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DC02" w14:textId="77777777" w:rsidR="00864637" w:rsidRDefault="00864637">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0C6C3124" w14:textId="5B8CF0A3" w:rsidR="00864637" w:rsidRDefault="004D49B6">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SimSun" w:hAnsi="Arial" w:cs="Arial" w:hint="eastAsia"/>
          <w:b/>
          <w:sz w:val="24"/>
          <w:szCs w:val="22"/>
          <w:lang w:val="en-US" w:eastAsia="zh-CN"/>
        </w:rPr>
        <w:t>00</w:t>
      </w:r>
      <w:r w:rsidR="008F3429">
        <w:rPr>
          <w:rFonts w:ascii="Arial" w:eastAsia="SimSun" w:hAnsi="Arial" w:cs="Arial"/>
          <w:b/>
          <w:sz w:val="24"/>
          <w:szCs w:val="22"/>
          <w:lang w:val="en-US" w:eastAsia="zh-CN"/>
        </w:rPr>
        <w:t>6</w:t>
      </w:r>
    </w:p>
    <w:p w14:paraId="2DA5E196" w14:textId="77777777" w:rsidR="00864637" w:rsidRDefault="004D49B6">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Goa, India; 09th – 13th February 2026</w:t>
      </w:r>
    </w:p>
    <w:p w14:paraId="4FCBF11D"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DEDB329"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2FF0CA2" w14:textId="77777777" w:rsidR="00864637" w:rsidRDefault="004D49B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D944313" w14:textId="55924CCD" w:rsidR="00864637" w:rsidRDefault="004D49B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SimSun" w:hAnsi="Arial" w:cs="Arial" w:hint="eastAsia"/>
          <w:b/>
          <w:sz w:val="24"/>
          <w:szCs w:val="24"/>
          <w:lang w:val="en-US" w:eastAsia="zh-CN"/>
        </w:rPr>
        <w:t xml:space="preserve"> </w:t>
      </w:r>
      <w:r w:rsidR="008F3429">
        <w:rPr>
          <w:rFonts w:ascii="Arial" w:eastAsia="SimSun" w:hAnsi="Arial" w:cs="Arial"/>
          <w:b/>
          <w:sz w:val="24"/>
          <w:szCs w:val="24"/>
          <w:lang w:val="en-US" w:eastAsia="zh-CN"/>
        </w:rPr>
        <w:t>on eve of meeting</w:t>
      </w:r>
    </w:p>
    <w:p w14:paraId="0BDDE76E" w14:textId="77777777" w:rsidR="00864637" w:rsidRDefault="004D49B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5B0421EE" w14:textId="77777777" w:rsidR="00864637" w:rsidRDefault="004D49B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8967F6D" w14:textId="77777777" w:rsidR="00864637" w:rsidRDefault="00864637">
      <w:pPr>
        <w:overflowPunct/>
        <w:autoSpaceDE/>
        <w:autoSpaceDN/>
        <w:adjustRightInd/>
        <w:spacing w:after="0"/>
        <w:textAlignment w:val="auto"/>
        <w:rPr>
          <w:rFonts w:ascii="Arial" w:eastAsia="Calibri" w:hAnsi="Arial" w:cs="Arial"/>
          <w:b/>
          <w:bCs/>
          <w:sz w:val="24"/>
          <w:szCs w:val="22"/>
          <w:lang w:val="en-US" w:eastAsia="de-DE"/>
        </w:rPr>
      </w:pPr>
    </w:p>
    <w:p w14:paraId="50A35BE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6089411"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2251509"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3A4D156" w14:textId="77777777" w:rsidR="00864637" w:rsidRDefault="004D49B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4FFACA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F8E74E8" w14:textId="77777777" w:rsidR="00864637" w:rsidRDefault="00864637">
      <w:pPr>
        <w:overflowPunct/>
        <w:autoSpaceDE/>
        <w:autoSpaceDN/>
        <w:adjustRightInd/>
        <w:spacing w:after="0"/>
        <w:textAlignment w:val="auto"/>
        <w:rPr>
          <w:rFonts w:ascii="Arial" w:eastAsia="Calibri" w:hAnsi="Arial" w:cs="Arial"/>
          <w:sz w:val="24"/>
          <w:szCs w:val="24"/>
          <w:lang w:val="en-US" w:eastAsia="de-DE"/>
        </w:rPr>
      </w:pPr>
    </w:p>
    <w:p w14:paraId="6727A8A5"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777D9CE7"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8F93764" w14:textId="77777777" w:rsidR="00864637" w:rsidRDefault="004D49B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BCEB956" w14:textId="77777777" w:rsidR="00864637" w:rsidRDefault="0086463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864637" w14:paraId="535CFF7E" w14:textId="77777777" w:rsidTr="0017736B">
        <w:trPr>
          <w:cantSplit/>
          <w:tblHeader/>
        </w:trPr>
        <w:tc>
          <w:tcPr>
            <w:tcW w:w="974" w:type="dxa"/>
            <w:shd w:val="pct10" w:color="auto" w:fill="auto"/>
          </w:tcPr>
          <w:p w14:paraId="44A9196B" w14:textId="77777777" w:rsidR="00864637" w:rsidRDefault="004D49B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640FD68"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64648F6" w14:textId="77777777" w:rsidR="00864637" w:rsidRDefault="004D49B6">
            <w:pPr>
              <w:pStyle w:val="TAC"/>
              <w:keepNext w:val="0"/>
              <w:keepLines w:val="0"/>
              <w:rPr>
                <w:rFonts w:cs="Arial"/>
                <w:b/>
                <w:color w:val="000000" w:themeColor="text1"/>
                <w:sz w:val="20"/>
                <w:lang w:val="en-US"/>
              </w:rPr>
            </w:pPr>
            <w:r>
              <w:rPr>
                <w:rFonts w:cs="Arial"/>
                <w:b/>
                <w:color w:val="000000" w:themeColor="text1"/>
                <w:sz w:val="20"/>
                <w:lang w:val="en-US"/>
              </w:rPr>
              <w:t>Tdoc</w:t>
            </w:r>
          </w:p>
          <w:p w14:paraId="7169D876" w14:textId="77777777" w:rsidR="00864637" w:rsidRDefault="004D49B6">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4A21192" w14:textId="77777777" w:rsidR="00864637" w:rsidRDefault="004D49B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888B45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F7ACD6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2624C1" w14:textId="77777777" w:rsidR="00864637" w:rsidRDefault="004D49B6">
            <w:pPr>
              <w:pStyle w:val="TAH"/>
              <w:jc w:val="left"/>
              <w:rPr>
                <w:rFonts w:cs="Arial"/>
                <w:bCs/>
                <w:color w:val="000000" w:themeColor="text1"/>
                <w:sz w:val="20"/>
                <w:lang w:val="en-US"/>
              </w:rPr>
            </w:pPr>
            <w:r>
              <w:rPr>
                <w:rFonts w:cs="Arial"/>
                <w:bCs/>
                <w:color w:val="000000" w:themeColor="text1"/>
                <w:sz w:val="20"/>
                <w:lang w:val="en-US"/>
              </w:rPr>
              <w:t>Notes</w:t>
            </w:r>
          </w:p>
        </w:tc>
      </w:tr>
      <w:tr w:rsidR="00864637" w14:paraId="32F78698" w14:textId="77777777" w:rsidTr="0017736B">
        <w:trPr>
          <w:cantSplit/>
        </w:trPr>
        <w:tc>
          <w:tcPr>
            <w:tcW w:w="974" w:type="dxa"/>
            <w:shd w:val="clear" w:color="auto" w:fill="FFCC99"/>
          </w:tcPr>
          <w:p w14:paraId="31C25685"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77E0CAE"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B912F5"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C18E6C5" w14:textId="77777777" w:rsidR="00864637" w:rsidRDefault="00864637">
            <w:pPr>
              <w:pStyle w:val="ASN1Source"/>
              <w:keepLines/>
              <w:rPr>
                <w:rFonts w:ascii="Arial" w:hAnsi="Arial" w:cs="Arial"/>
                <w:bCs/>
                <w:color w:val="000000" w:themeColor="text1"/>
                <w:sz w:val="20"/>
              </w:rPr>
            </w:pPr>
          </w:p>
        </w:tc>
        <w:tc>
          <w:tcPr>
            <w:tcW w:w="1589" w:type="dxa"/>
            <w:shd w:val="clear" w:color="auto" w:fill="FFCC99"/>
          </w:tcPr>
          <w:p w14:paraId="0259DC07" w14:textId="77777777" w:rsidR="00864637" w:rsidRDefault="00864637">
            <w:pPr>
              <w:pStyle w:val="Index1"/>
              <w:rPr>
                <w:rFonts w:ascii="Arial" w:hAnsi="Arial" w:cs="Arial"/>
                <w:b/>
                <w:color w:val="000000" w:themeColor="text1"/>
                <w:lang w:val="en-US"/>
              </w:rPr>
            </w:pPr>
          </w:p>
        </w:tc>
        <w:tc>
          <w:tcPr>
            <w:tcW w:w="1134" w:type="dxa"/>
            <w:shd w:val="clear" w:color="auto" w:fill="FFCC99"/>
          </w:tcPr>
          <w:p w14:paraId="4C5A9E75" w14:textId="77777777" w:rsidR="00864637" w:rsidRDefault="00864637">
            <w:pPr>
              <w:pStyle w:val="Index1"/>
              <w:rPr>
                <w:rFonts w:ascii="Arial" w:hAnsi="Arial" w:cs="Arial"/>
                <w:b/>
                <w:color w:val="000000" w:themeColor="text1"/>
                <w:lang w:val="en-US"/>
              </w:rPr>
            </w:pPr>
          </w:p>
        </w:tc>
        <w:tc>
          <w:tcPr>
            <w:tcW w:w="6662" w:type="dxa"/>
            <w:shd w:val="clear" w:color="auto" w:fill="FFCC99"/>
          </w:tcPr>
          <w:p w14:paraId="4B7DC4E6" w14:textId="77777777" w:rsidR="00864637" w:rsidRDefault="00864637">
            <w:pPr>
              <w:pStyle w:val="EndnoteText"/>
              <w:keepLines/>
              <w:spacing w:after="0"/>
              <w:rPr>
                <w:rFonts w:ascii="Arial" w:hAnsi="Arial" w:cs="Arial"/>
                <w:b/>
                <w:color w:val="000000" w:themeColor="text1"/>
                <w:highlight w:val="yellow"/>
                <w:lang w:val="en-US"/>
              </w:rPr>
            </w:pPr>
          </w:p>
        </w:tc>
      </w:tr>
      <w:tr w:rsidR="00864637" w14:paraId="752E3DB5" w14:textId="77777777" w:rsidTr="0017736B">
        <w:trPr>
          <w:cantSplit/>
        </w:trPr>
        <w:tc>
          <w:tcPr>
            <w:tcW w:w="974" w:type="dxa"/>
            <w:shd w:val="clear" w:color="auto" w:fill="FDE9D9" w:themeFill="accent6" w:themeFillTint="33"/>
          </w:tcPr>
          <w:p w14:paraId="5CF3434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7B69786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83DC1D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14F1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882CE03"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3D26219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7AE31875" w14:textId="77777777" w:rsidR="00864637" w:rsidRDefault="004D49B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64637" w14:paraId="0B9403A1" w14:textId="77777777" w:rsidTr="0017736B">
        <w:trPr>
          <w:cantSplit/>
        </w:trPr>
        <w:tc>
          <w:tcPr>
            <w:tcW w:w="974" w:type="dxa"/>
          </w:tcPr>
          <w:p w14:paraId="0A0236AD" w14:textId="77777777" w:rsidR="00864637" w:rsidRDefault="00864637">
            <w:pPr>
              <w:spacing w:after="0"/>
              <w:rPr>
                <w:rFonts w:ascii="Arial" w:hAnsi="Arial" w:cs="Arial"/>
                <w:b/>
                <w:bCs/>
                <w:color w:val="000000" w:themeColor="text1"/>
                <w:lang w:val="en-US"/>
              </w:rPr>
            </w:pPr>
          </w:p>
        </w:tc>
        <w:tc>
          <w:tcPr>
            <w:tcW w:w="2527" w:type="dxa"/>
          </w:tcPr>
          <w:p w14:paraId="11F8504F" w14:textId="77777777" w:rsidR="00864637" w:rsidRDefault="00864637">
            <w:pPr>
              <w:spacing w:after="0"/>
              <w:rPr>
                <w:rFonts w:ascii="Arial" w:eastAsia="MS Mincho" w:hAnsi="Arial" w:cs="Arial"/>
                <w:b/>
                <w:color w:val="000000" w:themeColor="text1"/>
              </w:rPr>
            </w:pPr>
          </w:p>
        </w:tc>
        <w:tc>
          <w:tcPr>
            <w:tcW w:w="1240" w:type="dxa"/>
          </w:tcPr>
          <w:p w14:paraId="7E2DA8C8" w14:textId="77777777" w:rsidR="00864637" w:rsidRDefault="00864637">
            <w:pPr>
              <w:spacing w:after="0"/>
              <w:jc w:val="center"/>
              <w:rPr>
                <w:rFonts w:ascii="Arial" w:eastAsia="MS Mincho" w:hAnsi="Arial" w:cs="Arial"/>
                <w:bCs/>
                <w:color w:val="000000" w:themeColor="text1"/>
              </w:rPr>
            </w:pPr>
          </w:p>
        </w:tc>
        <w:tc>
          <w:tcPr>
            <w:tcW w:w="3674" w:type="dxa"/>
          </w:tcPr>
          <w:p w14:paraId="38B108CD" w14:textId="77777777" w:rsidR="00864637" w:rsidRDefault="00864637">
            <w:pPr>
              <w:spacing w:after="0"/>
              <w:rPr>
                <w:rFonts w:ascii="Arial" w:eastAsia="MS Mincho" w:hAnsi="Arial" w:cs="Arial"/>
                <w:bCs/>
                <w:color w:val="000000" w:themeColor="text1"/>
              </w:rPr>
            </w:pPr>
          </w:p>
        </w:tc>
        <w:tc>
          <w:tcPr>
            <w:tcW w:w="1589" w:type="dxa"/>
          </w:tcPr>
          <w:p w14:paraId="7AAB7BF5" w14:textId="77777777" w:rsidR="00864637" w:rsidRDefault="00864637">
            <w:pPr>
              <w:spacing w:after="0"/>
              <w:rPr>
                <w:rFonts w:ascii="Arial" w:eastAsia="Arial Unicode MS" w:hAnsi="Arial" w:cs="Arial"/>
                <w:color w:val="000000" w:themeColor="text1"/>
              </w:rPr>
            </w:pPr>
          </w:p>
        </w:tc>
        <w:tc>
          <w:tcPr>
            <w:tcW w:w="1134" w:type="dxa"/>
          </w:tcPr>
          <w:p w14:paraId="1FBF5DE4" w14:textId="77777777" w:rsidR="00864637" w:rsidRDefault="00864637">
            <w:pPr>
              <w:spacing w:after="0"/>
              <w:rPr>
                <w:rFonts w:ascii="Arial" w:eastAsia="Arial Unicode MS" w:hAnsi="Arial" w:cs="Arial"/>
                <w:color w:val="000000" w:themeColor="text1"/>
              </w:rPr>
            </w:pPr>
          </w:p>
        </w:tc>
        <w:tc>
          <w:tcPr>
            <w:tcW w:w="6662" w:type="dxa"/>
          </w:tcPr>
          <w:p w14:paraId="0B81BF49" w14:textId="77777777" w:rsidR="00864637" w:rsidRDefault="00864637">
            <w:pPr>
              <w:spacing w:after="0"/>
              <w:rPr>
                <w:rFonts w:ascii="Arial" w:hAnsi="Arial" w:cs="Arial"/>
                <w:color w:val="000000" w:themeColor="text1"/>
                <w:lang w:val="en-US"/>
              </w:rPr>
            </w:pPr>
          </w:p>
        </w:tc>
      </w:tr>
      <w:tr w:rsidR="00864637" w14:paraId="235CEDE5" w14:textId="77777777" w:rsidTr="0017736B">
        <w:trPr>
          <w:cantSplit/>
        </w:trPr>
        <w:tc>
          <w:tcPr>
            <w:tcW w:w="974" w:type="dxa"/>
            <w:shd w:val="clear" w:color="auto" w:fill="FDE9D9" w:themeFill="accent6" w:themeFillTint="33"/>
          </w:tcPr>
          <w:p w14:paraId="485BDC2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718B1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4B7D7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18C247"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0E1F04B"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6CC2032"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1FFC0BC9"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64637" w14:paraId="3B13FDDC" w14:textId="77777777" w:rsidTr="0017736B">
        <w:trPr>
          <w:cantSplit/>
        </w:trPr>
        <w:tc>
          <w:tcPr>
            <w:tcW w:w="974" w:type="dxa"/>
          </w:tcPr>
          <w:p w14:paraId="3F1F35CB" w14:textId="77777777" w:rsidR="00864637" w:rsidRPr="00187E5E" w:rsidRDefault="00864637">
            <w:pPr>
              <w:spacing w:after="0"/>
              <w:rPr>
                <w:rFonts w:ascii="Arial" w:hAnsi="Arial" w:cs="Arial"/>
                <w:b/>
                <w:bCs/>
                <w:color w:val="000000" w:themeColor="text1"/>
              </w:rPr>
            </w:pPr>
          </w:p>
        </w:tc>
        <w:tc>
          <w:tcPr>
            <w:tcW w:w="2527" w:type="dxa"/>
          </w:tcPr>
          <w:p w14:paraId="2B5F9127" w14:textId="77777777" w:rsidR="00864637" w:rsidRDefault="00864637">
            <w:pPr>
              <w:spacing w:after="0"/>
              <w:rPr>
                <w:rFonts w:ascii="Arial" w:eastAsia="MS Mincho" w:hAnsi="Arial" w:cs="Arial"/>
                <w:b/>
                <w:color w:val="000000" w:themeColor="text1"/>
              </w:rPr>
            </w:pPr>
          </w:p>
        </w:tc>
        <w:tc>
          <w:tcPr>
            <w:tcW w:w="1240" w:type="dxa"/>
          </w:tcPr>
          <w:p w14:paraId="0C5047EF" w14:textId="77777777" w:rsidR="00864637" w:rsidRDefault="00864637">
            <w:pPr>
              <w:spacing w:after="0"/>
              <w:jc w:val="center"/>
              <w:rPr>
                <w:rFonts w:ascii="Arial" w:eastAsia="MS Mincho" w:hAnsi="Arial" w:cs="Arial"/>
                <w:bCs/>
                <w:color w:val="000000" w:themeColor="text1"/>
              </w:rPr>
            </w:pPr>
          </w:p>
        </w:tc>
        <w:tc>
          <w:tcPr>
            <w:tcW w:w="3674" w:type="dxa"/>
          </w:tcPr>
          <w:p w14:paraId="7EE4493A" w14:textId="77777777" w:rsidR="00864637" w:rsidRDefault="00864637">
            <w:pPr>
              <w:spacing w:after="0"/>
              <w:rPr>
                <w:rFonts w:ascii="Arial" w:eastAsia="MS Mincho" w:hAnsi="Arial" w:cs="Arial"/>
                <w:bCs/>
                <w:color w:val="000000" w:themeColor="text1"/>
              </w:rPr>
            </w:pPr>
          </w:p>
        </w:tc>
        <w:tc>
          <w:tcPr>
            <w:tcW w:w="1589" w:type="dxa"/>
          </w:tcPr>
          <w:p w14:paraId="16DA391F" w14:textId="77777777" w:rsidR="00864637" w:rsidRDefault="00864637">
            <w:pPr>
              <w:spacing w:after="0"/>
              <w:rPr>
                <w:rFonts w:ascii="Arial" w:eastAsia="Arial Unicode MS" w:hAnsi="Arial" w:cs="Arial"/>
                <w:color w:val="000000" w:themeColor="text1"/>
              </w:rPr>
            </w:pPr>
          </w:p>
        </w:tc>
        <w:tc>
          <w:tcPr>
            <w:tcW w:w="1134" w:type="dxa"/>
          </w:tcPr>
          <w:p w14:paraId="4CCE2843"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1BEB6F8E"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F3D1013" w14:textId="77777777" w:rsidR="00864637" w:rsidRDefault="004D49B6">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49E61A0" w14:textId="77777777" w:rsidR="00864637" w:rsidRDefault="004D49B6">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864637" w14:paraId="0E55B110" w14:textId="77777777" w:rsidTr="0017736B">
        <w:trPr>
          <w:cantSplit/>
        </w:trPr>
        <w:tc>
          <w:tcPr>
            <w:tcW w:w="974" w:type="dxa"/>
            <w:shd w:val="clear" w:color="auto" w:fill="FDE9D9" w:themeFill="accent6" w:themeFillTint="33"/>
          </w:tcPr>
          <w:p w14:paraId="08FEA66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2C41BFB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3A4B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B3024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6C6A6887"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938F8FB"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29B48B6E"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64637" w14:paraId="10E151FE" w14:textId="77777777" w:rsidTr="0017736B">
        <w:trPr>
          <w:cantSplit/>
        </w:trPr>
        <w:tc>
          <w:tcPr>
            <w:tcW w:w="974" w:type="dxa"/>
          </w:tcPr>
          <w:p w14:paraId="08766BD6" w14:textId="77777777" w:rsidR="00864637" w:rsidRDefault="00864637">
            <w:pPr>
              <w:spacing w:after="0"/>
              <w:rPr>
                <w:rFonts w:ascii="Arial" w:hAnsi="Arial" w:cs="Arial"/>
                <w:b/>
                <w:bCs/>
                <w:color w:val="000000" w:themeColor="text1"/>
                <w:lang w:val="en-US"/>
              </w:rPr>
            </w:pPr>
          </w:p>
        </w:tc>
        <w:tc>
          <w:tcPr>
            <w:tcW w:w="2527" w:type="dxa"/>
          </w:tcPr>
          <w:p w14:paraId="4213ACFC" w14:textId="77777777" w:rsidR="00864637" w:rsidRDefault="00864637">
            <w:pPr>
              <w:spacing w:after="0"/>
              <w:rPr>
                <w:rFonts w:ascii="Arial" w:eastAsia="MS Mincho" w:hAnsi="Arial" w:cs="Arial"/>
                <w:b/>
                <w:color w:val="000000" w:themeColor="text1"/>
              </w:rPr>
            </w:pPr>
          </w:p>
        </w:tc>
        <w:tc>
          <w:tcPr>
            <w:tcW w:w="1240" w:type="dxa"/>
          </w:tcPr>
          <w:p w14:paraId="07E01AE3" w14:textId="77777777" w:rsidR="00864637" w:rsidRDefault="00864637">
            <w:pPr>
              <w:spacing w:after="0"/>
              <w:jc w:val="center"/>
              <w:rPr>
                <w:rFonts w:ascii="Arial" w:eastAsia="MS Mincho" w:hAnsi="Arial" w:cs="Arial"/>
                <w:bCs/>
                <w:color w:val="000000" w:themeColor="text1"/>
              </w:rPr>
            </w:pPr>
          </w:p>
        </w:tc>
        <w:tc>
          <w:tcPr>
            <w:tcW w:w="3674" w:type="dxa"/>
          </w:tcPr>
          <w:p w14:paraId="3B743A0D" w14:textId="77777777" w:rsidR="00864637" w:rsidRDefault="00864637">
            <w:pPr>
              <w:spacing w:after="0"/>
              <w:rPr>
                <w:rFonts w:ascii="Arial" w:eastAsia="MS Mincho" w:hAnsi="Arial" w:cs="Arial"/>
                <w:bCs/>
                <w:color w:val="000000" w:themeColor="text1"/>
              </w:rPr>
            </w:pPr>
          </w:p>
        </w:tc>
        <w:tc>
          <w:tcPr>
            <w:tcW w:w="1589" w:type="dxa"/>
          </w:tcPr>
          <w:p w14:paraId="74E3D86A" w14:textId="77777777" w:rsidR="00864637" w:rsidRDefault="00864637">
            <w:pPr>
              <w:spacing w:after="0"/>
              <w:rPr>
                <w:rFonts w:ascii="Arial" w:eastAsia="Arial Unicode MS" w:hAnsi="Arial" w:cs="Arial"/>
                <w:color w:val="000000" w:themeColor="text1"/>
              </w:rPr>
            </w:pPr>
          </w:p>
        </w:tc>
        <w:tc>
          <w:tcPr>
            <w:tcW w:w="1134" w:type="dxa"/>
          </w:tcPr>
          <w:p w14:paraId="63F25696"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2F0B0E6" w14:textId="77777777" w:rsidR="00864637" w:rsidRDefault="004D49B6">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14:textId="77777777" w:rsidR="00864637" w:rsidRDefault="004D49B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763F601" w14:textId="77777777" w:rsidR="00864637" w:rsidRDefault="004D49B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64637" w14:paraId="3C309228" w14:textId="77777777" w:rsidTr="0017736B">
        <w:trPr>
          <w:cantSplit/>
        </w:trPr>
        <w:tc>
          <w:tcPr>
            <w:tcW w:w="974" w:type="dxa"/>
            <w:shd w:val="clear" w:color="auto" w:fill="FDE9D9" w:themeFill="accent6" w:themeFillTint="33"/>
          </w:tcPr>
          <w:p w14:paraId="2F1337A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F4A7B8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3771A191"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02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169C166"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712D222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6B83D934" w14:textId="77777777" w:rsidR="00864637" w:rsidRDefault="00864637">
            <w:pPr>
              <w:spacing w:after="0"/>
              <w:rPr>
                <w:rFonts w:ascii="Arial" w:hAnsi="Arial" w:cs="Arial"/>
                <w:color w:val="000000" w:themeColor="text1"/>
                <w:lang w:val="en-US"/>
              </w:rPr>
            </w:pPr>
          </w:p>
        </w:tc>
      </w:tr>
      <w:tr w:rsidR="00864637" w14:paraId="779C6A0B" w14:textId="77777777" w:rsidTr="0017736B">
        <w:trPr>
          <w:cantSplit/>
        </w:trPr>
        <w:tc>
          <w:tcPr>
            <w:tcW w:w="974" w:type="dxa"/>
          </w:tcPr>
          <w:p w14:paraId="2E63E286" w14:textId="77777777" w:rsidR="00864637" w:rsidRDefault="00864637">
            <w:pPr>
              <w:spacing w:after="0"/>
              <w:rPr>
                <w:rFonts w:ascii="Arial" w:hAnsi="Arial" w:cs="Arial"/>
                <w:b/>
                <w:bCs/>
                <w:color w:val="000000" w:themeColor="text1"/>
                <w:lang w:val="en-US"/>
              </w:rPr>
            </w:pPr>
          </w:p>
        </w:tc>
        <w:tc>
          <w:tcPr>
            <w:tcW w:w="2527" w:type="dxa"/>
          </w:tcPr>
          <w:p w14:paraId="48F5E7ED" w14:textId="77777777" w:rsidR="00864637" w:rsidRDefault="00864637">
            <w:pPr>
              <w:spacing w:after="0"/>
              <w:rPr>
                <w:rFonts w:ascii="Arial" w:eastAsiaTheme="minorEastAsia" w:hAnsi="Arial" w:cs="Arial"/>
                <w:b/>
                <w:bCs/>
                <w:color w:val="000000" w:themeColor="text1"/>
                <w:lang w:val="en-US" w:eastAsia="zh-CN"/>
              </w:rPr>
            </w:pPr>
          </w:p>
        </w:tc>
        <w:tc>
          <w:tcPr>
            <w:tcW w:w="1240" w:type="dxa"/>
          </w:tcPr>
          <w:p w14:paraId="1CCF403F" w14:textId="77777777" w:rsidR="00864637" w:rsidRDefault="00864637">
            <w:pPr>
              <w:spacing w:after="0"/>
              <w:jc w:val="center"/>
              <w:rPr>
                <w:rFonts w:ascii="Arial" w:hAnsi="Arial" w:cs="Arial"/>
                <w:bCs/>
                <w:color w:val="000000" w:themeColor="text1"/>
                <w:lang w:val="en-US"/>
              </w:rPr>
            </w:pPr>
          </w:p>
        </w:tc>
        <w:tc>
          <w:tcPr>
            <w:tcW w:w="3674" w:type="dxa"/>
          </w:tcPr>
          <w:p w14:paraId="55E07FDC" w14:textId="77777777" w:rsidR="00864637" w:rsidRDefault="00864637">
            <w:pPr>
              <w:spacing w:after="0"/>
              <w:rPr>
                <w:rFonts w:ascii="Arial" w:hAnsi="Arial" w:cs="Arial"/>
                <w:bCs/>
                <w:color w:val="000000" w:themeColor="text1"/>
                <w:lang w:val="en-US"/>
              </w:rPr>
            </w:pPr>
          </w:p>
        </w:tc>
        <w:tc>
          <w:tcPr>
            <w:tcW w:w="1589" w:type="dxa"/>
          </w:tcPr>
          <w:p w14:paraId="209605FF" w14:textId="77777777" w:rsidR="00864637" w:rsidRDefault="00864637">
            <w:pPr>
              <w:spacing w:after="0"/>
              <w:rPr>
                <w:rFonts w:ascii="Arial" w:hAnsi="Arial" w:cs="Arial"/>
                <w:color w:val="000000" w:themeColor="text1"/>
                <w:lang w:val="en-US"/>
              </w:rPr>
            </w:pPr>
          </w:p>
        </w:tc>
        <w:tc>
          <w:tcPr>
            <w:tcW w:w="1134" w:type="dxa"/>
          </w:tcPr>
          <w:p w14:paraId="3670D0C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105D3D6"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64637" w14:paraId="42C0CBA9" w14:textId="77777777" w:rsidTr="0017736B">
        <w:trPr>
          <w:cantSplit/>
        </w:trPr>
        <w:tc>
          <w:tcPr>
            <w:tcW w:w="974" w:type="dxa"/>
            <w:shd w:val="clear" w:color="auto" w:fill="FDE9D9" w:themeFill="accent6" w:themeFillTint="33"/>
          </w:tcPr>
          <w:p w14:paraId="469D15C4"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358DE1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534CE2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1349B"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0E6C00C5"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60662C9A"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4ACA0223" w14:textId="77777777" w:rsidR="00864637" w:rsidRDefault="00864637">
            <w:pPr>
              <w:spacing w:after="0"/>
              <w:rPr>
                <w:rFonts w:ascii="Arial" w:hAnsi="Arial" w:cs="Arial"/>
                <w:color w:val="000000" w:themeColor="text1"/>
                <w:lang w:val="en-US"/>
              </w:rPr>
            </w:pPr>
          </w:p>
        </w:tc>
      </w:tr>
      <w:tr w:rsidR="00864637" w14:paraId="206E44FD" w14:textId="77777777" w:rsidTr="0017736B">
        <w:trPr>
          <w:cantSplit/>
        </w:trPr>
        <w:tc>
          <w:tcPr>
            <w:tcW w:w="974" w:type="dxa"/>
          </w:tcPr>
          <w:p w14:paraId="7951EF27" w14:textId="77777777" w:rsidR="00864637" w:rsidRDefault="00864637">
            <w:pPr>
              <w:spacing w:after="0"/>
              <w:rPr>
                <w:rFonts w:ascii="Arial" w:hAnsi="Arial" w:cs="Arial"/>
                <w:b/>
                <w:bCs/>
                <w:color w:val="000000" w:themeColor="text1"/>
                <w:lang w:val="en-US"/>
              </w:rPr>
            </w:pPr>
          </w:p>
        </w:tc>
        <w:tc>
          <w:tcPr>
            <w:tcW w:w="2527" w:type="dxa"/>
          </w:tcPr>
          <w:p w14:paraId="5750A66D" w14:textId="77777777" w:rsidR="00864637" w:rsidRDefault="00864637">
            <w:pPr>
              <w:spacing w:after="0"/>
              <w:rPr>
                <w:rFonts w:ascii="Arial" w:eastAsia="MS Mincho" w:hAnsi="Arial" w:cs="Arial"/>
                <w:b/>
                <w:color w:val="000000" w:themeColor="text1"/>
              </w:rPr>
            </w:pPr>
          </w:p>
        </w:tc>
        <w:tc>
          <w:tcPr>
            <w:tcW w:w="1240" w:type="dxa"/>
          </w:tcPr>
          <w:p w14:paraId="4C0D75CB" w14:textId="77777777" w:rsidR="00864637" w:rsidRDefault="00864637">
            <w:pPr>
              <w:spacing w:after="0"/>
              <w:jc w:val="center"/>
              <w:rPr>
                <w:rFonts w:ascii="Arial" w:eastAsia="MS Mincho" w:hAnsi="Arial" w:cs="Arial"/>
                <w:bCs/>
                <w:color w:val="000000" w:themeColor="text1"/>
              </w:rPr>
            </w:pPr>
          </w:p>
        </w:tc>
        <w:tc>
          <w:tcPr>
            <w:tcW w:w="3674" w:type="dxa"/>
          </w:tcPr>
          <w:p w14:paraId="3B6CD08D" w14:textId="77777777" w:rsidR="00864637" w:rsidRDefault="00864637">
            <w:pPr>
              <w:spacing w:after="0"/>
              <w:rPr>
                <w:rFonts w:ascii="Arial" w:eastAsia="MS Mincho" w:hAnsi="Arial" w:cs="Arial"/>
                <w:bCs/>
                <w:color w:val="000000" w:themeColor="text1"/>
              </w:rPr>
            </w:pPr>
          </w:p>
        </w:tc>
        <w:tc>
          <w:tcPr>
            <w:tcW w:w="1589" w:type="dxa"/>
          </w:tcPr>
          <w:p w14:paraId="588988F6" w14:textId="77777777" w:rsidR="00864637" w:rsidRDefault="00864637">
            <w:pPr>
              <w:spacing w:after="0"/>
              <w:rPr>
                <w:rFonts w:ascii="Arial" w:eastAsia="Arial Unicode MS" w:hAnsi="Arial" w:cs="Arial"/>
                <w:color w:val="000000" w:themeColor="text1"/>
              </w:rPr>
            </w:pPr>
          </w:p>
        </w:tc>
        <w:tc>
          <w:tcPr>
            <w:tcW w:w="1134" w:type="dxa"/>
          </w:tcPr>
          <w:p w14:paraId="2F583A1B"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6B9F77F" w14:textId="77777777" w:rsidR="00864637" w:rsidRDefault="004D49B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758AD3D" w14:textId="77777777" w:rsidR="00864637" w:rsidRDefault="00864637">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6FFAB86D"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822171"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1B4998A3"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71715B9C"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24D4766F"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5D03AD9" w14:textId="77777777" w:rsidR="00864637" w:rsidRDefault="00864637">
            <w:pPr>
              <w:spacing w:after="0"/>
              <w:rPr>
                <w:rFonts w:ascii="Arial" w:hAnsi="Arial" w:cs="Arial"/>
                <w:color w:val="000000" w:themeColor="text1"/>
                <w:lang w:val="en-US"/>
              </w:rPr>
            </w:pPr>
          </w:p>
        </w:tc>
      </w:tr>
      <w:tr w:rsidR="00864637" w14:paraId="7513D65A" w14:textId="77777777" w:rsidTr="0017736B">
        <w:trPr>
          <w:cantSplit/>
        </w:trPr>
        <w:tc>
          <w:tcPr>
            <w:tcW w:w="974" w:type="dxa"/>
            <w:shd w:val="clear" w:color="auto" w:fill="FFCC99"/>
          </w:tcPr>
          <w:p w14:paraId="4159738E"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FB2D9AB"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B5528C0"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0906FE" w14:textId="77777777" w:rsidR="00864637" w:rsidRDefault="0086463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E5E35C8"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422F1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9149138" w14:textId="77777777" w:rsidR="00864637" w:rsidRDefault="00864637">
            <w:pPr>
              <w:spacing w:after="0"/>
              <w:rPr>
                <w:rFonts w:ascii="Arial" w:hAnsi="Arial" w:cs="Arial"/>
                <w:color w:val="000000" w:themeColor="text1"/>
              </w:rPr>
            </w:pPr>
          </w:p>
        </w:tc>
      </w:tr>
      <w:tr w:rsidR="00864637" w14:paraId="5D76C92F" w14:textId="77777777" w:rsidTr="0017736B">
        <w:trPr>
          <w:cantSplit/>
        </w:trPr>
        <w:tc>
          <w:tcPr>
            <w:tcW w:w="974" w:type="dxa"/>
          </w:tcPr>
          <w:p w14:paraId="15131FB4" w14:textId="77777777" w:rsidR="00864637" w:rsidRDefault="00864637">
            <w:pPr>
              <w:spacing w:after="0"/>
              <w:rPr>
                <w:rFonts w:ascii="Arial" w:hAnsi="Arial" w:cs="Arial"/>
                <w:b/>
                <w:bCs/>
                <w:color w:val="000000" w:themeColor="text1"/>
                <w:lang w:val="en-US"/>
              </w:rPr>
            </w:pPr>
            <w:bookmarkStart w:id="0" w:name="_Hlk135748283"/>
          </w:p>
        </w:tc>
        <w:tc>
          <w:tcPr>
            <w:tcW w:w="2527" w:type="dxa"/>
          </w:tcPr>
          <w:p w14:paraId="19B3EA2D"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262B7327" w14:textId="77777777" w:rsidR="00864637" w:rsidRDefault="004D49B6">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0001</w:t>
              </w:r>
            </w:hyperlink>
          </w:p>
        </w:tc>
        <w:tc>
          <w:tcPr>
            <w:tcW w:w="3674" w:type="dxa"/>
            <w:shd w:val="clear" w:color="auto" w:fill="FFFF00"/>
          </w:tcPr>
          <w:p w14:paraId="6BED587C"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0B688B88" w14:textId="77777777" w:rsidR="00864637" w:rsidRDefault="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44BD84E5" w14:textId="77777777" w:rsidR="00864637" w:rsidRDefault="0086463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35A030A4" w14:textId="77777777" w:rsidR="00864637" w:rsidRDefault="0086463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64637" w14:paraId="4B1B7DE9" w14:textId="77777777" w:rsidTr="0017736B">
        <w:trPr>
          <w:cantSplit/>
        </w:trPr>
        <w:tc>
          <w:tcPr>
            <w:tcW w:w="974" w:type="dxa"/>
          </w:tcPr>
          <w:p w14:paraId="31110676" w14:textId="77777777" w:rsidR="00864637" w:rsidRDefault="00864637">
            <w:pPr>
              <w:spacing w:after="0"/>
              <w:rPr>
                <w:rFonts w:ascii="Arial" w:hAnsi="Arial" w:cs="Arial"/>
                <w:b/>
                <w:bCs/>
                <w:color w:val="000000" w:themeColor="text1"/>
                <w:lang w:val="en-US"/>
              </w:rPr>
            </w:pPr>
          </w:p>
        </w:tc>
        <w:tc>
          <w:tcPr>
            <w:tcW w:w="2527" w:type="dxa"/>
          </w:tcPr>
          <w:p w14:paraId="7531B66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F2F8FF2" w14:textId="77777777" w:rsidR="00864637" w:rsidRDefault="004D49B6">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0002</w:t>
              </w:r>
            </w:hyperlink>
          </w:p>
        </w:tc>
        <w:tc>
          <w:tcPr>
            <w:tcW w:w="3674" w:type="dxa"/>
            <w:tcBorders>
              <w:bottom w:val="single" w:sz="4" w:space="0" w:color="auto"/>
            </w:tcBorders>
            <w:shd w:val="clear" w:color="auto" w:fill="FFFF00"/>
          </w:tcPr>
          <w:p w14:paraId="2EB1FA93"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CE6B41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996C1C6"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949B6C" w14:textId="77777777" w:rsidR="00864637" w:rsidRDefault="00864637">
            <w:pPr>
              <w:spacing w:after="0"/>
              <w:rPr>
                <w:rFonts w:ascii="Arial" w:eastAsia="SimSun" w:hAnsi="Arial" w:cs="Arial"/>
                <w:color w:val="000000" w:themeColor="text1"/>
                <w:lang w:val="en-US" w:eastAsia="zh-CN"/>
              </w:rPr>
            </w:pPr>
          </w:p>
        </w:tc>
      </w:tr>
      <w:tr w:rsidR="00864637" w14:paraId="4836062A" w14:textId="77777777" w:rsidTr="0017736B">
        <w:trPr>
          <w:cantSplit/>
        </w:trPr>
        <w:tc>
          <w:tcPr>
            <w:tcW w:w="974" w:type="dxa"/>
          </w:tcPr>
          <w:p w14:paraId="78BA4143" w14:textId="77777777" w:rsidR="00864637" w:rsidRDefault="00864637">
            <w:pPr>
              <w:spacing w:after="0"/>
              <w:rPr>
                <w:rFonts w:ascii="Arial" w:hAnsi="Arial" w:cs="Arial"/>
                <w:b/>
                <w:bCs/>
                <w:color w:val="000000" w:themeColor="text1"/>
                <w:lang w:val="en-US"/>
              </w:rPr>
            </w:pPr>
          </w:p>
        </w:tc>
        <w:tc>
          <w:tcPr>
            <w:tcW w:w="2527" w:type="dxa"/>
          </w:tcPr>
          <w:p w14:paraId="1C669D94"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B80285" w14:textId="03FA306D" w:rsidR="00864637" w:rsidRDefault="000C76BD">
            <w:pPr>
              <w:spacing w:after="0"/>
              <w:jc w:val="center"/>
              <w:rPr>
                <w:rFonts w:ascii="Arial" w:eastAsia="SimSun" w:hAnsi="Arial" w:cs="Arial"/>
                <w:bCs/>
                <w:color w:val="000000" w:themeColor="text1"/>
                <w:lang w:val="en-US" w:eastAsia="zh-CN"/>
              </w:rPr>
            </w:pPr>
            <w:hyperlink r:id="rId12" w:history="1">
              <w:r w:rsidRPr="000C76BD">
                <w:rPr>
                  <w:rStyle w:val="Hyperlink"/>
                  <w:rFonts w:ascii="Arial" w:eastAsia="SimSun" w:hAnsi="Arial" w:cs="Arial" w:hint="eastAsia"/>
                  <w:bCs/>
                  <w:lang w:val="en-US" w:eastAsia="zh-CN"/>
                </w:rPr>
                <w:t>0003</w:t>
              </w:r>
            </w:hyperlink>
          </w:p>
        </w:tc>
        <w:tc>
          <w:tcPr>
            <w:tcW w:w="3674" w:type="dxa"/>
            <w:tcBorders>
              <w:bottom w:val="single" w:sz="4" w:space="0" w:color="auto"/>
            </w:tcBorders>
            <w:shd w:val="clear" w:color="auto" w:fill="FFFF00"/>
          </w:tcPr>
          <w:p w14:paraId="5945744B"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88B422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174C08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0A10DF" w14:textId="77777777" w:rsidR="00864637" w:rsidRDefault="00864637">
            <w:pPr>
              <w:spacing w:after="0"/>
              <w:rPr>
                <w:rFonts w:ascii="Arial" w:eastAsia="SimSun" w:hAnsi="Arial" w:cs="Arial"/>
                <w:color w:val="000000" w:themeColor="text1"/>
                <w:lang w:val="en-US" w:eastAsia="zh-CN"/>
              </w:rPr>
            </w:pPr>
          </w:p>
        </w:tc>
      </w:tr>
      <w:tr w:rsidR="00864637" w14:paraId="784FE126" w14:textId="77777777" w:rsidTr="0017736B">
        <w:trPr>
          <w:cantSplit/>
        </w:trPr>
        <w:tc>
          <w:tcPr>
            <w:tcW w:w="974" w:type="dxa"/>
          </w:tcPr>
          <w:p w14:paraId="5B975A37" w14:textId="77777777" w:rsidR="00864637" w:rsidRDefault="00864637">
            <w:pPr>
              <w:spacing w:after="0"/>
              <w:rPr>
                <w:rFonts w:ascii="Arial" w:hAnsi="Arial" w:cs="Arial"/>
                <w:b/>
                <w:bCs/>
                <w:color w:val="000000" w:themeColor="text1"/>
                <w:lang w:val="en-US"/>
              </w:rPr>
            </w:pPr>
          </w:p>
        </w:tc>
        <w:tc>
          <w:tcPr>
            <w:tcW w:w="2527" w:type="dxa"/>
          </w:tcPr>
          <w:p w14:paraId="586CCB7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0C68C1D" w14:textId="363D840E" w:rsidR="00864637" w:rsidRDefault="00874FF9">
            <w:pPr>
              <w:spacing w:after="0"/>
              <w:jc w:val="center"/>
              <w:rPr>
                <w:rFonts w:ascii="Arial" w:eastAsia="SimSun" w:hAnsi="Arial" w:cs="Arial"/>
                <w:bCs/>
                <w:color w:val="000000" w:themeColor="text1"/>
                <w:lang w:val="en-US" w:eastAsia="zh-CN"/>
              </w:rPr>
            </w:pPr>
            <w:ins w:id="1" w:author="Song Yue" w:date="2026-02-04T17:54:00Z">
              <w:r>
                <w:rPr>
                  <w:rFonts w:ascii="Arial" w:eastAsia="SimSun" w:hAnsi="Arial" w:cs="Arial"/>
                  <w:bCs/>
                  <w:color w:val="000000" w:themeColor="text1"/>
                  <w:lang w:val="en-US" w:eastAsia="zh-CN"/>
                </w:rPr>
                <w:fldChar w:fldCharType="begin"/>
              </w:r>
              <w:r>
                <w:rPr>
                  <w:rFonts w:ascii="Arial" w:eastAsia="SimSun" w:hAnsi="Arial" w:cs="Arial"/>
                  <w:bCs/>
                  <w:color w:val="000000" w:themeColor="text1"/>
                  <w:lang w:val="en-US" w:eastAsia="zh-CN"/>
                </w:rPr>
                <w:instrText xml:space="preserve"> </w:instrText>
              </w:r>
              <w:r>
                <w:rPr>
                  <w:rFonts w:ascii="Arial" w:eastAsia="SimSun" w:hAnsi="Arial" w:cs="Arial" w:hint="eastAsia"/>
                  <w:bCs/>
                  <w:color w:val="000000" w:themeColor="text1"/>
                  <w:lang w:val="en-US" w:eastAsia="zh-CN"/>
                </w:rPr>
                <w:instrText>HYPERLINK "./docs/C4-260004.zip"</w:instrText>
              </w:r>
              <w:r>
                <w:rPr>
                  <w:rFonts w:ascii="Arial" w:eastAsia="SimSun" w:hAnsi="Arial" w:cs="Arial"/>
                  <w:bCs/>
                  <w:color w:val="000000" w:themeColor="text1"/>
                  <w:lang w:val="en-US" w:eastAsia="zh-CN"/>
                </w:rPr>
                <w:instrText xml:space="preserve"> </w:instrText>
              </w:r>
              <w:r>
                <w:rPr>
                  <w:rFonts w:ascii="Arial" w:eastAsia="SimSun" w:hAnsi="Arial" w:cs="Arial"/>
                  <w:bCs/>
                  <w:color w:val="000000" w:themeColor="text1"/>
                  <w:lang w:val="en-US" w:eastAsia="zh-CN"/>
                </w:rPr>
              </w:r>
              <w:r>
                <w:rPr>
                  <w:rFonts w:ascii="Arial" w:eastAsia="SimSun" w:hAnsi="Arial" w:cs="Arial"/>
                  <w:bCs/>
                  <w:color w:val="000000" w:themeColor="text1"/>
                  <w:lang w:val="en-US" w:eastAsia="zh-CN"/>
                </w:rPr>
                <w:fldChar w:fldCharType="separate"/>
              </w:r>
              <w:r w:rsidRPr="00874FF9">
                <w:rPr>
                  <w:rStyle w:val="Hyperlink"/>
                  <w:rFonts w:ascii="Arial" w:eastAsia="SimSun" w:hAnsi="Arial" w:cs="Arial" w:hint="eastAsia"/>
                  <w:bCs/>
                  <w:lang w:val="en-US" w:eastAsia="zh-CN"/>
                </w:rPr>
                <w:t>0004</w:t>
              </w:r>
              <w:r>
                <w:rPr>
                  <w:rFonts w:ascii="Arial" w:eastAsia="SimSun" w:hAnsi="Arial" w:cs="Arial"/>
                  <w:bCs/>
                  <w:color w:val="000000" w:themeColor="text1"/>
                  <w:lang w:val="en-US" w:eastAsia="zh-CN"/>
                </w:rPr>
                <w:fldChar w:fldCharType="end"/>
              </w:r>
            </w:ins>
          </w:p>
        </w:tc>
        <w:tc>
          <w:tcPr>
            <w:tcW w:w="3674" w:type="dxa"/>
            <w:tcBorders>
              <w:bottom w:val="single" w:sz="4" w:space="0" w:color="auto"/>
            </w:tcBorders>
            <w:shd w:val="clear" w:color="auto" w:fill="FFFF00"/>
          </w:tcPr>
          <w:p w14:paraId="3BFA265A"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69E212B"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6B1342"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CEC45C" w14:textId="77777777" w:rsidR="00864637" w:rsidRDefault="00864637">
            <w:pPr>
              <w:spacing w:after="0"/>
              <w:rPr>
                <w:rFonts w:ascii="Arial" w:eastAsia="SimSun" w:hAnsi="Arial" w:cs="Arial"/>
                <w:color w:val="000000" w:themeColor="text1"/>
                <w:lang w:val="en-US" w:eastAsia="zh-CN"/>
              </w:rPr>
            </w:pPr>
          </w:p>
        </w:tc>
      </w:tr>
      <w:tr w:rsidR="00864637" w14:paraId="6F3CAB2E" w14:textId="77777777" w:rsidTr="0017736B">
        <w:trPr>
          <w:cantSplit/>
        </w:trPr>
        <w:tc>
          <w:tcPr>
            <w:tcW w:w="974" w:type="dxa"/>
          </w:tcPr>
          <w:p w14:paraId="2B7D65F1" w14:textId="77777777" w:rsidR="00864637" w:rsidRDefault="00864637">
            <w:pPr>
              <w:spacing w:after="0"/>
              <w:rPr>
                <w:rFonts w:ascii="Arial" w:hAnsi="Arial" w:cs="Arial"/>
                <w:b/>
                <w:bCs/>
                <w:color w:val="000000" w:themeColor="text1"/>
                <w:lang w:val="en-US"/>
              </w:rPr>
            </w:pPr>
          </w:p>
        </w:tc>
        <w:tc>
          <w:tcPr>
            <w:tcW w:w="2527" w:type="dxa"/>
          </w:tcPr>
          <w:p w14:paraId="04BCA133"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380E26A" w14:textId="18FEF547" w:rsidR="00864637" w:rsidRDefault="000C76BD">
            <w:pPr>
              <w:spacing w:after="0"/>
              <w:jc w:val="center"/>
              <w:rPr>
                <w:rFonts w:ascii="Arial" w:eastAsia="SimSun" w:hAnsi="Arial" w:cs="Arial"/>
                <w:bCs/>
                <w:color w:val="000000" w:themeColor="text1"/>
                <w:lang w:val="en-US" w:eastAsia="zh-CN"/>
              </w:rPr>
            </w:pPr>
            <w:hyperlink r:id="rId13" w:history="1">
              <w:r w:rsidRPr="000C76BD">
                <w:rPr>
                  <w:rStyle w:val="Hyperlink"/>
                  <w:rFonts w:ascii="Arial" w:eastAsia="SimSun" w:hAnsi="Arial" w:cs="Arial" w:hint="eastAsia"/>
                  <w:bCs/>
                  <w:lang w:val="en-US" w:eastAsia="zh-CN"/>
                </w:rPr>
                <w:t>0005</w:t>
              </w:r>
            </w:hyperlink>
          </w:p>
        </w:tc>
        <w:tc>
          <w:tcPr>
            <w:tcW w:w="3674" w:type="dxa"/>
            <w:tcBorders>
              <w:bottom w:val="single" w:sz="4" w:space="0" w:color="auto"/>
            </w:tcBorders>
            <w:shd w:val="clear" w:color="auto" w:fill="FFFF00"/>
          </w:tcPr>
          <w:p w14:paraId="127AE1E4"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F38921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84940E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4C3290" w14:textId="77777777" w:rsidR="00864637" w:rsidRDefault="00864637">
            <w:pPr>
              <w:spacing w:after="0"/>
              <w:rPr>
                <w:rFonts w:ascii="Arial" w:eastAsia="SimSun" w:hAnsi="Arial" w:cs="Arial"/>
                <w:color w:val="000000" w:themeColor="text1"/>
                <w:lang w:val="en-US" w:eastAsia="zh-CN"/>
              </w:rPr>
            </w:pPr>
          </w:p>
        </w:tc>
      </w:tr>
      <w:tr w:rsidR="00864637" w14:paraId="1466CAAE" w14:textId="77777777" w:rsidTr="0017736B">
        <w:trPr>
          <w:cantSplit/>
        </w:trPr>
        <w:tc>
          <w:tcPr>
            <w:tcW w:w="974" w:type="dxa"/>
          </w:tcPr>
          <w:p w14:paraId="05800112" w14:textId="77777777" w:rsidR="00864637" w:rsidRDefault="00864637">
            <w:pPr>
              <w:spacing w:after="0"/>
              <w:rPr>
                <w:rFonts w:ascii="Arial" w:hAnsi="Arial" w:cs="Arial"/>
                <w:b/>
                <w:bCs/>
                <w:color w:val="000000" w:themeColor="text1"/>
                <w:lang w:val="en-US"/>
              </w:rPr>
            </w:pPr>
          </w:p>
        </w:tc>
        <w:tc>
          <w:tcPr>
            <w:tcW w:w="2527" w:type="dxa"/>
          </w:tcPr>
          <w:p w14:paraId="1AB5BEA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496089A0" w14:textId="658C64FF" w:rsidR="00864637" w:rsidRDefault="00874FF9">
            <w:pPr>
              <w:spacing w:after="0"/>
              <w:jc w:val="center"/>
              <w:rPr>
                <w:rFonts w:ascii="Arial" w:eastAsia="SimSun" w:hAnsi="Arial" w:cs="Arial"/>
                <w:bCs/>
                <w:color w:val="000000" w:themeColor="text1"/>
                <w:lang w:val="en-US" w:eastAsia="zh-CN"/>
              </w:rPr>
            </w:pPr>
            <w:ins w:id="2" w:author="Song Yue" w:date="2026-02-04T17:54:00Z">
              <w:r>
                <w:rPr>
                  <w:rFonts w:ascii="Arial" w:eastAsia="SimSun" w:hAnsi="Arial" w:cs="Arial"/>
                  <w:bCs/>
                  <w:color w:val="000000" w:themeColor="text1"/>
                  <w:lang w:val="en-US" w:eastAsia="zh-CN"/>
                </w:rPr>
                <w:fldChar w:fldCharType="begin"/>
              </w:r>
              <w:r>
                <w:rPr>
                  <w:rFonts w:ascii="Arial" w:eastAsia="SimSun" w:hAnsi="Arial" w:cs="Arial"/>
                  <w:bCs/>
                  <w:color w:val="000000" w:themeColor="text1"/>
                  <w:lang w:val="en-US" w:eastAsia="zh-CN"/>
                </w:rPr>
                <w:instrText xml:space="preserve"> </w:instrText>
              </w:r>
              <w:r>
                <w:rPr>
                  <w:rFonts w:ascii="Arial" w:eastAsia="SimSun" w:hAnsi="Arial" w:cs="Arial" w:hint="eastAsia"/>
                  <w:bCs/>
                  <w:color w:val="000000" w:themeColor="text1"/>
                  <w:lang w:val="en-US" w:eastAsia="zh-CN"/>
                </w:rPr>
                <w:instrText>HYPERLINK "./docs/C4-260006.zip"</w:instrText>
              </w:r>
              <w:r>
                <w:rPr>
                  <w:rFonts w:ascii="Arial" w:eastAsia="SimSun" w:hAnsi="Arial" w:cs="Arial"/>
                  <w:bCs/>
                  <w:color w:val="000000" w:themeColor="text1"/>
                  <w:lang w:val="en-US" w:eastAsia="zh-CN"/>
                </w:rPr>
                <w:instrText xml:space="preserve"> </w:instrText>
              </w:r>
              <w:r>
                <w:rPr>
                  <w:rFonts w:ascii="Arial" w:eastAsia="SimSun" w:hAnsi="Arial" w:cs="Arial"/>
                  <w:bCs/>
                  <w:color w:val="000000" w:themeColor="text1"/>
                  <w:lang w:val="en-US" w:eastAsia="zh-CN"/>
                </w:rPr>
              </w:r>
              <w:r>
                <w:rPr>
                  <w:rFonts w:ascii="Arial" w:eastAsia="SimSun" w:hAnsi="Arial" w:cs="Arial"/>
                  <w:bCs/>
                  <w:color w:val="000000" w:themeColor="text1"/>
                  <w:lang w:val="en-US" w:eastAsia="zh-CN"/>
                </w:rPr>
                <w:fldChar w:fldCharType="separate"/>
              </w:r>
              <w:r w:rsidRPr="00874FF9">
                <w:rPr>
                  <w:rStyle w:val="Hyperlink"/>
                  <w:rFonts w:ascii="Arial" w:eastAsia="SimSun" w:hAnsi="Arial" w:cs="Arial" w:hint="eastAsia"/>
                  <w:bCs/>
                  <w:lang w:val="en-US" w:eastAsia="zh-CN"/>
                </w:rPr>
                <w:t>0006</w:t>
              </w:r>
              <w:r>
                <w:rPr>
                  <w:rFonts w:ascii="Arial" w:eastAsia="SimSun" w:hAnsi="Arial" w:cs="Arial"/>
                  <w:bCs/>
                  <w:color w:val="000000" w:themeColor="text1"/>
                  <w:lang w:val="en-US" w:eastAsia="zh-CN"/>
                </w:rPr>
                <w:fldChar w:fldCharType="end"/>
              </w:r>
            </w:ins>
          </w:p>
        </w:tc>
        <w:tc>
          <w:tcPr>
            <w:tcW w:w="3674" w:type="dxa"/>
            <w:shd w:val="clear" w:color="auto" w:fill="FFFF00"/>
          </w:tcPr>
          <w:p w14:paraId="178CA15C"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916FEE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523E559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C654722" w14:textId="77777777" w:rsidR="00864637" w:rsidRDefault="00864637">
            <w:pPr>
              <w:spacing w:after="0"/>
              <w:rPr>
                <w:rFonts w:ascii="Arial" w:eastAsia="SimSun" w:hAnsi="Arial" w:cs="Arial"/>
                <w:color w:val="000000" w:themeColor="text1"/>
                <w:lang w:val="en-US" w:eastAsia="zh-CN"/>
              </w:rPr>
            </w:pPr>
          </w:p>
        </w:tc>
      </w:tr>
      <w:tr w:rsidR="00864637" w14:paraId="48A3ABDA" w14:textId="77777777" w:rsidTr="0017736B">
        <w:trPr>
          <w:cantSplit/>
        </w:trPr>
        <w:tc>
          <w:tcPr>
            <w:tcW w:w="974" w:type="dxa"/>
          </w:tcPr>
          <w:p w14:paraId="467A3B32" w14:textId="77777777" w:rsidR="00864637" w:rsidRDefault="00864637">
            <w:pPr>
              <w:spacing w:after="0"/>
              <w:rPr>
                <w:rFonts w:ascii="Arial" w:hAnsi="Arial" w:cs="Arial"/>
                <w:b/>
                <w:bCs/>
                <w:color w:val="000000" w:themeColor="text1"/>
                <w:lang w:val="en-US"/>
              </w:rPr>
            </w:pPr>
          </w:p>
        </w:tc>
        <w:tc>
          <w:tcPr>
            <w:tcW w:w="2527" w:type="dxa"/>
          </w:tcPr>
          <w:p w14:paraId="5A3DB9AA"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0D089A0F" w14:textId="77777777" w:rsidR="00864637" w:rsidRDefault="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0007</w:t>
            </w:r>
          </w:p>
        </w:tc>
        <w:tc>
          <w:tcPr>
            <w:tcW w:w="3674" w:type="dxa"/>
            <w:shd w:val="clear" w:color="auto" w:fill="00FFFF"/>
          </w:tcPr>
          <w:p w14:paraId="1E0AE920"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39E228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049F6DD6" w14:textId="77777777" w:rsidR="00864637" w:rsidRDefault="00864637">
            <w:pPr>
              <w:spacing w:after="0"/>
              <w:rPr>
                <w:rFonts w:ascii="Arial" w:hAnsi="Arial" w:cs="Arial"/>
                <w:color w:val="000000" w:themeColor="text1"/>
                <w:lang w:val="en-US"/>
              </w:rPr>
            </w:pPr>
          </w:p>
        </w:tc>
        <w:tc>
          <w:tcPr>
            <w:tcW w:w="6662" w:type="dxa"/>
            <w:shd w:val="clear" w:color="auto" w:fill="00FFFF"/>
          </w:tcPr>
          <w:p w14:paraId="73456795" w14:textId="77777777" w:rsidR="00864637" w:rsidRDefault="00864637">
            <w:pPr>
              <w:spacing w:after="0"/>
              <w:rPr>
                <w:rFonts w:ascii="Arial" w:eastAsia="SimSun" w:hAnsi="Arial" w:cs="Arial"/>
                <w:color w:val="000000" w:themeColor="text1"/>
                <w:lang w:val="en-US" w:eastAsia="zh-CN"/>
              </w:rPr>
            </w:pPr>
          </w:p>
        </w:tc>
      </w:tr>
      <w:bookmarkEnd w:id="0"/>
      <w:tr w:rsidR="00864637" w14:paraId="22BEDA1D" w14:textId="77777777" w:rsidTr="0017736B">
        <w:trPr>
          <w:cantSplit/>
        </w:trPr>
        <w:tc>
          <w:tcPr>
            <w:tcW w:w="974" w:type="dxa"/>
            <w:shd w:val="clear" w:color="auto" w:fill="FFCC99"/>
          </w:tcPr>
          <w:p w14:paraId="4A04934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2C91DB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2AE556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5104A5C" w14:textId="77777777" w:rsidR="00864637" w:rsidRDefault="00864637">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D016663"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C1E24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E133AAD" w14:textId="77777777" w:rsidR="00864637" w:rsidRDefault="00864637">
            <w:pPr>
              <w:spacing w:after="0"/>
              <w:rPr>
                <w:rFonts w:ascii="Arial" w:hAnsi="Arial" w:cs="Arial"/>
                <w:color w:val="000000" w:themeColor="text1"/>
                <w:lang w:val="en-US"/>
              </w:rPr>
            </w:pPr>
          </w:p>
        </w:tc>
      </w:tr>
      <w:tr w:rsidR="00864637" w14:paraId="42FA9945" w14:textId="77777777" w:rsidTr="0017736B">
        <w:trPr>
          <w:cantSplit/>
        </w:trPr>
        <w:tc>
          <w:tcPr>
            <w:tcW w:w="974" w:type="dxa"/>
          </w:tcPr>
          <w:p w14:paraId="0EC24728" w14:textId="77777777" w:rsidR="00864637" w:rsidRDefault="00864637">
            <w:pPr>
              <w:spacing w:after="0"/>
              <w:rPr>
                <w:rFonts w:ascii="Arial" w:hAnsi="Arial" w:cs="Arial"/>
                <w:b/>
                <w:bCs/>
                <w:color w:val="000000" w:themeColor="text1"/>
                <w:lang w:val="en-US"/>
              </w:rPr>
            </w:pPr>
          </w:p>
        </w:tc>
        <w:tc>
          <w:tcPr>
            <w:tcW w:w="2527" w:type="dxa"/>
          </w:tcPr>
          <w:p w14:paraId="4E307AF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34EAEAE4" w14:textId="11D02A53" w:rsidR="00864637" w:rsidRDefault="00BD3439">
            <w:pPr>
              <w:spacing w:after="0"/>
              <w:jc w:val="center"/>
              <w:rPr>
                <w:rFonts w:ascii="Arial" w:eastAsia="SimSun" w:hAnsi="Arial" w:cs="Arial"/>
                <w:bCs/>
                <w:color w:val="000000" w:themeColor="text1"/>
                <w:lang w:val="en-US" w:eastAsia="zh-CN"/>
              </w:rPr>
            </w:pPr>
            <w:hyperlink r:id="rId14" w:history="1">
              <w:r w:rsidRPr="00BD3439">
                <w:rPr>
                  <w:rStyle w:val="Hyperlink"/>
                  <w:rFonts w:ascii="Arial" w:eastAsia="SimSun" w:hAnsi="Arial" w:cs="Arial" w:hint="eastAsia"/>
                  <w:bCs/>
                  <w:lang w:val="en-US" w:eastAsia="zh-CN"/>
                </w:rPr>
                <w:t>0008</w:t>
              </w:r>
            </w:hyperlink>
          </w:p>
        </w:tc>
        <w:tc>
          <w:tcPr>
            <w:tcW w:w="3674" w:type="dxa"/>
            <w:shd w:val="clear" w:color="auto" w:fill="FFFF00"/>
          </w:tcPr>
          <w:p w14:paraId="33420266"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shd w:val="clear" w:color="auto" w:fill="FFFF00"/>
          </w:tcPr>
          <w:p w14:paraId="0662C72B"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167F745F" w14:textId="48CA8A65" w:rsidR="00864637" w:rsidRDefault="00E554EA">
            <w:pPr>
              <w:spacing w:after="0"/>
              <w:rPr>
                <w:rFonts w:ascii="Arial" w:eastAsia="SimSun" w:hAnsi="Arial" w:cs="Arial"/>
                <w:color w:val="000000" w:themeColor="text1"/>
                <w:lang w:val="en-US" w:eastAsia="zh-CN"/>
              </w:rPr>
            </w:pPr>
            <w:ins w:id="3" w:author="Zhijun" w:date="2026-02-09T09:15:00Z">
              <w:r>
                <w:rPr>
                  <w:rFonts w:ascii="Arial" w:eastAsia="SimSun" w:hAnsi="Arial" w:cs="Arial"/>
                  <w:color w:val="000000" w:themeColor="text1"/>
                  <w:lang w:val="en-US" w:eastAsia="zh-CN"/>
                </w:rPr>
                <w:t>Approved</w:t>
              </w:r>
            </w:ins>
          </w:p>
        </w:tc>
        <w:tc>
          <w:tcPr>
            <w:tcW w:w="6662" w:type="dxa"/>
            <w:shd w:val="clear" w:color="auto" w:fill="FFFF00"/>
          </w:tcPr>
          <w:p w14:paraId="32A01962" w14:textId="77777777" w:rsidR="00864637" w:rsidRDefault="00864637">
            <w:pPr>
              <w:spacing w:after="0"/>
              <w:rPr>
                <w:rFonts w:ascii="Arial" w:eastAsia="SimSun" w:hAnsi="Arial" w:cs="Arial"/>
                <w:color w:val="000000" w:themeColor="text1"/>
                <w:lang w:val="en-US" w:eastAsia="zh-CN"/>
              </w:rPr>
            </w:pPr>
          </w:p>
        </w:tc>
      </w:tr>
      <w:tr w:rsidR="00864637" w14:paraId="2B75DBBD" w14:textId="77777777" w:rsidTr="0017736B">
        <w:trPr>
          <w:cantSplit/>
        </w:trPr>
        <w:tc>
          <w:tcPr>
            <w:tcW w:w="974" w:type="dxa"/>
          </w:tcPr>
          <w:p w14:paraId="22D6CFA6" w14:textId="77777777" w:rsidR="00864637" w:rsidRDefault="00864637">
            <w:pPr>
              <w:spacing w:after="0"/>
              <w:rPr>
                <w:rFonts w:ascii="Arial" w:hAnsi="Arial" w:cs="Arial"/>
                <w:b/>
                <w:bCs/>
                <w:color w:val="000000" w:themeColor="text1"/>
                <w:lang w:val="en-US"/>
              </w:rPr>
            </w:pPr>
          </w:p>
        </w:tc>
        <w:tc>
          <w:tcPr>
            <w:tcW w:w="2527" w:type="dxa"/>
          </w:tcPr>
          <w:p w14:paraId="25E8D625"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706BFDD0" w14:textId="187367C5" w:rsidR="00864637" w:rsidRDefault="00E554EA">
            <w:pPr>
              <w:spacing w:after="0"/>
              <w:jc w:val="center"/>
              <w:rPr>
                <w:rFonts w:ascii="Arial" w:eastAsia="SimSun" w:hAnsi="Arial" w:cs="Arial"/>
                <w:bCs/>
                <w:color w:val="000000" w:themeColor="text1"/>
                <w:lang w:val="en-US" w:eastAsia="zh-CN"/>
              </w:rPr>
            </w:pPr>
            <w:ins w:id="4" w:author="Zhijun" w:date="2026-02-09T09:14:00Z">
              <w:r>
                <w:rPr>
                  <w:rFonts w:ascii="Arial" w:eastAsia="SimSun" w:hAnsi="Arial" w:cs="Arial"/>
                  <w:bCs/>
                  <w:color w:val="000000" w:themeColor="text1"/>
                  <w:lang w:val="en-US" w:eastAsia="zh-CN"/>
                </w:rPr>
                <w:fldChar w:fldCharType="begin"/>
              </w:r>
              <w:r>
                <w:rPr>
                  <w:rFonts w:ascii="Arial" w:eastAsia="SimSun" w:hAnsi="Arial" w:cs="Arial"/>
                  <w:bCs/>
                  <w:color w:val="000000" w:themeColor="text1"/>
                  <w:lang w:val="en-US" w:eastAsia="zh-CN"/>
                </w:rPr>
                <w:instrText xml:space="preserve"> HYPERLINK "./docs/C4-260009.zip" </w:instrText>
              </w:r>
              <w:r>
                <w:rPr>
                  <w:rFonts w:ascii="Arial" w:eastAsia="SimSun" w:hAnsi="Arial" w:cs="Arial"/>
                  <w:bCs/>
                  <w:color w:val="000000" w:themeColor="text1"/>
                  <w:lang w:val="en-US" w:eastAsia="zh-CN"/>
                </w:rPr>
              </w:r>
              <w:r>
                <w:rPr>
                  <w:rFonts w:ascii="Arial" w:eastAsia="SimSun" w:hAnsi="Arial" w:cs="Arial"/>
                  <w:bCs/>
                  <w:color w:val="000000" w:themeColor="text1"/>
                  <w:lang w:val="en-US" w:eastAsia="zh-CN"/>
                </w:rPr>
                <w:fldChar w:fldCharType="separate"/>
              </w:r>
              <w:r w:rsidR="004D49B6" w:rsidRPr="00E554EA">
                <w:rPr>
                  <w:rStyle w:val="Hyperlink"/>
                  <w:rFonts w:ascii="Arial" w:eastAsia="SimSun" w:hAnsi="Arial" w:cs="Arial" w:hint="eastAsia"/>
                  <w:bCs/>
                  <w:lang w:val="en-US" w:eastAsia="zh-CN"/>
                </w:rPr>
                <w:t>0009</w:t>
              </w:r>
              <w:r>
                <w:rPr>
                  <w:rFonts w:ascii="Arial" w:eastAsia="SimSun" w:hAnsi="Arial" w:cs="Arial"/>
                  <w:bCs/>
                  <w:color w:val="000000" w:themeColor="text1"/>
                  <w:lang w:val="en-US" w:eastAsia="zh-CN"/>
                </w:rPr>
                <w:fldChar w:fldCharType="end"/>
              </w:r>
            </w:ins>
          </w:p>
        </w:tc>
        <w:tc>
          <w:tcPr>
            <w:tcW w:w="3674" w:type="dxa"/>
            <w:shd w:val="clear" w:color="auto" w:fill="00FFFF"/>
          </w:tcPr>
          <w:p w14:paraId="79F5137D" w14:textId="77777777" w:rsidR="00864637" w:rsidRDefault="004D49B6">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shd w:val="clear" w:color="auto" w:fill="00FFFF"/>
          </w:tcPr>
          <w:p w14:paraId="49F9973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shd w:val="clear" w:color="auto" w:fill="00FFFF"/>
          </w:tcPr>
          <w:p w14:paraId="072B4671" w14:textId="4CA2BFF2" w:rsidR="00864637" w:rsidRDefault="00E554EA">
            <w:pPr>
              <w:spacing w:after="0"/>
              <w:rPr>
                <w:rFonts w:ascii="Arial" w:hAnsi="Arial" w:cs="Arial"/>
                <w:color w:val="000000" w:themeColor="text1"/>
                <w:lang w:val="en-US"/>
              </w:rPr>
            </w:pPr>
            <w:ins w:id="5" w:author="Zhijun" w:date="2026-02-09T09:15:00Z">
              <w:r>
                <w:rPr>
                  <w:rFonts w:ascii="Arial" w:hAnsi="Arial" w:cs="Arial"/>
                  <w:color w:val="000000" w:themeColor="text1"/>
                  <w:lang w:val="en-US"/>
                </w:rPr>
                <w:t>Approved</w:t>
              </w:r>
            </w:ins>
          </w:p>
        </w:tc>
        <w:tc>
          <w:tcPr>
            <w:tcW w:w="6662" w:type="dxa"/>
            <w:shd w:val="clear" w:color="auto" w:fill="00FFFF"/>
          </w:tcPr>
          <w:p w14:paraId="223A23A3" w14:textId="77777777" w:rsidR="00864637" w:rsidRDefault="00864637">
            <w:pPr>
              <w:spacing w:after="0"/>
              <w:rPr>
                <w:rFonts w:ascii="Arial" w:eastAsia="SimSun" w:hAnsi="Arial" w:cs="Arial"/>
                <w:color w:val="000000" w:themeColor="text1"/>
                <w:lang w:val="en-US" w:eastAsia="zh-CN"/>
              </w:rPr>
            </w:pPr>
          </w:p>
        </w:tc>
      </w:tr>
      <w:tr w:rsidR="00864637" w14:paraId="40491BB2" w14:textId="77777777" w:rsidTr="0017736B">
        <w:trPr>
          <w:cantSplit/>
        </w:trPr>
        <w:tc>
          <w:tcPr>
            <w:tcW w:w="974" w:type="dxa"/>
            <w:shd w:val="clear" w:color="auto" w:fill="FFCC99"/>
          </w:tcPr>
          <w:p w14:paraId="637BABF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A81E9F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4F8A503"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1DF0B20"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74BABCD0" w14:textId="77777777" w:rsidR="00864637" w:rsidRDefault="00864637">
            <w:pPr>
              <w:spacing w:after="0"/>
              <w:rPr>
                <w:rFonts w:ascii="Arial" w:hAnsi="Arial" w:cs="Arial"/>
                <w:color w:val="000000" w:themeColor="text1"/>
                <w:lang w:val="en-US"/>
              </w:rPr>
            </w:pPr>
          </w:p>
        </w:tc>
        <w:tc>
          <w:tcPr>
            <w:tcW w:w="1134" w:type="dxa"/>
            <w:shd w:val="clear" w:color="auto" w:fill="FFCC99"/>
          </w:tcPr>
          <w:p w14:paraId="3AEA70DF" w14:textId="77777777" w:rsidR="00864637" w:rsidRDefault="00864637">
            <w:pPr>
              <w:spacing w:after="0"/>
              <w:rPr>
                <w:rFonts w:ascii="Arial" w:hAnsi="Arial" w:cs="Arial"/>
                <w:color w:val="000000" w:themeColor="text1"/>
                <w:lang w:val="en-US"/>
              </w:rPr>
            </w:pPr>
          </w:p>
        </w:tc>
        <w:tc>
          <w:tcPr>
            <w:tcW w:w="6662" w:type="dxa"/>
            <w:shd w:val="clear" w:color="auto" w:fill="FFCC99"/>
          </w:tcPr>
          <w:p w14:paraId="4EF8F7D9" w14:textId="77777777" w:rsidR="00864637" w:rsidRDefault="00864637">
            <w:pPr>
              <w:spacing w:after="0"/>
              <w:rPr>
                <w:rFonts w:ascii="Arial" w:hAnsi="Arial" w:cs="Arial"/>
                <w:color w:val="000000" w:themeColor="text1"/>
                <w:lang w:val="en-US"/>
              </w:rPr>
            </w:pPr>
          </w:p>
        </w:tc>
      </w:tr>
      <w:tr w:rsidR="00CD1EDE" w14:paraId="1B152C99" w14:textId="77777777" w:rsidTr="0017736B">
        <w:trPr>
          <w:cantSplit/>
        </w:trPr>
        <w:tc>
          <w:tcPr>
            <w:tcW w:w="974" w:type="dxa"/>
            <w:shd w:val="clear" w:color="auto" w:fill="FDE9D9" w:themeFill="accent6" w:themeFillTint="33"/>
          </w:tcPr>
          <w:p w14:paraId="65DBEC52" w14:textId="5762D0A7" w:rsidR="00CD1EDE" w:rsidRDefault="00CD1EDE" w:rsidP="00CD1EDE">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4105FD86" w14:textId="5B1F10AB" w:rsidR="00CD1EDE" w:rsidRDefault="00CD1EDE" w:rsidP="00CD1EDE">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DDBE190" w14:textId="77777777" w:rsidR="00CD1EDE" w:rsidRDefault="00CD1EDE" w:rsidP="00CD1ED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909A9" w14:textId="77777777" w:rsidR="00CD1EDE" w:rsidRDefault="00CD1EDE" w:rsidP="00CD1ED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33A462A6"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69545E"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7D680BA" w14:textId="77777777" w:rsidR="00CD1EDE" w:rsidRDefault="00CD1EDE" w:rsidP="00CD1EDE">
            <w:pPr>
              <w:spacing w:after="0"/>
              <w:rPr>
                <w:rFonts w:ascii="Arial" w:hAnsi="Arial" w:cs="Arial"/>
                <w:color w:val="000000" w:themeColor="text1"/>
                <w:lang w:val="en-US"/>
              </w:rPr>
            </w:pPr>
          </w:p>
        </w:tc>
      </w:tr>
      <w:tr w:rsidR="00CD1EDE" w14:paraId="1B662433" w14:textId="77777777" w:rsidTr="0017736B">
        <w:trPr>
          <w:cantSplit/>
        </w:trPr>
        <w:tc>
          <w:tcPr>
            <w:tcW w:w="974" w:type="dxa"/>
          </w:tcPr>
          <w:p w14:paraId="0C19336E"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3DD6BF6E" w14:textId="4D5738C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727AA8D6" w14:textId="77777777" w:rsidR="00CD1EDE" w:rsidRDefault="00CD1EDE" w:rsidP="004D49B6">
            <w:pPr>
              <w:spacing w:after="0"/>
              <w:jc w:val="center"/>
              <w:rPr>
                <w:rFonts w:ascii="Arial" w:eastAsia="SimSun" w:hAnsi="Arial" w:cs="Arial"/>
                <w:bCs/>
                <w:color w:val="0000FF"/>
                <w:lang w:val="en-US" w:eastAsia="zh-CN"/>
              </w:rPr>
            </w:pPr>
            <w:hyperlink r:id="rId15" w:history="1">
              <w:r>
                <w:rPr>
                  <w:rStyle w:val="Hyperlink"/>
                  <w:rFonts w:ascii="Arial" w:eastAsia="SimSun" w:hAnsi="Arial" w:cs="Arial"/>
                  <w:bCs/>
                  <w:lang w:val="en-US" w:eastAsia="zh-CN"/>
                </w:rPr>
                <w:t>0050</w:t>
              </w:r>
            </w:hyperlink>
          </w:p>
        </w:tc>
        <w:tc>
          <w:tcPr>
            <w:tcW w:w="3674" w:type="dxa"/>
          </w:tcPr>
          <w:p w14:paraId="66AC1DB0"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Pr>
          <w:p w14:paraId="73FBE431"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tcPr>
          <w:p w14:paraId="216E244A" w14:textId="671CA82A" w:rsidR="00CD1EDE" w:rsidRDefault="000E7C45" w:rsidP="004D49B6">
            <w:pPr>
              <w:overflowPunct/>
              <w:spacing w:after="0"/>
              <w:textAlignment w:val="auto"/>
              <w:rPr>
                <w:rFonts w:ascii="Arial" w:eastAsia="MS Mincho" w:hAnsi="Arial" w:cs="Arial"/>
                <w:color w:val="000000" w:themeColor="text1"/>
                <w:lang w:val="en-US" w:eastAsia="de-DE"/>
              </w:rPr>
            </w:pPr>
            <w:ins w:id="6" w:author="Zhijun" w:date="2026-02-09T09:16:00Z">
              <w:r>
                <w:rPr>
                  <w:rFonts w:ascii="Arial" w:eastAsia="MS Mincho" w:hAnsi="Arial" w:cs="Arial"/>
                  <w:color w:val="000000" w:themeColor="text1"/>
                  <w:lang w:val="en-US" w:eastAsia="de-DE"/>
                </w:rPr>
                <w:t>Noted</w:t>
              </w:r>
            </w:ins>
          </w:p>
        </w:tc>
        <w:tc>
          <w:tcPr>
            <w:tcW w:w="6662" w:type="dxa"/>
          </w:tcPr>
          <w:p w14:paraId="1972E15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673C3BE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0CD39AB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2CE3FB8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41348291" w14:textId="77777777" w:rsidR="00CD1EDE" w:rsidRDefault="00CD1EDE" w:rsidP="004D49B6">
            <w:pPr>
              <w:spacing w:after="0"/>
              <w:rPr>
                <w:rFonts w:ascii="Arial" w:eastAsia="SimSun" w:hAnsi="Arial" w:cs="Arial"/>
                <w:color w:val="000000" w:themeColor="text1"/>
                <w:lang w:val="en-US" w:eastAsia="zh-CN"/>
              </w:rPr>
            </w:pPr>
          </w:p>
          <w:p w14:paraId="1681D470"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0DBF8569" w14:textId="77777777" w:rsidR="00CD1EDE" w:rsidRPr="004E09C6" w:rsidRDefault="00CD1EDE" w:rsidP="004D49B6">
            <w:pPr>
              <w:spacing w:after="0"/>
              <w:rPr>
                <w:rFonts w:ascii="Arial" w:eastAsia="SimSun" w:hAnsi="Arial" w:cs="Arial"/>
                <w:color w:val="0000FF"/>
                <w:lang w:val="en-US" w:eastAsia="zh-CN"/>
              </w:rPr>
            </w:pPr>
            <w:r>
              <w:rPr>
                <w:rFonts w:ascii="Arial" w:eastAsia="SimSun" w:hAnsi="Arial" w:cs="Arial"/>
                <w:color w:val="0000FF"/>
                <w:lang w:val="en-US" w:eastAsia="zh-CN"/>
              </w:rPr>
              <w:t xml:space="preserve">Related CRs in C4-255057, C4-255058 </w:t>
            </w:r>
            <w:r>
              <w:rPr>
                <w:rFonts w:ascii="Arial" w:eastAsia="SimSun" w:hAnsi="Arial" w:cs="Arial" w:hint="eastAsia"/>
                <w:color w:val="0000FF"/>
                <w:lang w:val="en-US" w:eastAsia="zh-CN"/>
              </w:rPr>
              <w:t>a</w:t>
            </w:r>
            <w:r>
              <w:rPr>
                <w:rFonts w:ascii="Arial" w:eastAsia="SimSun" w:hAnsi="Arial" w:cs="Arial"/>
                <w:color w:val="0000FF"/>
                <w:lang w:val="en-US" w:eastAsia="zh-CN"/>
              </w:rPr>
              <w:t>nd reply LS in C4-255059 were submitted. However due to lack of progress in stage2, they were postponed</w:t>
            </w:r>
          </w:p>
          <w:p w14:paraId="076DD3E1" w14:textId="77777777" w:rsidR="00CD1EDE" w:rsidRDefault="00CD1EDE" w:rsidP="004D49B6">
            <w:pPr>
              <w:spacing w:after="0"/>
              <w:rPr>
                <w:rFonts w:ascii="Arial" w:eastAsia="SimSun" w:hAnsi="Arial" w:cs="Arial"/>
                <w:color w:val="000000" w:themeColor="text1"/>
                <w:lang w:val="en-US" w:eastAsia="zh-CN"/>
              </w:rPr>
            </w:pPr>
          </w:p>
        </w:tc>
      </w:tr>
      <w:tr w:rsidR="00CD1EDE" w14:paraId="7CCC033B" w14:textId="77777777" w:rsidTr="0017736B">
        <w:trPr>
          <w:cantSplit/>
        </w:trPr>
        <w:tc>
          <w:tcPr>
            <w:tcW w:w="974" w:type="dxa"/>
          </w:tcPr>
          <w:p w14:paraId="38877A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tcPr>
          <w:p w14:paraId="4077BAD1" w14:textId="77777777" w:rsidR="00CD1EDE" w:rsidRDefault="00CD1EDE" w:rsidP="004D49B6">
            <w:pPr>
              <w:spacing w:after="0"/>
              <w:rPr>
                <w:rFonts w:ascii="Arial" w:hAnsi="Arial" w:cs="Arial"/>
                <w:b/>
                <w:color w:val="000000" w:themeColor="text1"/>
                <w:lang w:val="en-US"/>
              </w:rPr>
            </w:pPr>
          </w:p>
        </w:tc>
        <w:tc>
          <w:tcPr>
            <w:tcW w:w="1240" w:type="dxa"/>
            <w:tcBorders>
              <w:bottom w:val="single" w:sz="4" w:space="0" w:color="auto"/>
            </w:tcBorders>
          </w:tcPr>
          <w:p w14:paraId="4C46BF56" w14:textId="77777777" w:rsidR="00CD1EDE" w:rsidRDefault="00CD1EDE" w:rsidP="004D49B6">
            <w:pPr>
              <w:spacing w:after="0"/>
              <w:jc w:val="center"/>
              <w:rPr>
                <w:rFonts w:ascii="Arial" w:eastAsia="SimSun" w:hAnsi="Arial" w:cs="Arial"/>
                <w:bCs/>
                <w:color w:val="0000FF"/>
                <w:lang w:val="en-US" w:eastAsia="zh-CN"/>
              </w:rPr>
            </w:pPr>
            <w:hyperlink r:id="rId16" w:history="1">
              <w:r>
                <w:rPr>
                  <w:rStyle w:val="Hyperlink"/>
                  <w:rFonts w:ascii="Arial" w:eastAsia="SimSun" w:hAnsi="Arial" w:cs="Arial" w:hint="eastAsia"/>
                  <w:bCs/>
                  <w:lang w:val="en-US" w:eastAsia="zh-CN"/>
                </w:rPr>
                <w:t>0069</w:t>
              </w:r>
            </w:hyperlink>
          </w:p>
        </w:tc>
        <w:tc>
          <w:tcPr>
            <w:tcW w:w="3674" w:type="dxa"/>
            <w:tcBorders>
              <w:bottom w:val="single" w:sz="4" w:space="0" w:color="auto"/>
            </w:tcBorders>
          </w:tcPr>
          <w:p w14:paraId="51273729"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Borders>
              <w:bottom w:val="single" w:sz="4" w:space="0" w:color="auto"/>
            </w:tcBorders>
          </w:tcPr>
          <w:p w14:paraId="687BEF77"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WG4</w:t>
            </w:r>
          </w:p>
        </w:tc>
        <w:tc>
          <w:tcPr>
            <w:tcW w:w="1134" w:type="dxa"/>
            <w:tcBorders>
              <w:bottom w:val="single" w:sz="4" w:space="0" w:color="auto"/>
            </w:tcBorders>
          </w:tcPr>
          <w:p w14:paraId="759EA4AF" w14:textId="77777777" w:rsidR="00CD1EDE" w:rsidRDefault="00CD1ED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tcPr>
          <w:p w14:paraId="6220C27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1DD1107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787293A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5E9669DE" w14:textId="77777777" w:rsidR="00CD1EDE" w:rsidRDefault="00CD1EDE" w:rsidP="004D49B6">
            <w:pPr>
              <w:spacing w:after="0"/>
              <w:rPr>
                <w:rFonts w:ascii="Arial" w:eastAsia="SimSun" w:hAnsi="Arial" w:cs="Arial"/>
                <w:color w:val="000000" w:themeColor="text1"/>
                <w:lang w:val="en-US" w:eastAsia="zh-CN"/>
              </w:rPr>
            </w:pPr>
          </w:p>
          <w:p w14:paraId="4B68568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w:t>
            </w:r>
            <w:r>
              <w:rPr>
                <w:rFonts w:ascii="Arial" w:eastAsia="SimSun" w:hAnsi="Arial" w:cs="Arial"/>
                <w:color w:val="000000" w:themeColor="text1"/>
                <w:lang w:val="en-US" w:eastAsia="zh-CN"/>
              </w:rPr>
              <w:t>uplicated with 0050</w:t>
            </w:r>
          </w:p>
        </w:tc>
      </w:tr>
      <w:tr w:rsidR="00CD1EDE" w14:paraId="16A9CE40" w14:textId="77777777" w:rsidTr="0017736B">
        <w:trPr>
          <w:cantSplit/>
        </w:trPr>
        <w:tc>
          <w:tcPr>
            <w:tcW w:w="974" w:type="dxa"/>
          </w:tcPr>
          <w:p w14:paraId="39A4E33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EC89F" w14:textId="262A419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1D534259" w14:textId="77777777" w:rsidR="00CD1EDE" w:rsidRDefault="00CD1EDE" w:rsidP="004D49B6">
            <w:pPr>
              <w:spacing w:after="0"/>
              <w:jc w:val="center"/>
              <w:rPr>
                <w:rFonts w:ascii="Arial" w:eastAsia="SimSun" w:hAnsi="Arial" w:cs="Arial"/>
                <w:bCs/>
                <w:color w:val="0000FF"/>
                <w:lang w:val="en-US" w:eastAsia="zh-CN"/>
              </w:rPr>
            </w:pPr>
            <w:hyperlink r:id="rId17" w:history="1">
              <w:r>
                <w:rPr>
                  <w:rStyle w:val="Hyperlink"/>
                  <w:rFonts w:ascii="Arial" w:eastAsia="SimSun" w:hAnsi="Arial" w:cs="Arial" w:hint="eastAsia"/>
                  <w:bCs/>
                  <w:lang w:val="en-US" w:eastAsia="zh-CN"/>
                </w:rPr>
                <w:t>0070</w:t>
              </w:r>
            </w:hyperlink>
          </w:p>
        </w:tc>
        <w:tc>
          <w:tcPr>
            <w:tcW w:w="3674" w:type="dxa"/>
          </w:tcPr>
          <w:p w14:paraId="1E2507DB"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N6-Unmarked PDUs</w:t>
            </w:r>
          </w:p>
        </w:tc>
        <w:tc>
          <w:tcPr>
            <w:tcW w:w="1589" w:type="dxa"/>
          </w:tcPr>
          <w:p w14:paraId="0DAB26E4"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WG4</w:t>
            </w:r>
          </w:p>
        </w:tc>
        <w:tc>
          <w:tcPr>
            <w:tcW w:w="1134" w:type="dxa"/>
          </w:tcPr>
          <w:p w14:paraId="79FFB37E" w14:textId="18D68AA7" w:rsidR="00CD1EDE" w:rsidRDefault="000E7C45" w:rsidP="004D49B6">
            <w:pPr>
              <w:overflowPunct/>
              <w:spacing w:after="0"/>
              <w:textAlignment w:val="auto"/>
              <w:rPr>
                <w:rFonts w:ascii="Arial" w:eastAsia="MS Mincho" w:hAnsi="Arial" w:cs="Arial"/>
                <w:color w:val="000000" w:themeColor="text1"/>
                <w:lang w:val="en-US" w:eastAsia="de-DE"/>
              </w:rPr>
            </w:pPr>
            <w:ins w:id="7" w:author="Zhijun" w:date="2026-02-09T09:18:00Z">
              <w:r>
                <w:rPr>
                  <w:rFonts w:ascii="Arial" w:eastAsia="MS Mincho" w:hAnsi="Arial" w:cs="Arial"/>
                  <w:color w:val="000000" w:themeColor="text1"/>
                  <w:lang w:val="en-US" w:eastAsia="de-DE"/>
                </w:rPr>
                <w:t>Postponed to the next meeting.</w:t>
              </w:r>
            </w:ins>
          </w:p>
        </w:tc>
        <w:tc>
          <w:tcPr>
            <w:tcW w:w="6662" w:type="dxa"/>
          </w:tcPr>
          <w:p w14:paraId="6195F197"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S4-251960</w:t>
            </w:r>
          </w:p>
          <w:p w14:paraId="506221C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5FB65C54" w14:textId="77777777" w:rsidR="00CD1EDE" w:rsidRDefault="00CD1EDE" w:rsidP="004D49B6">
            <w:pPr>
              <w:spacing w:after="0"/>
              <w:rPr>
                <w:ins w:id="8" w:author="Song Yue" w:date="2026-02-02T15:0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4953A8A" w14:textId="1DFCF1F2" w:rsidR="00322894" w:rsidRDefault="00322894" w:rsidP="004D49B6">
            <w:pPr>
              <w:spacing w:after="0"/>
              <w:rPr>
                <w:rFonts w:ascii="Arial" w:eastAsia="SimSun" w:hAnsi="Arial" w:cs="Arial"/>
                <w:color w:val="000000" w:themeColor="text1"/>
                <w:lang w:val="en-US" w:eastAsia="zh-CN"/>
              </w:rPr>
            </w:pPr>
            <w:ins w:id="9" w:author="Song Yue" w:date="2026-02-02T15:02:00Z">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ins>
          </w:p>
          <w:p w14:paraId="7200F394" w14:textId="77777777" w:rsidR="00CD1EDE" w:rsidRDefault="00CD1EDE" w:rsidP="004D49B6">
            <w:pPr>
              <w:spacing w:after="0"/>
              <w:rPr>
                <w:rFonts w:ascii="Arial" w:eastAsia="SimSun" w:hAnsi="Arial" w:cs="Arial"/>
                <w:color w:val="000000" w:themeColor="text1"/>
                <w:lang w:val="en-US" w:eastAsia="zh-CN"/>
              </w:rPr>
            </w:pPr>
          </w:p>
          <w:p w14:paraId="298D78A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359F96E" w14:textId="77777777" w:rsidR="00CD1EDE" w:rsidRDefault="00CD1EDE" w:rsidP="004D49B6">
            <w:pPr>
              <w:rPr>
                <w:rFonts w:ascii="Arial" w:hAnsi="Arial" w:cs="Arial"/>
                <w:lang w:val="en-US"/>
              </w:rPr>
            </w:pPr>
            <w:r>
              <w:rPr>
                <w:rFonts w:ascii="Arial" w:hAnsi="Arial" w:cs="Arial"/>
                <w:lang w:val="en-US"/>
              </w:rPr>
              <w:t>SA4 thanks SA2 for the LS and would like to provide the following feedback.</w:t>
            </w:r>
          </w:p>
          <w:p w14:paraId="1DC2C03D" w14:textId="77777777" w:rsidR="00CD1EDE" w:rsidRDefault="00CD1EDE" w:rsidP="004D49B6">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sidRPr="009D28CF">
              <w:rPr>
                <w:rFonts w:ascii="Arial" w:hAnsi="Arial" w:cs="Arial"/>
                <w:color w:val="212121"/>
              </w:rPr>
              <w:t xml:space="preserve">To achieve that, it is necessary to specify a mechanism to indicate a PSI value for N6-unmarked PDUs </w:t>
            </w:r>
            <w:r>
              <w:rPr>
                <w:rFonts w:ascii="Arial" w:hAnsi="Arial" w:cs="Arial"/>
                <w:color w:val="212121"/>
              </w:rPr>
              <w:t>for a media session with PDU set handling support</w:t>
            </w:r>
            <w:r w:rsidRPr="009D28CF">
              <w:rPr>
                <w:rFonts w:ascii="Arial" w:hAnsi="Arial" w:cs="Arial"/>
                <w:color w:val="212121"/>
              </w:rPr>
              <w:t>.</w:t>
            </w:r>
          </w:p>
          <w:p w14:paraId="6970D399" w14:textId="77777777" w:rsidR="000E7C45" w:rsidRDefault="00CD1EDE" w:rsidP="004D49B6">
            <w:pPr>
              <w:spacing w:after="0"/>
              <w:rPr>
                <w:ins w:id="10" w:author="Zhijun" w:date="2026-02-09T09:18:00Z"/>
                <w:rFonts w:ascii="Arial" w:eastAsia="SimSun" w:hAnsi="Arial" w:cs="Arial"/>
                <w:color w:val="000000" w:themeColor="text1"/>
                <w:lang w:val="en-US" w:eastAsia="zh-CN"/>
              </w:rPr>
            </w:pPr>
            <w:del w:id="11" w:author="Zhijun" w:date="2026-02-09T09:18:00Z">
              <w:r w:rsidDel="000E7C45">
                <w:rPr>
                  <w:rFonts w:ascii="Arial" w:eastAsia="SimSun" w:hAnsi="Arial" w:cs="Arial" w:hint="eastAsia"/>
                  <w:color w:val="000000" w:themeColor="text1"/>
                  <w:lang w:val="en-US" w:eastAsia="zh-CN"/>
                </w:rPr>
                <w:delText>-</w:delText>
              </w:r>
              <w:r w:rsidDel="000E7C45">
                <w:rPr>
                  <w:rFonts w:ascii="Arial" w:eastAsia="SimSun" w:hAnsi="Arial" w:cs="Arial"/>
                  <w:color w:val="000000" w:themeColor="text1"/>
                  <w:lang w:val="en-US" w:eastAsia="zh-CN"/>
                </w:rPr>
                <w:delText>--</w:delText>
              </w:r>
            </w:del>
          </w:p>
          <w:p w14:paraId="53559E61" w14:textId="5FEE2608" w:rsidR="000E7C45" w:rsidRDefault="000E7C45" w:rsidP="004D49B6">
            <w:pPr>
              <w:spacing w:after="0"/>
              <w:rPr>
                <w:rFonts w:ascii="Arial" w:eastAsia="SimSun" w:hAnsi="Arial" w:cs="Arial"/>
                <w:color w:val="000000" w:themeColor="text1"/>
                <w:lang w:val="en-US" w:eastAsia="zh-CN"/>
              </w:rPr>
            </w:pPr>
            <w:ins w:id="12" w:author="Zhijun" w:date="2026-02-09T09:18:00Z">
              <w:r>
                <w:rPr>
                  <w:rFonts w:ascii="Arial" w:eastAsia="SimSun" w:hAnsi="Arial" w:cs="Arial"/>
                  <w:color w:val="000000" w:themeColor="text1"/>
                  <w:lang w:val="en-US" w:eastAsia="zh-CN"/>
                </w:rPr>
                <w:t>SA2 is working on the topic. And CT4 should wait for the outcome.</w:t>
              </w:r>
            </w:ins>
          </w:p>
        </w:tc>
      </w:tr>
      <w:tr w:rsidR="00CD1EDE" w14:paraId="0360BE3E" w14:textId="77777777" w:rsidTr="0017736B">
        <w:trPr>
          <w:cantSplit/>
        </w:trPr>
        <w:tc>
          <w:tcPr>
            <w:tcW w:w="974" w:type="dxa"/>
          </w:tcPr>
          <w:p w14:paraId="0B5A2D04" w14:textId="77777777" w:rsidR="00CD1EDE" w:rsidRPr="004E09C6" w:rsidRDefault="00CD1EDE"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D7DBC09" w14:textId="3E2273F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BA366FA" w14:textId="77777777" w:rsidR="00CD1EDE" w:rsidRDefault="00CD1EDE" w:rsidP="004D49B6">
            <w:pPr>
              <w:spacing w:after="0"/>
              <w:jc w:val="center"/>
              <w:rPr>
                <w:rFonts w:ascii="Arial" w:eastAsia="SimSun" w:hAnsi="Arial" w:cs="Arial"/>
                <w:bCs/>
                <w:color w:val="0000FF"/>
                <w:lang w:val="en-US" w:eastAsia="zh-CN"/>
              </w:rPr>
            </w:pPr>
            <w:hyperlink r:id="rId18" w:history="1">
              <w:r>
                <w:rPr>
                  <w:rStyle w:val="Hyperlink"/>
                  <w:rFonts w:ascii="Arial" w:eastAsia="SimSun" w:hAnsi="Arial" w:cs="Arial" w:hint="eastAsia"/>
                  <w:bCs/>
                  <w:lang w:val="en-US" w:eastAsia="zh-CN"/>
                </w:rPr>
                <w:t>0051</w:t>
              </w:r>
            </w:hyperlink>
          </w:p>
        </w:tc>
        <w:tc>
          <w:tcPr>
            <w:tcW w:w="3674" w:type="dxa"/>
            <w:shd w:val="clear" w:color="auto" w:fill="FFFF00"/>
          </w:tcPr>
          <w:p w14:paraId="46B2907D"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Service APIs for MBS User Services</w:t>
            </w:r>
          </w:p>
        </w:tc>
        <w:tc>
          <w:tcPr>
            <w:tcW w:w="1589" w:type="dxa"/>
            <w:shd w:val="clear" w:color="auto" w:fill="FFFF00"/>
          </w:tcPr>
          <w:p w14:paraId="4B5DD510"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 TECH</w:t>
            </w:r>
          </w:p>
        </w:tc>
        <w:tc>
          <w:tcPr>
            <w:tcW w:w="1134" w:type="dxa"/>
            <w:shd w:val="clear" w:color="auto" w:fill="FFFF00"/>
          </w:tcPr>
          <w:p w14:paraId="69C3B5DB" w14:textId="25C5E326" w:rsidR="00CD1EDE" w:rsidRDefault="00C62627" w:rsidP="004D49B6">
            <w:pPr>
              <w:overflowPunct/>
              <w:spacing w:after="0"/>
              <w:textAlignment w:val="auto"/>
              <w:rPr>
                <w:rFonts w:ascii="Arial" w:eastAsia="MS Mincho" w:hAnsi="Arial" w:cs="Arial"/>
                <w:color w:val="000000" w:themeColor="text1"/>
                <w:lang w:val="en-US" w:eastAsia="de-DE"/>
              </w:rPr>
            </w:pPr>
            <w:ins w:id="13" w:author="Zhijun" w:date="2026-02-09T09:21:00Z">
              <w:r>
                <w:rPr>
                  <w:rFonts w:ascii="Arial" w:eastAsia="MS Mincho" w:hAnsi="Arial" w:cs="Arial"/>
                  <w:color w:val="000000" w:themeColor="text1"/>
                  <w:lang w:val="en-US" w:eastAsia="de-DE"/>
                </w:rPr>
                <w:t>OPEN</w:t>
              </w:r>
            </w:ins>
          </w:p>
        </w:tc>
        <w:tc>
          <w:tcPr>
            <w:tcW w:w="6662" w:type="dxa"/>
            <w:shd w:val="clear" w:color="auto" w:fill="FFFF00"/>
          </w:tcPr>
          <w:p w14:paraId="142473B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5G-MAG_LS_Service APIs for MBS User Services</w:t>
            </w:r>
          </w:p>
          <w:p w14:paraId="55790A0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1F83803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w:t>
            </w:r>
          </w:p>
          <w:p w14:paraId="12DBBD77" w14:textId="77777777" w:rsidR="00CD1EDE" w:rsidRDefault="00CD1EDE" w:rsidP="004D49B6">
            <w:pPr>
              <w:spacing w:after="0"/>
              <w:rPr>
                <w:rFonts w:ascii="Arial" w:eastAsia="SimSun" w:hAnsi="Arial" w:cs="Arial"/>
                <w:color w:val="000000" w:themeColor="text1"/>
                <w:lang w:val="en-US" w:eastAsia="zh-CN"/>
              </w:rPr>
            </w:pPr>
          </w:p>
          <w:p w14:paraId="13004A23"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0D28D445" w14:textId="77777777" w:rsidR="00CD1EDE" w:rsidRPr="00F746AF" w:rsidRDefault="00CD1EDE" w:rsidP="004D49B6">
            <w:pPr>
              <w:spacing w:after="0"/>
              <w:rPr>
                <w:rFonts w:ascii="Arial" w:eastAsia="SimSun" w:hAnsi="Arial" w:cs="Arial"/>
                <w:color w:val="0000FF"/>
                <w:lang w:val="en-US" w:eastAsia="zh-CN"/>
              </w:rPr>
            </w:pPr>
            <w:r w:rsidRPr="00F746AF">
              <w:rPr>
                <w:rFonts w:ascii="Arial" w:eastAsia="SimSun" w:hAnsi="Arial" w:cs="Arial" w:hint="eastAsia"/>
                <w:color w:val="0000FF"/>
                <w:lang w:val="en-US" w:eastAsia="zh-CN"/>
              </w:rPr>
              <w:t>T</w:t>
            </w:r>
            <w:r w:rsidRPr="00F746AF">
              <w:rPr>
                <w:rFonts w:ascii="Arial" w:eastAsia="SimSun" w:hAnsi="Arial" w:cs="Arial"/>
                <w:color w:val="0000FF"/>
                <w:lang w:val="en-US" w:eastAsia="zh-CN"/>
              </w:rPr>
              <w:t xml:space="preserve">he </w:t>
            </w:r>
            <w:r>
              <w:rPr>
                <w:rFonts w:ascii="Arial" w:eastAsia="SimSun" w:hAnsi="Arial" w:cs="Arial"/>
                <w:color w:val="0000FF"/>
                <w:lang w:val="en-US" w:eastAsia="zh-CN"/>
              </w:rPr>
              <w:t>LS was received late and not handled on the last meeting</w:t>
            </w:r>
          </w:p>
          <w:p w14:paraId="0823E4C7" w14:textId="7008CBA9" w:rsidR="00CD1EDE" w:rsidRPr="00E6705B" w:rsidRDefault="00E6705B" w:rsidP="004D49B6">
            <w:pPr>
              <w:spacing w:after="0"/>
              <w:rPr>
                <w:ins w:id="14" w:author="Song Yue" w:date="2026-02-02T15:04:00Z"/>
                <w:rFonts w:ascii="Arial" w:eastAsia="SimSun" w:hAnsi="Arial" w:cs="Arial"/>
                <w:color w:val="0000FF"/>
                <w:lang w:val="en-US" w:eastAsia="zh-CN"/>
              </w:rPr>
            </w:pPr>
            <w:ins w:id="15" w:author="Song Yue" w:date="2026-02-02T15:04:00Z">
              <w:r w:rsidRPr="00E6705B">
                <w:rPr>
                  <w:rFonts w:ascii="Arial" w:eastAsia="SimSun" w:hAnsi="Arial" w:cs="Arial"/>
                  <w:color w:val="0000FF"/>
                  <w:lang w:val="en-US" w:eastAsia="zh-CN"/>
                </w:rPr>
                <w:t>Related CRs in 0074</w:t>
              </w:r>
            </w:ins>
            <w:ins w:id="16" w:author="Song Yue" w:date="2026-02-02T15:05:00Z">
              <w:r w:rsidRPr="00E6705B">
                <w:rPr>
                  <w:rFonts w:ascii="Arial" w:eastAsia="SimSun" w:hAnsi="Arial" w:cs="Arial"/>
                  <w:color w:val="0000FF"/>
                  <w:lang w:val="en-US" w:eastAsia="zh-CN"/>
                </w:rPr>
                <w:t>/0075/0076, reply LS in 0077</w:t>
              </w:r>
            </w:ins>
          </w:p>
          <w:p w14:paraId="72640D57" w14:textId="77777777" w:rsidR="00E6705B" w:rsidRDefault="00E6705B" w:rsidP="004D49B6">
            <w:pPr>
              <w:spacing w:after="0"/>
              <w:rPr>
                <w:rFonts w:ascii="Arial" w:eastAsia="SimSun" w:hAnsi="Arial" w:cs="Arial"/>
                <w:color w:val="000000" w:themeColor="text1"/>
                <w:lang w:val="en-US" w:eastAsia="zh-CN"/>
              </w:rPr>
            </w:pPr>
          </w:p>
        </w:tc>
      </w:tr>
      <w:tr w:rsidR="00CD1EDE" w14:paraId="3DB2681B" w14:textId="77777777" w:rsidTr="0017736B">
        <w:trPr>
          <w:cantSplit/>
        </w:trPr>
        <w:tc>
          <w:tcPr>
            <w:tcW w:w="974" w:type="dxa"/>
          </w:tcPr>
          <w:p w14:paraId="316EF8E9"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FD8D1" w14:textId="4AC813E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3D790E" w14:textId="77777777" w:rsidR="00CD1EDE" w:rsidRDefault="00CD1EDE" w:rsidP="004D49B6">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hint="eastAsia"/>
                  <w:bCs/>
                  <w:lang w:val="en-US" w:eastAsia="zh-CN"/>
                </w:rPr>
                <w:t>0052</w:t>
              </w:r>
            </w:hyperlink>
          </w:p>
        </w:tc>
        <w:tc>
          <w:tcPr>
            <w:tcW w:w="3674" w:type="dxa"/>
            <w:tcBorders>
              <w:bottom w:val="single" w:sz="4" w:space="0" w:color="auto"/>
            </w:tcBorders>
            <w:shd w:val="clear" w:color="auto" w:fill="FFFF00"/>
          </w:tcPr>
          <w:p w14:paraId="6C59F19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51961016"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SA3-LI</w:t>
            </w:r>
          </w:p>
        </w:tc>
        <w:tc>
          <w:tcPr>
            <w:tcW w:w="1134" w:type="dxa"/>
            <w:tcBorders>
              <w:bottom w:val="single" w:sz="4" w:space="0" w:color="auto"/>
            </w:tcBorders>
            <w:shd w:val="clear" w:color="auto" w:fill="FFFF00"/>
          </w:tcPr>
          <w:p w14:paraId="04F3FAEE" w14:textId="7762DEDC" w:rsidR="00CD1EDE" w:rsidRDefault="005E4A9F" w:rsidP="004D49B6">
            <w:pPr>
              <w:overflowPunct/>
              <w:spacing w:after="0"/>
              <w:textAlignment w:val="auto"/>
              <w:rPr>
                <w:rFonts w:ascii="Arial" w:eastAsia="MS Mincho" w:hAnsi="Arial" w:cs="Arial"/>
                <w:color w:val="000000" w:themeColor="text1"/>
                <w:lang w:val="en-US" w:eastAsia="de-DE"/>
              </w:rPr>
            </w:pPr>
            <w:ins w:id="17" w:author="Zhijun" w:date="2026-02-09T09:24: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1EEE3542" w14:textId="77777777" w:rsidR="00CD1EDE" w:rsidRDefault="00CD1EDE" w:rsidP="004D49B6">
            <w:pPr>
              <w:spacing w:after="0"/>
              <w:rPr>
                <w:rFonts w:ascii="Arial" w:eastAsia="SimSun" w:hAnsi="Arial" w:cs="Arial"/>
                <w:color w:val="000000" w:themeColor="text1"/>
                <w:lang w:val="en-US" w:eastAsia="zh-CN"/>
              </w:rPr>
            </w:pPr>
            <w:r w:rsidRPr="00DA5AF2">
              <w:rPr>
                <w:rFonts w:ascii="Arial" w:eastAsia="SimSun" w:hAnsi="Arial" w:cs="Arial"/>
                <w:color w:val="000000" w:themeColor="text1"/>
                <w:lang w:val="en-US" w:eastAsia="zh-CN"/>
              </w:rPr>
              <w:t>s3i250674</w:t>
            </w:r>
          </w:p>
          <w:p w14:paraId="337DF2A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To: </w:t>
            </w:r>
            <w:r w:rsidRPr="00DA5AF2">
              <w:rPr>
                <w:rFonts w:ascii="Arial" w:eastAsia="SimSun" w:hAnsi="Arial" w:cs="Arial"/>
                <w:color w:val="000000" w:themeColor="text1"/>
                <w:lang w:val="en-US" w:eastAsia="zh-CN"/>
              </w:rPr>
              <w:t>SA2, CT1, CT4, SA3</w:t>
            </w:r>
          </w:p>
          <w:p w14:paraId="01D3BE8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r>
              <w:rPr>
                <w:rFonts w:ascii="Arial" w:eastAsia="SimSun" w:hAnsi="Arial" w:cs="Arial"/>
                <w:color w:val="000000" w:themeColor="text1"/>
                <w:lang w:val="en-US" w:eastAsia="zh-CN"/>
              </w:rPr>
              <w:t>SA6</w:t>
            </w:r>
          </w:p>
          <w:p w14:paraId="3341E9A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 Ericsson</w:t>
            </w:r>
          </w:p>
          <w:p w14:paraId="02AEBCD7" w14:textId="77777777" w:rsidR="00CD1EDE" w:rsidRDefault="00CD1EDE" w:rsidP="004D49B6">
            <w:pPr>
              <w:spacing w:after="0"/>
              <w:rPr>
                <w:rFonts w:ascii="Arial" w:eastAsia="SimSun" w:hAnsi="Arial" w:cs="Arial"/>
                <w:color w:val="000000" w:themeColor="text1"/>
                <w:lang w:val="en-US" w:eastAsia="zh-CN"/>
              </w:rPr>
            </w:pPr>
          </w:p>
          <w:p w14:paraId="048F3B8E"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05EC79F4" w14:textId="77777777" w:rsidR="00CD1EDE" w:rsidRDefault="00CD1EDE" w:rsidP="004D49B6">
            <w:pPr>
              <w:spacing w:after="0"/>
              <w:rPr>
                <w:rFonts w:ascii="Arial" w:eastAsia="SimSun" w:hAnsi="Arial" w:cs="Arial"/>
                <w:color w:val="0000FF"/>
                <w:lang w:val="en-US" w:eastAsia="zh-CN"/>
              </w:rPr>
            </w:pPr>
            <w:r w:rsidRPr="00F746AF">
              <w:rPr>
                <w:rFonts w:ascii="Arial" w:eastAsia="SimSun" w:hAnsi="Arial" w:cs="Arial" w:hint="eastAsia"/>
                <w:color w:val="0000FF"/>
                <w:lang w:val="en-US" w:eastAsia="zh-CN"/>
              </w:rPr>
              <w:t>T</w:t>
            </w:r>
            <w:r w:rsidRPr="00F746AF">
              <w:rPr>
                <w:rFonts w:ascii="Arial" w:eastAsia="SimSun" w:hAnsi="Arial" w:cs="Arial"/>
                <w:color w:val="0000FF"/>
                <w:lang w:val="en-US" w:eastAsia="zh-CN"/>
              </w:rPr>
              <w:t xml:space="preserve">he </w:t>
            </w:r>
            <w:r>
              <w:rPr>
                <w:rFonts w:ascii="Arial" w:eastAsia="SimSun" w:hAnsi="Arial" w:cs="Arial"/>
                <w:color w:val="0000FF"/>
                <w:lang w:val="en-US" w:eastAsia="zh-CN"/>
              </w:rPr>
              <w:t>LS was received late and not handled on the last meeting</w:t>
            </w:r>
          </w:p>
          <w:p w14:paraId="5C0F350F" w14:textId="77777777" w:rsidR="00CD1EDE" w:rsidRDefault="00CD1EDE" w:rsidP="004D49B6">
            <w:pPr>
              <w:spacing w:after="0"/>
              <w:rPr>
                <w:rFonts w:ascii="Arial" w:eastAsia="SimSun" w:hAnsi="Arial" w:cs="Arial"/>
                <w:color w:val="0000FF"/>
                <w:lang w:val="en-US" w:eastAsia="zh-CN"/>
              </w:rPr>
            </w:pPr>
          </w:p>
          <w:p w14:paraId="38CB88DE" w14:textId="77777777" w:rsidR="00CD1EDE" w:rsidRDefault="00CD1EDE" w:rsidP="004D49B6">
            <w:pPr>
              <w:spacing w:after="0"/>
              <w:rPr>
                <w:ins w:id="18" w:author="Zhijun" w:date="2026-02-09T09:23:00Z"/>
                <w:rFonts w:ascii="Arial" w:eastAsia="SimSun" w:hAnsi="Arial" w:cs="Arial"/>
                <w:color w:val="000000" w:themeColor="text1"/>
                <w:lang w:val="en-US" w:eastAsia="zh-CN"/>
              </w:rPr>
            </w:pPr>
          </w:p>
          <w:p w14:paraId="4E737092" w14:textId="0FF5563A" w:rsidR="005E4A9F" w:rsidRDefault="005E4A9F" w:rsidP="004D49B6">
            <w:pPr>
              <w:spacing w:after="0"/>
              <w:rPr>
                <w:rFonts w:ascii="Arial" w:eastAsia="SimSun" w:hAnsi="Arial" w:cs="Arial"/>
                <w:color w:val="000000" w:themeColor="text1"/>
                <w:lang w:val="en-US" w:eastAsia="zh-CN"/>
              </w:rPr>
            </w:pPr>
            <w:ins w:id="19" w:author="Zhijun" w:date="2026-02-09T09:23:00Z">
              <w:r>
                <w:rPr>
                  <w:rFonts w:ascii="Arial" w:eastAsia="SimSun" w:hAnsi="Arial" w:cs="Arial"/>
                  <w:color w:val="000000" w:themeColor="text1"/>
                  <w:lang w:val="en-US" w:eastAsia="zh-CN"/>
                </w:rPr>
                <w:t>CT1 di</w:t>
              </w:r>
            </w:ins>
            <w:ins w:id="20" w:author="Zhijun" w:date="2026-02-09T09:24:00Z">
              <w:r>
                <w:rPr>
                  <w:rFonts w:ascii="Arial" w:eastAsia="SimSun" w:hAnsi="Arial" w:cs="Arial"/>
                  <w:color w:val="000000" w:themeColor="text1"/>
                  <w:lang w:val="en-US" w:eastAsia="zh-CN"/>
                </w:rPr>
                <w:t>scuss first, and CT4 then check how to proceed.</w:t>
              </w:r>
            </w:ins>
          </w:p>
        </w:tc>
      </w:tr>
      <w:tr w:rsidR="00CD1EDE" w14:paraId="0CB9BAAA" w14:textId="77777777" w:rsidTr="0017736B">
        <w:trPr>
          <w:cantSplit/>
        </w:trPr>
        <w:tc>
          <w:tcPr>
            <w:tcW w:w="974" w:type="dxa"/>
          </w:tcPr>
          <w:p w14:paraId="0050B03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44695" w14:textId="78B0C68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1794827F" w14:textId="77777777" w:rsidR="00CD1EDE" w:rsidRDefault="00CD1EDE" w:rsidP="004D49B6">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0053</w:t>
              </w:r>
            </w:hyperlink>
          </w:p>
        </w:tc>
        <w:tc>
          <w:tcPr>
            <w:tcW w:w="3674" w:type="dxa"/>
            <w:tcBorders>
              <w:bottom w:val="single" w:sz="4" w:space="0" w:color="auto"/>
            </w:tcBorders>
          </w:tcPr>
          <w:p w14:paraId="375F0520"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Potential UDR in SNPN for AIoT</w:t>
            </w:r>
          </w:p>
        </w:tc>
        <w:tc>
          <w:tcPr>
            <w:tcW w:w="1589" w:type="dxa"/>
            <w:tcBorders>
              <w:bottom w:val="single" w:sz="4" w:space="0" w:color="auto"/>
            </w:tcBorders>
          </w:tcPr>
          <w:p w14:paraId="53545EF0"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SA2</w:t>
            </w:r>
          </w:p>
        </w:tc>
        <w:tc>
          <w:tcPr>
            <w:tcW w:w="1134" w:type="dxa"/>
            <w:tcBorders>
              <w:bottom w:val="single" w:sz="4" w:space="0" w:color="auto"/>
            </w:tcBorders>
          </w:tcPr>
          <w:p w14:paraId="66CAED82" w14:textId="722B1E86" w:rsidR="00CD1EDE" w:rsidRDefault="00DF2F1C" w:rsidP="004D49B6">
            <w:pPr>
              <w:overflowPunct/>
              <w:spacing w:after="0"/>
              <w:textAlignment w:val="auto"/>
              <w:rPr>
                <w:rFonts w:ascii="Arial" w:eastAsia="MS Mincho" w:hAnsi="Arial" w:cs="Arial"/>
                <w:color w:val="000000" w:themeColor="text1"/>
                <w:lang w:val="en-US" w:eastAsia="de-DE"/>
              </w:rPr>
            </w:pPr>
            <w:ins w:id="21" w:author="Zhijun" w:date="2026-02-09T09:25: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120689A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S2-2511008</w:t>
            </w:r>
          </w:p>
          <w:p w14:paraId="1FDB244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 CT4</w:t>
            </w:r>
          </w:p>
          <w:p w14:paraId="350ABCF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7800F48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57B2995E" w14:textId="77777777" w:rsidR="00CD1EDE" w:rsidRDefault="00CD1EDE" w:rsidP="004D49B6">
            <w:pPr>
              <w:spacing w:after="0"/>
              <w:rPr>
                <w:rFonts w:ascii="Arial" w:eastAsia="SimSun" w:hAnsi="Arial" w:cs="Arial"/>
                <w:color w:val="000000" w:themeColor="text1"/>
                <w:lang w:val="en-US" w:eastAsia="zh-CN"/>
              </w:rPr>
            </w:pPr>
          </w:p>
          <w:p w14:paraId="79B28463"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508DB09E" w14:textId="77777777" w:rsidR="00CD1EDE" w:rsidRDefault="00CD1EDE" w:rsidP="004D49B6">
            <w:pPr>
              <w:spacing w:after="0"/>
              <w:rPr>
                <w:rFonts w:ascii="Arial" w:eastAsia="SimSun" w:hAnsi="Arial" w:cs="Arial"/>
                <w:color w:val="0000FF"/>
                <w:lang w:val="en-US" w:eastAsia="zh-CN"/>
              </w:rPr>
            </w:pPr>
            <w:r w:rsidRPr="00F746AF">
              <w:rPr>
                <w:rFonts w:ascii="Arial" w:eastAsia="SimSun" w:hAnsi="Arial" w:cs="Arial" w:hint="eastAsia"/>
                <w:color w:val="0000FF"/>
                <w:lang w:val="en-US" w:eastAsia="zh-CN"/>
              </w:rPr>
              <w:t>T</w:t>
            </w:r>
            <w:r w:rsidRPr="00F746AF">
              <w:rPr>
                <w:rFonts w:ascii="Arial" w:eastAsia="SimSun" w:hAnsi="Arial" w:cs="Arial"/>
                <w:color w:val="0000FF"/>
                <w:lang w:val="en-US" w:eastAsia="zh-CN"/>
              </w:rPr>
              <w:t xml:space="preserve">he </w:t>
            </w:r>
            <w:r>
              <w:rPr>
                <w:rFonts w:ascii="Arial" w:eastAsia="SimSun" w:hAnsi="Arial" w:cs="Arial"/>
                <w:color w:val="0000FF"/>
                <w:lang w:val="en-US" w:eastAsia="zh-CN"/>
              </w:rPr>
              <w:t>LS was received late and not handled on the last meeting</w:t>
            </w:r>
          </w:p>
          <w:p w14:paraId="66BD718A" w14:textId="77777777" w:rsidR="00CD1EDE" w:rsidRDefault="00CD1EDE" w:rsidP="004D49B6">
            <w:pPr>
              <w:spacing w:after="0"/>
              <w:rPr>
                <w:rFonts w:ascii="Arial" w:eastAsia="SimSun" w:hAnsi="Arial" w:cs="Arial"/>
                <w:color w:val="000000" w:themeColor="text1"/>
                <w:lang w:val="en-US" w:eastAsia="zh-CN"/>
              </w:rPr>
            </w:pPr>
          </w:p>
        </w:tc>
      </w:tr>
      <w:tr w:rsidR="00CD1EDE" w14:paraId="0D091965" w14:textId="77777777" w:rsidTr="0017736B">
        <w:trPr>
          <w:cantSplit/>
        </w:trPr>
        <w:tc>
          <w:tcPr>
            <w:tcW w:w="974" w:type="dxa"/>
          </w:tcPr>
          <w:p w14:paraId="4C3AC514"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76863" w14:textId="30BD370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025C4276" w14:textId="77777777" w:rsidR="00CD1EDE" w:rsidRDefault="00CD1EDE" w:rsidP="004D49B6">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0054</w:t>
              </w:r>
            </w:hyperlink>
          </w:p>
        </w:tc>
        <w:tc>
          <w:tcPr>
            <w:tcW w:w="3674" w:type="dxa"/>
          </w:tcPr>
          <w:p w14:paraId="286E479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on SUCI context GET IDENTITY for NAI based SUPI with NID on the UICC</w:t>
            </w:r>
          </w:p>
        </w:tc>
        <w:tc>
          <w:tcPr>
            <w:tcW w:w="1589" w:type="dxa"/>
          </w:tcPr>
          <w:p w14:paraId="29BD3178"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TCA eUICC WG</w:t>
            </w:r>
          </w:p>
        </w:tc>
        <w:tc>
          <w:tcPr>
            <w:tcW w:w="1134" w:type="dxa"/>
          </w:tcPr>
          <w:p w14:paraId="5A1F8941" w14:textId="4D1CA99E" w:rsidR="00CD1EDE" w:rsidRDefault="004D49B6" w:rsidP="004D49B6">
            <w:pPr>
              <w:overflowPunct/>
              <w:spacing w:after="0"/>
              <w:textAlignment w:val="auto"/>
              <w:rPr>
                <w:rFonts w:ascii="Arial" w:eastAsia="MS Mincho" w:hAnsi="Arial" w:cs="Arial"/>
                <w:color w:val="000000" w:themeColor="text1"/>
                <w:lang w:val="en-US" w:eastAsia="de-DE"/>
              </w:rPr>
            </w:pPr>
            <w:ins w:id="22" w:author="Zhijun" w:date="2026-02-09T09:27:00Z">
              <w:r>
                <w:rPr>
                  <w:rFonts w:ascii="Arial" w:eastAsia="MS Mincho" w:hAnsi="Arial" w:cs="Arial"/>
                  <w:color w:val="000000" w:themeColor="text1"/>
                  <w:lang w:val="en-US" w:eastAsia="de-DE"/>
                </w:rPr>
                <w:t>Noted</w:t>
              </w:r>
            </w:ins>
          </w:p>
        </w:tc>
        <w:tc>
          <w:tcPr>
            <w:tcW w:w="6662" w:type="dxa"/>
          </w:tcPr>
          <w:p w14:paraId="06E1797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SUCI context GET IDENTITY for NAI based SUPI with NID on the UICC</w:t>
            </w:r>
          </w:p>
          <w:p w14:paraId="12FD0DC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CT6</w:t>
            </w:r>
          </w:p>
          <w:p w14:paraId="1105DBA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28C7E857" w14:textId="77777777" w:rsidR="00CD1EDE" w:rsidRDefault="00CD1EDE" w:rsidP="004D49B6">
            <w:pPr>
              <w:spacing w:after="0"/>
              <w:rPr>
                <w:rFonts w:ascii="Arial" w:eastAsia="SimSun" w:hAnsi="Arial" w:cs="Arial"/>
                <w:color w:val="000000" w:themeColor="text1"/>
                <w:lang w:val="en-US" w:eastAsia="zh-CN"/>
              </w:rPr>
            </w:pPr>
          </w:p>
          <w:p w14:paraId="1829093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952E12F" w14:textId="77777777" w:rsidR="00CD1EDE" w:rsidRDefault="00CD1EDE" w:rsidP="004D49B6">
            <w:pPr>
              <w:pStyle w:val="SIMText1"/>
              <w:ind w:left="0"/>
              <w:rPr>
                <w:sz w:val="22"/>
                <w:szCs w:val="22"/>
              </w:rPr>
            </w:pPr>
            <w:r>
              <w:rPr>
                <w:sz w:val="22"/>
                <w:szCs w:val="22"/>
              </w:rPr>
              <w:t xml:space="preserve">With the current specifications, it is unclear exactly how the </w:t>
            </w:r>
            <w:r w:rsidRPr="001A38D2">
              <w:rPr>
                <w:b/>
                <w:bCs/>
                <w:sz w:val="22"/>
                <w:szCs w:val="22"/>
              </w:rPr>
              <w:t>realm part</w:t>
            </w:r>
            <w:r>
              <w:rPr>
                <w:sz w:val="22"/>
                <w:szCs w:val="22"/>
              </w:rPr>
              <w:t xml:space="preserve"> of the GET IDENTITY response is structured by the UICC in the following instance:</w:t>
            </w:r>
          </w:p>
          <w:p w14:paraId="7B95CB58" w14:textId="77777777" w:rsidR="00CD1EDE" w:rsidRDefault="00CD1EDE" w:rsidP="004D49B6">
            <w:pPr>
              <w:pStyle w:val="SIMText1"/>
              <w:numPr>
                <w:ilvl w:val="0"/>
                <w:numId w:val="4"/>
              </w:numPr>
              <w:rPr>
                <w:sz w:val="22"/>
                <w:szCs w:val="22"/>
              </w:rPr>
            </w:pPr>
            <w:r>
              <w:rPr>
                <w:sz w:val="22"/>
                <w:szCs w:val="22"/>
              </w:rPr>
              <w:t xml:space="preserve">GET IDENTITY in </w:t>
            </w:r>
            <w:r w:rsidRPr="00D91A4A">
              <w:rPr>
                <w:sz w:val="22"/>
                <w:szCs w:val="22"/>
                <w:u w:val="single"/>
              </w:rPr>
              <w:t>SUCI context</w:t>
            </w:r>
            <w:r>
              <w:rPr>
                <w:sz w:val="22"/>
                <w:szCs w:val="22"/>
              </w:rPr>
              <w:t xml:space="preserve"> and SUCI calculation is to be performed by the USIM (i.e. service n</w:t>
            </w:r>
            <w:r w:rsidRPr="001073E1">
              <w:rPr>
                <w:sz w:val="22"/>
                <w:szCs w:val="22"/>
                <w:vertAlign w:val="superscript"/>
              </w:rPr>
              <w:t>o</w:t>
            </w:r>
            <w:r>
              <w:rPr>
                <w:sz w:val="22"/>
                <w:szCs w:val="22"/>
              </w:rPr>
              <w:t>124 and n</w:t>
            </w:r>
            <w:r w:rsidRPr="001073E1">
              <w:rPr>
                <w:sz w:val="22"/>
                <w:szCs w:val="22"/>
                <w:vertAlign w:val="superscript"/>
              </w:rPr>
              <w:t>o</w:t>
            </w:r>
            <w:r>
              <w:rPr>
                <w:sz w:val="22"/>
                <w:szCs w:val="22"/>
              </w:rPr>
              <w:t>125 are available)</w:t>
            </w:r>
          </w:p>
          <w:p w14:paraId="3CA6F82A" w14:textId="77777777" w:rsidR="00CD1EDE" w:rsidRDefault="00CD1EDE" w:rsidP="004D49B6">
            <w:pPr>
              <w:pStyle w:val="SIMText1"/>
              <w:numPr>
                <w:ilvl w:val="0"/>
                <w:numId w:val="4"/>
              </w:numPr>
              <w:rPr>
                <w:sz w:val="22"/>
                <w:szCs w:val="22"/>
              </w:rPr>
            </w:pPr>
            <w:r>
              <w:rPr>
                <w:sz w:val="22"/>
                <w:szCs w:val="22"/>
              </w:rPr>
              <w:t xml:space="preserve">SUPI type is </w:t>
            </w:r>
            <w:r w:rsidRPr="00D91A4A">
              <w:rPr>
                <w:sz w:val="22"/>
                <w:szCs w:val="22"/>
                <w:u w:val="single"/>
              </w:rPr>
              <w:t>Network Specific Identifier</w:t>
            </w:r>
            <w:r>
              <w:rPr>
                <w:sz w:val="22"/>
                <w:szCs w:val="22"/>
              </w:rPr>
              <w:t xml:space="preserve"> (i.e. service n</w:t>
            </w:r>
            <w:r w:rsidRPr="001073E1">
              <w:rPr>
                <w:sz w:val="22"/>
                <w:szCs w:val="22"/>
                <w:vertAlign w:val="superscript"/>
              </w:rPr>
              <w:t>o</w:t>
            </w:r>
            <w:r>
              <w:rPr>
                <w:sz w:val="22"/>
                <w:szCs w:val="22"/>
              </w:rPr>
              <w:t>130 is available and EF SUPI_NAI contains an NSI)</w:t>
            </w:r>
          </w:p>
          <w:p w14:paraId="6C8B2D36" w14:textId="77777777" w:rsidR="00CD1EDE" w:rsidRDefault="00CD1EDE" w:rsidP="004D49B6">
            <w:pPr>
              <w:pStyle w:val="SIMText1"/>
              <w:numPr>
                <w:ilvl w:val="0"/>
                <w:numId w:val="4"/>
              </w:numPr>
              <w:rPr>
                <w:sz w:val="22"/>
                <w:szCs w:val="22"/>
              </w:rPr>
            </w:pPr>
            <w:r w:rsidRPr="00D91A4A">
              <w:rPr>
                <w:sz w:val="22"/>
                <w:szCs w:val="22"/>
                <w:u w:val="single"/>
              </w:rPr>
              <w:t>Network Identifier for SNPN</w:t>
            </w:r>
            <w:r>
              <w:rPr>
                <w:sz w:val="22"/>
                <w:szCs w:val="22"/>
              </w:rPr>
              <w:t xml:space="preserve"> (NID) is set in EF NID and service n</w:t>
            </w:r>
            <w:r w:rsidRPr="001073E1">
              <w:rPr>
                <w:sz w:val="22"/>
                <w:szCs w:val="22"/>
                <w:vertAlign w:val="superscript"/>
              </w:rPr>
              <w:t>o</w:t>
            </w:r>
            <w:r>
              <w:rPr>
                <w:sz w:val="22"/>
                <w:szCs w:val="22"/>
              </w:rPr>
              <w:t>146 is available</w:t>
            </w:r>
          </w:p>
          <w:p w14:paraId="3252552C" w14:textId="77777777" w:rsidR="00CD1EDE" w:rsidRDefault="00CD1EDE" w:rsidP="004D49B6">
            <w:pPr>
              <w:spacing w:after="0"/>
              <w:rPr>
                <w:rFonts w:ascii="Arial" w:eastAsia="SimSun" w:hAnsi="Arial" w:cs="Arial"/>
                <w:color w:val="000000" w:themeColor="text1"/>
                <w:lang w:eastAsia="zh-CN"/>
              </w:rPr>
            </w:pPr>
            <w:r>
              <w:rPr>
                <w:rFonts w:ascii="Arial" w:eastAsia="SimSun" w:hAnsi="Arial" w:cs="Arial"/>
                <w:color w:val="000000" w:themeColor="text1"/>
                <w:lang w:eastAsia="zh-CN"/>
              </w:rPr>
              <w:t>…</w:t>
            </w:r>
          </w:p>
          <w:p w14:paraId="1B9A49D6" w14:textId="77777777" w:rsidR="00CD1EDE" w:rsidRPr="00907AF0" w:rsidRDefault="00CD1EDE" w:rsidP="004D49B6">
            <w:pPr>
              <w:pStyle w:val="SIMText1"/>
              <w:ind w:left="0"/>
              <w:rPr>
                <w:sz w:val="22"/>
                <w:szCs w:val="22"/>
                <w:lang w:val="en-US"/>
              </w:rPr>
            </w:pPr>
            <w:r>
              <w:rPr>
                <w:sz w:val="22"/>
                <w:szCs w:val="22"/>
                <w:lang w:val="en-US"/>
              </w:rPr>
              <w:t>TCA eUICC WG</w:t>
            </w:r>
            <w:r w:rsidRPr="00C65A78">
              <w:rPr>
                <w:sz w:val="22"/>
                <w:szCs w:val="22"/>
                <w:lang w:val="en-US"/>
              </w:rPr>
              <w:t xml:space="preserve"> looks forward to a continued fruitful cooperation with </w:t>
            </w:r>
            <w:r>
              <w:rPr>
                <w:sz w:val="22"/>
                <w:szCs w:val="22"/>
                <w:lang w:val="en-US"/>
              </w:rPr>
              <w:t>3GPP TSG CT WG4 and 3GPP TSG CT WG6</w:t>
            </w:r>
            <w:r w:rsidRPr="00C65A78">
              <w:rPr>
                <w:sz w:val="22"/>
                <w:szCs w:val="22"/>
                <w:lang w:val="en-US"/>
              </w:rPr>
              <w:t>.</w:t>
            </w:r>
          </w:p>
          <w:p w14:paraId="090F49D9" w14:textId="77777777" w:rsidR="00CD1EDE" w:rsidRPr="00507455" w:rsidRDefault="00CD1EDE" w:rsidP="004D49B6">
            <w:pPr>
              <w:spacing w:after="0"/>
              <w:rPr>
                <w:rFonts w:ascii="Arial" w:eastAsia="SimSun" w:hAnsi="Arial" w:cs="Arial"/>
                <w:color w:val="000000" w:themeColor="text1"/>
                <w:lang w:val="en-US" w:eastAsia="zh-CN"/>
              </w:rPr>
            </w:pPr>
          </w:p>
          <w:p w14:paraId="2A90B8A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CD1EDE" w14:paraId="61C64434" w14:textId="77777777" w:rsidTr="0017736B">
        <w:trPr>
          <w:cantSplit/>
        </w:trPr>
        <w:tc>
          <w:tcPr>
            <w:tcW w:w="974" w:type="dxa"/>
          </w:tcPr>
          <w:p w14:paraId="311FDDA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83993" w14:textId="65F50FD6"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B157C51" w14:textId="77777777" w:rsidR="00CD1EDE" w:rsidRDefault="00CD1EDE" w:rsidP="004D49B6">
            <w:pPr>
              <w:spacing w:after="0"/>
              <w:jc w:val="center"/>
              <w:rPr>
                <w:rFonts w:ascii="Arial" w:eastAsia="SimSun" w:hAnsi="Arial" w:cs="Arial"/>
                <w:bCs/>
                <w:color w:val="0000FF"/>
                <w:lang w:val="en-US" w:eastAsia="zh-CN"/>
              </w:rPr>
            </w:pPr>
            <w:hyperlink r:id="rId22" w:history="1">
              <w:r>
                <w:rPr>
                  <w:rStyle w:val="Hyperlink"/>
                  <w:rFonts w:ascii="Arial" w:eastAsia="SimSun" w:hAnsi="Arial" w:cs="Arial" w:hint="eastAsia"/>
                  <w:bCs/>
                  <w:lang w:val="en-US" w:eastAsia="zh-CN"/>
                </w:rPr>
                <w:t>0055</w:t>
              </w:r>
            </w:hyperlink>
          </w:p>
        </w:tc>
        <w:tc>
          <w:tcPr>
            <w:tcW w:w="3674" w:type="dxa"/>
            <w:tcBorders>
              <w:bottom w:val="single" w:sz="4" w:space="0" w:color="auto"/>
            </w:tcBorders>
            <w:shd w:val="clear" w:color="auto" w:fill="FFFF00"/>
          </w:tcPr>
          <w:p w14:paraId="424F06F1"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FFFF00"/>
          </w:tcPr>
          <w:p w14:paraId="6CCA2B62"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ETSI EMTEL</w:t>
            </w:r>
          </w:p>
        </w:tc>
        <w:tc>
          <w:tcPr>
            <w:tcW w:w="1134" w:type="dxa"/>
            <w:tcBorders>
              <w:bottom w:val="single" w:sz="4" w:space="0" w:color="auto"/>
            </w:tcBorders>
            <w:shd w:val="clear" w:color="auto" w:fill="FFFF00"/>
          </w:tcPr>
          <w:p w14:paraId="22EF34A8" w14:textId="11A4D09E" w:rsidR="00CD1EDE" w:rsidRDefault="00D444B2" w:rsidP="004D49B6">
            <w:pPr>
              <w:overflowPunct/>
              <w:spacing w:after="0"/>
              <w:textAlignment w:val="auto"/>
              <w:rPr>
                <w:rFonts w:ascii="Arial" w:eastAsia="MS Mincho" w:hAnsi="Arial" w:cs="Arial"/>
                <w:color w:val="000000" w:themeColor="text1"/>
                <w:lang w:val="en-US" w:eastAsia="de-DE"/>
              </w:rPr>
            </w:pPr>
            <w:ins w:id="23" w:author="Zhijun" w:date="2026-02-09T09:37: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4DC3D3C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EMTEL(25)000054r1</w:t>
            </w:r>
          </w:p>
          <w:p w14:paraId="6CA0E68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SA,CT, NENA i3 Architecture WG, NENA 9-1-1 Core Services Committee, CT1, CT4</w:t>
            </w:r>
          </w:p>
          <w:p w14:paraId="73B832A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ETSI TC HF</w:t>
            </w:r>
          </w:p>
          <w:p w14:paraId="7C7B8B93" w14:textId="77777777" w:rsidR="00CD1EDE" w:rsidRDefault="00CD1EDE" w:rsidP="004D49B6">
            <w:pPr>
              <w:spacing w:after="0"/>
              <w:rPr>
                <w:rFonts w:ascii="Arial" w:eastAsia="SimSun" w:hAnsi="Arial" w:cs="Arial"/>
                <w:color w:val="000000" w:themeColor="text1"/>
                <w:lang w:val="en-US" w:eastAsia="zh-CN"/>
              </w:rPr>
            </w:pPr>
          </w:p>
          <w:p w14:paraId="2AA68A0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20AF41B" w14:textId="77777777" w:rsidR="00CD1EDE" w:rsidRDefault="00CD1EDE" w:rsidP="004D49B6">
            <w:r>
              <w:t>The following three standards managed by ETSI TC EMTEL specify the use of a few</w:t>
            </w:r>
            <w:r w:rsidRPr="00694E9A">
              <w:t xml:space="preserve"> types of parameters of importance for the accessibility of emergency communications for use in the initiated emergency communication from the user equipment or communications service.</w:t>
            </w:r>
            <w:r w:rsidRPr="00694E9A">
              <w:br/>
            </w:r>
          </w:p>
          <w:p w14:paraId="0943926B" w14:textId="77777777" w:rsidR="00CD1EDE" w:rsidRDefault="00CD1EDE" w:rsidP="004D49B6">
            <w:pPr>
              <w:pStyle w:val="ListParagraph"/>
              <w:numPr>
                <w:ilvl w:val="0"/>
                <w:numId w:val="5"/>
              </w:numPr>
              <w:spacing w:after="0"/>
            </w:pPr>
            <w:r>
              <w:t>ETSI TS 103 479 v1.3.1 "</w:t>
            </w:r>
            <w:r w:rsidRPr="00001AD6">
              <w:t>Emergency Communications (EMTEL); Core elements for network independent access to emergency services</w:t>
            </w:r>
          </w:p>
          <w:p w14:paraId="0054C7DA" w14:textId="77777777" w:rsidR="00CD1EDE" w:rsidRDefault="00CD1EDE" w:rsidP="004D49B6">
            <w:pPr>
              <w:pStyle w:val="ListParagraph"/>
              <w:numPr>
                <w:ilvl w:val="0"/>
                <w:numId w:val="5"/>
              </w:numPr>
              <w:spacing w:after="0"/>
            </w:pPr>
            <w:r w:rsidRPr="00704C3A">
              <w:t>ETSI TS 103 919 "</w:t>
            </w:r>
            <w:r w:rsidRPr="00A01989">
              <w:t xml:space="preserve"> </w:t>
            </w:r>
            <w:r w:rsidRPr="00001AD6">
              <w:t xml:space="preserve">Emergency Communications (EMTEL); </w:t>
            </w:r>
            <w:r w:rsidRPr="00704C3A">
              <w:t xml:space="preserve">Accessibility and interoperability of emergency communications" </w:t>
            </w:r>
            <w:r>
              <w:t>(published 2024-08)</w:t>
            </w:r>
          </w:p>
          <w:p w14:paraId="4F83936B" w14:textId="77777777" w:rsidR="00CD1EDE" w:rsidRDefault="00CD1EDE" w:rsidP="004D49B6">
            <w:pPr>
              <w:pStyle w:val="ListParagraph"/>
              <w:numPr>
                <w:ilvl w:val="0"/>
                <w:numId w:val="5"/>
              </w:numPr>
              <w:spacing w:after="0"/>
            </w:pPr>
            <w:r w:rsidRPr="00704C3A">
              <w:t>draft EN 303 919 "</w:t>
            </w:r>
            <w:r w:rsidRPr="00A01989">
              <w:t xml:space="preserve"> </w:t>
            </w:r>
            <w:r w:rsidRPr="00001AD6">
              <w:t xml:space="preserve">Emergency Communications (EMTEL); </w:t>
            </w:r>
            <w:r w:rsidRPr="00704C3A">
              <w:t xml:space="preserve">Accessibility and interoperability of emergency communications", </w:t>
            </w:r>
          </w:p>
          <w:p w14:paraId="05BB4392" w14:textId="77777777" w:rsidR="00CD1EDE" w:rsidRDefault="00CD1EDE" w:rsidP="004D49B6"/>
          <w:p w14:paraId="7C1BF5C7" w14:textId="77777777" w:rsidR="00CD1EDE" w:rsidRDefault="00CD1EDE" w:rsidP="004D49B6">
            <w:r>
              <w:t xml:space="preserve"> </w:t>
            </w:r>
            <w:r w:rsidRPr="00704C3A">
              <w:t xml:space="preserve">3GPP based systems are sources of </w:t>
            </w:r>
            <w:r>
              <w:t xml:space="preserve">specifications of </w:t>
            </w:r>
            <w:r w:rsidRPr="00704C3A">
              <w:t>emergency communications and 3GPP</w:t>
            </w:r>
            <w:r>
              <w:t xml:space="preserve"> SA</w:t>
            </w:r>
            <w:r w:rsidRPr="00704C3A">
              <w:t xml:space="preserve"> is therefore kindly asked to include </w:t>
            </w:r>
            <w:r>
              <w:t>handling of the parameters in appropriate 3GPP specifications.</w:t>
            </w:r>
          </w:p>
          <w:p w14:paraId="57B0C6E8" w14:textId="77777777" w:rsidR="00CD1EDE" w:rsidRDefault="00CD1EDE" w:rsidP="004D49B6">
            <w:pPr>
              <w:spacing w:after="0"/>
              <w:rPr>
                <w:rFonts w:ascii="Arial" w:eastAsia="SimSun" w:hAnsi="Arial" w:cs="Arial"/>
                <w:color w:val="000000" w:themeColor="text1"/>
                <w:lang w:eastAsia="zh-CN"/>
              </w:rPr>
            </w:pPr>
            <w:r>
              <w:rPr>
                <w:rFonts w:ascii="Arial" w:eastAsia="SimSun" w:hAnsi="Arial" w:cs="Arial"/>
                <w:color w:val="000000" w:themeColor="text1"/>
                <w:lang w:eastAsia="zh-CN"/>
              </w:rPr>
              <w:t>…</w:t>
            </w:r>
          </w:p>
          <w:p w14:paraId="33CB969C" w14:textId="77777777" w:rsidR="00CD1EDE" w:rsidRDefault="00CD1EDE" w:rsidP="004D49B6">
            <w:pPr>
              <w:rPr>
                <w:bCs/>
              </w:rPr>
            </w:pPr>
            <w:r w:rsidRPr="00B12C76">
              <w:t>Please include setting, transfer and use of the specified accessibility parameters in suitable specifications and coordinate with organisations and groups who can have a role in the process of the specification and use of these parameters.</w:t>
            </w:r>
            <w:r w:rsidRPr="00B12C76">
              <w:rPr>
                <w:rFonts w:ascii="Arial" w:hAnsi="Arial" w:cs="Arial"/>
                <w:bCs/>
              </w:rPr>
              <w:br/>
            </w:r>
          </w:p>
          <w:p w14:paraId="245DC0D4" w14:textId="77777777" w:rsidR="00CD1EDE" w:rsidRPr="00976520" w:rsidRDefault="00CD1EDE" w:rsidP="004D49B6">
            <w:pPr>
              <w:rPr>
                <w:bCs/>
              </w:rPr>
            </w:pPr>
            <w:r>
              <w:rPr>
                <w:bCs/>
              </w:rPr>
              <w:t>Suitable relevant 3GPP specifications may be:</w:t>
            </w:r>
          </w:p>
          <w:p w14:paraId="3BBB5CE8" w14:textId="77777777" w:rsidR="00CD1EDE" w:rsidRPr="00976520" w:rsidRDefault="00CD1EDE" w:rsidP="004D49B6">
            <w:pPr>
              <w:rPr>
                <w:bCs/>
              </w:rPr>
            </w:pPr>
            <w:r>
              <w:rPr>
                <w:bCs/>
              </w:rPr>
              <w:t>-</w:t>
            </w:r>
            <w:r w:rsidRPr="00976520">
              <w:rPr>
                <w:bCs/>
              </w:rPr>
              <w:t xml:space="preserve">TS 22.101 </w:t>
            </w:r>
            <w:r>
              <w:rPr>
                <w:bCs/>
              </w:rPr>
              <w:t>(</w:t>
            </w:r>
            <w:r w:rsidRPr="008F3CA1">
              <w:rPr>
                <w:bCs/>
              </w:rPr>
              <w:t>SA WG1</w:t>
            </w:r>
            <w:r>
              <w:rPr>
                <w:bCs/>
              </w:rPr>
              <w:t xml:space="preserve">) </w:t>
            </w:r>
            <w:r w:rsidRPr="00976520">
              <w:rPr>
                <w:bCs/>
              </w:rPr>
              <w:t>clause 10 for the additional parameters to be included in emergency communications.</w:t>
            </w:r>
          </w:p>
          <w:p w14:paraId="1DE80C98" w14:textId="77777777" w:rsidR="00CD1EDE" w:rsidRPr="00976520" w:rsidRDefault="00CD1EDE" w:rsidP="004D49B6">
            <w:pPr>
              <w:rPr>
                <w:bCs/>
              </w:rPr>
            </w:pPr>
            <w:r>
              <w:rPr>
                <w:bCs/>
              </w:rPr>
              <w:t>-</w:t>
            </w:r>
            <w:r w:rsidRPr="00976520">
              <w:rPr>
                <w:bCs/>
              </w:rPr>
              <w:t>TS 23.167</w:t>
            </w:r>
            <w:r>
              <w:rPr>
                <w:bCs/>
              </w:rPr>
              <w:t xml:space="preserve"> (</w:t>
            </w:r>
            <w:r w:rsidRPr="008F3CA1">
              <w:rPr>
                <w:bCs/>
              </w:rPr>
              <w:t>SA WG2)</w:t>
            </w:r>
            <w:r w:rsidRPr="00976520">
              <w:rPr>
                <w:bCs/>
              </w:rPr>
              <w:t xml:space="preserve"> clause 7.2 and 7.3 or new 7.x clause for the additional parameters to be included in emergency communications.</w:t>
            </w:r>
            <w:r>
              <w:rPr>
                <w:bCs/>
              </w:rPr>
              <w:t xml:space="preserve"> Also, </w:t>
            </w:r>
            <w:r w:rsidRPr="00976520">
              <w:rPr>
                <w:bCs/>
              </w:rPr>
              <w:t>possibly some influence on clause 6.2.8 if Application Servers (AS) get involved, e.g. for involving third parties.</w:t>
            </w:r>
          </w:p>
          <w:p w14:paraId="6A37F4AA" w14:textId="77777777" w:rsidR="00CD1EDE" w:rsidRPr="00976520" w:rsidRDefault="00CD1EDE" w:rsidP="004D49B6">
            <w:pPr>
              <w:rPr>
                <w:bCs/>
              </w:rPr>
            </w:pPr>
            <w:r>
              <w:rPr>
                <w:bCs/>
              </w:rPr>
              <w:t>-</w:t>
            </w:r>
            <w:r w:rsidRPr="00976520">
              <w:rPr>
                <w:bCs/>
              </w:rPr>
              <w:t xml:space="preserve">TS 24.229 </w:t>
            </w:r>
            <w:r>
              <w:rPr>
                <w:bCs/>
              </w:rPr>
              <w:t>(</w:t>
            </w:r>
            <w:r w:rsidRPr="00BE5139">
              <w:rPr>
                <w:bCs/>
              </w:rPr>
              <w:t>CT WG1)</w:t>
            </w:r>
            <w:r>
              <w:rPr>
                <w:bCs/>
              </w:rPr>
              <w:t xml:space="preserve"> </w:t>
            </w:r>
            <w:r w:rsidRPr="00976520">
              <w:rPr>
                <w:bCs/>
              </w:rPr>
              <w:t>Annex A for addition of support for new fields from RFCs in the tables.</w:t>
            </w:r>
          </w:p>
          <w:p w14:paraId="7FB2089A" w14:textId="77777777" w:rsidR="00CD1EDE" w:rsidRDefault="00CD1EDE" w:rsidP="004D49B6">
            <w:pPr>
              <w:rPr>
                <w:bCs/>
              </w:rPr>
            </w:pPr>
          </w:p>
          <w:p w14:paraId="6C00FCE5" w14:textId="77777777" w:rsidR="00CD1EDE" w:rsidRDefault="00CD1EDE" w:rsidP="004D49B6">
            <w:pPr>
              <w:rPr>
                <w:bCs/>
              </w:rPr>
            </w:pPr>
            <w:r w:rsidRPr="00976520">
              <w:rPr>
                <w:bCs/>
              </w:rPr>
              <w:t>For handling of user preferences for setting and retrieving the new parameters,</w:t>
            </w:r>
            <w:r>
              <w:rPr>
                <w:bCs/>
              </w:rPr>
              <w:t xml:space="preserve"> possibly</w:t>
            </w:r>
            <w:r w:rsidRPr="00976520">
              <w:rPr>
                <w:bCs/>
              </w:rPr>
              <w:t xml:space="preserve"> TS 23.008</w:t>
            </w:r>
            <w:r>
              <w:rPr>
                <w:bCs/>
              </w:rPr>
              <w:t>,</w:t>
            </w:r>
            <w:r w:rsidRPr="00976520">
              <w:rPr>
                <w:bCs/>
              </w:rPr>
              <w:t xml:space="preserve"> TS 29.272</w:t>
            </w:r>
            <w:r>
              <w:rPr>
                <w:bCs/>
              </w:rPr>
              <w:t xml:space="preserve"> and TS 29.5xx (all </w:t>
            </w:r>
            <w:r w:rsidRPr="00C92331">
              <w:rPr>
                <w:bCs/>
              </w:rPr>
              <w:t>CT WG4</w:t>
            </w:r>
            <w:r>
              <w:rPr>
                <w:bCs/>
              </w:rPr>
              <w:t>) but TC EMTEL needs to rely on your assessment here</w:t>
            </w:r>
            <w:r w:rsidRPr="00976520">
              <w:rPr>
                <w:bCs/>
              </w:rPr>
              <w:t>.</w:t>
            </w:r>
          </w:p>
          <w:p w14:paraId="7CF2CE4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900C214" w14:textId="3AD335DD" w:rsidR="00CD1EDE" w:rsidRPr="001D1462" w:rsidRDefault="001D1462" w:rsidP="004D49B6">
            <w:pPr>
              <w:spacing w:after="0"/>
              <w:rPr>
                <w:ins w:id="24" w:author="Song Yue" w:date="2026-02-02T15:09:00Z"/>
                <w:rFonts w:ascii="Arial" w:eastAsia="SimSun" w:hAnsi="Arial" w:cs="Arial"/>
                <w:color w:val="0000FF"/>
                <w:lang w:val="en-US" w:eastAsia="zh-CN"/>
              </w:rPr>
            </w:pPr>
            <w:ins w:id="25" w:author="Song Yue" w:date="2026-02-02T15:09:00Z">
              <w:r w:rsidRPr="001D1462">
                <w:rPr>
                  <w:rFonts w:ascii="Arial" w:eastAsia="SimSun" w:hAnsi="Arial" w:cs="Arial"/>
                  <w:color w:val="0000FF"/>
                  <w:lang w:val="en-US" w:eastAsia="zh-CN"/>
                </w:rPr>
                <w:t>Reply LS in 0078</w:t>
              </w:r>
            </w:ins>
          </w:p>
          <w:p w14:paraId="09DF9791" w14:textId="77777777" w:rsidR="001D1462" w:rsidRDefault="001D1462" w:rsidP="004D49B6">
            <w:pPr>
              <w:spacing w:after="0"/>
              <w:rPr>
                <w:rFonts w:ascii="Arial" w:eastAsia="SimSun" w:hAnsi="Arial" w:cs="Arial"/>
                <w:color w:val="000000" w:themeColor="text1"/>
                <w:lang w:val="en-US" w:eastAsia="zh-CN"/>
              </w:rPr>
            </w:pPr>
          </w:p>
        </w:tc>
      </w:tr>
      <w:tr w:rsidR="00CD1EDE" w14:paraId="0FC362CB" w14:textId="77777777" w:rsidTr="0017736B">
        <w:trPr>
          <w:cantSplit/>
        </w:trPr>
        <w:tc>
          <w:tcPr>
            <w:tcW w:w="974" w:type="dxa"/>
          </w:tcPr>
          <w:p w14:paraId="0E33776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777AB6" w14:textId="7CA2703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DAB73FA" w14:textId="77777777" w:rsidR="00CD1EDE" w:rsidRDefault="00CD1EDE" w:rsidP="004D49B6">
            <w:pPr>
              <w:spacing w:after="0"/>
              <w:jc w:val="center"/>
              <w:rPr>
                <w:rFonts w:ascii="Arial" w:eastAsia="SimSun" w:hAnsi="Arial" w:cs="Arial"/>
                <w:bCs/>
                <w:color w:val="0000FF"/>
                <w:lang w:val="en-US" w:eastAsia="zh-CN"/>
              </w:rPr>
            </w:pPr>
            <w:hyperlink r:id="rId23" w:history="1">
              <w:r>
                <w:rPr>
                  <w:rStyle w:val="Hyperlink"/>
                  <w:rFonts w:ascii="Arial" w:eastAsia="SimSun" w:hAnsi="Arial" w:cs="Arial" w:hint="eastAsia"/>
                  <w:bCs/>
                  <w:lang w:val="en-US" w:eastAsia="zh-CN"/>
                </w:rPr>
                <w:t>0056</w:t>
              </w:r>
            </w:hyperlink>
          </w:p>
        </w:tc>
        <w:tc>
          <w:tcPr>
            <w:tcW w:w="3674" w:type="dxa"/>
            <w:tcBorders>
              <w:bottom w:val="single" w:sz="4" w:space="0" w:color="auto"/>
            </w:tcBorders>
          </w:tcPr>
          <w:p w14:paraId="658D322F"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reply on Encoding DNAI mapping information</w:t>
            </w:r>
          </w:p>
        </w:tc>
        <w:tc>
          <w:tcPr>
            <w:tcW w:w="1589" w:type="dxa"/>
            <w:tcBorders>
              <w:bottom w:val="single" w:sz="4" w:space="0" w:color="auto"/>
            </w:tcBorders>
          </w:tcPr>
          <w:p w14:paraId="74CB125B"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2D8C32BB" w14:textId="5CDCD7C2" w:rsidR="00CD1EDE" w:rsidRDefault="00D444B2" w:rsidP="004D49B6">
            <w:pPr>
              <w:overflowPunct/>
              <w:spacing w:after="0"/>
              <w:textAlignment w:val="auto"/>
              <w:rPr>
                <w:rFonts w:ascii="Arial" w:eastAsia="MS Mincho" w:hAnsi="Arial" w:cs="Arial"/>
                <w:color w:val="000000" w:themeColor="text1"/>
                <w:lang w:val="en-US" w:eastAsia="de-DE"/>
              </w:rPr>
            </w:pPr>
            <w:ins w:id="26" w:author="Zhijun" w:date="2026-02-09T09:38: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76830B9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C3-255345</w:t>
            </w:r>
          </w:p>
          <w:p w14:paraId="1C5FBF8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204254D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BBE611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19EF7FC" w14:textId="77777777" w:rsidR="00CD1EDE" w:rsidRDefault="00CD1EDE" w:rsidP="004D49B6">
            <w:pPr>
              <w:spacing w:after="0"/>
              <w:rPr>
                <w:rFonts w:ascii="Arial" w:eastAsia="SimSun" w:hAnsi="Arial" w:cs="Arial"/>
                <w:color w:val="000000" w:themeColor="text1"/>
                <w:lang w:val="en-US" w:eastAsia="zh-CN"/>
              </w:rPr>
            </w:pPr>
          </w:p>
          <w:p w14:paraId="0A9C4F7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9A18F07" w14:textId="77777777" w:rsidR="00CD1EDE" w:rsidRDefault="00CD1EDE" w:rsidP="004D49B6">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14:textId="77777777" w:rsidR="00CD1EDE" w:rsidRPr="00AC711D" w:rsidRDefault="00CD1EDE" w:rsidP="004D49B6">
            <w:pPr>
              <w:tabs>
                <w:tab w:val="left" w:pos="2839"/>
              </w:tabs>
              <w:rPr>
                <w:noProof/>
              </w:rPr>
            </w:pPr>
            <w:r>
              <w:rPr>
                <w:noProof/>
              </w:rPr>
              <w:t xml:space="preserve">Moving the DNAI Mapping information from the Application Data to the Exposure Data in 3GPP TS 29.519 would be non-backwards compatible. CT3 therefore believes that </w:t>
            </w:r>
            <w:r w:rsidRPr="00C64CE6">
              <w:rPr>
                <w:noProof/>
              </w:rPr>
              <w:t>SA2 should align with the existing Stage 3 implementation to prevent any backward compat</w:t>
            </w:r>
            <w:r>
              <w:rPr>
                <w:noProof/>
              </w:rPr>
              <w:t>i</w:t>
            </w:r>
            <w:r w:rsidRPr="00C64CE6">
              <w:rPr>
                <w:noProof/>
              </w:rPr>
              <w:t>bility issues.</w:t>
            </w:r>
          </w:p>
          <w:p w14:paraId="2568056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2A42F9D" w14:textId="77777777" w:rsidR="00CD1EDE" w:rsidRDefault="00CD1EDE" w:rsidP="004D49B6">
            <w:pPr>
              <w:spacing w:after="0"/>
              <w:rPr>
                <w:rFonts w:ascii="Arial" w:eastAsia="SimSun" w:hAnsi="Arial" w:cs="Arial"/>
                <w:color w:val="000000" w:themeColor="text1"/>
                <w:lang w:val="en-US" w:eastAsia="zh-CN"/>
              </w:rPr>
            </w:pPr>
          </w:p>
        </w:tc>
      </w:tr>
      <w:tr w:rsidR="00CD1EDE" w14:paraId="5E130C41" w14:textId="77777777" w:rsidTr="0017736B">
        <w:trPr>
          <w:cantSplit/>
        </w:trPr>
        <w:tc>
          <w:tcPr>
            <w:tcW w:w="974" w:type="dxa"/>
          </w:tcPr>
          <w:p w14:paraId="55B1C78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098AE" w14:textId="7EB8567B"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92E10BE" w14:textId="77777777" w:rsidR="00CD1EDE" w:rsidRDefault="00CD1EDE" w:rsidP="004D49B6">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0057</w:t>
              </w:r>
            </w:hyperlink>
          </w:p>
        </w:tc>
        <w:tc>
          <w:tcPr>
            <w:tcW w:w="3674" w:type="dxa"/>
            <w:tcBorders>
              <w:bottom w:val="single" w:sz="4" w:space="0" w:color="auto"/>
            </w:tcBorders>
          </w:tcPr>
          <w:p w14:paraId="27453872"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Signalling Storm Analytics</w:t>
            </w:r>
          </w:p>
        </w:tc>
        <w:tc>
          <w:tcPr>
            <w:tcW w:w="1589" w:type="dxa"/>
            <w:tcBorders>
              <w:bottom w:val="single" w:sz="4" w:space="0" w:color="auto"/>
            </w:tcBorders>
          </w:tcPr>
          <w:p w14:paraId="259324B7"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18F435E8" w14:textId="0F4399DA" w:rsidR="00CD1EDE" w:rsidRDefault="00D444B2" w:rsidP="004D49B6">
            <w:pPr>
              <w:overflowPunct/>
              <w:spacing w:after="0"/>
              <w:textAlignment w:val="auto"/>
              <w:rPr>
                <w:rFonts w:ascii="Arial" w:eastAsia="MS Mincho" w:hAnsi="Arial" w:cs="Arial"/>
                <w:color w:val="000000" w:themeColor="text1"/>
                <w:lang w:val="en-US" w:eastAsia="de-DE"/>
              </w:rPr>
            </w:pPr>
            <w:ins w:id="27" w:author="Zhijun" w:date="2026-02-09T09:40: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6BC4CC5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C3-255643</w:t>
            </w:r>
          </w:p>
          <w:p w14:paraId="77DEFA6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0F755D61" w14:textId="77777777" w:rsidR="00CD1EDE" w:rsidRDefault="00CD1EDE" w:rsidP="004D49B6">
            <w:pPr>
              <w:spacing w:after="0"/>
              <w:rPr>
                <w:ins w:id="28" w:author="Song Yue" w:date="2026-02-02T15:21: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573D9E18" w14:textId="77777777" w:rsidR="00D23339" w:rsidRDefault="00D23339" w:rsidP="004D49B6">
            <w:pPr>
              <w:spacing w:after="0"/>
              <w:rPr>
                <w:ins w:id="29" w:author="Song Yue" w:date="2026-02-02T15:21:00Z"/>
                <w:rFonts w:ascii="Arial" w:eastAsia="SimSun" w:hAnsi="Arial" w:cs="Arial"/>
                <w:color w:val="000000" w:themeColor="text1"/>
                <w:lang w:val="en-US" w:eastAsia="zh-CN"/>
              </w:rPr>
            </w:pPr>
            <w:ins w:id="30" w:author="Song Yue" w:date="2026-02-02T15:21:00Z">
              <w:r>
                <w:rPr>
                  <w:rFonts w:ascii="Arial" w:eastAsia="SimSun" w:hAnsi="Arial" w:cs="Arial"/>
                  <w:color w:val="000000" w:themeColor="text1"/>
                  <w:lang w:val="en-US" w:eastAsia="zh-CN"/>
                </w:rPr>
                <w:t>Contact: NTT DOCOMO</w:t>
              </w:r>
            </w:ins>
          </w:p>
          <w:p w14:paraId="16EAC986" w14:textId="77777777" w:rsidR="00594EE2" w:rsidRDefault="00594EE2" w:rsidP="004D49B6">
            <w:pPr>
              <w:spacing w:after="0"/>
              <w:rPr>
                <w:ins w:id="31" w:author="Song Yue" w:date="2026-02-02T15:21:00Z"/>
                <w:rFonts w:ascii="Arial" w:eastAsia="SimSun" w:hAnsi="Arial" w:cs="Arial"/>
                <w:color w:val="000000" w:themeColor="text1"/>
                <w:lang w:val="en-US" w:eastAsia="zh-CN"/>
              </w:rPr>
            </w:pPr>
          </w:p>
          <w:p w14:paraId="421E0DC1" w14:textId="77777777" w:rsidR="00594EE2" w:rsidRDefault="00594EE2" w:rsidP="004D49B6">
            <w:pPr>
              <w:spacing w:after="0"/>
              <w:rPr>
                <w:ins w:id="32" w:author="Song Yue" w:date="2026-02-02T15:23:00Z"/>
                <w:rFonts w:ascii="Arial" w:eastAsia="SimSun" w:hAnsi="Arial" w:cs="Arial"/>
                <w:color w:val="000000" w:themeColor="text1"/>
                <w:lang w:val="en-US" w:eastAsia="zh-CN"/>
              </w:rPr>
            </w:pPr>
            <w:ins w:id="33" w:author="Song Yue" w:date="2026-02-02T15:23:00Z">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ins>
          </w:p>
          <w:p w14:paraId="7F0C3260" w14:textId="77777777" w:rsidR="00594EE2" w:rsidRDefault="00594EE2" w:rsidP="00594EE2">
            <w:pPr>
              <w:tabs>
                <w:tab w:val="left" w:pos="2839"/>
              </w:tabs>
              <w:rPr>
                <w:ins w:id="34" w:author="Song Yue" w:date="2026-02-02T15:23:00Z"/>
              </w:rPr>
            </w:pPr>
            <w:ins w:id="35" w:author="Song Yue" w:date="2026-02-02T15:23:00Z">
              <w:r w:rsidRPr="008B19D2">
                <w:t xml:space="preserve">TS 23.288 </w:t>
              </w:r>
              <w:r>
                <w:t xml:space="preserve">clause 6.22.2 input data included timer information for AMF, SMF as data source with below </w:t>
              </w:r>
              <w:r>
                <w:rPr>
                  <w:rFonts w:eastAsia="Yu Mincho" w:hint="eastAsia"/>
                  <w:lang w:eastAsia="ja-JP"/>
                </w:rPr>
                <w:t>minimal</w:t>
              </w:r>
              <w:r>
                <w:t xml:space="preserve"> description:</w:t>
              </w:r>
            </w:ins>
          </w:p>
          <w:tbl>
            <w:tblPr>
              <w:tblStyle w:val="TableGrid1"/>
              <w:tblW w:w="0" w:type="auto"/>
              <w:jc w:val="center"/>
              <w:tblLayout w:type="fixed"/>
              <w:tblLook w:val="04A0" w:firstRow="1" w:lastRow="0" w:firstColumn="1" w:lastColumn="0" w:noHBand="0" w:noVBand="1"/>
            </w:tblPr>
            <w:tblGrid>
              <w:gridCol w:w="2547"/>
              <w:gridCol w:w="1276"/>
              <w:gridCol w:w="5388"/>
            </w:tblGrid>
            <w:tr w:rsidR="00594EE2" w:rsidRPr="00E64FE1" w14:paraId="415833F6" w14:textId="77777777" w:rsidTr="004D49B6">
              <w:trPr>
                <w:cantSplit/>
                <w:jc w:val="center"/>
                <w:ins w:id="36" w:author="Song Yue" w:date="2026-02-02T15:23:00Z"/>
              </w:trPr>
              <w:tc>
                <w:tcPr>
                  <w:tcW w:w="2547" w:type="dxa"/>
                </w:tcPr>
                <w:p w14:paraId="11F57C85" w14:textId="77777777" w:rsidR="00594EE2" w:rsidRPr="00E64FE1" w:rsidRDefault="00594EE2" w:rsidP="00594EE2">
                  <w:pPr>
                    <w:keepNext/>
                    <w:keepLines/>
                    <w:spacing w:after="0"/>
                    <w:rPr>
                      <w:ins w:id="37" w:author="Song Yue" w:date="2026-02-02T15:23:00Z"/>
                      <w:rFonts w:ascii="Arial" w:hAnsi="Arial"/>
                      <w:sz w:val="18"/>
                    </w:rPr>
                  </w:pPr>
                  <w:ins w:id="38" w:author="Song Yue" w:date="2026-02-02T15:23:00Z">
                    <w:r w:rsidRPr="00E64FE1">
                      <w:rPr>
                        <w:rFonts w:ascii="Arial" w:hAnsi="Arial"/>
                        <w:sz w:val="18"/>
                      </w:rPr>
                      <w:t>&gt; timer information</w:t>
                    </w:r>
                  </w:ins>
                </w:p>
              </w:tc>
              <w:tc>
                <w:tcPr>
                  <w:tcW w:w="1276" w:type="dxa"/>
                </w:tcPr>
                <w:p w14:paraId="11B6C6AC" w14:textId="77777777" w:rsidR="00594EE2" w:rsidRPr="00E64FE1" w:rsidRDefault="00594EE2" w:rsidP="00594EE2">
                  <w:pPr>
                    <w:keepNext/>
                    <w:keepLines/>
                    <w:spacing w:after="0"/>
                    <w:jc w:val="center"/>
                    <w:rPr>
                      <w:ins w:id="39" w:author="Song Yue" w:date="2026-02-02T15:23:00Z"/>
                      <w:rFonts w:ascii="Arial" w:hAnsi="Arial"/>
                      <w:sz w:val="18"/>
                    </w:rPr>
                  </w:pPr>
                  <w:ins w:id="40" w:author="Song Yue" w:date="2026-02-02T15:23:00Z">
                    <w:r w:rsidRPr="00E64FE1">
                      <w:rPr>
                        <w:rFonts w:ascii="Arial" w:hAnsi="Arial"/>
                        <w:sz w:val="18"/>
                      </w:rPr>
                      <w:t>AMF, SMF</w:t>
                    </w:r>
                  </w:ins>
                </w:p>
              </w:tc>
              <w:tc>
                <w:tcPr>
                  <w:tcW w:w="5388" w:type="dxa"/>
                </w:tcPr>
                <w:p w14:paraId="2BF06B7C" w14:textId="77777777" w:rsidR="00594EE2" w:rsidRPr="00E64FE1" w:rsidRDefault="00594EE2" w:rsidP="00594EE2">
                  <w:pPr>
                    <w:keepNext/>
                    <w:keepLines/>
                    <w:spacing w:after="0"/>
                    <w:rPr>
                      <w:ins w:id="41" w:author="Song Yue" w:date="2026-02-02T15:23:00Z"/>
                      <w:rFonts w:ascii="Arial" w:hAnsi="Arial"/>
                      <w:sz w:val="18"/>
                    </w:rPr>
                  </w:pPr>
                  <w:ins w:id="42" w:author="Song Yue" w:date="2026-02-02T15:23:00Z">
                    <w:r w:rsidRPr="00E64FE1">
                      <w:rPr>
                        <w:rFonts w:ascii="Arial" w:hAnsi="Arial"/>
                        <w:sz w:val="18"/>
                      </w:rPr>
                      <w:t>Timer information which has been set for the UE, such as timer type, duration.</w:t>
                    </w:r>
                  </w:ins>
                </w:p>
              </w:tc>
            </w:tr>
          </w:tbl>
          <w:p w14:paraId="6FCE3BE1" w14:textId="77777777" w:rsidR="00594EE2" w:rsidRDefault="00594EE2" w:rsidP="00594EE2">
            <w:pPr>
              <w:tabs>
                <w:tab w:val="left" w:pos="2839"/>
              </w:tabs>
              <w:rPr>
                <w:ins w:id="43" w:author="Song Yue" w:date="2026-02-02T15:23:00Z"/>
                <w:rFonts w:eastAsia="Yu Mincho"/>
                <w:lang w:eastAsia="ja-JP"/>
              </w:rPr>
            </w:pPr>
          </w:p>
          <w:p w14:paraId="55DC2CEF" w14:textId="77777777" w:rsidR="00594EE2" w:rsidRDefault="00594EE2" w:rsidP="00594EE2">
            <w:pPr>
              <w:tabs>
                <w:tab w:val="left" w:pos="2839"/>
              </w:tabs>
              <w:rPr>
                <w:ins w:id="44" w:author="Song Yue" w:date="2026-02-02T15:23:00Z"/>
              </w:rPr>
            </w:pPr>
            <w:ins w:id="45" w:author="Song Yue" w:date="2026-02-02T15:23:00Z">
              <w:r>
                <w:t xml:space="preserve">And in clause </w:t>
              </w:r>
              <w:r w:rsidRPr="00664E9B">
                <w:t>6.22.3</w:t>
              </w:r>
              <w:r>
                <w:t xml:space="preserve"> </w:t>
              </w:r>
              <w:r w:rsidRPr="00664E9B">
                <w:t>Output analytics</w:t>
              </w:r>
              <w:r>
                <w:t xml:space="preserve"> included Optional Timer List consists of Type of timer and Timer duration with below </w:t>
              </w:r>
              <w:r>
                <w:rPr>
                  <w:rFonts w:eastAsia="Yu Mincho" w:hint="eastAsia"/>
                  <w:lang w:eastAsia="ja-JP"/>
                </w:rPr>
                <w:t>minimal</w:t>
              </w:r>
              <w:r>
                <w:t xml:space="preserve"> description:</w:t>
              </w:r>
            </w:ins>
          </w:p>
          <w:tbl>
            <w:tblPr>
              <w:tblStyle w:val="TableGrid2"/>
              <w:tblW w:w="0" w:type="auto"/>
              <w:jc w:val="center"/>
              <w:tblLayout w:type="fixed"/>
              <w:tblLook w:val="04A0" w:firstRow="1" w:lastRow="0" w:firstColumn="1" w:lastColumn="0" w:noHBand="0" w:noVBand="1"/>
            </w:tblPr>
            <w:tblGrid>
              <w:gridCol w:w="3471"/>
              <w:gridCol w:w="5388"/>
            </w:tblGrid>
            <w:tr w:rsidR="00594EE2" w:rsidRPr="00664E9B" w14:paraId="5CA8C091" w14:textId="77777777" w:rsidTr="004D49B6">
              <w:trPr>
                <w:cantSplit/>
                <w:jc w:val="center"/>
                <w:ins w:id="46" w:author="Song Yue" w:date="2026-02-02T15:23:00Z"/>
              </w:trPr>
              <w:tc>
                <w:tcPr>
                  <w:tcW w:w="3471" w:type="dxa"/>
                </w:tcPr>
                <w:p w14:paraId="7AB4B2F3" w14:textId="77777777" w:rsidR="00594EE2" w:rsidRPr="00664E9B" w:rsidRDefault="00594EE2" w:rsidP="00594EE2">
                  <w:pPr>
                    <w:keepNext/>
                    <w:keepLines/>
                    <w:spacing w:after="0"/>
                    <w:rPr>
                      <w:ins w:id="47" w:author="Song Yue" w:date="2026-02-02T15:23:00Z"/>
                      <w:rFonts w:ascii="Arial" w:hAnsi="Arial"/>
                      <w:sz w:val="18"/>
                    </w:rPr>
                  </w:pPr>
                  <w:ins w:id="48" w:author="Song Yue" w:date="2026-02-02T15:23:00Z">
                    <w:r w:rsidRPr="00664E9B">
                      <w:rPr>
                        <w:rFonts w:ascii="Arial" w:hAnsi="Arial"/>
                        <w:sz w:val="18"/>
                      </w:rPr>
                      <w:t>&gt; OPTIONAL Timer List</w:t>
                    </w:r>
                  </w:ins>
                </w:p>
              </w:tc>
              <w:tc>
                <w:tcPr>
                  <w:tcW w:w="5388" w:type="dxa"/>
                </w:tcPr>
                <w:p w14:paraId="01420439" w14:textId="77777777" w:rsidR="00594EE2" w:rsidRPr="00664E9B" w:rsidRDefault="00594EE2" w:rsidP="00594EE2">
                  <w:pPr>
                    <w:keepNext/>
                    <w:keepLines/>
                    <w:spacing w:after="0"/>
                    <w:rPr>
                      <w:ins w:id="49" w:author="Song Yue" w:date="2026-02-02T15:23:00Z"/>
                      <w:rFonts w:ascii="Arial" w:hAnsi="Arial"/>
                      <w:sz w:val="18"/>
                    </w:rPr>
                  </w:pPr>
                  <w:ins w:id="50" w:author="Song Yue" w:date="2026-02-02T15:23:00Z">
                    <w:r w:rsidRPr="00664E9B">
                      <w:rPr>
                        <w:rFonts w:ascii="Arial" w:hAnsi="Arial"/>
                        <w:sz w:val="18"/>
                      </w:rPr>
                      <w:t>The list of timer information per source UE(s) (NOTE 1).</w:t>
                    </w:r>
                  </w:ins>
                </w:p>
              </w:tc>
            </w:tr>
            <w:tr w:rsidR="00594EE2" w:rsidRPr="00664E9B" w14:paraId="7C5E61A9" w14:textId="77777777" w:rsidTr="004D49B6">
              <w:trPr>
                <w:cantSplit/>
                <w:jc w:val="center"/>
                <w:ins w:id="51" w:author="Song Yue" w:date="2026-02-02T15:23:00Z"/>
              </w:trPr>
              <w:tc>
                <w:tcPr>
                  <w:tcW w:w="3471" w:type="dxa"/>
                </w:tcPr>
                <w:p w14:paraId="50F06DEA" w14:textId="77777777" w:rsidR="00594EE2" w:rsidRPr="00664E9B" w:rsidRDefault="00594EE2" w:rsidP="00594EE2">
                  <w:pPr>
                    <w:keepNext/>
                    <w:keepLines/>
                    <w:spacing w:after="0"/>
                    <w:rPr>
                      <w:ins w:id="52" w:author="Song Yue" w:date="2026-02-02T15:23:00Z"/>
                      <w:rFonts w:ascii="Arial" w:hAnsi="Arial"/>
                      <w:sz w:val="18"/>
                    </w:rPr>
                  </w:pPr>
                  <w:ins w:id="53" w:author="Song Yue" w:date="2026-02-02T15:23:00Z">
                    <w:r w:rsidRPr="00664E9B">
                      <w:rPr>
                        <w:rFonts w:ascii="Arial" w:hAnsi="Arial"/>
                        <w:sz w:val="18"/>
                      </w:rPr>
                      <w:t>&gt;&gt; Type of timer</w:t>
                    </w:r>
                  </w:ins>
                </w:p>
              </w:tc>
              <w:tc>
                <w:tcPr>
                  <w:tcW w:w="5388" w:type="dxa"/>
                </w:tcPr>
                <w:p w14:paraId="32B59D40" w14:textId="77777777" w:rsidR="00594EE2" w:rsidRPr="00664E9B" w:rsidRDefault="00594EE2" w:rsidP="00594EE2">
                  <w:pPr>
                    <w:keepNext/>
                    <w:keepLines/>
                    <w:spacing w:after="0"/>
                    <w:rPr>
                      <w:ins w:id="54" w:author="Song Yue" w:date="2026-02-02T15:23:00Z"/>
                      <w:rFonts w:ascii="Arial" w:hAnsi="Arial"/>
                      <w:sz w:val="18"/>
                    </w:rPr>
                  </w:pPr>
                  <w:ins w:id="55" w:author="Song Yue" w:date="2026-02-02T15:23:00Z">
                    <w:r w:rsidRPr="00664E9B">
                      <w:rPr>
                        <w:rFonts w:ascii="Arial" w:hAnsi="Arial"/>
                        <w:sz w:val="18"/>
                      </w:rPr>
                      <w:t>The type of timer which has been set.</w:t>
                    </w:r>
                  </w:ins>
                </w:p>
              </w:tc>
            </w:tr>
            <w:tr w:rsidR="00594EE2" w:rsidRPr="00664E9B" w14:paraId="152E73F3" w14:textId="77777777" w:rsidTr="004D49B6">
              <w:trPr>
                <w:cantSplit/>
                <w:jc w:val="center"/>
                <w:ins w:id="56" w:author="Song Yue" w:date="2026-02-02T15:23:00Z"/>
              </w:trPr>
              <w:tc>
                <w:tcPr>
                  <w:tcW w:w="3471" w:type="dxa"/>
                </w:tcPr>
                <w:p w14:paraId="4BD58030" w14:textId="77777777" w:rsidR="00594EE2" w:rsidRPr="00664E9B" w:rsidRDefault="00594EE2" w:rsidP="00594EE2">
                  <w:pPr>
                    <w:keepNext/>
                    <w:keepLines/>
                    <w:spacing w:after="0"/>
                    <w:rPr>
                      <w:ins w:id="57" w:author="Song Yue" w:date="2026-02-02T15:23:00Z"/>
                      <w:rFonts w:ascii="Arial" w:hAnsi="Arial"/>
                      <w:sz w:val="18"/>
                    </w:rPr>
                  </w:pPr>
                  <w:ins w:id="58" w:author="Song Yue" w:date="2026-02-02T15:23:00Z">
                    <w:r w:rsidRPr="00664E9B">
                      <w:rPr>
                        <w:rFonts w:ascii="Arial" w:hAnsi="Arial"/>
                        <w:sz w:val="18"/>
                      </w:rPr>
                      <w:t>&gt;&gt; Timer duration</w:t>
                    </w:r>
                  </w:ins>
                </w:p>
              </w:tc>
              <w:tc>
                <w:tcPr>
                  <w:tcW w:w="5388" w:type="dxa"/>
                </w:tcPr>
                <w:p w14:paraId="58A38B93" w14:textId="77777777" w:rsidR="00594EE2" w:rsidRPr="00664E9B" w:rsidRDefault="00594EE2" w:rsidP="00594EE2">
                  <w:pPr>
                    <w:keepNext/>
                    <w:keepLines/>
                    <w:spacing w:after="0"/>
                    <w:rPr>
                      <w:ins w:id="59" w:author="Song Yue" w:date="2026-02-02T15:23:00Z"/>
                      <w:rFonts w:ascii="Arial" w:hAnsi="Arial"/>
                      <w:sz w:val="18"/>
                    </w:rPr>
                  </w:pPr>
                  <w:ins w:id="60" w:author="Song Yue" w:date="2026-02-02T15:23:00Z">
                    <w:r w:rsidRPr="00664E9B">
                      <w:rPr>
                        <w:rFonts w:ascii="Arial" w:hAnsi="Arial"/>
                        <w:sz w:val="18"/>
                      </w:rPr>
                      <w:t>The timer duration that has be selected for the source UE(s).</w:t>
                    </w:r>
                  </w:ins>
                </w:p>
              </w:tc>
            </w:tr>
            <w:tr w:rsidR="00594EE2" w:rsidRPr="00664E9B" w14:paraId="02E4ACCD" w14:textId="77777777" w:rsidTr="004D49B6">
              <w:trPr>
                <w:cantSplit/>
                <w:jc w:val="center"/>
                <w:ins w:id="61" w:author="Song Yue" w:date="2026-02-02T15:23:00Z"/>
              </w:trPr>
              <w:tc>
                <w:tcPr>
                  <w:tcW w:w="8859" w:type="dxa"/>
                  <w:gridSpan w:val="2"/>
                </w:tcPr>
                <w:p w14:paraId="3222FA2F" w14:textId="77777777" w:rsidR="00594EE2" w:rsidRPr="00664E9B" w:rsidRDefault="00594EE2" w:rsidP="00594EE2">
                  <w:pPr>
                    <w:keepNext/>
                    <w:keepLines/>
                    <w:spacing w:after="0"/>
                    <w:ind w:left="851" w:hanging="851"/>
                    <w:rPr>
                      <w:ins w:id="62" w:author="Song Yue" w:date="2026-02-02T15:23:00Z"/>
                      <w:rFonts w:ascii="Arial" w:hAnsi="Arial"/>
                      <w:sz w:val="18"/>
                    </w:rPr>
                  </w:pPr>
                  <w:ins w:id="63" w:author="Song Yue" w:date="2026-02-02T15:23:00Z">
                    <w:r w:rsidRPr="00664E9B">
                      <w:rPr>
                        <w:rFonts w:ascii="Arial" w:hAnsi="Arial"/>
                        <w:sz w:val="18"/>
                      </w:rPr>
                      <w:t>NOTE 1:</w:t>
                    </w:r>
                    <w:r w:rsidRPr="00664E9B">
                      <w:rPr>
                        <w:rFonts w:ascii="Arial" w:hAnsi="Arial"/>
                        <w:sz w:val="18"/>
                      </w:rPr>
                      <w:tab/>
                      <w:t>Only available when Cause ID of signalling storm is massive signalling from UEs, and there exists Source UE(s).</w:t>
                    </w:r>
                  </w:ins>
                </w:p>
              </w:tc>
            </w:tr>
          </w:tbl>
          <w:p w14:paraId="19C5F224" w14:textId="77777777" w:rsidR="00594EE2" w:rsidRDefault="00594EE2" w:rsidP="00594EE2">
            <w:pPr>
              <w:tabs>
                <w:tab w:val="left" w:pos="2839"/>
              </w:tabs>
              <w:rPr>
                <w:ins w:id="64" w:author="Song Yue" w:date="2026-02-02T15:23:00Z"/>
                <w:rFonts w:eastAsia="Yu Mincho"/>
                <w:lang w:eastAsia="ja-JP"/>
              </w:rPr>
            </w:pPr>
          </w:p>
          <w:p w14:paraId="59E7155D" w14:textId="77777777" w:rsidR="00594EE2" w:rsidRDefault="00594EE2" w:rsidP="00594EE2">
            <w:pPr>
              <w:tabs>
                <w:tab w:val="left" w:pos="2839"/>
              </w:tabs>
              <w:rPr>
                <w:ins w:id="65" w:author="Song Yue" w:date="2026-02-02T15:23:00Z"/>
                <w:rFonts w:eastAsia="Yu Mincho"/>
                <w:lang w:eastAsia="ja-JP"/>
              </w:rPr>
            </w:pPr>
            <w:ins w:id="66" w:author="Song Yue" w:date="2026-02-02T15:23:00Z">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ins>
          </w:p>
          <w:tbl>
            <w:tblPr>
              <w:tblStyle w:val="TableGrid3"/>
              <w:tblW w:w="0" w:type="auto"/>
              <w:jc w:val="center"/>
              <w:tblLayout w:type="fixed"/>
              <w:tblLook w:val="04A0" w:firstRow="1" w:lastRow="0" w:firstColumn="1" w:lastColumn="0" w:noHBand="0" w:noVBand="1"/>
            </w:tblPr>
            <w:tblGrid>
              <w:gridCol w:w="3507"/>
              <w:gridCol w:w="5388"/>
            </w:tblGrid>
            <w:tr w:rsidR="00594EE2" w:rsidRPr="00741183" w14:paraId="4EFCD7B3" w14:textId="77777777" w:rsidTr="004D49B6">
              <w:trPr>
                <w:cantSplit/>
                <w:jc w:val="center"/>
                <w:ins w:id="67" w:author="Song Yue" w:date="2026-02-02T15:23:00Z"/>
              </w:trPr>
              <w:tc>
                <w:tcPr>
                  <w:tcW w:w="3507" w:type="dxa"/>
                </w:tcPr>
                <w:p w14:paraId="112B69CE" w14:textId="77777777" w:rsidR="00594EE2" w:rsidRPr="00741183" w:rsidRDefault="00594EE2" w:rsidP="00594EE2">
                  <w:pPr>
                    <w:keepNext/>
                    <w:keepLines/>
                    <w:spacing w:after="0"/>
                    <w:rPr>
                      <w:ins w:id="68" w:author="Song Yue" w:date="2026-02-02T15:23:00Z"/>
                      <w:rFonts w:ascii="Arial" w:hAnsi="Arial"/>
                      <w:sz w:val="18"/>
                    </w:rPr>
                  </w:pPr>
                  <w:ins w:id="69" w:author="Song Yue" w:date="2026-02-02T15:23:00Z">
                    <w:r w:rsidRPr="00741183">
                      <w:rPr>
                        <w:rFonts w:ascii="Arial" w:hAnsi="Arial"/>
                        <w:sz w:val="18"/>
                      </w:rPr>
                      <w:t>massive signalling from UE</w:t>
                    </w:r>
                  </w:ins>
                </w:p>
              </w:tc>
              <w:tc>
                <w:tcPr>
                  <w:tcW w:w="5388" w:type="dxa"/>
                </w:tcPr>
                <w:p w14:paraId="4986AF38" w14:textId="77777777" w:rsidR="00594EE2" w:rsidRPr="00741183" w:rsidRDefault="00594EE2" w:rsidP="00594EE2">
                  <w:pPr>
                    <w:keepNext/>
                    <w:keepLines/>
                    <w:spacing w:after="0"/>
                    <w:rPr>
                      <w:ins w:id="70" w:author="Song Yue" w:date="2026-02-02T15:23:00Z"/>
                      <w:rFonts w:ascii="Arial" w:hAnsi="Arial"/>
                      <w:sz w:val="18"/>
                    </w:rPr>
                  </w:pPr>
                  <w:ins w:id="71" w:author="Song Yue" w:date="2026-02-02T15:23:00Z">
                    <w:r w:rsidRPr="00741183">
                      <w:rPr>
                        <w:rFonts w:ascii="Arial" w:hAnsi="Arial"/>
                        <w:sz w:val="18"/>
                      </w:rPr>
                      <w:t>AMF sets MM NAS related timer (e.g. back-off, T3512) for a selected set of UEs.</w:t>
                    </w:r>
                  </w:ins>
                </w:p>
              </w:tc>
            </w:tr>
            <w:tr w:rsidR="00594EE2" w:rsidRPr="00741183" w14:paraId="21364B29" w14:textId="77777777" w:rsidTr="004D49B6">
              <w:trPr>
                <w:cantSplit/>
                <w:jc w:val="center"/>
                <w:ins w:id="72" w:author="Song Yue" w:date="2026-02-02T15:23:00Z"/>
              </w:trPr>
              <w:tc>
                <w:tcPr>
                  <w:tcW w:w="3507" w:type="dxa"/>
                </w:tcPr>
                <w:p w14:paraId="54EBDE7E" w14:textId="77777777" w:rsidR="00594EE2" w:rsidRPr="00741183" w:rsidRDefault="00594EE2" w:rsidP="00594EE2">
                  <w:pPr>
                    <w:keepNext/>
                    <w:keepLines/>
                    <w:spacing w:after="0"/>
                    <w:rPr>
                      <w:ins w:id="73" w:author="Song Yue" w:date="2026-02-02T15:23:00Z"/>
                      <w:rFonts w:ascii="Arial" w:hAnsi="Arial"/>
                      <w:sz w:val="18"/>
                    </w:rPr>
                  </w:pPr>
                  <w:ins w:id="74" w:author="Song Yue" w:date="2026-02-02T15:23:00Z">
                    <w:r w:rsidRPr="00741183">
                      <w:rPr>
                        <w:rFonts w:ascii="Arial" w:hAnsi="Arial"/>
                        <w:sz w:val="18"/>
                      </w:rPr>
                      <w:t>massive signalling from UE</w:t>
                    </w:r>
                  </w:ins>
                </w:p>
              </w:tc>
              <w:tc>
                <w:tcPr>
                  <w:tcW w:w="5388" w:type="dxa"/>
                </w:tcPr>
                <w:p w14:paraId="77C37A43" w14:textId="77777777" w:rsidR="00594EE2" w:rsidRPr="00741183" w:rsidRDefault="00594EE2" w:rsidP="00594EE2">
                  <w:pPr>
                    <w:keepNext/>
                    <w:keepLines/>
                    <w:spacing w:after="0"/>
                    <w:rPr>
                      <w:ins w:id="75" w:author="Song Yue" w:date="2026-02-02T15:23:00Z"/>
                      <w:rFonts w:ascii="Arial" w:hAnsi="Arial"/>
                      <w:sz w:val="18"/>
                    </w:rPr>
                  </w:pPr>
                  <w:ins w:id="76" w:author="Song Yue" w:date="2026-02-02T15:23:00Z">
                    <w:r w:rsidRPr="00741183">
                      <w:rPr>
                        <w:rFonts w:ascii="Arial" w:hAnsi="Arial"/>
                        <w:sz w:val="18"/>
                      </w:rPr>
                      <w:t>SMF sets SM NAS related timer (e.g. back-off) for a selected set of Sessions.</w:t>
                    </w:r>
                  </w:ins>
                </w:p>
              </w:tc>
            </w:tr>
          </w:tbl>
          <w:p w14:paraId="3AEE303F" w14:textId="77777777" w:rsidR="00594EE2" w:rsidRDefault="00594EE2" w:rsidP="00594EE2">
            <w:pPr>
              <w:tabs>
                <w:tab w:val="left" w:pos="2839"/>
              </w:tabs>
              <w:rPr>
                <w:ins w:id="77" w:author="Song Yue" w:date="2026-02-02T15:23:00Z"/>
                <w:rFonts w:eastAsia="Yu Mincho"/>
                <w:lang w:eastAsia="ja-JP"/>
              </w:rPr>
            </w:pPr>
          </w:p>
          <w:p w14:paraId="5EBDBE3F" w14:textId="77777777" w:rsidR="00594EE2" w:rsidRPr="00BF65C7" w:rsidRDefault="00594EE2" w:rsidP="00594EE2">
            <w:pPr>
              <w:tabs>
                <w:tab w:val="left" w:pos="2839"/>
              </w:tabs>
              <w:rPr>
                <w:ins w:id="78" w:author="Song Yue" w:date="2026-02-02T15:23:00Z"/>
                <w:rFonts w:eastAsia="Yu Mincho"/>
                <w:lang w:val="en-US" w:eastAsia="ja-JP"/>
              </w:rPr>
            </w:pPr>
            <w:ins w:id="79" w:author="Song Yue" w:date="2026-02-02T15:23:00Z">
              <w:r w:rsidRPr="00BF65C7">
                <w:rPr>
                  <w:rFonts w:eastAsia="Yu Mincho"/>
                  <w:lang w:val="en-US" w:eastAsia="ja-JP"/>
                </w:rPr>
                <w:t xml:space="preserve">CT3 </w:t>
              </w:r>
              <w:r>
                <w:rPr>
                  <w:rFonts w:eastAsia="Yu Mincho" w:hint="eastAsia"/>
                  <w:lang w:eastAsia="ja-JP"/>
                </w:rPr>
                <w:t>has discussed w</w:t>
              </w:r>
              <w:r w:rsidRPr="00ED6C5E">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sidRPr="007F5CAE">
                <w:rPr>
                  <w:rFonts w:eastAsia="Yu Mincho"/>
                  <w:lang w:eastAsia="ja-JP"/>
                </w:rPr>
                <w:t>could not reach consensus</w:t>
              </w:r>
              <w:r w:rsidRPr="00BF65C7">
                <w:rPr>
                  <w:rFonts w:eastAsia="Yu Mincho"/>
                  <w:lang w:val="en-US" w:eastAsia="ja-JP"/>
                </w:rPr>
                <w:t>.</w:t>
              </w:r>
            </w:ins>
          </w:p>
          <w:p w14:paraId="30385D2A" w14:textId="77777777" w:rsidR="00594EE2" w:rsidRPr="00BF65C7" w:rsidRDefault="00594EE2" w:rsidP="00594EE2">
            <w:pPr>
              <w:tabs>
                <w:tab w:val="left" w:pos="2839"/>
              </w:tabs>
              <w:rPr>
                <w:ins w:id="80" w:author="Song Yue" w:date="2026-02-02T15:23:00Z"/>
                <w:rFonts w:eastAsia="Yu Mincho"/>
                <w:lang w:eastAsia="ja-JP"/>
              </w:rPr>
            </w:pPr>
            <w:ins w:id="81" w:author="Song Yue" w:date="2026-02-02T15:23:00Z">
              <w:r w:rsidRPr="00AA463D">
                <w:rPr>
                  <w:rFonts w:hint="eastAsia"/>
                  <w:b/>
                  <w:bCs/>
                </w:rPr>
                <w:t>Question</w:t>
              </w:r>
              <w:r>
                <w:rPr>
                  <w:rFonts w:hint="eastAsia"/>
                </w:rPr>
                <w:t xml:space="preserve">: </w:t>
              </w:r>
              <w:r>
                <w:t>W</w:t>
              </w:r>
              <w:r w:rsidRPr="00B258BF">
                <w:t>hether the</w:t>
              </w:r>
              <w:r>
                <w:rPr>
                  <w:rFonts w:eastAsia="Yu Mincho" w:hint="eastAsia"/>
                  <w:lang w:eastAsia="ja-JP"/>
                </w:rPr>
                <w:t xml:space="preserve"> </w:t>
              </w:r>
              <w:r w:rsidRPr="00B258BF">
                <w:t>DNN and/or S-NSSAI</w:t>
              </w:r>
              <w:r>
                <w:rPr>
                  <w:rFonts w:eastAsia="Yu Mincho" w:hint="eastAsia"/>
                  <w:lang w:eastAsia="ja-JP"/>
                </w:rPr>
                <w:t xml:space="preserve"> association</w:t>
              </w:r>
              <w:r w:rsidRPr="00B258BF">
                <w:t xml:space="preserve"> </w:t>
              </w:r>
              <w:r>
                <w:rPr>
                  <w:rFonts w:eastAsia="Yu Mincho" w:hint="eastAsia"/>
                  <w:lang w:eastAsia="ja-JP"/>
                </w:rPr>
                <w:t xml:space="preserve">is required </w:t>
              </w:r>
              <w:r w:rsidRPr="00B258BF">
                <w:t xml:space="preserve">for </w:t>
              </w:r>
              <w:r>
                <w:rPr>
                  <w:rFonts w:eastAsia="Yu Mincho" w:hint="eastAsia"/>
                  <w:lang w:eastAsia="ja-JP"/>
                </w:rPr>
                <w:t>the input and output timer information</w:t>
              </w:r>
              <w:r>
                <w:rPr>
                  <w:rFonts w:eastAsia="Yu Mincho"/>
                  <w:lang w:eastAsia="ja-JP"/>
                </w:rPr>
                <w:t>?</w:t>
              </w:r>
            </w:ins>
          </w:p>
          <w:p w14:paraId="7D5AEBC5" w14:textId="77777777" w:rsidR="00594EE2" w:rsidRDefault="00594EE2" w:rsidP="00594EE2">
            <w:pPr>
              <w:spacing w:after="120"/>
              <w:ind w:left="993" w:hanging="993"/>
              <w:rPr>
                <w:ins w:id="82" w:author="Song Yue" w:date="2026-02-02T15:23:00Z"/>
                <w:rFonts w:eastAsia="Yu Mincho"/>
                <w:lang w:eastAsia="ja-JP"/>
              </w:rPr>
            </w:pPr>
            <w:ins w:id="83" w:author="Song Yue" w:date="2026-02-02T15:23:00Z">
              <w:r w:rsidRPr="00031271">
                <w:rPr>
                  <w:rFonts w:hint="eastAsia"/>
                </w:rPr>
                <w:t xml:space="preserve">CT3 kindly </w:t>
              </w:r>
              <w:r w:rsidRPr="00031271">
                <w:t xml:space="preserve">asks </w:t>
              </w:r>
              <w:r w:rsidRPr="00031271">
                <w:rPr>
                  <w:rFonts w:hint="eastAsia"/>
                </w:rPr>
                <w:t>SA2</w:t>
              </w:r>
              <w:r>
                <w:rPr>
                  <w:rFonts w:hint="eastAsia"/>
                </w:rPr>
                <w:t xml:space="preserve"> to provide </w:t>
              </w:r>
              <w:r>
                <w:t>answer</w:t>
              </w:r>
              <w:r>
                <w:rPr>
                  <w:rFonts w:hint="eastAsia"/>
                </w:rPr>
                <w:t xml:space="preserve"> for the above question.</w:t>
              </w:r>
            </w:ins>
          </w:p>
          <w:p w14:paraId="31ABF235" w14:textId="77777777" w:rsidR="00594EE2" w:rsidRDefault="00594EE2" w:rsidP="004D49B6">
            <w:pPr>
              <w:spacing w:after="0"/>
              <w:rPr>
                <w:ins w:id="84" w:author="Song Yue" w:date="2026-02-02T15:23:00Z"/>
                <w:rFonts w:ascii="Arial" w:eastAsia="SimSun" w:hAnsi="Arial" w:cs="Arial"/>
                <w:color w:val="000000" w:themeColor="text1"/>
                <w:lang w:val="en-US" w:eastAsia="zh-CN"/>
              </w:rPr>
            </w:pPr>
            <w:ins w:id="85" w:author="Song Yue" w:date="2026-02-02T15:23:00Z">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ins>
          </w:p>
          <w:p w14:paraId="14BC5396" w14:textId="77777777" w:rsidR="00594EE2" w:rsidRDefault="00594EE2" w:rsidP="004D49B6">
            <w:pPr>
              <w:spacing w:after="0"/>
              <w:rPr>
                <w:ins w:id="86" w:author="Song Yue" w:date="2026-02-02T15:23:00Z"/>
                <w:rFonts w:ascii="Arial" w:eastAsia="SimSun" w:hAnsi="Arial" w:cs="Arial"/>
                <w:color w:val="000000" w:themeColor="text1"/>
                <w:lang w:val="en-US" w:eastAsia="zh-CN"/>
              </w:rPr>
            </w:pPr>
          </w:p>
          <w:p w14:paraId="4038CCBC" w14:textId="58E1AA77" w:rsidR="00594EE2" w:rsidRDefault="00594EE2" w:rsidP="004D49B6">
            <w:pPr>
              <w:spacing w:after="0"/>
              <w:rPr>
                <w:rFonts w:ascii="Arial" w:eastAsia="SimSun" w:hAnsi="Arial" w:cs="Arial"/>
                <w:color w:val="000000" w:themeColor="text1"/>
                <w:lang w:val="en-US" w:eastAsia="zh-CN"/>
              </w:rPr>
            </w:pPr>
            <w:ins w:id="87" w:author="Song Yue" w:date="2026-02-02T15:23:00Z">
              <w:r w:rsidRPr="00594EE2">
                <w:rPr>
                  <w:rFonts w:ascii="Arial" w:eastAsia="SimSun" w:hAnsi="Arial" w:cs="Arial"/>
                  <w:color w:val="0000FF"/>
                  <w:lang w:val="en-US" w:eastAsia="zh-CN"/>
                </w:rPr>
                <w:t>Propose to note</w:t>
              </w:r>
            </w:ins>
          </w:p>
        </w:tc>
      </w:tr>
      <w:tr w:rsidR="00CD1EDE" w14:paraId="2F19FE66" w14:textId="77777777" w:rsidTr="0017736B">
        <w:trPr>
          <w:cantSplit/>
        </w:trPr>
        <w:tc>
          <w:tcPr>
            <w:tcW w:w="974" w:type="dxa"/>
          </w:tcPr>
          <w:p w14:paraId="1BCA1027"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A6948" w14:textId="00DA9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305C314" w14:textId="77777777" w:rsidR="00CD1EDE" w:rsidRDefault="00CD1EDE" w:rsidP="004D49B6">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0058</w:t>
              </w:r>
            </w:hyperlink>
          </w:p>
        </w:tc>
        <w:tc>
          <w:tcPr>
            <w:tcW w:w="3674" w:type="dxa"/>
            <w:tcBorders>
              <w:bottom w:val="single" w:sz="4" w:space="0" w:color="auto"/>
            </w:tcBorders>
          </w:tcPr>
          <w:p w14:paraId="2F199A8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the structure updates of AIoT Identifiers</w:t>
            </w:r>
          </w:p>
        </w:tc>
        <w:tc>
          <w:tcPr>
            <w:tcW w:w="1589" w:type="dxa"/>
            <w:tcBorders>
              <w:bottom w:val="single" w:sz="4" w:space="0" w:color="auto"/>
            </w:tcBorders>
          </w:tcPr>
          <w:p w14:paraId="0449F2BB"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tcPr>
          <w:p w14:paraId="23F1A090" w14:textId="1C38EA1F" w:rsidR="00CD1EDE" w:rsidRDefault="00A055AB" w:rsidP="004D49B6">
            <w:pPr>
              <w:overflowPunct/>
              <w:spacing w:after="0"/>
              <w:textAlignment w:val="auto"/>
              <w:rPr>
                <w:rFonts w:ascii="Arial" w:eastAsia="MS Mincho" w:hAnsi="Arial" w:cs="Arial"/>
                <w:color w:val="000000" w:themeColor="text1"/>
                <w:lang w:val="en-US" w:eastAsia="de-DE"/>
              </w:rPr>
            </w:pPr>
            <w:ins w:id="88" w:author="Zhijun" w:date="2026-02-09T09:42: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07A989B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R2-2509385</w:t>
            </w:r>
          </w:p>
          <w:p w14:paraId="0E15A77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813106E" w14:textId="77777777" w:rsidR="00CD1EDE" w:rsidRDefault="00CD1EDE" w:rsidP="004D49B6">
            <w:pPr>
              <w:spacing w:after="0"/>
              <w:rPr>
                <w:ins w:id="89" w:author="Song Yue" w:date="2026-02-02T15:2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19EC05F3" w14:textId="77777777" w:rsidR="00953677" w:rsidRDefault="00953677" w:rsidP="004D49B6">
            <w:pPr>
              <w:spacing w:after="0"/>
              <w:rPr>
                <w:ins w:id="90" w:author="Song Yue" w:date="2026-02-02T15:25:00Z"/>
                <w:rFonts w:ascii="Arial" w:eastAsia="SimSun" w:hAnsi="Arial" w:cs="Arial"/>
                <w:color w:val="000000" w:themeColor="text1"/>
                <w:lang w:val="en-US" w:eastAsia="zh-CN"/>
              </w:rPr>
            </w:pPr>
            <w:ins w:id="91" w:author="Song Yue" w:date="2026-02-02T15:24:00Z">
              <w:r>
                <w:rPr>
                  <w:rFonts w:ascii="Arial" w:eastAsia="SimSun" w:hAnsi="Arial" w:cs="Arial"/>
                  <w:color w:val="000000" w:themeColor="text1"/>
                  <w:lang w:val="en-US" w:eastAsia="zh-CN"/>
                </w:rPr>
                <w:t>Contact: CATT</w:t>
              </w:r>
            </w:ins>
          </w:p>
          <w:p w14:paraId="6018C07B" w14:textId="77777777" w:rsidR="00990D78" w:rsidRDefault="00990D78" w:rsidP="004D49B6">
            <w:pPr>
              <w:spacing w:after="0"/>
              <w:rPr>
                <w:ins w:id="92" w:author="Song Yue" w:date="2026-02-02T15:25:00Z"/>
                <w:rFonts w:ascii="Arial" w:eastAsia="SimSun" w:hAnsi="Arial" w:cs="Arial"/>
                <w:color w:val="000000" w:themeColor="text1"/>
                <w:lang w:val="en-US" w:eastAsia="zh-CN"/>
              </w:rPr>
            </w:pPr>
          </w:p>
          <w:p w14:paraId="6DCD9D68" w14:textId="77777777" w:rsidR="00990D78" w:rsidRDefault="00990D78" w:rsidP="004D49B6">
            <w:pPr>
              <w:spacing w:after="0"/>
              <w:rPr>
                <w:ins w:id="93" w:author="Song Yue" w:date="2026-02-02T15:25:00Z"/>
                <w:rFonts w:ascii="Arial" w:eastAsia="SimSun" w:hAnsi="Arial" w:cs="Arial"/>
                <w:color w:val="000000" w:themeColor="text1"/>
                <w:lang w:val="en-US" w:eastAsia="zh-CN"/>
              </w:rPr>
            </w:pPr>
            <w:ins w:id="94" w:author="Song Yue" w:date="2026-02-02T15:25:00Z">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ins>
          </w:p>
          <w:p w14:paraId="4E21A662" w14:textId="77777777" w:rsidR="00990D78" w:rsidRDefault="00990D78" w:rsidP="00990D78">
            <w:pPr>
              <w:jc w:val="both"/>
              <w:rPr>
                <w:ins w:id="95" w:author="Song Yue" w:date="2026-02-02T15:25:00Z"/>
                <w:lang w:eastAsia="zh-CN"/>
              </w:rPr>
            </w:pPr>
            <w:ins w:id="96" w:author="Song Yue" w:date="2026-02-02T15:25:00Z">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ins>
          </w:p>
          <w:p w14:paraId="7BF8CC46" w14:textId="77777777" w:rsidR="00990D78" w:rsidRDefault="00990D78" w:rsidP="00990D78">
            <w:pPr>
              <w:jc w:val="both"/>
              <w:rPr>
                <w:ins w:id="97" w:author="Song Yue" w:date="2026-02-02T15:25:00Z"/>
                <w:lang w:eastAsia="zh-CN"/>
              </w:rPr>
            </w:pPr>
            <w:ins w:id="98" w:author="Song Yue" w:date="2026-02-02T15:25:00Z">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ins>
          </w:p>
          <w:p w14:paraId="6FC68CF1" w14:textId="4679714B" w:rsidR="00990D78" w:rsidRDefault="00990D78" w:rsidP="004D49B6">
            <w:pPr>
              <w:spacing w:after="0"/>
              <w:rPr>
                <w:rFonts w:ascii="Arial" w:eastAsia="SimSun" w:hAnsi="Arial" w:cs="Arial"/>
                <w:color w:val="000000" w:themeColor="text1"/>
                <w:lang w:val="en-US" w:eastAsia="zh-CN"/>
              </w:rPr>
            </w:pPr>
            <w:ins w:id="99" w:author="Song Yue" w:date="2026-02-02T15:25:00Z">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ins>
          </w:p>
        </w:tc>
      </w:tr>
      <w:tr w:rsidR="00CD1EDE" w14:paraId="6542992A" w14:textId="77777777" w:rsidTr="0017736B">
        <w:trPr>
          <w:cantSplit/>
        </w:trPr>
        <w:tc>
          <w:tcPr>
            <w:tcW w:w="974" w:type="dxa"/>
          </w:tcPr>
          <w:p w14:paraId="13416AD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ACA780" w14:textId="56D8834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DA2BAD5" w14:textId="77777777" w:rsidR="00CD1EDE" w:rsidRDefault="00CD1EDE" w:rsidP="004D49B6">
            <w:pPr>
              <w:spacing w:after="0"/>
              <w:jc w:val="center"/>
              <w:rPr>
                <w:rFonts w:ascii="Arial" w:eastAsia="SimSun" w:hAnsi="Arial" w:cs="Arial"/>
                <w:bCs/>
                <w:color w:val="000000" w:themeColor="text1"/>
                <w:lang w:val="en-US" w:eastAsia="zh-CN"/>
              </w:rPr>
            </w:pPr>
            <w:hyperlink r:id="rId26" w:history="1">
              <w:r w:rsidRPr="00F21F62">
                <w:rPr>
                  <w:rStyle w:val="Hyperlink"/>
                  <w:rFonts w:ascii="Arial" w:eastAsia="SimSun" w:hAnsi="Arial" w:cs="Arial" w:hint="eastAsia"/>
                  <w:bCs/>
                  <w:lang w:val="en-US" w:eastAsia="zh-CN"/>
                </w:rPr>
                <w:t>0059</w:t>
              </w:r>
            </w:hyperlink>
          </w:p>
        </w:tc>
        <w:tc>
          <w:tcPr>
            <w:tcW w:w="3674" w:type="dxa"/>
            <w:tcBorders>
              <w:bottom w:val="single" w:sz="4" w:space="0" w:color="auto"/>
            </w:tcBorders>
          </w:tcPr>
          <w:p w14:paraId="56E65558"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the encoding of AIOTF Identifier</w:t>
            </w:r>
          </w:p>
        </w:tc>
        <w:tc>
          <w:tcPr>
            <w:tcW w:w="1589" w:type="dxa"/>
            <w:tcBorders>
              <w:bottom w:val="single" w:sz="4" w:space="0" w:color="auto"/>
            </w:tcBorders>
          </w:tcPr>
          <w:p w14:paraId="5D64F43F"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tcPr>
          <w:p w14:paraId="04FB0894" w14:textId="2AD2E53F" w:rsidR="00CD1EDE" w:rsidRDefault="00FF0E10" w:rsidP="004D49B6">
            <w:pPr>
              <w:overflowPunct/>
              <w:spacing w:after="0"/>
              <w:textAlignment w:val="auto"/>
              <w:rPr>
                <w:rFonts w:ascii="Arial" w:eastAsia="MS Mincho" w:hAnsi="Arial" w:cs="Arial"/>
                <w:color w:val="000000" w:themeColor="text1"/>
                <w:lang w:val="en-US" w:eastAsia="de-DE"/>
              </w:rPr>
            </w:pPr>
            <w:ins w:id="100" w:author="Zhijun" w:date="2026-02-09T09:55: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2D84DAA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5CC4033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66BB4B2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p w14:paraId="3A4048D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4F37B9EC" w14:textId="77777777" w:rsidR="00CD1EDE" w:rsidRDefault="00CD1EDE" w:rsidP="004D49B6">
            <w:pPr>
              <w:spacing w:after="0"/>
              <w:rPr>
                <w:rFonts w:ascii="Arial" w:eastAsia="SimSun" w:hAnsi="Arial" w:cs="Arial"/>
                <w:color w:val="000000" w:themeColor="text1"/>
                <w:lang w:val="en-US" w:eastAsia="zh-CN"/>
              </w:rPr>
            </w:pPr>
          </w:p>
          <w:p w14:paraId="27E46DB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1513323" w14:textId="77777777" w:rsidR="00CD1EDE" w:rsidRPr="000F4E43" w:rsidRDefault="00CD1EDE" w:rsidP="004D49B6">
            <w:pPr>
              <w:spacing w:after="120"/>
              <w:rPr>
                <w:rFonts w:ascii="Arial" w:hAnsi="Arial" w:cs="Arial"/>
                <w:b/>
              </w:rPr>
            </w:pPr>
            <w:r w:rsidRPr="000F4E43">
              <w:rPr>
                <w:rFonts w:ascii="Arial" w:hAnsi="Arial" w:cs="Arial"/>
                <w:b/>
              </w:rPr>
              <w:t>1. Overall Description:</w:t>
            </w:r>
          </w:p>
          <w:p w14:paraId="232387A7" w14:textId="77777777" w:rsidR="00CD1EDE" w:rsidRDefault="00CD1EDE" w:rsidP="004D49B6">
            <w:pPr>
              <w:ind w:left="54"/>
              <w:rPr>
                <w:rFonts w:ascii="Arial" w:hAnsi="Arial" w:cs="Arial"/>
              </w:rPr>
            </w:pPr>
            <w:r w:rsidRPr="00384714">
              <w:rPr>
                <w:rFonts w:ascii="Arial" w:hAnsi="Arial" w:cs="Arial"/>
              </w:rPr>
              <w:t xml:space="preserve">RAN3 </w:t>
            </w:r>
            <w:r>
              <w:rPr>
                <w:rFonts w:ascii="Arial" w:hAnsi="Arial" w:cs="Arial"/>
              </w:rPr>
              <w:t>is discussing the encoding of AIOTF Identifier over NGAP, and the following description has been specified in TS 38.413 v19.0.0</w:t>
            </w:r>
            <w:r>
              <w:rPr>
                <w:rFonts w:ascii="Arial" w:eastAsiaTheme="minorEastAsia" w:hAnsi="Arial" w:cs="Arial" w:hint="eastAsia"/>
                <w:lang w:eastAsia="zh-CN"/>
              </w:rPr>
              <w:t xml:space="preserve">, considering </w:t>
            </w:r>
            <w:r w:rsidRPr="009C671A">
              <w:rPr>
                <w:rFonts w:ascii="Arial" w:eastAsiaTheme="minorEastAsia" w:hAnsi="Arial" w:cs="Arial" w:hint="eastAsia"/>
                <w:lang w:eastAsia="zh-CN"/>
              </w:rPr>
              <w:t xml:space="preserve">that in TS 29.518 </w:t>
            </w:r>
            <w:r w:rsidRPr="009C671A">
              <w:rPr>
                <w:rFonts w:ascii="Arial" w:hAnsi="Arial"/>
                <w:i/>
                <w:iCs/>
              </w:rPr>
              <w:t>NfInstanceId</w:t>
            </w:r>
            <w:r w:rsidRPr="009C671A">
              <w:rPr>
                <w:rFonts w:ascii="Arial" w:hAnsi="Arial"/>
                <w:lang w:val="fr-FR"/>
              </w:rPr>
              <w:t xml:space="preserve"> </w:t>
            </w:r>
            <w:r w:rsidRPr="009C671A">
              <w:rPr>
                <w:rFonts w:ascii="Arial" w:eastAsiaTheme="minorEastAsia" w:hAnsi="Arial" w:hint="eastAsia"/>
                <w:lang w:val="fr-FR" w:eastAsia="zh-CN"/>
              </w:rPr>
              <w:t xml:space="preserve">is used as the Data type of </w:t>
            </w:r>
            <w:r w:rsidRPr="009C671A">
              <w:rPr>
                <w:rFonts w:ascii="Arial" w:hAnsi="Arial"/>
                <w:i/>
                <w:iCs/>
                <w:lang w:val="fr-FR"/>
              </w:rPr>
              <w:t>aiotfId</w:t>
            </w:r>
            <w:r>
              <w:rPr>
                <w:rFonts w:ascii="Arial" w:hAnsi="Arial" w:cs="Arial"/>
              </w:rPr>
              <w:t>:</w:t>
            </w:r>
          </w:p>
          <w:p w14:paraId="2517E584" w14:textId="77777777" w:rsidR="00CD1EDE" w:rsidRPr="00097216" w:rsidRDefault="00CD1EDE" w:rsidP="004D49B6">
            <w:pPr>
              <w:pStyle w:val="Heading4"/>
              <w:spacing w:after="240"/>
              <w:rPr>
                <w:rFonts w:eastAsia="Batang"/>
                <w:i/>
                <w:iCs/>
              </w:rPr>
            </w:pPr>
            <w:bookmarkStart w:id="101" w:name="_Hlk208476302"/>
            <w:bookmarkStart w:id="102"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101"/>
            <w:bookmarkEnd w:id="102"/>
          </w:p>
          <w:p w14:paraId="20CCC1C0" w14:textId="77777777" w:rsidR="00CD1EDE" w:rsidRPr="00097216" w:rsidRDefault="00CD1EDE" w:rsidP="004D49B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D1EDE" w:rsidRPr="00097216" w14:paraId="6FF8A2D4" w14:textId="77777777" w:rsidTr="004D49B6">
              <w:tc>
                <w:tcPr>
                  <w:tcW w:w="2551" w:type="dxa"/>
                </w:tcPr>
                <w:p w14:paraId="6A3194D6" w14:textId="77777777" w:rsidR="00CD1EDE" w:rsidRPr="00097216" w:rsidRDefault="00CD1EDE" w:rsidP="004D49B6">
                  <w:pPr>
                    <w:pStyle w:val="TAH"/>
                    <w:rPr>
                      <w:rFonts w:cs="Arial"/>
                      <w:i/>
                      <w:iCs/>
                      <w:lang w:eastAsia="ja-JP"/>
                    </w:rPr>
                  </w:pPr>
                  <w:r w:rsidRPr="00097216">
                    <w:rPr>
                      <w:rFonts w:cs="Arial"/>
                      <w:i/>
                      <w:iCs/>
                      <w:lang w:eastAsia="ja-JP"/>
                    </w:rPr>
                    <w:t>IE/Group Name</w:t>
                  </w:r>
                </w:p>
              </w:tc>
              <w:tc>
                <w:tcPr>
                  <w:tcW w:w="1020" w:type="dxa"/>
                </w:tcPr>
                <w:p w14:paraId="0B27D323" w14:textId="77777777" w:rsidR="00CD1EDE" w:rsidRPr="00097216" w:rsidRDefault="00CD1EDE" w:rsidP="004D49B6">
                  <w:pPr>
                    <w:pStyle w:val="TAH"/>
                    <w:rPr>
                      <w:rFonts w:cs="Arial"/>
                      <w:i/>
                      <w:iCs/>
                      <w:lang w:eastAsia="ja-JP"/>
                    </w:rPr>
                  </w:pPr>
                  <w:r w:rsidRPr="00097216">
                    <w:rPr>
                      <w:rFonts w:cs="Arial"/>
                      <w:i/>
                      <w:iCs/>
                      <w:lang w:eastAsia="ja-JP"/>
                    </w:rPr>
                    <w:t>Presence</w:t>
                  </w:r>
                </w:p>
              </w:tc>
              <w:tc>
                <w:tcPr>
                  <w:tcW w:w="1474" w:type="dxa"/>
                </w:tcPr>
                <w:p w14:paraId="11DBAB67" w14:textId="77777777" w:rsidR="00CD1EDE" w:rsidRPr="00097216" w:rsidRDefault="00CD1EDE" w:rsidP="004D49B6">
                  <w:pPr>
                    <w:pStyle w:val="TAH"/>
                    <w:rPr>
                      <w:rFonts w:cs="Arial"/>
                      <w:i/>
                      <w:iCs/>
                      <w:lang w:eastAsia="ja-JP"/>
                    </w:rPr>
                  </w:pPr>
                  <w:r w:rsidRPr="00097216">
                    <w:rPr>
                      <w:rFonts w:cs="Arial"/>
                      <w:i/>
                      <w:iCs/>
                      <w:lang w:eastAsia="ja-JP"/>
                    </w:rPr>
                    <w:t>Range</w:t>
                  </w:r>
                </w:p>
              </w:tc>
              <w:tc>
                <w:tcPr>
                  <w:tcW w:w="1872" w:type="dxa"/>
                </w:tcPr>
                <w:p w14:paraId="334B3F0C" w14:textId="77777777" w:rsidR="00CD1EDE" w:rsidRPr="00097216" w:rsidRDefault="00CD1EDE" w:rsidP="004D49B6">
                  <w:pPr>
                    <w:pStyle w:val="TAH"/>
                    <w:rPr>
                      <w:rFonts w:cs="Arial"/>
                      <w:i/>
                      <w:iCs/>
                      <w:lang w:eastAsia="ja-JP"/>
                    </w:rPr>
                  </w:pPr>
                  <w:r w:rsidRPr="00097216">
                    <w:rPr>
                      <w:rFonts w:cs="Arial"/>
                      <w:i/>
                      <w:iCs/>
                      <w:lang w:eastAsia="ja-JP"/>
                    </w:rPr>
                    <w:t>IE type and reference</w:t>
                  </w:r>
                </w:p>
              </w:tc>
              <w:tc>
                <w:tcPr>
                  <w:tcW w:w="2880" w:type="dxa"/>
                </w:tcPr>
                <w:p w14:paraId="68BE84C7" w14:textId="77777777" w:rsidR="00CD1EDE" w:rsidRPr="00097216" w:rsidRDefault="00CD1EDE" w:rsidP="004D49B6">
                  <w:pPr>
                    <w:pStyle w:val="TAH"/>
                    <w:rPr>
                      <w:rFonts w:cs="Arial"/>
                      <w:i/>
                      <w:iCs/>
                      <w:lang w:eastAsia="ja-JP"/>
                    </w:rPr>
                  </w:pPr>
                  <w:r w:rsidRPr="00097216">
                    <w:rPr>
                      <w:rFonts w:cs="Arial"/>
                      <w:i/>
                      <w:iCs/>
                      <w:lang w:eastAsia="ja-JP"/>
                    </w:rPr>
                    <w:t>Semantics description</w:t>
                  </w:r>
                </w:p>
              </w:tc>
            </w:tr>
            <w:tr w:rsidR="00CD1EDE" w:rsidRPr="00097216" w14:paraId="1F99D3A6" w14:textId="77777777" w:rsidTr="004D49B6">
              <w:tc>
                <w:tcPr>
                  <w:tcW w:w="2551" w:type="dxa"/>
                </w:tcPr>
                <w:p w14:paraId="308B855E" w14:textId="77777777" w:rsidR="00CD1EDE" w:rsidRPr="00097216" w:rsidRDefault="00CD1EDE" w:rsidP="004D49B6">
                  <w:pPr>
                    <w:pStyle w:val="TAL"/>
                    <w:rPr>
                      <w:rFonts w:eastAsia="Batang" w:cs="Arial"/>
                      <w:i/>
                      <w:iCs/>
                      <w:lang w:eastAsia="ja-JP"/>
                    </w:rPr>
                  </w:pPr>
                  <w:r w:rsidRPr="00097216">
                    <w:rPr>
                      <w:rFonts w:eastAsia="Batang"/>
                      <w:i/>
                      <w:iCs/>
                    </w:rPr>
                    <w:t>AIOTF Identifier</w:t>
                  </w:r>
                </w:p>
              </w:tc>
              <w:tc>
                <w:tcPr>
                  <w:tcW w:w="1020" w:type="dxa"/>
                </w:tcPr>
                <w:p w14:paraId="738845C8" w14:textId="77777777" w:rsidR="00CD1EDE" w:rsidRPr="00097216" w:rsidRDefault="00CD1EDE" w:rsidP="004D49B6">
                  <w:pPr>
                    <w:pStyle w:val="TAL"/>
                    <w:rPr>
                      <w:rFonts w:cs="Arial"/>
                      <w:i/>
                      <w:iCs/>
                      <w:lang w:eastAsia="ja-JP"/>
                    </w:rPr>
                  </w:pPr>
                  <w:r w:rsidRPr="00097216">
                    <w:rPr>
                      <w:rFonts w:cs="Arial"/>
                      <w:i/>
                      <w:iCs/>
                      <w:lang w:eastAsia="ja-JP"/>
                    </w:rPr>
                    <w:t>M</w:t>
                  </w:r>
                </w:p>
              </w:tc>
              <w:tc>
                <w:tcPr>
                  <w:tcW w:w="1474" w:type="dxa"/>
                </w:tcPr>
                <w:p w14:paraId="4DE9F34E" w14:textId="77777777" w:rsidR="00CD1EDE" w:rsidRPr="00097216" w:rsidRDefault="00CD1EDE" w:rsidP="004D49B6">
                  <w:pPr>
                    <w:pStyle w:val="TAL"/>
                    <w:rPr>
                      <w:i/>
                      <w:iCs/>
                      <w:lang w:eastAsia="ja-JP"/>
                    </w:rPr>
                  </w:pPr>
                </w:p>
              </w:tc>
              <w:tc>
                <w:tcPr>
                  <w:tcW w:w="1872" w:type="dxa"/>
                </w:tcPr>
                <w:p w14:paraId="2327D5AC" w14:textId="77777777" w:rsidR="00CD1EDE" w:rsidRPr="00097216" w:rsidRDefault="00CD1EDE" w:rsidP="004D49B6">
                  <w:pPr>
                    <w:pStyle w:val="TAL"/>
                    <w:rPr>
                      <w:i/>
                      <w:iCs/>
                      <w:lang w:eastAsia="ja-JP"/>
                    </w:rPr>
                  </w:pPr>
                  <w:r w:rsidRPr="00097216">
                    <w:rPr>
                      <w:rFonts w:cs="Arial"/>
                      <w:i/>
                      <w:iCs/>
                    </w:rPr>
                    <w:t>OCTET STRING</w:t>
                  </w:r>
                </w:p>
              </w:tc>
              <w:tc>
                <w:tcPr>
                  <w:tcW w:w="2880" w:type="dxa"/>
                </w:tcPr>
                <w:p w14:paraId="4A3CF542" w14:textId="77777777" w:rsidR="00CD1EDE" w:rsidRPr="00097216" w:rsidRDefault="00CD1EDE" w:rsidP="004D49B6">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6B5945A5" w14:textId="77777777" w:rsidR="00CD1EDE" w:rsidRPr="00097216" w:rsidRDefault="00CD1EDE" w:rsidP="004D49B6">
            <w:pPr>
              <w:rPr>
                <w:i/>
                <w:iCs/>
                <w:lang w:bidi="ar"/>
              </w:rPr>
            </w:pPr>
          </w:p>
          <w:p w14:paraId="5AD1A993"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sidRPr="009C671A">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337"/>
              <w:gridCol w:w="1191"/>
              <w:gridCol w:w="3537"/>
            </w:tblGrid>
            <w:tr w:rsidR="00CD1EDE" w:rsidRPr="001D2CEF" w14:paraId="29FC650C" w14:textId="77777777" w:rsidTr="004D49B6">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635620" w14:textId="77777777" w:rsidR="00CD1EDE" w:rsidRPr="007F0A2D" w:rsidRDefault="00CD1EDE" w:rsidP="004D49B6">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EBEEC7" w14:textId="77777777" w:rsidR="00CD1EDE" w:rsidRPr="007F0A2D" w:rsidRDefault="00CD1EDE" w:rsidP="004D49B6">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57342A5F" w14:textId="77777777" w:rsidR="00CD1EDE" w:rsidRPr="007F0A2D" w:rsidRDefault="00CD1EDE" w:rsidP="004D49B6">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14:textId="77777777" w:rsidR="00CD1EDE" w:rsidRPr="007F0A2D" w:rsidRDefault="00CD1EDE" w:rsidP="004D49B6">
                  <w:pPr>
                    <w:pStyle w:val="TAL"/>
                    <w:rPr>
                      <w:i/>
                      <w:iCs/>
                    </w:rPr>
                  </w:pPr>
                  <w:r w:rsidRPr="007F0A2D">
                    <w:rPr>
                      <w:i/>
                      <w:iCs/>
                    </w:rPr>
                    <w:t>Example:</w:t>
                  </w:r>
                </w:p>
                <w:p w14:paraId="4E95F38B" w14:textId="77777777" w:rsidR="00CD1EDE" w:rsidRPr="007F0A2D" w:rsidRDefault="00CD1EDE" w:rsidP="004D49B6">
                  <w:pPr>
                    <w:pStyle w:val="TAL"/>
                    <w:rPr>
                      <w:i/>
                      <w:iCs/>
                    </w:rPr>
                  </w:pPr>
                  <w:r w:rsidRPr="007F0A2D">
                    <w:rPr>
                      <w:i/>
                      <w:iCs/>
                    </w:rPr>
                    <w:t>"4ace9d34-2c69-4f99-92d5-a73a3fe8e23b"</w:t>
                  </w:r>
                </w:p>
                <w:p w14:paraId="69ACEC91" w14:textId="77777777" w:rsidR="00CD1EDE" w:rsidRPr="007F0A2D" w:rsidRDefault="00CD1EDE" w:rsidP="004D49B6">
                  <w:pPr>
                    <w:pStyle w:val="TAL"/>
                    <w:rPr>
                      <w:i/>
                      <w:iCs/>
                      <w:lang w:eastAsia="zh-CN"/>
                    </w:rPr>
                  </w:pPr>
                  <w:r w:rsidRPr="007F0A2D">
                    <w:rPr>
                      <w:i/>
                      <w:iCs/>
                    </w:rPr>
                    <w:t>(NOTE 3)</w:t>
                  </w:r>
                </w:p>
              </w:tc>
            </w:tr>
          </w:tbl>
          <w:p w14:paraId="52BD4630" w14:textId="77777777" w:rsidR="00CD1EDE" w:rsidRPr="00097216" w:rsidRDefault="00CD1EDE" w:rsidP="004D49B6">
            <w:pPr>
              <w:ind w:left="54"/>
              <w:rPr>
                <w:rFonts w:ascii="Arial" w:eastAsiaTheme="minorEastAsia" w:hAnsi="Arial" w:cs="Arial"/>
                <w:lang w:eastAsia="zh-CN"/>
              </w:rPr>
            </w:pPr>
          </w:p>
          <w:p w14:paraId="423A8E8E" w14:textId="77777777" w:rsidR="00CD1EDE" w:rsidRDefault="00CD1EDE" w:rsidP="004D49B6">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sidRPr="009C671A">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5B7BC5BC"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65DA992"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423F0B93"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1ED1395" w14:textId="77777777" w:rsidR="00CD1EDE" w:rsidRDefault="00CD1EDE" w:rsidP="004D49B6">
            <w:pPr>
              <w:spacing w:after="0"/>
              <w:rPr>
                <w:ins w:id="103" w:author="Song Yue" w:date="2026-02-02T15:1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812DA14" w14:textId="641A82AF" w:rsidR="00614BC5" w:rsidRPr="00614BC5" w:rsidRDefault="00614BC5" w:rsidP="004D49B6">
            <w:pPr>
              <w:spacing w:after="0"/>
              <w:rPr>
                <w:ins w:id="104" w:author="Song Yue" w:date="2026-02-02T15:10:00Z"/>
                <w:rFonts w:ascii="Arial" w:eastAsia="SimSun" w:hAnsi="Arial" w:cs="Arial"/>
                <w:color w:val="0000FF"/>
                <w:lang w:val="en-US" w:eastAsia="zh-CN"/>
              </w:rPr>
            </w:pPr>
            <w:ins w:id="105" w:author="Song Yue" w:date="2026-02-02T15:10:00Z">
              <w:r w:rsidRPr="00614BC5">
                <w:rPr>
                  <w:rFonts w:ascii="Arial" w:eastAsia="SimSun" w:hAnsi="Arial" w:cs="Arial"/>
                  <w:color w:val="0000FF"/>
                  <w:lang w:val="en-US" w:eastAsia="zh-CN"/>
                </w:rPr>
                <w:t xml:space="preserve">Reply LS in </w:t>
              </w:r>
            </w:ins>
            <w:ins w:id="106" w:author="Song Yue" w:date="2026-02-02T15:12:00Z">
              <w:r w:rsidR="00A008A7">
                <w:rPr>
                  <w:rFonts w:ascii="Arial" w:eastAsia="SimSun" w:hAnsi="Arial" w:cs="Arial"/>
                  <w:color w:val="0000FF"/>
                  <w:lang w:val="en-US" w:eastAsia="zh-CN"/>
                </w:rPr>
                <w:t xml:space="preserve">0133, </w:t>
              </w:r>
            </w:ins>
            <w:ins w:id="107" w:author="Song Yue" w:date="2026-02-02T15:10:00Z">
              <w:r w:rsidRPr="00614BC5">
                <w:rPr>
                  <w:rFonts w:ascii="Arial" w:eastAsia="SimSun" w:hAnsi="Arial" w:cs="Arial"/>
                  <w:color w:val="0000FF"/>
                  <w:lang w:val="en-US" w:eastAsia="zh-CN"/>
                </w:rPr>
                <w:t>0178</w:t>
              </w:r>
            </w:ins>
            <w:ins w:id="108" w:author="Song Yue" w:date="2026-02-02T15:13:00Z">
              <w:r w:rsidR="002E2DD5">
                <w:rPr>
                  <w:rFonts w:ascii="Arial" w:eastAsia="SimSun" w:hAnsi="Arial" w:cs="Arial"/>
                  <w:color w:val="0000FF"/>
                  <w:lang w:val="en-US" w:eastAsia="zh-CN"/>
                </w:rPr>
                <w:t>, 0182</w:t>
              </w:r>
            </w:ins>
          </w:p>
          <w:p w14:paraId="3F5ECE2C" w14:textId="77777777" w:rsidR="00614BC5" w:rsidRDefault="00614BC5" w:rsidP="004D49B6">
            <w:pPr>
              <w:spacing w:after="0"/>
              <w:rPr>
                <w:ins w:id="109" w:author="Zhijun" w:date="2026-02-09T09:54:00Z"/>
                <w:rFonts w:ascii="Arial" w:eastAsia="SimSun" w:hAnsi="Arial" w:cs="Arial"/>
                <w:color w:val="000000" w:themeColor="text1"/>
                <w:lang w:val="en-US" w:eastAsia="zh-CN"/>
              </w:rPr>
            </w:pPr>
          </w:p>
          <w:p w14:paraId="33185636" w14:textId="77777777" w:rsidR="00332861" w:rsidRDefault="00332861" w:rsidP="004D49B6">
            <w:pPr>
              <w:spacing w:after="0"/>
              <w:rPr>
                <w:ins w:id="110" w:author="Zhijun" w:date="2026-02-09T09:54:00Z"/>
                <w:rFonts w:ascii="Arial" w:eastAsia="SimSun" w:hAnsi="Arial" w:cs="Arial"/>
                <w:color w:val="000000" w:themeColor="text1"/>
                <w:lang w:val="en-US" w:eastAsia="zh-CN"/>
              </w:rPr>
            </w:pPr>
          </w:p>
          <w:p w14:paraId="07ABCF76" w14:textId="592FA641" w:rsidR="00332861" w:rsidRDefault="00332861" w:rsidP="004D49B6">
            <w:pPr>
              <w:spacing w:after="0"/>
              <w:rPr>
                <w:rFonts w:ascii="Arial" w:eastAsia="SimSun" w:hAnsi="Arial" w:cs="Arial"/>
                <w:color w:val="000000" w:themeColor="text1"/>
                <w:lang w:val="en-US" w:eastAsia="zh-CN"/>
              </w:rPr>
            </w:pPr>
            <w:ins w:id="111" w:author="Zhijun" w:date="2026-02-09T09:54:00Z">
              <w:r>
                <w:rPr>
                  <w:rFonts w:ascii="Arial" w:eastAsia="SimSun" w:hAnsi="Arial" w:cs="Arial"/>
                  <w:color w:val="000000" w:themeColor="text1"/>
                  <w:lang w:val="en-US" w:eastAsia="zh-CN"/>
                </w:rPr>
                <w:t>See the reply LS revised in 0238</w:t>
              </w:r>
            </w:ins>
          </w:p>
        </w:tc>
      </w:tr>
      <w:tr w:rsidR="00CD1EDE" w14:paraId="0E3BDFB4" w14:textId="77777777" w:rsidTr="0017736B">
        <w:trPr>
          <w:cantSplit/>
        </w:trPr>
        <w:tc>
          <w:tcPr>
            <w:tcW w:w="974" w:type="dxa"/>
          </w:tcPr>
          <w:p w14:paraId="46FABC0B"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CDF65" w14:textId="4B30BC11"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4E2E0A9" w14:textId="77777777" w:rsidR="00CD1EDE" w:rsidRDefault="00CD1EDE" w:rsidP="004D49B6">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0060</w:t>
              </w:r>
            </w:hyperlink>
          </w:p>
        </w:tc>
        <w:tc>
          <w:tcPr>
            <w:tcW w:w="3674" w:type="dxa"/>
            <w:tcBorders>
              <w:bottom w:val="single" w:sz="4" w:space="0" w:color="auto"/>
            </w:tcBorders>
          </w:tcPr>
          <w:p w14:paraId="7ED18B5B"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tcPr>
          <w:p w14:paraId="47DC2BB4"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WG1</w:t>
            </w:r>
          </w:p>
        </w:tc>
        <w:tc>
          <w:tcPr>
            <w:tcW w:w="1134" w:type="dxa"/>
            <w:tcBorders>
              <w:bottom w:val="single" w:sz="4" w:space="0" w:color="auto"/>
            </w:tcBorders>
          </w:tcPr>
          <w:p w14:paraId="648565CA" w14:textId="0765F8DE" w:rsidR="00CD1EDE" w:rsidRDefault="00536FB8" w:rsidP="004D49B6">
            <w:pPr>
              <w:overflowPunct/>
              <w:spacing w:after="0"/>
              <w:textAlignment w:val="auto"/>
              <w:rPr>
                <w:rFonts w:ascii="Arial" w:eastAsia="MS Mincho" w:hAnsi="Arial" w:cs="Arial"/>
                <w:color w:val="000000" w:themeColor="text1"/>
                <w:lang w:val="en-US" w:eastAsia="de-DE"/>
              </w:rPr>
            </w:pPr>
            <w:ins w:id="112" w:author="Zhijun" w:date="2026-02-09T09:56: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6C9EE89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S1-252393</w:t>
            </w:r>
          </w:p>
          <w:p w14:paraId="274D225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RAN3</w:t>
            </w:r>
          </w:p>
          <w:p w14:paraId="552B8D2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 RAN2</w:t>
            </w:r>
          </w:p>
          <w:p w14:paraId="02D3867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07DB110D" w14:textId="77777777" w:rsidR="00CD1EDE" w:rsidRDefault="00CD1EDE" w:rsidP="004D49B6">
            <w:pPr>
              <w:spacing w:after="0"/>
              <w:rPr>
                <w:rFonts w:ascii="Arial" w:eastAsia="SimSun" w:hAnsi="Arial" w:cs="Arial"/>
                <w:color w:val="000000" w:themeColor="text1"/>
                <w:lang w:val="en-US" w:eastAsia="zh-CN"/>
              </w:rPr>
            </w:pPr>
          </w:p>
          <w:p w14:paraId="7A29D69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2198E60" w14:textId="77777777" w:rsidR="00CD1EDE" w:rsidRDefault="00CD1EDE" w:rsidP="004D49B6">
            <w:pPr>
              <w:spacing w:after="0"/>
              <w:rPr>
                <w:rFonts w:ascii="Arial" w:eastAsia="SimSun"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21E27B6" w14:textId="77777777" w:rsidR="00CD1EDE" w:rsidRDefault="00CD1EDE" w:rsidP="004D49B6">
            <w:pPr>
              <w:spacing w:after="0"/>
              <w:rPr>
                <w:rFonts w:ascii="Arial" w:eastAsia="SimSun" w:hAnsi="Arial" w:cs="Arial"/>
                <w:color w:val="000000" w:themeColor="text1"/>
                <w:lang w:val="en-US" w:eastAsia="zh-CN"/>
              </w:rPr>
            </w:pPr>
          </w:p>
          <w:p w14:paraId="79E62C3B" w14:textId="77777777" w:rsidR="00CD1EDE" w:rsidRDefault="00CD1EDE" w:rsidP="004D49B6">
            <w:pPr>
              <w:spacing w:after="0"/>
              <w:rPr>
                <w:rFonts w:ascii="Arial" w:eastAsia="SimSun" w:hAnsi="Arial" w:cs="Arial"/>
                <w:color w:val="000000" w:themeColor="text1"/>
                <w:lang w:val="en-US" w:eastAsia="zh-CN"/>
              </w:rPr>
            </w:pPr>
            <w:r w:rsidRPr="002B404B">
              <w:rPr>
                <w:rFonts w:ascii="Arial" w:eastAsia="SimSun" w:hAnsi="Arial" w:cs="Arial"/>
                <w:color w:val="0000FF"/>
                <w:lang w:val="en-US" w:eastAsia="zh-CN"/>
              </w:rPr>
              <w:t>Propose to note</w:t>
            </w:r>
          </w:p>
        </w:tc>
      </w:tr>
      <w:tr w:rsidR="00CD1EDE" w14:paraId="4CA6F1C3" w14:textId="77777777" w:rsidTr="0017736B">
        <w:trPr>
          <w:cantSplit/>
        </w:trPr>
        <w:tc>
          <w:tcPr>
            <w:tcW w:w="974" w:type="dxa"/>
          </w:tcPr>
          <w:p w14:paraId="2A01B11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F2A741" w14:textId="27ABB56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107266F" w14:textId="77777777" w:rsidR="00CD1EDE" w:rsidRDefault="00CD1EDE" w:rsidP="004D49B6">
            <w:pPr>
              <w:spacing w:after="0"/>
              <w:jc w:val="center"/>
              <w:rPr>
                <w:rFonts w:ascii="Arial" w:eastAsia="SimSun" w:hAnsi="Arial" w:cs="Arial"/>
                <w:bCs/>
                <w:color w:val="0000FF"/>
                <w:lang w:val="en-US" w:eastAsia="zh-CN"/>
              </w:rPr>
            </w:pPr>
            <w:hyperlink r:id="rId28" w:history="1">
              <w:r>
                <w:rPr>
                  <w:rStyle w:val="Hyperlink"/>
                  <w:rFonts w:ascii="Arial" w:eastAsia="SimSun" w:hAnsi="Arial" w:cs="Arial" w:hint="eastAsia"/>
                  <w:bCs/>
                  <w:lang w:val="en-US" w:eastAsia="zh-CN"/>
                </w:rPr>
                <w:t>0061</w:t>
              </w:r>
            </w:hyperlink>
          </w:p>
        </w:tc>
        <w:tc>
          <w:tcPr>
            <w:tcW w:w="3674" w:type="dxa"/>
            <w:tcBorders>
              <w:bottom w:val="single" w:sz="4" w:space="0" w:color="auto"/>
            </w:tcBorders>
          </w:tcPr>
          <w:p w14:paraId="0A5A1E2F"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tcPr>
          <w:p w14:paraId="3E44AAD8"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6B5B0788" w14:textId="6A3186C3" w:rsidR="00CD1EDE" w:rsidRDefault="00D47894" w:rsidP="004D49B6">
            <w:pPr>
              <w:overflowPunct/>
              <w:spacing w:after="0"/>
              <w:textAlignment w:val="auto"/>
              <w:rPr>
                <w:rFonts w:ascii="Arial" w:eastAsia="MS Mincho" w:hAnsi="Arial" w:cs="Arial"/>
                <w:color w:val="000000" w:themeColor="text1"/>
                <w:lang w:val="en-US" w:eastAsia="de-DE"/>
              </w:rPr>
            </w:pPr>
            <w:ins w:id="113" w:author="Zhijun" w:date="2026-02-09T10:03: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1E3CD38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S2-2511036</w:t>
            </w:r>
          </w:p>
          <w:p w14:paraId="1E8AF9A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WG1, CT WG4</w:t>
            </w:r>
          </w:p>
          <w:p w14:paraId="5498EDF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9EEC6B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ZTE</w:t>
            </w:r>
          </w:p>
          <w:p w14:paraId="284A6972" w14:textId="77777777" w:rsidR="00CD1EDE" w:rsidRDefault="00CD1EDE" w:rsidP="004D49B6">
            <w:pPr>
              <w:spacing w:after="0"/>
              <w:rPr>
                <w:rFonts w:ascii="Arial" w:eastAsia="SimSun" w:hAnsi="Arial" w:cs="Arial"/>
                <w:color w:val="000000" w:themeColor="text1"/>
                <w:lang w:val="en-US" w:eastAsia="zh-CN"/>
              </w:rPr>
            </w:pPr>
          </w:p>
          <w:p w14:paraId="49BC03C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CE96FBD" w14:textId="77777777" w:rsidR="00CD1EDE" w:rsidRDefault="00CD1EDE" w:rsidP="004D49B6">
            <w:pPr>
              <w:rPr>
                <w:rFonts w:ascii="Arial" w:hAnsi="Arial" w:cs="Arial"/>
                <w:bCs/>
              </w:rPr>
            </w:pPr>
            <w:r w:rsidRPr="00146955">
              <w:rPr>
                <w:rFonts w:ascii="Arial" w:hAnsi="Arial" w:cs="Arial" w:hint="eastAsia"/>
                <w:bCs/>
              </w:rPr>
              <w:t>SA</w:t>
            </w:r>
            <w:r w:rsidRPr="00146955">
              <w:rPr>
                <w:rFonts w:ascii="Arial" w:hAnsi="Arial" w:cs="Arial"/>
                <w:bCs/>
              </w:rPr>
              <w:t xml:space="preserve">2 thanks </w:t>
            </w:r>
            <w:r>
              <w:rPr>
                <w:rFonts w:ascii="Arial" w:hAnsi="Arial" w:cs="Arial"/>
                <w:bCs/>
              </w:rPr>
              <w:t xml:space="preserve">CT WG1 for the </w:t>
            </w:r>
            <w:r w:rsidRPr="00ED2D6E">
              <w:rPr>
                <w:rFonts w:ascii="Arial" w:hAnsi="Arial" w:cs="Arial"/>
                <w:bCs/>
              </w:rPr>
              <w:t xml:space="preserve">LS on </w:t>
            </w:r>
            <w:r w:rsidRPr="00B754F7">
              <w:rPr>
                <w:rFonts w:ascii="Arial" w:hAnsi="Arial" w:cs="Arial"/>
                <w:bCs/>
              </w:rPr>
              <w:t>support multiple LCS secured user plane connections</w:t>
            </w:r>
            <w:r>
              <w:rPr>
                <w:rFonts w:ascii="Arial" w:hAnsi="Arial" w:cs="Arial"/>
                <w:bCs/>
              </w:rPr>
              <w:t xml:space="preserve">. </w:t>
            </w:r>
          </w:p>
          <w:p w14:paraId="327070F7" w14:textId="77777777" w:rsidR="00CD1EDE" w:rsidRDefault="00CD1EDE" w:rsidP="004D49B6">
            <w:pPr>
              <w:rPr>
                <w:rFonts w:ascii="Arial" w:hAnsi="Arial" w:cs="Arial"/>
                <w:bCs/>
              </w:rPr>
            </w:pPr>
            <w:r w:rsidRPr="00E75619">
              <w:rPr>
                <w:rFonts w:ascii="Arial" w:hAnsi="Arial" w:cs="Arial"/>
                <w:bCs/>
              </w:rPr>
              <w:t xml:space="preserve">SA2 </w:t>
            </w:r>
            <w:r>
              <w:rPr>
                <w:rFonts w:ascii="Arial" w:hAnsi="Arial" w:cs="Arial"/>
                <w:bCs/>
              </w:rPr>
              <w:t>has discussed the LS and approved the attached CR to make alignment.</w:t>
            </w:r>
          </w:p>
          <w:p w14:paraId="1EAA7C4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D6DE997" w14:textId="77777777" w:rsidR="00CD1EDE" w:rsidRDefault="00CD1EDE" w:rsidP="004D49B6">
            <w:pPr>
              <w:spacing w:after="0"/>
              <w:rPr>
                <w:rFonts w:ascii="Arial" w:eastAsia="SimSun" w:hAnsi="Arial" w:cs="Arial"/>
                <w:color w:val="000000" w:themeColor="text1"/>
                <w:lang w:val="en-US" w:eastAsia="zh-CN"/>
              </w:rPr>
            </w:pPr>
          </w:p>
        </w:tc>
      </w:tr>
      <w:tr w:rsidR="00CD1EDE" w14:paraId="162C2523" w14:textId="77777777" w:rsidTr="0017736B">
        <w:trPr>
          <w:cantSplit/>
        </w:trPr>
        <w:tc>
          <w:tcPr>
            <w:tcW w:w="974" w:type="dxa"/>
          </w:tcPr>
          <w:p w14:paraId="3B95B0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54AA7" w14:textId="015A6F4F"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782DDDC7" w14:textId="77777777" w:rsidR="00CD1EDE" w:rsidRDefault="00CD1EDE" w:rsidP="004D49B6">
            <w:pPr>
              <w:spacing w:after="0"/>
              <w:jc w:val="center"/>
              <w:rPr>
                <w:rFonts w:ascii="Arial" w:eastAsia="SimSun" w:hAnsi="Arial" w:cs="Arial"/>
                <w:bCs/>
                <w:color w:val="0000FF"/>
                <w:lang w:val="en-US" w:eastAsia="zh-CN"/>
              </w:rPr>
            </w:pPr>
            <w:hyperlink r:id="rId29" w:history="1">
              <w:r>
                <w:rPr>
                  <w:rStyle w:val="Hyperlink"/>
                  <w:rFonts w:ascii="Arial" w:eastAsia="SimSun" w:hAnsi="Arial" w:cs="Arial" w:hint="eastAsia"/>
                  <w:bCs/>
                  <w:lang w:val="en-US" w:eastAsia="zh-CN"/>
                </w:rPr>
                <w:t>0062</w:t>
              </w:r>
            </w:hyperlink>
          </w:p>
        </w:tc>
        <w:tc>
          <w:tcPr>
            <w:tcW w:w="3674" w:type="dxa"/>
            <w:tcBorders>
              <w:bottom w:val="single" w:sz="4" w:space="0" w:color="auto"/>
            </w:tcBorders>
          </w:tcPr>
          <w:p w14:paraId="12A217E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Reply LS on LCS User Plane Connection Support</w:t>
            </w:r>
          </w:p>
        </w:tc>
        <w:tc>
          <w:tcPr>
            <w:tcW w:w="1589" w:type="dxa"/>
            <w:tcBorders>
              <w:bottom w:val="single" w:sz="4" w:space="0" w:color="auto"/>
            </w:tcBorders>
          </w:tcPr>
          <w:p w14:paraId="6F7BAF17"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76F8EBB4" w14:textId="4CF95BA7" w:rsidR="00CD1EDE" w:rsidRDefault="00F00914" w:rsidP="004D49B6">
            <w:pPr>
              <w:overflowPunct/>
              <w:spacing w:after="0"/>
              <w:textAlignment w:val="auto"/>
              <w:rPr>
                <w:rFonts w:ascii="Arial" w:eastAsia="MS Mincho" w:hAnsi="Arial" w:cs="Arial"/>
                <w:color w:val="000000" w:themeColor="text1"/>
                <w:lang w:val="en-US" w:eastAsia="de-DE"/>
              </w:rPr>
            </w:pPr>
            <w:ins w:id="114" w:author="Zhijun" w:date="2026-02-09T10:04: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46775D6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S2-2511039</w:t>
            </w:r>
          </w:p>
          <w:p w14:paraId="6C4688B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68F6AD17"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TSG CT</w:t>
            </w:r>
          </w:p>
          <w:p w14:paraId="5A5B2D9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76F0B259" w14:textId="77777777" w:rsidR="00CD1EDE" w:rsidRDefault="00CD1EDE" w:rsidP="004D49B6">
            <w:pPr>
              <w:spacing w:after="0"/>
              <w:rPr>
                <w:rFonts w:ascii="Arial" w:eastAsia="SimSun" w:hAnsi="Arial" w:cs="Arial"/>
                <w:color w:val="000000" w:themeColor="text1"/>
                <w:lang w:val="en-US" w:eastAsia="zh-CN"/>
              </w:rPr>
            </w:pPr>
          </w:p>
          <w:p w14:paraId="0AF6FEE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09D1C5D" w14:textId="77777777" w:rsidR="00CD1EDE" w:rsidRDefault="00CD1EDE" w:rsidP="004D49B6">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6655E3B7" w14:textId="77777777" w:rsidR="00CD1EDE" w:rsidRDefault="00CD1EDE" w:rsidP="004D49B6">
            <w:pPr>
              <w:spacing w:after="0"/>
              <w:rPr>
                <w:rFonts w:ascii="Arial" w:eastAsia="SimSun"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80DCBB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44CABA2" w14:textId="77777777" w:rsidR="00CD1EDE" w:rsidRDefault="00CD1EDE" w:rsidP="004D49B6">
            <w:pPr>
              <w:spacing w:after="0"/>
              <w:rPr>
                <w:rFonts w:ascii="Arial" w:eastAsia="SimSun" w:hAnsi="Arial" w:cs="Arial"/>
                <w:color w:val="000000" w:themeColor="text1"/>
                <w:lang w:val="en-US" w:eastAsia="zh-CN"/>
              </w:rPr>
            </w:pPr>
          </w:p>
          <w:p w14:paraId="5C612743" w14:textId="77777777" w:rsidR="00CD1EDE" w:rsidRDefault="00CD1EDE" w:rsidP="004D49B6">
            <w:pPr>
              <w:spacing w:after="0"/>
              <w:rPr>
                <w:rFonts w:ascii="Arial" w:eastAsia="SimSun" w:hAnsi="Arial" w:cs="Arial"/>
                <w:color w:val="000000" w:themeColor="text1"/>
                <w:lang w:val="en-US" w:eastAsia="zh-CN"/>
              </w:rPr>
            </w:pPr>
            <w:r w:rsidRPr="00DC213A">
              <w:rPr>
                <w:rFonts w:ascii="Arial" w:eastAsia="SimSun" w:hAnsi="Arial" w:cs="Arial" w:hint="eastAsia"/>
                <w:color w:val="0000FF"/>
                <w:lang w:val="en-US" w:eastAsia="zh-CN"/>
              </w:rPr>
              <w:t>P</w:t>
            </w:r>
            <w:r w:rsidRPr="00DC213A">
              <w:rPr>
                <w:rFonts w:ascii="Arial" w:eastAsia="SimSun" w:hAnsi="Arial" w:cs="Arial"/>
                <w:color w:val="0000FF"/>
                <w:lang w:val="en-US" w:eastAsia="zh-CN"/>
              </w:rPr>
              <w:t>ropose to note</w:t>
            </w:r>
          </w:p>
        </w:tc>
      </w:tr>
      <w:tr w:rsidR="00CD1EDE" w14:paraId="737EDB3B" w14:textId="77777777" w:rsidTr="0017736B">
        <w:trPr>
          <w:cantSplit/>
        </w:trPr>
        <w:tc>
          <w:tcPr>
            <w:tcW w:w="974" w:type="dxa"/>
          </w:tcPr>
          <w:p w14:paraId="3699637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8A9FF5" w14:textId="056CE31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22742E9" w14:textId="77777777" w:rsidR="00CD1EDE" w:rsidRDefault="00CD1EDE" w:rsidP="004D49B6">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0063</w:t>
              </w:r>
            </w:hyperlink>
          </w:p>
        </w:tc>
        <w:tc>
          <w:tcPr>
            <w:tcW w:w="3674" w:type="dxa"/>
            <w:tcBorders>
              <w:bottom w:val="single" w:sz="4" w:space="0" w:color="auto"/>
            </w:tcBorders>
          </w:tcPr>
          <w:p w14:paraId="573EB45E"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Rel-20 LS on NR to LTE mobility restriction</w:t>
            </w:r>
          </w:p>
        </w:tc>
        <w:tc>
          <w:tcPr>
            <w:tcW w:w="1589" w:type="dxa"/>
            <w:tcBorders>
              <w:bottom w:val="single" w:sz="4" w:space="0" w:color="auto"/>
            </w:tcBorders>
          </w:tcPr>
          <w:p w14:paraId="1B9A5E2E"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C1BD0FF" w14:textId="1089A4BC" w:rsidR="00CD1EDE" w:rsidRDefault="00F00914" w:rsidP="004D49B6">
            <w:pPr>
              <w:overflowPunct/>
              <w:spacing w:after="0"/>
              <w:textAlignment w:val="auto"/>
              <w:rPr>
                <w:rFonts w:ascii="Arial" w:eastAsia="MS Mincho" w:hAnsi="Arial" w:cs="Arial"/>
                <w:color w:val="000000" w:themeColor="text1"/>
                <w:lang w:val="en-US" w:eastAsia="de-DE"/>
              </w:rPr>
            </w:pPr>
            <w:ins w:id="115" w:author="Zhijun" w:date="2026-02-09T10:05:00Z">
              <w:r>
                <w:rPr>
                  <w:rFonts w:ascii="Arial" w:eastAsia="MS Mincho" w:hAnsi="Arial" w:cs="Arial"/>
                  <w:color w:val="000000" w:themeColor="text1"/>
                  <w:lang w:val="en-US" w:eastAsia="de-DE"/>
                </w:rPr>
                <w:t>Postponed to next meeting</w:t>
              </w:r>
            </w:ins>
          </w:p>
        </w:tc>
        <w:tc>
          <w:tcPr>
            <w:tcW w:w="6662" w:type="dxa"/>
            <w:tcBorders>
              <w:bottom w:val="single" w:sz="4" w:space="0" w:color="auto"/>
            </w:tcBorders>
          </w:tcPr>
          <w:p w14:paraId="222D88A7"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S2-2511202</w:t>
            </w:r>
          </w:p>
          <w:p w14:paraId="47E0231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 CT4</w:t>
            </w:r>
          </w:p>
          <w:p w14:paraId="7CB0156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A330D8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NTT DOCOMO</w:t>
            </w:r>
          </w:p>
          <w:p w14:paraId="6399E11B" w14:textId="77777777" w:rsidR="00CD1EDE" w:rsidRDefault="00CD1EDE" w:rsidP="004D49B6">
            <w:pPr>
              <w:spacing w:after="0"/>
              <w:rPr>
                <w:rFonts w:ascii="Arial" w:eastAsia="SimSun" w:hAnsi="Arial" w:cs="Arial"/>
                <w:color w:val="000000" w:themeColor="text1"/>
                <w:lang w:val="en-US" w:eastAsia="zh-CN"/>
              </w:rPr>
            </w:pPr>
          </w:p>
          <w:p w14:paraId="215DC17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4D2F6D3" w14:textId="77777777" w:rsidR="00CD1EDE" w:rsidRPr="006E7BEE" w:rsidRDefault="00CD1EDE" w:rsidP="004D49B6">
            <w:pPr>
              <w:ind w:left="54"/>
              <w:rPr>
                <w:rFonts w:ascii="Arial" w:hAnsi="Arial" w:cs="Arial"/>
              </w:rPr>
            </w:pPr>
            <w:r w:rsidRPr="003B0B45">
              <w:rPr>
                <w:rFonts w:ascii="Arial" w:hAnsi="Arial" w:cs="Arial"/>
              </w:rPr>
              <w:t>In SA</w:t>
            </w:r>
            <w:r>
              <w:rPr>
                <w:rFonts w:ascii="Arial" w:hAnsi="Arial" w:cs="Arial"/>
              </w:rPr>
              <w:t xml:space="preserve"> WG2 Meeting #</w:t>
            </w:r>
            <w:r w:rsidRPr="003B0B45">
              <w:rPr>
                <w:rFonts w:ascii="Arial" w:hAnsi="Arial" w:cs="Arial"/>
              </w:rPr>
              <w:t xml:space="preserve">171, CR </w:t>
            </w:r>
            <w:r>
              <w:rPr>
                <w:rFonts w:ascii="Arial" w:hAnsi="Arial" w:cs="Arial"/>
              </w:rPr>
              <w:t>to</w:t>
            </w:r>
            <w:r w:rsidRPr="003B0B45">
              <w:rPr>
                <w:rFonts w:ascii="Arial" w:hAnsi="Arial" w:cs="Arial"/>
              </w:rPr>
              <w:t xml:space="preserve"> 23.501</w:t>
            </w:r>
            <w:r>
              <w:rPr>
                <w:rFonts w:ascii="Arial" w:hAnsi="Arial" w:cs="Arial"/>
              </w:rPr>
              <w:t xml:space="preserve"> (</w:t>
            </w:r>
            <w:r w:rsidRPr="00030003">
              <w:rPr>
                <w:rFonts w:ascii="Arial" w:hAnsi="Arial" w:cs="Arial"/>
                <w:b/>
                <w:bCs/>
              </w:rPr>
              <w:t>CR6459</w:t>
            </w:r>
            <w:r>
              <w:rPr>
                <w:rFonts w:ascii="Arial" w:hAnsi="Arial" w:cs="Arial"/>
              </w:rPr>
              <w:t>, also in attachments)</w:t>
            </w:r>
            <w:r w:rsidRPr="003B0B45">
              <w:rPr>
                <w:rFonts w:ascii="Arial" w:hAnsi="Arial" w:cs="Arial"/>
              </w:rPr>
              <w:t xml:space="preserve"> for Inclusion of Forbidden EPS Areas in mobility restriction for NR to LTE mobility was discussed and agreed </w:t>
            </w:r>
            <w:r>
              <w:rPr>
                <w:rFonts w:ascii="Arial" w:hAnsi="Arial" w:cs="Arial"/>
              </w:rPr>
              <w:t xml:space="preserve">as part of </w:t>
            </w:r>
            <w:r w:rsidRPr="003B0B45">
              <w:rPr>
                <w:rFonts w:ascii="Arial" w:hAnsi="Arial" w:cs="Arial"/>
              </w:rPr>
              <w:t>TEI20_NRLTEREST.</w:t>
            </w:r>
          </w:p>
          <w:p w14:paraId="4C53D046" w14:textId="77777777" w:rsidR="00CD1EDE" w:rsidRDefault="00CD1EDE" w:rsidP="004D49B6">
            <w:pPr>
              <w:pBdr>
                <w:bottom w:val="single" w:sz="6" w:space="1" w:color="auto"/>
              </w:pBdr>
              <w:ind w:left="54"/>
              <w:rPr>
                <w:rFonts w:ascii="Arial" w:hAnsi="Arial" w:cs="Arial"/>
                <w:noProof/>
                <w:lang w:eastAsia="ko-KR"/>
              </w:rPr>
            </w:pPr>
            <w:r>
              <w:rPr>
                <w:rFonts w:ascii="Arial" w:hAnsi="Arial" w:cs="Arial"/>
                <w:noProof/>
                <w:lang w:eastAsia="ko-KR"/>
              </w:rPr>
              <w:t>Therefore, SA2 would kinldy request RAN3 and CT4 to take this into consideration and update their specifications as needed.</w:t>
            </w:r>
          </w:p>
          <w:p w14:paraId="28372B51" w14:textId="4A94F24B" w:rsidR="00F00914" w:rsidRDefault="00CD1EDE" w:rsidP="004D49B6">
            <w:pPr>
              <w:spacing w:after="0"/>
              <w:rPr>
                <w:rFonts w:ascii="Arial" w:eastAsia="SimSun" w:hAnsi="Arial" w:cs="Arial"/>
                <w:color w:val="000000" w:themeColor="text1"/>
                <w:lang w:val="en-US" w:eastAsia="zh-CN"/>
              </w:rPr>
            </w:pPr>
            <w:del w:id="116" w:author="Zhijun" w:date="2026-02-09T10:05:00Z">
              <w:r w:rsidDel="00F00914">
                <w:rPr>
                  <w:rFonts w:ascii="Arial" w:eastAsia="SimSun" w:hAnsi="Arial" w:cs="Arial" w:hint="eastAsia"/>
                  <w:color w:val="000000" w:themeColor="text1"/>
                  <w:lang w:val="en-US" w:eastAsia="zh-CN"/>
                </w:rPr>
                <w:delText>-</w:delText>
              </w:r>
              <w:r w:rsidDel="00F00914">
                <w:rPr>
                  <w:rFonts w:ascii="Arial" w:eastAsia="SimSun" w:hAnsi="Arial" w:cs="Arial"/>
                  <w:color w:val="000000" w:themeColor="text1"/>
                  <w:lang w:val="en-US" w:eastAsia="zh-CN"/>
                </w:rPr>
                <w:delText>--</w:delText>
              </w:r>
            </w:del>
          </w:p>
          <w:p w14:paraId="0B817E6A" w14:textId="77777777" w:rsidR="00CD1EDE" w:rsidRDefault="00CD1EDE" w:rsidP="004D49B6">
            <w:pPr>
              <w:spacing w:after="0"/>
              <w:rPr>
                <w:ins w:id="117" w:author="Zhijun" w:date="2026-02-09T10:05:00Z"/>
                <w:rFonts w:ascii="Arial" w:eastAsia="SimSun" w:hAnsi="Arial" w:cs="Arial"/>
                <w:color w:val="000000" w:themeColor="text1"/>
                <w:lang w:val="en-US" w:eastAsia="zh-CN"/>
              </w:rPr>
            </w:pPr>
          </w:p>
          <w:p w14:paraId="2DFCA248" w14:textId="77777777" w:rsidR="00F00914" w:rsidRDefault="00F00914" w:rsidP="004D49B6">
            <w:pPr>
              <w:spacing w:after="0"/>
              <w:rPr>
                <w:ins w:id="118" w:author="Zhijun" w:date="2026-02-09T10:05:00Z"/>
                <w:rFonts w:ascii="Arial" w:eastAsia="SimSun" w:hAnsi="Arial" w:cs="Arial"/>
                <w:color w:val="000000" w:themeColor="text1"/>
                <w:lang w:val="en-US" w:eastAsia="zh-CN"/>
              </w:rPr>
            </w:pPr>
            <w:ins w:id="119" w:author="Zhijun" w:date="2026-02-09T10:05:00Z">
              <w:r>
                <w:rPr>
                  <w:rFonts w:ascii="Arial" w:eastAsia="SimSun" w:hAnsi="Arial" w:cs="Arial"/>
                  <w:color w:val="000000" w:themeColor="text1"/>
                  <w:lang w:val="en-US" w:eastAsia="zh-CN"/>
                </w:rPr>
                <w:t>RAN3 is discussing this issue, and CT4 should wait for their decision.</w:t>
              </w:r>
            </w:ins>
          </w:p>
          <w:p w14:paraId="6630A6E0" w14:textId="5BF6AA0C" w:rsidR="00F00914" w:rsidRDefault="00F00914" w:rsidP="004D49B6">
            <w:pPr>
              <w:spacing w:after="0"/>
              <w:rPr>
                <w:rFonts w:ascii="Arial" w:eastAsia="SimSun" w:hAnsi="Arial" w:cs="Arial"/>
                <w:color w:val="000000" w:themeColor="text1"/>
                <w:lang w:val="en-US" w:eastAsia="zh-CN"/>
              </w:rPr>
            </w:pPr>
            <w:ins w:id="120" w:author="Zhijun" w:date="2026-02-09T10:05:00Z">
              <w:r>
                <w:rPr>
                  <w:rFonts w:ascii="Arial" w:eastAsia="SimSun" w:hAnsi="Arial" w:cs="Arial"/>
                  <w:color w:val="000000" w:themeColor="text1"/>
                  <w:lang w:val="en-US" w:eastAsia="zh-CN"/>
                </w:rPr>
                <w:t>Postpon</w:t>
              </w:r>
            </w:ins>
            <w:ins w:id="121" w:author="Zhijun" w:date="2026-02-09T10:06:00Z">
              <w:r>
                <w:rPr>
                  <w:rFonts w:ascii="Arial" w:eastAsia="SimSun" w:hAnsi="Arial" w:cs="Arial"/>
                  <w:color w:val="000000" w:themeColor="text1"/>
                  <w:lang w:val="en-US" w:eastAsia="zh-CN"/>
                </w:rPr>
                <w:t>ed to next meeting.</w:t>
              </w:r>
            </w:ins>
          </w:p>
        </w:tc>
      </w:tr>
      <w:tr w:rsidR="00CD1EDE" w14:paraId="168F54BF" w14:textId="77777777" w:rsidTr="0017736B">
        <w:trPr>
          <w:cantSplit/>
        </w:trPr>
        <w:tc>
          <w:tcPr>
            <w:tcW w:w="974" w:type="dxa"/>
          </w:tcPr>
          <w:p w14:paraId="64AD49F0"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A5E6B" w14:textId="3D50E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E050DBB" w14:textId="77777777" w:rsidR="00CD1EDE" w:rsidRDefault="00CD1EDE" w:rsidP="004D49B6">
            <w:pPr>
              <w:spacing w:after="0"/>
              <w:jc w:val="center"/>
              <w:rPr>
                <w:rFonts w:ascii="Arial" w:eastAsia="SimSun" w:hAnsi="Arial" w:cs="Arial"/>
                <w:bCs/>
                <w:color w:val="0000FF"/>
                <w:lang w:val="en-US" w:eastAsia="zh-CN"/>
              </w:rPr>
            </w:pPr>
            <w:hyperlink r:id="rId31" w:history="1">
              <w:r>
                <w:rPr>
                  <w:rStyle w:val="Hyperlink"/>
                  <w:rFonts w:ascii="Arial" w:eastAsia="SimSun" w:hAnsi="Arial" w:cs="Arial" w:hint="eastAsia"/>
                  <w:bCs/>
                  <w:lang w:val="en-US" w:eastAsia="zh-CN"/>
                </w:rPr>
                <w:t>0064</w:t>
              </w:r>
            </w:hyperlink>
          </w:p>
        </w:tc>
        <w:tc>
          <w:tcPr>
            <w:tcW w:w="3674" w:type="dxa"/>
            <w:tcBorders>
              <w:bottom w:val="single" w:sz="4" w:space="0" w:color="auto"/>
            </w:tcBorders>
          </w:tcPr>
          <w:p w14:paraId="12EC9721"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Response to Reply LS on the conclusion of FS_MINT_Ph2</w:t>
            </w:r>
          </w:p>
        </w:tc>
        <w:tc>
          <w:tcPr>
            <w:tcW w:w="1589" w:type="dxa"/>
            <w:tcBorders>
              <w:bottom w:val="single" w:sz="4" w:space="0" w:color="auto"/>
            </w:tcBorders>
          </w:tcPr>
          <w:p w14:paraId="196E7873"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3E0F94BE" w14:textId="44695ACA" w:rsidR="00CD1EDE" w:rsidRDefault="00F73EEE" w:rsidP="004D49B6">
            <w:pPr>
              <w:overflowPunct/>
              <w:spacing w:after="0"/>
              <w:textAlignment w:val="auto"/>
              <w:rPr>
                <w:rFonts w:ascii="Arial" w:eastAsia="MS Mincho" w:hAnsi="Arial" w:cs="Arial"/>
                <w:color w:val="000000" w:themeColor="text1"/>
                <w:lang w:val="en-US" w:eastAsia="de-DE"/>
              </w:rPr>
            </w:pPr>
            <w:ins w:id="122" w:author="Zhijun" w:date="2026-02-09T10:07: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76CA030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S2-2511250</w:t>
            </w:r>
          </w:p>
          <w:p w14:paraId="3EE2303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TSG SA</w:t>
            </w:r>
          </w:p>
          <w:p w14:paraId="06610C7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CT4, TSG CT</w:t>
            </w:r>
          </w:p>
          <w:p w14:paraId="5427300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Contac</w:t>
            </w:r>
            <w:r>
              <w:rPr>
                <w:rFonts w:ascii="Arial" w:eastAsia="SimSun" w:hAnsi="Arial" w:cs="Arial"/>
                <w:color w:val="000000" w:themeColor="text1"/>
                <w:lang w:val="en-US" w:eastAsia="zh-CN"/>
              </w:rPr>
              <w:t>t: China Telecom</w:t>
            </w:r>
          </w:p>
          <w:p w14:paraId="7E6B5D3A" w14:textId="77777777" w:rsidR="00CD1EDE" w:rsidRDefault="00CD1EDE" w:rsidP="004D49B6">
            <w:pPr>
              <w:spacing w:after="0"/>
              <w:rPr>
                <w:rFonts w:ascii="Arial" w:eastAsia="SimSun" w:hAnsi="Arial" w:cs="Arial"/>
                <w:color w:val="000000" w:themeColor="text1"/>
                <w:lang w:val="en-US" w:eastAsia="zh-CN"/>
              </w:rPr>
            </w:pPr>
          </w:p>
          <w:p w14:paraId="77E4799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319C26B" w14:textId="77777777" w:rsidR="00CD1EDE" w:rsidRPr="0012102F" w:rsidRDefault="00CD1EDE" w:rsidP="004D49B6">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sidRPr="00AE0F96">
              <w:rPr>
                <w:rFonts w:eastAsiaTheme="minorEastAsia"/>
              </w:rPr>
              <w:t>on the conclusion of FS_MINT_Ph2</w:t>
            </w:r>
            <w:r>
              <w:rPr>
                <w:rFonts w:eastAsiaTheme="minorEastAsia"/>
              </w:rPr>
              <w:t xml:space="preserve"> in S2-2509920/SP-250807.</w:t>
            </w:r>
          </w:p>
          <w:p w14:paraId="5E4442A2" w14:textId="77777777" w:rsidR="00CD1EDE" w:rsidRDefault="00CD1EDE" w:rsidP="004D49B6">
            <w:pPr>
              <w:rPr>
                <w:rFonts w:eastAsia="DengXian"/>
              </w:rPr>
            </w:pPr>
            <w:r>
              <w:rPr>
                <w:rFonts w:eastAsiaTheme="minorEastAsia" w:hint="eastAsia"/>
              </w:rPr>
              <w:t xml:space="preserve">SA2 has completed </w:t>
            </w:r>
            <w:r>
              <w:rPr>
                <w:rFonts w:eastAsia="DengXian" w:hint="eastAsia"/>
              </w:rPr>
              <w:t xml:space="preserve">the alignment </w:t>
            </w:r>
            <w:r>
              <w:rPr>
                <w:rFonts w:eastAsia="DengXian"/>
              </w:rPr>
              <w:t>of</w:t>
            </w:r>
            <w:r>
              <w:rPr>
                <w:rFonts w:eastAsia="DengXian" w:hint="eastAsia"/>
              </w:rPr>
              <w:t xml:space="preserve"> the </w:t>
            </w:r>
            <w:r>
              <w:t>normative work</w:t>
            </w:r>
            <w:r>
              <w:rPr>
                <w:rFonts w:eastAsia="DengXian" w:hint="eastAsia"/>
              </w:rPr>
              <w:t xml:space="preserve"> on MINT_Ph2 </w:t>
            </w:r>
            <w:r>
              <w:rPr>
                <w:rFonts w:eastAsia="DengXian"/>
              </w:rPr>
              <w:t>in TS 23.501, TS 23.502 and TS 23.401, based on</w:t>
            </w:r>
            <w:r>
              <w:rPr>
                <w:rFonts w:eastAsia="DengXian" w:hint="eastAsia"/>
              </w:rPr>
              <w:t xml:space="preserve"> CT1 and CT4 </w:t>
            </w:r>
            <w:r>
              <w:rPr>
                <w:rFonts w:eastAsia="DengXian"/>
              </w:rPr>
              <w:t>technical work.</w:t>
            </w:r>
            <w:r>
              <w:rPr>
                <w:rFonts w:eastAsia="DengXian" w:hint="eastAsia"/>
              </w:rPr>
              <w:t xml:space="preserve"> </w:t>
            </w:r>
          </w:p>
          <w:p w14:paraId="7BBD30C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405C3D3" w14:textId="77777777" w:rsidR="00CD1EDE" w:rsidRDefault="00CD1EDE" w:rsidP="004D49B6">
            <w:pPr>
              <w:spacing w:after="0"/>
              <w:rPr>
                <w:rFonts w:ascii="Arial" w:eastAsia="SimSun" w:hAnsi="Arial" w:cs="Arial"/>
                <w:color w:val="000000" w:themeColor="text1"/>
                <w:lang w:val="en-US" w:eastAsia="zh-CN"/>
              </w:rPr>
            </w:pPr>
          </w:p>
          <w:p w14:paraId="0C3634AC" w14:textId="77777777" w:rsidR="00CD1EDE" w:rsidRDefault="00CD1EDE" w:rsidP="004D49B6">
            <w:pPr>
              <w:spacing w:after="0"/>
              <w:rPr>
                <w:rFonts w:ascii="Arial" w:eastAsia="SimSun" w:hAnsi="Arial" w:cs="Arial"/>
                <w:color w:val="000000" w:themeColor="text1"/>
                <w:lang w:val="en-US" w:eastAsia="zh-CN"/>
              </w:rPr>
            </w:pPr>
            <w:r w:rsidRPr="00D25019">
              <w:rPr>
                <w:rFonts w:ascii="Arial" w:eastAsia="SimSun" w:hAnsi="Arial" w:cs="Arial"/>
                <w:color w:val="0000FF"/>
                <w:lang w:val="en-US" w:eastAsia="zh-CN"/>
              </w:rPr>
              <w:t>Propose to note</w:t>
            </w:r>
          </w:p>
        </w:tc>
      </w:tr>
      <w:tr w:rsidR="00CD1EDE" w14:paraId="474FE548" w14:textId="77777777" w:rsidTr="0017736B">
        <w:trPr>
          <w:cantSplit/>
        </w:trPr>
        <w:tc>
          <w:tcPr>
            <w:tcW w:w="974" w:type="dxa"/>
          </w:tcPr>
          <w:p w14:paraId="13B2E7F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791078" w14:textId="64E62710"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C79B877" w14:textId="77777777" w:rsidR="00CD1EDE" w:rsidRDefault="00CD1EDE" w:rsidP="004D49B6">
            <w:pPr>
              <w:spacing w:after="0"/>
              <w:jc w:val="center"/>
              <w:rPr>
                <w:rFonts w:ascii="Arial" w:eastAsia="SimSun" w:hAnsi="Arial" w:cs="Arial"/>
                <w:bCs/>
                <w:color w:val="0000FF"/>
                <w:lang w:val="en-US" w:eastAsia="zh-CN"/>
              </w:rPr>
            </w:pPr>
            <w:hyperlink r:id="rId32" w:history="1">
              <w:r>
                <w:rPr>
                  <w:rStyle w:val="Hyperlink"/>
                  <w:rFonts w:ascii="Arial" w:eastAsia="SimSun" w:hAnsi="Arial" w:cs="Arial" w:hint="eastAsia"/>
                  <w:bCs/>
                  <w:lang w:val="en-US" w:eastAsia="zh-CN"/>
                </w:rPr>
                <w:t>0065</w:t>
              </w:r>
            </w:hyperlink>
          </w:p>
        </w:tc>
        <w:tc>
          <w:tcPr>
            <w:tcW w:w="3674" w:type="dxa"/>
            <w:tcBorders>
              <w:bottom w:val="single" w:sz="4" w:space="0" w:color="auto"/>
            </w:tcBorders>
          </w:tcPr>
          <w:p w14:paraId="54A68425"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tcPr>
          <w:p w14:paraId="13287442"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1200C246" w14:textId="7AD31359" w:rsidR="00CD1EDE" w:rsidRDefault="001C4D5A" w:rsidP="004D49B6">
            <w:pPr>
              <w:overflowPunct/>
              <w:spacing w:after="0"/>
              <w:textAlignment w:val="auto"/>
              <w:rPr>
                <w:rFonts w:ascii="Arial" w:eastAsia="MS Mincho" w:hAnsi="Arial" w:cs="Arial"/>
                <w:color w:val="000000" w:themeColor="text1"/>
                <w:lang w:val="en-US" w:eastAsia="de-DE"/>
              </w:rPr>
            </w:pPr>
            <w:ins w:id="123" w:author="Zhijun" w:date="2026-02-09T10:08: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4229B70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S2-2511293</w:t>
            </w:r>
          </w:p>
          <w:p w14:paraId="5560030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5F60075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20592F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2AE477E2" w14:textId="77777777" w:rsidR="00CD1EDE" w:rsidRDefault="00CD1EDE" w:rsidP="004D49B6">
            <w:pPr>
              <w:spacing w:after="0"/>
              <w:rPr>
                <w:rFonts w:ascii="Arial" w:eastAsia="SimSun" w:hAnsi="Arial" w:cs="Arial"/>
                <w:color w:val="000000" w:themeColor="text1"/>
                <w:lang w:val="en-US" w:eastAsia="zh-CN"/>
              </w:rPr>
            </w:pPr>
          </w:p>
          <w:p w14:paraId="19D7E4A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A6AE8EE" w14:textId="77777777" w:rsidR="00CD1EDE" w:rsidRPr="005E6BA9" w:rsidRDefault="00CD1EDE" w:rsidP="004D49B6">
            <w:pPr>
              <w:spacing w:after="120"/>
              <w:rPr>
                <w:lang w:eastAsia="zh-CN"/>
              </w:rPr>
            </w:pPr>
            <w:r w:rsidRPr="005E6BA9">
              <w:rPr>
                <w:lang w:eastAsia="zh-CN"/>
              </w:rPr>
              <w:t>SA2</w:t>
            </w:r>
            <w:r w:rsidRPr="005E6BA9">
              <w:t xml:space="preserve"> thanks </w:t>
            </w:r>
            <w:r w:rsidRPr="005E6BA9">
              <w:rPr>
                <w:lang w:eastAsia="zh-CN"/>
              </w:rPr>
              <w:t>CT3</w:t>
            </w:r>
            <w:r w:rsidRPr="005E6BA9">
              <w:t xml:space="preserve"> for the LS on </w:t>
            </w:r>
            <w:r>
              <w:rPr>
                <w:rFonts w:hint="eastAsia"/>
                <w:lang w:eastAsia="zh-CN"/>
              </w:rPr>
              <w:t>m</w:t>
            </w:r>
            <w:r w:rsidRPr="00B24184">
              <w:t xml:space="preserve">ultiple </w:t>
            </w:r>
            <w:r>
              <w:rPr>
                <w:rFonts w:hint="eastAsia"/>
                <w:lang w:eastAsia="zh-CN"/>
              </w:rPr>
              <w:t>n</w:t>
            </w:r>
            <w:r w:rsidRPr="00B24184">
              <w:t>otification targets for NF Event Exposure services</w:t>
            </w:r>
            <w:r w:rsidRPr="005E6BA9">
              <w:t>.</w:t>
            </w:r>
          </w:p>
          <w:p w14:paraId="4276B047" w14:textId="77777777" w:rsidR="00CD1EDE" w:rsidRDefault="00CD1EDE" w:rsidP="004D49B6">
            <w:pPr>
              <w:spacing w:after="120"/>
              <w:rPr>
                <w:lang w:eastAsia="zh-CN"/>
              </w:rPr>
            </w:pPr>
            <w:r w:rsidRPr="005E6BA9">
              <w:rPr>
                <w:lang w:eastAsia="zh-CN"/>
              </w:rPr>
              <w:t xml:space="preserve">SA2 </w:t>
            </w:r>
            <w:r>
              <w:rPr>
                <w:rFonts w:hint="eastAsia"/>
                <w:lang w:eastAsia="zh-CN"/>
              </w:rPr>
              <w:t xml:space="preserve">discussed the question from CT3 and </w:t>
            </w:r>
            <w:r w:rsidRPr="005E6BA9">
              <w:rPr>
                <w:lang w:eastAsia="zh-CN"/>
              </w:rPr>
              <w:t xml:space="preserve">would like to </w:t>
            </w:r>
            <w:r>
              <w:rPr>
                <w:rFonts w:hint="eastAsia"/>
                <w:lang w:eastAsia="zh-CN"/>
              </w:rPr>
              <w:t>provide the following answer:</w:t>
            </w:r>
          </w:p>
          <w:p w14:paraId="5E556803" w14:textId="77777777" w:rsidR="00CD1EDE" w:rsidRDefault="00CD1EDE" w:rsidP="004D49B6">
            <w:pPr>
              <w:spacing w:after="120"/>
              <w:rPr>
                <w:lang w:eastAsia="zh-CN"/>
              </w:rPr>
            </w:pPr>
            <w:r>
              <w:rPr>
                <w:rFonts w:hint="eastAsia"/>
                <w:b/>
                <w:bCs/>
                <w:lang w:eastAsia="zh-CN"/>
              </w:rPr>
              <w:t>Answer</w:t>
            </w:r>
            <w:r w:rsidRPr="005E6BA9">
              <w:t>:</w:t>
            </w:r>
            <w:r>
              <w:rPr>
                <w:rFonts w:hint="eastAsia"/>
                <w:lang w:eastAsia="zh-CN"/>
              </w:rPr>
              <w:t xml:space="preserve"> </w:t>
            </w:r>
            <w:r w:rsidRPr="00B24184">
              <w:t xml:space="preserve">When the DCCF receives a subscription with multiple notification target addresses, the DCCF </w:t>
            </w:r>
            <w:r>
              <w:rPr>
                <w:rFonts w:hint="eastAsia"/>
                <w:lang w:eastAsia="zh-CN"/>
              </w:rPr>
              <w:t xml:space="preserve">does not </w:t>
            </w:r>
            <w:r w:rsidRPr="00B24184">
              <w:t>send the multiple notification target addresses in the subscription request towards the data source</w:t>
            </w:r>
            <w:r>
              <w:rPr>
                <w:rFonts w:hint="eastAsia"/>
                <w:lang w:eastAsia="zh-CN"/>
              </w:rPr>
              <w:t xml:space="preserve">. Instead, the DCCF includes its own address as the </w:t>
            </w:r>
            <w:r w:rsidRPr="00B24184">
              <w:t>notification target address in the subscription request towards the data source</w:t>
            </w:r>
            <w:r>
              <w:rPr>
                <w:rFonts w:hint="eastAsia"/>
                <w:lang w:eastAsia="zh-CN"/>
              </w:rPr>
              <w:t xml:space="preserve">, and sends the notifications to the </w:t>
            </w:r>
            <w:r w:rsidRPr="00B24184">
              <w:t>multiple notification target addresses</w:t>
            </w:r>
            <w:r>
              <w:rPr>
                <w:rFonts w:hint="eastAsia"/>
                <w:lang w:eastAsia="zh-CN"/>
              </w:rPr>
              <w:t xml:space="preserve"> by itself after receiving the notification from the data source.</w:t>
            </w:r>
            <w:r w:rsidRPr="00D537AE">
              <w:t xml:space="preserve"> </w:t>
            </w:r>
            <w:r w:rsidRPr="00D537AE">
              <w:rPr>
                <w:lang w:eastAsia="zh-CN"/>
              </w:rPr>
              <w:t xml:space="preserve">This </w:t>
            </w:r>
            <w:r>
              <w:rPr>
                <w:rFonts w:hint="eastAsia"/>
                <w:lang w:eastAsia="zh-CN"/>
              </w:rPr>
              <w:t>has been</w:t>
            </w:r>
            <w:r w:rsidRPr="00D537AE">
              <w:rPr>
                <w:lang w:eastAsia="zh-CN"/>
              </w:rPr>
              <w:t xml:space="preserve"> specified in clause 5A.3.1</w:t>
            </w:r>
            <w:r>
              <w:rPr>
                <w:rFonts w:hint="eastAsia"/>
                <w:lang w:eastAsia="zh-CN"/>
              </w:rPr>
              <w:t xml:space="preserve"> and 6.2.6.3.2 of </w:t>
            </w:r>
            <w:r w:rsidRPr="00D537AE">
              <w:rPr>
                <w:lang w:eastAsia="zh-CN"/>
              </w:rPr>
              <w:t>TS 23.288</w:t>
            </w:r>
            <w:r>
              <w:rPr>
                <w:rFonts w:hint="eastAsia"/>
                <w:lang w:eastAsia="zh-CN"/>
              </w:rPr>
              <w:t>.</w:t>
            </w:r>
          </w:p>
          <w:p w14:paraId="0D841B3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0153546" w14:textId="77777777" w:rsidR="00CD1EDE" w:rsidRDefault="00CD1EDE" w:rsidP="004D49B6">
            <w:pPr>
              <w:spacing w:after="0"/>
              <w:rPr>
                <w:rFonts w:ascii="Arial" w:eastAsia="SimSun" w:hAnsi="Arial" w:cs="Arial"/>
                <w:color w:val="000000" w:themeColor="text1"/>
                <w:lang w:val="en-US" w:eastAsia="zh-CN"/>
              </w:rPr>
            </w:pPr>
          </w:p>
          <w:p w14:paraId="68A9708E" w14:textId="77777777" w:rsidR="00CD1EDE" w:rsidRDefault="00CD1EDE" w:rsidP="004D49B6">
            <w:pPr>
              <w:spacing w:after="0"/>
              <w:rPr>
                <w:rFonts w:ascii="Arial" w:eastAsia="SimSun" w:hAnsi="Arial" w:cs="Arial"/>
                <w:color w:val="000000" w:themeColor="text1"/>
                <w:lang w:val="en-US" w:eastAsia="zh-CN"/>
              </w:rPr>
            </w:pPr>
            <w:r w:rsidRPr="003A388B">
              <w:rPr>
                <w:rFonts w:ascii="Arial" w:eastAsia="SimSun" w:hAnsi="Arial" w:cs="Arial" w:hint="eastAsia"/>
                <w:color w:val="0000FF"/>
                <w:lang w:val="en-US" w:eastAsia="zh-CN"/>
              </w:rPr>
              <w:t>P</w:t>
            </w:r>
            <w:r w:rsidRPr="003A388B">
              <w:rPr>
                <w:rFonts w:ascii="Arial" w:eastAsia="SimSun" w:hAnsi="Arial" w:cs="Arial"/>
                <w:color w:val="0000FF"/>
                <w:lang w:val="en-US" w:eastAsia="zh-CN"/>
              </w:rPr>
              <w:t>ropose to note</w:t>
            </w:r>
          </w:p>
        </w:tc>
      </w:tr>
      <w:tr w:rsidR="00CD1EDE" w14:paraId="77C2805E" w14:textId="77777777" w:rsidTr="0017736B">
        <w:trPr>
          <w:cantSplit/>
        </w:trPr>
        <w:tc>
          <w:tcPr>
            <w:tcW w:w="974" w:type="dxa"/>
          </w:tcPr>
          <w:p w14:paraId="5F1BD1F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54117B" w14:textId="6C7583AD"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392F8076" w14:textId="77777777" w:rsidR="00CD1EDE" w:rsidRDefault="00CD1EDE" w:rsidP="004D49B6">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0066</w:t>
              </w:r>
            </w:hyperlink>
          </w:p>
        </w:tc>
        <w:tc>
          <w:tcPr>
            <w:tcW w:w="3674" w:type="dxa"/>
          </w:tcPr>
          <w:p w14:paraId="6E601478"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enabling/disabling LP-WUS per UE with NAS signalling</w:t>
            </w:r>
          </w:p>
        </w:tc>
        <w:tc>
          <w:tcPr>
            <w:tcW w:w="1589" w:type="dxa"/>
          </w:tcPr>
          <w:p w14:paraId="76FE251E"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0EE2F4E6" w14:textId="7F3708D0" w:rsidR="00CD1EDE" w:rsidRDefault="006C3D27" w:rsidP="004D49B6">
            <w:pPr>
              <w:overflowPunct/>
              <w:spacing w:after="0"/>
              <w:textAlignment w:val="auto"/>
              <w:rPr>
                <w:rFonts w:ascii="Arial" w:eastAsia="MS Mincho" w:hAnsi="Arial" w:cs="Arial"/>
                <w:color w:val="000000" w:themeColor="text1"/>
                <w:lang w:val="en-US" w:eastAsia="de-DE"/>
              </w:rPr>
            </w:pPr>
            <w:ins w:id="124" w:author="Zhijun" w:date="2026-02-09T10:16:00Z">
              <w:r>
                <w:rPr>
                  <w:rFonts w:ascii="Arial" w:eastAsia="MS Mincho" w:hAnsi="Arial" w:cs="Arial"/>
                  <w:color w:val="000000" w:themeColor="text1"/>
                  <w:lang w:val="en-US" w:eastAsia="de-DE"/>
                </w:rPr>
                <w:t>Postponed to next meeting</w:t>
              </w:r>
            </w:ins>
          </w:p>
        </w:tc>
        <w:tc>
          <w:tcPr>
            <w:tcW w:w="6662" w:type="dxa"/>
          </w:tcPr>
          <w:p w14:paraId="33D9DEE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S2-2511295</w:t>
            </w:r>
          </w:p>
          <w:p w14:paraId="48499C2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 CT1, RAN3, CT4</w:t>
            </w:r>
          </w:p>
          <w:p w14:paraId="4AF8B2F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41F6F1B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39A4E675" w14:textId="77777777" w:rsidR="00CD1EDE" w:rsidRDefault="00CD1EDE" w:rsidP="004D49B6">
            <w:pPr>
              <w:spacing w:after="0"/>
              <w:rPr>
                <w:rFonts w:ascii="Arial" w:eastAsia="SimSun" w:hAnsi="Arial" w:cs="Arial"/>
                <w:color w:val="000000" w:themeColor="text1"/>
                <w:lang w:val="en-US" w:eastAsia="zh-CN"/>
              </w:rPr>
            </w:pPr>
          </w:p>
          <w:p w14:paraId="0629E79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0A5E0C6" w14:textId="77777777" w:rsidR="00CD1EDE" w:rsidRDefault="00CD1EDE" w:rsidP="004D49B6">
            <w:pPr>
              <w:rPr>
                <w:rFonts w:ascii="Arial" w:eastAsia="DengXian" w:hAnsi="Arial" w:cs="Arial"/>
                <w:lang w:eastAsia="zh-CN"/>
              </w:rPr>
            </w:pPr>
            <w:r w:rsidRPr="00147968">
              <w:rPr>
                <w:rFonts w:ascii="Arial" w:eastAsia="DengXian" w:hAnsi="Arial" w:cs="Arial"/>
                <w:lang w:eastAsia="zh-CN"/>
              </w:rPr>
              <w:t>SA2 thanks RAN2 on the LS on support enabling/disabling LP-WUS for a UE with NAS signalling.</w:t>
            </w:r>
          </w:p>
          <w:p w14:paraId="46ACD4C3" w14:textId="77777777" w:rsidR="00CD1EDE" w:rsidRDefault="00CD1EDE" w:rsidP="004D49B6">
            <w:pPr>
              <w:pBdr>
                <w:bottom w:val="single" w:sz="6" w:space="1" w:color="auto"/>
              </w:pBdr>
              <w:spacing w:after="0"/>
              <w:rPr>
                <w:rFonts w:ascii="Arial" w:eastAsia="SimSun" w:hAnsi="Arial" w:cs="Arial"/>
                <w:color w:val="000000" w:themeColor="text1"/>
                <w:lang w:val="en-US" w:eastAsia="zh-CN"/>
              </w:rPr>
            </w:pPr>
            <w:r w:rsidRPr="00147968">
              <w:rPr>
                <w:rFonts w:ascii="Arial" w:eastAsia="DengXian" w:hAnsi="Arial" w:cs="Arial" w:hint="eastAsia"/>
                <w:lang w:eastAsia="zh-CN"/>
              </w:rPr>
              <w:t>S</w:t>
            </w:r>
            <w:r w:rsidRPr="00147968">
              <w:rPr>
                <w:rFonts w:ascii="Arial" w:eastAsia="DengXian" w:hAnsi="Arial" w:cs="Arial"/>
                <w:lang w:eastAsia="zh-CN"/>
              </w:rPr>
              <w:t xml:space="preserve">A2 has agreed the attached CRs </w:t>
            </w:r>
            <w:r>
              <w:rPr>
                <w:rFonts w:ascii="Arial" w:eastAsia="DengXian" w:hAnsi="Arial" w:cs="Arial"/>
                <w:lang w:eastAsia="zh-CN"/>
              </w:rPr>
              <w:t>to</w:t>
            </w:r>
            <w:r w:rsidRPr="00147968">
              <w:rPr>
                <w:rFonts w:ascii="Arial" w:eastAsia="DengXian" w:hAnsi="Arial" w:cs="Arial"/>
                <w:lang w:eastAsia="zh-CN"/>
              </w:rPr>
              <w:t xml:space="preserve"> support </w:t>
            </w:r>
            <w:r>
              <w:rPr>
                <w:rFonts w:ascii="Arial" w:eastAsia="DengXian" w:hAnsi="Arial" w:cs="Arial"/>
                <w:lang w:eastAsia="zh-CN"/>
              </w:rPr>
              <w:t xml:space="preserve">the </w:t>
            </w:r>
            <w:r w:rsidRPr="00147968">
              <w:rPr>
                <w:rFonts w:ascii="Arial" w:eastAsia="DengXian" w:hAnsi="Arial" w:cs="Arial"/>
                <w:lang w:eastAsia="zh-CN"/>
              </w:rPr>
              <w:t>disabling</w:t>
            </w:r>
            <w:r>
              <w:rPr>
                <w:rFonts w:ascii="Arial" w:eastAsia="DengXian" w:hAnsi="Arial" w:cs="Arial"/>
                <w:lang w:eastAsia="zh-CN"/>
              </w:rPr>
              <w:t xml:space="preserve"> of</w:t>
            </w:r>
            <w:r w:rsidRPr="00147968">
              <w:rPr>
                <w:rFonts w:ascii="Arial" w:eastAsia="DengXian" w:hAnsi="Arial" w:cs="Arial"/>
                <w:lang w:eastAsia="zh-CN"/>
              </w:rPr>
              <w:t xml:space="preserve"> LP-WUS</w:t>
            </w:r>
            <w:r w:rsidRPr="00C85774">
              <w:rPr>
                <w:rFonts w:ascii="Arial" w:eastAsia="DengXian" w:hAnsi="Arial" w:cs="Arial"/>
                <w:lang w:eastAsia="zh-CN"/>
              </w:rPr>
              <w:t>.</w:t>
            </w:r>
          </w:p>
          <w:p w14:paraId="33C3A78D" w14:textId="77777777" w:rsidR="006C3D27" w:rsidRDefault="00CD1EDE" w:rsidP="004D49B6">
            <w:pPr>
              <w:spacing w:after="0"/>
              <w:rPr>
                <w:ins w:id="125" w:author="Zhijun" w:date="2026-02-09T10:16:00Z"/>
                <w:rFonts w:ascii="Arial" w:eastAsia="SimSun" w:hAnsi="Arial" w:cs="Arial"/>
                <w:color w:val="000000" w:themeColor="text1"/>
                <w:lang w:val="en-US" w:eastAsia="zh-CN"/>
              </w:rPr>
            </w:pPr>
            <w:del w:id="126" w:author="Zhijun" w:date="2026-02-09T10:16:00Z">
              <w:r w:rsidDel="006C3D27">
                <w:rPr>
                  <w:rFonts w:ascii="Arial" w:eastAsia="SimSun" w:hAnsi="Arial" w:cs="Arial" w:hint="eastAsia"/>
                  <w:color w:val="000000" w:themeColor="text1"/>
                  <w:lang w:val="en-US" w:eastAsia="zh-CN"/>
                </w:rPr>
                <w:delText>-</w:delText>
              </w:r>
              <w:r w:rsidDel="006C3D27">
                <w:rPr>
                  <w:rFonts w:ascii="Arial" w:eastAsia="SimSun" w:hAnsi="Arial" w:cs="Arial"/>
                  <w:color w:val="000000" w:themeColor="text1"/>
                  <w:lang w:val="en-US" w:eastAsia="zh-CN"/>
                </w:rPr>
                <w:delText>--</w:delText>
              </w:r>
            </w:del>
          </w:p>
          <w:p w14:paraId="73FFA72F" w14:textId="77777777" w:rsidR="006C3D27" w:rsidRDefault="006C3D27" w:rsidP="004D49B6">
            <w:pPr>
              <w:spacing w:after="0"/>
              <w:rPr>
                <w:ins w:id="127" w:author="Zhijun" w:date="2026-02-09T10:16:00Z"/>
                <w:rFonts w:ascii="Arial" w:eastAsia="SimSun" w:hAnsi="Arial" w:cs="Arial"/>
                <w:color w:val="000000" w:themeColor="text1"/>
                <w:lang w:val="en-US" w:eastAsia="zh-CN"/>
              </w:rPr>
            </w:pPr>
          </w:p>
          <w:p w14:paraId="6F95D5A8" w14:textId="77777777" w:rsidR="006C3D27" w:rsidRDefault="006C3D27" w:rsidP="004D49B6">
            <w:pPr>
              <w:spacing w:after="0"/>
              <w:rPr>
                <w:ins w:id="128" w:author="Zhijun" w:date="2026-02-09T10:16:00Z"/>
                <w:rFonts w:ascii="Arial" w:eastAsia="SimSun" w:hAnsi="Arial" w:cs="Arial"/>
                <w:color w:val="000000" w:themeColor="text1"/>
                <w:lang w:val="en-US" w:eastAsia="zh-CN"/>
              </w:rPr>
            </w:pPr>
            <w:ins w:id="129" w:author="Zhijun" w:date="2026-02-09T10:16:00Z">
              <w:r>
                <w:rPr>
                  <w:rFonts w:ascii="Arial" w:eastAsia="SimSun" w:hAnsi="Arial" w:cs="Arial"/>
                  <w:color w:val="000000" w:themeColor="text1"/>
                  <w:lang w:val="en-US" w:eastAsia="zh-CN"/>
                </w:rPr>
                <w:t>CT4 needs further check if those WUS related parameters are actually transferred between AMFs.</w:t>
              </w:r>
            </w:ins>
          </w:p>
          <w:p w14:paraId="6F6B0598" w14:textId="197E2F66" w:rsidR="006C3D27" w:rsidRDefault="006C3D27" w:rsidP="004D49B6">
            <w:pPr>
              <w:spacing w:after="0"/>
              <w:rPr>
                <w:rFonts w:ascii="Arial" w:eastAsia="SimSun" w:hAnsi="Arial" w:cs="Arial"/>
                <w:color w:val="000000" w:themeColor="text1"/>
                <w:lang w:val="en-US" w:eastAsia="zh-CN"/>
              </w:rPr>
            </w:pPr>
            <w:ins w:id="130" w:author="Zhijun" w:date="2026-02-09T10:16:00Z">
              <w:r>
                <w:rPr>
                  <w:rFonts w:ascii="Arial" w:eastAsia="SimSun" w:hAnsi="Arial" w:cs="Arial"/>
                  <w:color w:val="000000" w:themeColor="text1"/>
                  <w:lang w:val="en-US" w:eastAsia="zh-CN"/>
                </w:rPr>
                <w:t>Postponed to next meeting.</w:t>
              </w:r>
            </w:ins>
          </w:p>
        </w:tc>
      </w:tr>
      <w:tr w:rsidR="00CD1EDE" w14:paraId="4381BD7F" w14:textId="77777777" w:rsidTr="0017736B">
        <w:trPr>
          <w:cantSplit/>
        </w:trPr>
        <w:tc>
          <w:tcPr>
            <w:tcW w:w="974" w:type="dxa"/>
          </w:tcPr>
          <w:p w14:paraId="7BC3829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4EE96" w14:textId="73496F2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EF1B85A" w14:textId="77777777" w:rsidR="00CD1EDE" w:rsidRDefault="00CD1EDE" w:rsidP="004D49B6">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0067</w:t>
              </w:r>
            </w:hyperlink>
          </w:p>
        </w:tc>
        <w:tc>
          <w:tcPr>
            <w:tcW w:w="3674" w:type="dxa"/>
            <w:tcBorders>
              <w:bottom w:val="single" w:sz="4" w:space="0" w:color="auto"/>
            </w:tcBorders>
            <w:shd w:val="clear" w:color="auto" w:fill="FFFF00"/>
          </w:tcPr>
          <w:p w14:paraId="3A3A0F9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6074E4DA"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shd w:val="clear" w:color="auto" w:fill="FFFF00"/>
          </w:tcPr>
          <w:p w14:paraId="7F7C6698" w14:textId="466305D9" w:rsidR="00CD1EDE" w:rsidRDefault="00463A04" w:rsidP="004D49B6">
            <w:pPr>
              <w:overflowPunct/>
              <w:spacing w:after="0"/>
              <w:textAlignment w:val="auto"/>
              <w:rPr>
                <w:rFonts w:ascii="Arial" w:eastAsia="MS Mincho" w:hAnsi="Arial" w:cs="Arial"/>
                <w:color w:val="000000" w:themeColor="text1"/>
                <w:lang w:val="en-US" w:eastAsia="de-DE"/>
              </w:rPr>
            </w:pPr>
            <w:ins w:id="131" w:author="Zhijun" w:date="2026-02-09T10:18: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6278C88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S3-252933</w:t>
            </w:r>
          </w:p>
          <w:p w14:paraId="4EB1F83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RAN2, CT4</w:t>
            </w:r>
          </w:p>
          <w:p w14:paraId="1C8C955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RAN3</w:t>
            </w:r>
          </w:p>
          <w:p w14:paraId="584A4DB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35949C9B" w14:textId="77777777" w:rsidR="00CD1EDE" w:rsidRDefault="00CD1EDE" w:rsidP="004D49B6">
            <w:pPr>
              <w:spacing w:after="0"/>
              <w:rPr>
                <w:rFonts w:ascii="Arial" w:eastAsia="SimSun" w:hAnsi="Arial" w:cs="Arial"/>
                <w:color w:val="000000" w:themeColor="text1"/>
                <w:lang w:val="en-US" w:eastAsia="zh-CN"/>
              </w:rPr>
            </w:pPr>
          </w:p>
          <w:p w14:paraId="2148BD7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E98C821" w14:textId="77777777" w:rsidR="00CD1EDE" w:rsidRPr="009A6CE6" w:rsidRDefault="00CD1EDE" w:rsidP="004D49B6">
            <w:pPr>
              <w:tabs>
                <w:tab w:val="left" w:pos="2766"/>
                <w:tab w:val="center" w:pos="4819"/>
              </w:tabs>
              <w:spacing w:after="120"/>
              <w:rPr>
                <w:rFonts w:ascii="Arial" w:hAnsi="Arial" w:cs="Arial"/>
                <w:b/>
              </w:rPr>
            </w:pPr>
            <w:r w:rsidRPr="009A6CE6">
              <w:rPr>
                <w:rFonts w:ascii="Arial" w:hAnsi="Arial" w:cs="Arial"/>
                <w:b/>
              </w:rPr>
              <w:t>1. Overall Description:</w:t>
            </w:r>
          </w:p>
          <w:p w14:paraId="464294A5" w14:textId="77777777" w:rsidR="00CD1EDE" w:rsidRDefault="00CD1EDE" w:rsidP="004D49B6">
            <w:pPr>
              <w:rPr>
                <w:rFonts w:ascii="Arial" w:hAnsi="Arial" w:cs="Arial"/>
                <w:lang w:eastAsia="zh-CN"/>
              </w:rPr>
            </w:pPr>
            <w:r w:rsidRPr="0030456D">
              <w:rPr>
                <w:rFonts w:ascii="Arial" w:hAnsi="Arial" w:cs="Arial"/>
              </w:rPr>
              <w:t>SA</w:t>
            </w:r>
            <w:r>
              <w:rPr>
                <w:rFonts w:ascii="Arial" w:hAnsi="Arial" w:cs="Arial"/>
              </w:rPr>
              <w:t>3</w:t>
            </w:r>
            <w:r w:rsidRPr="0030456D">
              <w:rPr>
                <w:rFonts w:ascii="Arial" w:hAnsi="Arial" w:cs="Arial"/>
              </w:rPr>
              <w:t xml:space="preserve"> thanks </w:t>
            </w:r>
            <w:r>
              <w:rPr>
                <w:rFonts w:ascii="Arial" w:hAnsi="Arial" w:cs="Arial"/>
              </w:rPr>
              <w:t>SA2</w:t>
            </w:r>
            <w:r w:rsidRPr="0030456D">
              <w:rPr>
                <w:rFonts w:ascii="Arial" w:hAnsi="Arial" w:cs="Arial"/>
              </w:rPr>
              <w:t xml:space="preserve"> for the </w:t>
            </w:r>
            <w:r w:rsidRPr="004B4886">
              <w:rPr>
                <w:rFonts w:ascii="Arial" w:hAnsi="Arial" w:cs="Arial"/>
              </w:rPr>
              <w:t>LS on paging ID length</w:t>
            </w:r>
            <w:r>
              <w:rPr>
                <w:rFonts w:ascii="Arial" w:hAnsi="Arial" w:cs="Arial"/>
              </w:rPr>
              <w:t xml:space="preserve"> (</w:t>
            </w:r>
            <w:r w:rsidRPr="004B4886">
              <w:rPr>
                <w:rFonts w:ascii="Arial" w:hAnsi="Arial" w:cs="Arial"/>
              </w:rPr>
              <w:t>S3-252518/S2-2505793</w:t>
            </w:r>
            <w:r>
              <w:rPr>
                <w:rFonts w:ascii="Arial" w:hAnsi="Arial" w:cs="Arial"/>
              </w:rPr>
              <w:t>)</w:t>
            </w:r>
            <w:r w:rsidRPr="0030456D">
              <w:rPr>
                <w:rFonts w:ascii="Arial" w:hAnsi="Arial" w:cs="Arial"/>
              </w:rPr>
              <w:t>.</w:t>
            </w:r>
          </w:p>
          <w:p w14:paraId="034D651F" w14:textId="77777777" w:rsidR="00CD1EDE" w:rsidRDefault="00CD1EDE" w:rsidP="004D49B6">
            <w:pPr>
              <w:rPr>
                <w:rFonts w:ascii="Arial" w:hAnsi="Arial" w:cs="Arial"/>
                <w:lang w:val="en-US" w:eastAsia="zh-CN"/>
              </w:rPr>
            </w:pPr>
            <w:r>
              <w:rPr>
                <w:rFonts w:ascii="Arial" w:hAnsi="Arial" w:cs="Arial"/>
                <w:lang w:eastAsia="zh-CN"/>
              </w:rPr>
              <w:t xml:space="preserve">Based on the SA guidance as in </w:t>
            </w:r>
            <w:r w:rsidRPr="00C82052">
              <w:rPr>
                <w:rFonts w:ascii="Arial" w:hAnsi="Arial" w:cs="Arial"/>
                <w:lang w:eastAsia="zh-CN"/>
              </w:rPr>
              <w:t>SP-250851</w:t>
            </w:r>
            <w:r>
              <w:rPr>
                <w:rFonts w:ascii="Arial" w:hAnsi="Arial" w:cs="Arial"/>
                <w:lang w:eastAsia="zh-CN"/>
              </w:rPr>
              <w:t xml:space="preserve">, </w:t>
            </w:r>
            <w:r w:rsidRPr="00C82052">
              <w:rPr>
                <w:rFonts w:ascii="Arial" w:hAnsi="Arial" w:cs="Arial"/>
                <w:lang w:eastAsia="zh-CN"/>
              </w:rPr>
              <w:t xml:space="preserve">the AIoT system is defined as </w:t>
            </w:r>
            <w:r>
              <w:rPr>
                <w:rFonts w:ascii="Arial" w:hAnsi="Arial" w:cs="Arial"/>
                <w:lang w:eastAsia="zh-CN"/>
              </w:rPr>
              <w:t xml:space="preserve">isolated </w:t>
            </w:r>
            <w:r w:rsidRPr="00C82052">
              <w:rPr>
                <w:rFonts w:ascii="Arial" w:hAnsi="Arial" w:cs="Arial"/>
                <w:lang w:eastAsia="zh-CN"/>
              </w:rPr>
              <w:t xml:space="preserve">private network </w:t>
            </w:r>
            <w:r>
              <w:rPr>
                <w:rFonts w:ascii="Arial" w:hAnsi="Arial" w:cs="Arial"/>
                <w:lang w:eastAsia="zh-CN"/>
              </w:rPr>
              <w:t xml:space="preserve">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 xml:space="preserve">isolated </w:t>
            </w:r>
            <w:r w:rsidRPr="00C82052">
              <w:rPr>
                <w:rFonts w:ascii="Arial" w:hAnsi="Arial" w:cs="Arial"/>
                <w:lang w:eastAsia="zh-CN"/>
              </w:rPr>
              <w:t>private network</w:t>
            </w:r>
            <w:r>
              <w:rPr>
                <w:rFonts w:ascii="Arial" w:hAnsi="Arial" w:cs="Arial"/>
                <w:lang w:eastAsia="zh-CN"/>
              </w:rPr>
              <w:t xml:space="preserve"> only</w:t>
            </w:r>
            <w:r>
              <w:rPr>
                <w:rFonts w:ascii="Arial" w:hAnsi="Arial" w:cs="Arial"/>
                <w:lang w:val="en-US" w:eastAsia="zh-CN"/>
              </w:rPr>
              <w:t xml:space="preserve">. </w:t>
            </w:r>
            <w:r>
              <w:rPr>
                <w:rFonts w:ascii="Arial" w:hAnsi="Arial" w:cs="Arial" w:hint="eastAsia"/>
                <w:lang w:val="en-US" w:eastAsia="zh-CN"/>
              </w:rPr>
              <w:t xml:space="preserve">The details of </w:t>
            </w:r>
            <w:r w:rsidRPr="004B4886">
              <w:rPr>
                <w:rFonts w:ascii="Arial" w:hAnsi="Arial" w:cs="Arial"/>
                <w:lang w:val="en-US" w:eastAsia="zh-CN"/>
              </w:rPr>
              <w:t>security aspect of the Filtering Information and the single AIoT Device Identifier</w:t>
            </w:r>
            <w:r w:rsidRPr="00B60CEE">
              <w:rPr>
                <w:rFonts w:ascii="Arial" w:hAnsi="Arial" w:cs="Arial"/>
                <w:lang w:val="en-US" w:eastAsia="zh-CN"/>
              </w:rPr>
              <w:t xml:space="preserve"> </w:t>
            </w:r>
            <w:r>
              <w:rPr>
                <w:rFonts w:ascii="Arial" w:hAnsi="Arial" w:cs="Arial"/>
                <w:lang w:val="en-US" w:eastAsia="zh-CN"/>
              </w:rPr>
              <w:t xml:space="preserve">can be found in TS </w:t>
            </w:r>
            <w:r w:rsidRPr="00F5656A">
              <w:rPr>
                <w:rFonts w:ascii="Arial" w:hAnsi="Arial" w:cs="Arial"/>
                <w:lang w:val="en-US" w:eastAsia="zh-CN"/>
              </w:rPr>
              <w:t>33.369</w:t>
            </w:r>
            <w:r>
              <w:rPr>
                <w:rFonts w:ascii="Arial" w:hAnsi="Arial" w:cs="Arial"/>
                <w:lang w:val="en-US" w:eastAsia="zh-CN"/>
              </w:rPr>
              <w:t>.</w:t>
            </w:r>
          </w:p>
          <w:p w14:paraId="4B2D0E4F" w14:textId="77777777" w:rsidR="00CD1EDE" w:rsidRPr="00071696" w:rsidRDefault="00CD1EDE" w:rsidP="004D49B6">
            <w:pPr>
              <w:rPr>
                <w:rFonts w:ascii="Arial" w:hAnsi="Arial" w:cs="Arial"/>
                <w:lang w:val="en-US" w:eastAsia="zh-CN"/>
              </w:rPr>
            </w:pPr>
          </w:p>
          <w:p w14:paraId="1A8AC173" w14:textId="77777777" w:rsidR="00CD1EDE" w:rsidRDefault="00CD1EDE" w:rsidP="004D49B6">
            <w:pPr>
              <w:spacing w:after="120"/>
              <w:rPr>
                <w:rFonts w:ascii="Arial" w:hAnsi="Arial" w:cs="Arial"/>
                <w:b/>
              </w:rPr>
            </w:pPr>
            <w:r>
              <w:rPr>
                <w:rFonts w:ascii="Arial" w:hAnsi="Arial" w:cs="Arial"/>
                <w:b/>
              </w:rPr>
              <w:t>2. Actions:</w:t>
            </w:r>
          </w:p>
          <w:p w14:paraId="582C0D9A" w14:textId="77777777" w:rsidR="00CD1EDE" w:rsidRDefault="00CD1EDE" w:rsidP="004D49B6">
            <w:pPr>
              <w:spacing w:after="120"/>
              <w:ind w:left="1985" w:hanging="1985"/>
              <w:rPr>
                <w:rFonts w:ascii="Arial" w:hAnsi="Arial" w:cs="Arial"/>
                <w:b/>
                <w:lang w:val="en-US" w:eastAsia="zh-CN"/>
              </w:rPr>
            </w:pPr>
            <w:r>
              <w:rPr>
                <w:rFonts w:ascii="Arial" w:hAnsi="Arial" w:cs="Arial"/>
                <w:b/>
              </w:rPr>
              <w:t xml:space="preserve">To </w:t>
            </w:r>
            <w:r w:rsidRPr="00C61DB2">
              <w:rPr>
                <w:rFonts w:ascii="Arial" w:hAnsi="Arial" w:cs="Arial"/>
                <w:b/>
                <w:lang w:val="en-US" w:eastAsia="zh-CN"/>
              </w:rPr>
              <w:t>SA2, RAN2</w:t>
            </w:r>
            <w:r>
              <w:rPr>
                <w:rFonts w:ascii="Arial" w:hAnsi="Arial" w:cs="Arial"/>
                <w:b/>
                <w:lang w:val="en-US" w:eastAsia="zh-CN"/>
              </w:rPr>
              <w:t xml:space="preserve"> and</w:t>
            </w:r>
            <w:r w:rsidRPr="00C61DB2">
              <w:rPr>
                <w:rFonts w:ascii="Arial" w:hAnsi="Arial" w:cs="Arial"/>
                <w:b/>
                <w:lang w:val="en-US" w:eastAsia="zh-CN"/>
              </w:rPr>
              <w:t xml:space="preserve"> CT4</w:t>
            </w:r>
          </w:p>
          <w:p w14:paraId="2D12A8F5" w14:textId="77777777" w:rsidR="00CD1EDE" w:rsidRDefault="00CD1EDE" w:rsidP="004D49B6">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w:t>
            </w:r>
            <w:r w:rsidRPr="00C61DB2">
              <w:rPr>
                <w:rFonts w:ascii="Arial" w:hAnsi="Arial"/>
              </w:rPr>
              <w:t>SA2, RAN2 and CT4</w:t>
            </w:r>
            <w:r>
              <w:rPr>
                <w:rFonts w:ascii="Arial" w:hAnsi="Arial"/>
              </w:rPr>
              <w:t xml:space="preserve"> to </w:t>
            </w:r>
            <w:r>
              <w:rPr>
                <w:rFonts w:ascii="Arial" w:hAnsi="Arial" w:hint="eastAsia"/>
                <w:lang w:eastAsia="zh-CN"/>
              </w:rPr>
              <w:t>take the above</w:t>
            </w:r>
            <w:r>
              <w:rPr>
                <w:rFonts w:ascii="Arial" w:hAnsi="Arial"/>
              </w:rPr>
              <w:t xml:space="preserve"> </w:t>
            </w:r>
            <w:r w:rsidRPr="00B023B7">
              <w:rPr>
                <w:rFonts w:ascii="Arial" w:hAnsi="Arial"/>
              </w:rPr>
              <w:t>information</w:t>
            </w:r>
            <w:r w:rsidRPr="00DE3567">
              <w:rPr>
                <w:rFonts w:ascii="Arial" w:hAnsi="Arial" w:hint="eastAsia"/>
                <w:lang w:eastAsia="zh-CN"/>
              </w:rPr>
              <w:t xml:space="preserve"> </w:t>
            </w:r>
            <w:r>
              <w:rPr>
                <w:rFonts w:ascii="Arial" w:hAnsi="Arial" w:hint="eastAsia"/>
                <w:lang w:eastAsia="zh-CN"/>
              </w:rPr>
              <w:t>into account</w:t>
            </w:r>
            <w:r>
              <w:rPr>
                <w:rFonts w:ascii="Arial" w:hAnsi="Arial"/>
                <w:lang w:eastAsia="zh-CN"/>
              </w:rPr>
              <w:t xml:space="preserve"> to align with the guidance from SA and security design in SA3</w:t>
            </w:r>
            <w:r>
              <w:rPr>
                <w:rFonts w:ascii="Arial" w:hAnsi="Arial"/>
              </w:rPr>
              <w:t>.</w:t>
            </w:r>
          </w:p>
          <w:p w14:paraId="3FE89AF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98CE485" w14:textId="77777777" w:rsidR="00CD1EDE" w:rsidRDefault="00CD1EDE" w:rsidP="004D49B6">
            <w:pPr>
              <w:spacing w:after="0"/>
              <w:rPr>
                <w:rFonts w:ascii="Arial" w:eastAsia="SimSun" w:hAnsi="Arial" w:cs="Arial"/>
                <w:color w:val="000000" w:themeColor="text1"/>
                <w:lang w:val="en-US" w:eastAsia="zh-CN"/>
              </w:rPr>
            </w:pPr>
          </w:p>
          <w:p w14:paraId="5FE4234F" w14:textId="77777777" w:rsidR="00CD1EDE" w:rsidRDefault="00CD1EDE" w:rsidP="004D49B6">
            <w:pPr>
              <w:spacing w:after="0"/>
              <w:rPr>
                <w:ins w:id="132" w:author="Zhijun" w:date="2026-02-09T10:18:00Z"/>
                <w:rFonts w:ascii="Arial" w:eastAsia="SimSun" w:hAnsi="Arial" w:cs="Arial"/>
                <w:color w:val="0000FF"/>
                <w:lang w:val="en-US" w:eastAsia="zh-CN"/>
              </w:rPr>
            </w:pPr>
            <w:r w:rsidRPr="007A2F48">
              <w:rPr>
                <w:rFonts w:ascii="Arial" w:eastAsia="SimSun" w:hAnsi="Arial" w:cs="Arial"/>
                <w:color w:val="0000FF"/>
                <w:lang w:val="en-US" w:eastAsia="zh-CN"/>
              </w:rPr>
              <w:t>Propose to note</w:t>
            </w:r>
          </w:p>
          <w:p w14:paraId="4E2B6E22" w14:textId="77777777" w:rsidR="00463A04" w:rsidRDefault="00463A04" w:rsidP="004D49B6">
            <w:pPr>
              <w:spacing w:after="0"/>
              <w:rPr>
                <w:ins w:id="133" w:author="Zhijun" w:date="2026-02-09T10:18:00Z"/>
                <w:rFonts w:ascii="Arial" w:eastAsia="SimSun" w:hAnsi="Arial" w:cs="Arial"/>
                <w:color w:val="0000FF"/>
                <w:lang w:val="en-US" w:eastAsia="zh-CN"/>
              </w:rPr>
            </w:pPr>
          </w:p>
          <w:p w14:paraId="0D279B69" w14:textId="11346EAB" w:rsidR="00463A04" w:rsidRDefault="00463A04" w:rsidP="004D49B6">
            <w:pPr>
              <w:spacing w:after="0"/>
              <w:rPr>
                <w:rFonts w:ascii="Arial" w:eastAsia="SimSun" w:hAnsi="Arial" w:cs="Arial"/>
                <w:color w:val="000000" w:themeColor="text1"/>
                <w:lang w:val="en-US" w:eastAsia="zh-CN"/>
              </w:rPr>
            </w:pPr>
            <w:ins w:id="134" w:author="Zhijun" w:date="2026-02-09T10:19:00Z">
              <w:r>
                <w:rPr>
                  <w:rFonts w:ascii="Arial" w:eastAsia="SimSun" w:hAnsi="Arial" w:cs="Arial"/>
                  <w:color w:val="0000FF"/>
                  <w:lang w:val="en-US" w:eastAsia="zh-CN"/>
                </w:rPr>
                <w:t>SA3 is still discussing the length of IDs.</w:t>
              </w:r>
            </w:ins>
          </w:p>
        </w:tc>
      </w:tr>
      <w:tr w:rsidR="00CD1EDE" w14:paraId="6FD15BBC" w14:textId="77777777" w:rsidTr="0017736B">
        <w:trPr>
          <w:cantSplit/>
        </w:trPr>
        <w:tc>
          <w:tcPr>
            <w:tcW w:w="974" w:type="dxa"/>
          </w:tcPr>
          <w:p w14:paraId="634F8D5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EF665A" w14:textId="6339BC7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43679AA" w14:textId="77777777" w:rsidR="00CD1EDE" w:rsidRDefault="00CD1EDE" w:rsidP="004D49B6">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0068</w:t>
              </w:r>
            </w:hyperlink>
          </w:p>
        </w:tc>
        <w:tc>
          <w:tcPr>
            <w:tcW w:w="3674" w:type="dxa"/>
            <w:tcBorders>
              <w:bottom w:val="single" w:sz="4" w:space="0" w:color="auto"/>
            </w:tcBorders>
          </w:tcPr>
          <w:p w14:paraId="18E6490D"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parameters update header security</w:t>
            </w:r>
          </w:p>
        </w:tc>
        <w:tc>
          <w:tcPr>
            <w:tcW w:w="1589" w:type="dxa"/>
            <w:tcBorders>
              <w:bottom w:val="single" w:sz="4" w:space="0" w:color="auto"/>
            </w:tcBorders>
          </w:tcPr>
          <w:p w14:paraId="558D267A"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2309FD59" w14:textId="604FAFA7" w:rsidR="00CD1EDE" w:rsidRDefault="002951C3" w:rsidP="004D49B6">
            <w:pPr>
              <w:overflowPunct/>
              <w:spacing w:after="0"/>
              <w:textAlignment w:val="auto"/>
              <w:rPr>
                <w:rFonts w:ascii="Arial" w:eastAsia="MS Mincho" w:hAnsi="Arial" w:cs="Arial"/>
                <w:color w:val="000000" w:themeColor="text1"/>
                <w:lang w:val="en-US" w:eastAsia="de-DE"/>
              </w:rPr>
            </w:pPr>
            <w:ins w:id="135" w:author="Zhijun" w:date="2026-02-09T10:21:00Z">
              <w:r>
                <w:rPr>
                  <w:rFonts w:ascii="Arial" w:eastAsia="MS Mincho" w:hAnsi="Arial" w:cs="Arial"/>
                  <w:color w:val="000000" w:themeColor="text1"/>
                  <w:lang w:val="en-US" w:eastAsia="de-DE"/>
                </w:rPr>
                <w:t>Noted</w:t>
              </w:r>
            </w:ins>
          </w:p>
        </w:tc>
        <w:tc>
          <w:tcPr>
            <w:tcW w:w="6662" w:type="dxa"/>
            <w:tcBorders>
              <w:bottom w:val="single" w:sz="4" w:space="0" w:color="auto"/>
            </w:tcBorders>
          </w:tcPr>
          <w:p w14:paraId="51490FC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S3-254550</w:t>
            </w:r>
          </w:p>
          <w:p w14:paraId="7AF02ED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CT4</w:t>
            </w:r>
          </w:p>
          <w:p w14:paraId="6B41181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3B45F01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05196693" w14:textId="77777777" w:rsidR="00CD1EDE" w:rsidRDefault="00CD1EDE" w:rsidP="004D49B6">
            <w:pPr>
              <w:spacing w:after="0"/>
              <w:rPr>
                <w:rFonts w:ascii="Arial" w:eastAsia="SimSun" w:hAnsi="Arial" w:cs="Arial"/>
                <w:color w:val="000000" w:themeColor="text1"/>
                <w:lang w:val="en-US" w:eastAsia="zh-CN"/>
              </w:rPr>
            </w:pPr>
          </w:p>
          <w:p w14:paraId="3A80C74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96AD41F" w14:textId="77777777" w:rsidR="00CD1EDE" w:rsidRPr="00FC6BA8" w:rsidRDefault="00CD1EDE" w:rsidP="004D49B6">
            <w:pPr>
              <w:rPr>
                <w:rFonts w:ascii="Arial" w:hAnsi="Arial" w:cs="Arial"/>
                <w:color w:val="000000"/>
              </w:rPr>
            </w:pPr>
            <w:r>
              <w:rPr>
                <w:rFonts w:ascii="Arial" w:hAnsi="Arial" w:cs="Arial"/>
                <w:color w:val="000000"/>
              </w:rPr>
              <w:t>SA3 would like to inform CT1 and CT4 that SA3 has agreed on the alignment CR on TS 33.501.</w:t>
            </w:r>
          </w:p>
          <w:p w14:paraId="1258B2D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CD1EDE" w14:paraId="4D701F29" w14:textId="77777777" w:rsidTr="0017736B">
        <w:trPr>
          <w:cantSplit/>
        </w:trPr>
        <w:tc>
          <w:tcPr>
            <w:tcW w:w="974" w:type="dxa"/>
          </w:tcPr>
          <w:p w14:paraId="4DB92AA4"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53A5AC6B" w14:textId="39006CA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15D472B8" w14:textId="77777777" w:rsidR="00CD1EDE" w:rsidRDefault="00CD1EDE" w:rsidP="004D49B6">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0071</w:t>
              </w:r>
            </w:hyperlink>
          </w:p>
        </w:tc>
        <w:tc>
          <w:tcPr>
            <w:tcW w:w="3674" w:type="dxa"/>
          </w:tcPr>
          <w:p w14:paraId="1241BB43"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completion of Study on AI/ML consistency alignment</w:t>
            </w:r>
          </w:p>
        </w:tc>
        <w:tc>
          <w:tcPr>
            <w:tcW w:w="1589" w:type="dxa"/>
          </w:tcPr>
          <w:p w14:paraId="7EB9B893"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SA</w:t>
            </w:r>
          </w:p>
        </w:tc>
        <w:tc>
          <w:tcPr>
            <w:tcW w:w="1134" w:type="dxa"/>
          </w:tcPr>
          <w:p w14:paraId="35EAEB4B" w14:textId="7B9FB057" w:rsidR="00CD1EDE" w:rsidRDefault="00DA1B49" w:rsidP="004D49B6">
            <w:pPr>
              <w:overflowPunct/>
              <w:spacing w:after="0"/>
              <w:textAlignment w:val="auto"/>
              <w:rPr>
                <w:rFonts w:ascii="Arial" w:eastAsia="MS Mincho" w:hAnsi="Arial" w:cs="Arial"/>
                <w:color w:val="000000" w:themeColor="text1"/>
                <w:lang w:val="en-US" w:eastAsia="de-DE"/>
              </w:rPr>
            </w:pPr>
            <w:ins w:id="136" w:author="Zhijun" w:date="2026-02-09T10:23:00Z">
              <w:r>
                <w:rPr>
                  <w:rFonts w:ascii="Arial" w:eastAsia="MS Mincho" w:hAnsi="Arial" w:cs="Arial"/>
                  <w:color w:val="000000" w:themeColor="text1"/>
                  <w:lang w:val="en-US" w:eastAsia="de-DE"/>
                </w:rPr>
                <w:t>Noted</w:t>
              </w:r>
            </w:ins>
          </w:p>
        </w:tc>
        <w:tc>
          <w:tcPr>
            <w:tcW w:w="6662" w:type="dxa"/>
          </w:tcPr>
          <w:p w14:paraId="10517AE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SP-251699</w:t>
            </w:r>
          </w:p>
          <w:p w14:paraId="20E3F36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TSG RAN, TSG CT,</w:t>
            </w:r>
          </w:p>
          <w:p w14:paraId="63FCFB2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7B3BC70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Deutsche Telekom</w:t>
            </w:r>
          </w:p>
          <w:p w14:paraId="3F4E6846" w14:textId="77777777" w:rsidR="00CD1EDE" w:rsidRDefault="00CD1EDE" w:rsidP="004D49B6">
            <w:pPr>
              <w:spacing w:after="0"/>
              <w:rPr>
                <w:rFonts w:ascii="Arial" w:eastAsia="SimSun" w:hAnsi="Arial" w:cs="Arial"/>
                <w:color w:val="000000" w:themeColor="text1"/>
                <w:lang w:val="en-US" w:eastAsia="zh-CN"/>
              </w:rPr>
            </w:pPr>
          </w:p>
          <w:p w14:paraId="3E03297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t>
            </w:r>
          </w:p>
          <w:p w14:paraId="1A5A5A27" w14:textId="77777777" w:rsidR="00CD1EDE" w:rsidRDefault="00CD1EDE" w:rsidP="004D49B6">
            <w:pPr>
              <w:rPr>
                <w:rFonts w:ascii="Arial" w:hAnsi="Arial" w:cs="Arial"/>
              </w:rPr>
            </w:pPr>
            <w:r w:rsidRPr="00F9266D">
              <w:rPr>
                <w:rFonts w:ascii="Arial" w:hAnsi="Arial" w:cs="Arial"/>
              </w:rPr>
              <w:t xml:space="preserve">TSG SA </w:t>
            </w:r>
            <w:r>
              <w:rPr>
                <w:rFonts w:ascii="Arial" w:hAnsi="Arial" w:cs="Arial"/>
              </w:rPr>
              <w:t xml:space="preserve">conducted the Study on AI/ML consistency alignment in </w:t>
            </w:r>
            <w:r w:rsidRPr="00C652DB">
              <w:rPr>
                <w:rFonts w:ascii="Arial" w:hAnsi="Arial" w:cs="Arial"/>
              </w:rPr>
              <w:t>TR 22.850</w:t>
            </w:r>
            <w:r>
              <w:rPr>
                <w:rFonts w:ascii="Arial" w:hAnsi="Arial" w:cs="Arial"/>
              </w:rPr>
              <w:t xml:space="preserve"> and the TR was approved in SA#110. </w:t>
            </w:r>
          </w:p>
          <w:p w14:paraId="17414C2F" w14:textId="77777777" w:rsidR="00CD1EDE" w:rsidRDefault="00CD1EDE" w:rsidP="004D49B6">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14:textId="77777777" w:rsidR="00CD1EDE" w:rsidRDefault="00CD1EDE" w:rsidP="004D49B6">
            <w:pPr>
              <w:rPr>
                <w:rFonts w:ascii="Arial" w:hAnsi="Arial" w:cs="Arial"/>
              </w:rPr>
            </w:pPr>
            <w:r>
              <w:rPr>
                <w:rFonts w:ascii="Arial" w:hAnsi="Arial" w:cs="Arial"/>
              </w:rPr>
              <w:t>There is no further work planned on this activity.</w:t>
            </w:r>
          </w:p>
          <w:p w14:paraId="0B08033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864637" w14:paraId="03061179" w14:textId="77777777" w:rsidTr="0017736B">
        <w:trPr>
          <w:cantSplit/>
        </w:trPr>
        <w:tc>
          <w:tcPr>
            <w:tcW w:w="974" w:type="dxa"/>
            <w:shd w:val="clear" w:color="auto" w:fill="FDE9D9" w:themeFill="accent6" w:themeFillTint="33"/>
          </w:tcPr>
          <w:p w14:paraId="2DE7BE9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E876D37"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C759FF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86770F" w14:textId="77777777" w:rsidR="00864637" w:rsidRDefault="00864637">
            <w:pPr>
              <w:spacing w:after="0"/>
              <w:rPr>
                <w:rFonts w:ascii="Arial" w:hAnsi="Arial" w:cs="Arial"/>
                <w:bCs/>
                <w:color w:val="000000" w:themeColor="text1"/>
              </w:rPr>
            </w:pPr>
          </w:p>
        </w:tc>
        <w:tc>
          <w:tcPr>
            <w:tcW w:w="1589" w:type="dxa"/>
            <w:shd w:val="clear" w:color="auto" w:fill="FDE9D9" w:themeFill="accent6" w:themeFillTint="33"/>
          </w:tcPr>
          <w:p w14:paraId="2C925A5C"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5A14215"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670DE1F" w14:textId="77777777" w:rsidR="00864637" w:rsidRDefault="00864637">
            <w:pPr>
              <w:spacing w:after="0"/>
              <w:rPr>
                <w:rFonts w:ascii="Arial" w:hAnsi="Arial" w:cs="Arial"/>
                <w:color w:val="000000" w:themeColor="text1"/>
                <w:lang w:val="en-US"/>
              </w:rPr>
            </w:pPr>
          </w:p>
        </w:tc>
      </w:tr>
      <w:tr w:rsidR="00864637" w14:paraId="62158110" w14:textId="77777777" w:rsidTr="0017736B">
        <w:trPr>
          <w:cantSplit/>
        </w:trPr>
        <w:tc>
          <w:tcPr>
            <w:tcW w:w="974" w:type="dxa"/>
          </w:tcPr>
          <w:p w14:paraId="1AD90A01"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6180F1" w14:textId="47B9B177" w:rsidR="00864637" w:rsidRDefault="008948D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E9C46FD" w14:textId="77777777" w:rsidR="00864637" w:rsidRDefault="004D49B6">
            <w:pPr>
              <w:spacing w:after="0"/>
              <w:jc w:val="center"/>
              <w:rPr>
                <w:rFonts w:ascii="Arial" w:eastAsia="SimSun" w:hAnsi="Arial" w:cs="Arial"/>
                <w:bCs/>
                <w:color w:val="0000FF"/>
                <w:lang w:val="en-US" w:eastAsia="zh-CN"/>
              </w:rPr>
            </w:pPr>
            <w:hyperlink r:id="rId37" w:history="1">
              <w:r>
                <w:rPr>
                  <w:rStyle w:val="Hyperlink"/>
                  <w:rFonts w:ascii="Arial" w:eastAsia="SimSun" w:hAnsi="Arial" w:cs="Arial" w:hint="eastAsia"/>
                  <w:bCs/>
                  <w:lang w:val="en-US" w:eastAsia="zh-CN"/>
                </w:rPr>
                <w:t>0077</w:t>
              </w:r>
            </w:hyperlink>
          </w:p>
        </w:tc>
        <w:tc>
          <w:tcPr>
            <w:tcW w:w="3674" w:type="dxa"/>
            <w:tcBorders>
              <w:bottom w:val="single" w:sz="4" w:space="0" w:color="auto"/>
            </w:tcBorders>
            <w:shd w:val="clear" w:color="auto" w:fill="FFFF00"/>
          </w:tcPr>
          <w:p w14:paraId="6C5C1C8B"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24BFE906"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715B4DA3"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F77821" w14:textId="158E8A65" w:rsidR="00840B9A" w:rsidRPr="00840B9A" w:rsidRDefault="00840B9A" w:rsidP="00840B9A">
            <w:pPr>
              <w:spacing w:after="0"/>
              <w:rPr>
                <w:ins w:id="137" w:author="Song Yue" w:date="2026-02-02T15:09:00Z"/>
                <w:rFonts w:ascii="Arial" w:eastAsia="SimSun" w:hAnsi="Arial" w:cs="Arial"/>
                <w:color w:val="000000" w:themeColor="text1"/>
                <w:lang w:val="en-US" w:eastAsia="zh-CN"/>
              </w:rPr>
            </w:pPr>
            <w:ins w:id="138" w:author="Song Yue" w:date="2026-02-02T15:09:00Z">
              <w:r w:rsidRPr="00840B9A">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40B9A">
                <w:rPr>
                  <w:rFonts w:ascii="Arial" w:eastAsia="SimSun" w:hAnsi="Arial" w:cs="Arial"/>
                  <w:color w:val="000000" w:themeColor="text1"/>
                  <w:lang w:val="en-US" w:eastAsia="zh-CN"/>
                </w:rPr>
                <w:t>5G-MAG MEDIA ACTION GROUP</w:t>
              </w:r>
            </w:ins>
          </w:p>
          <w:p w14:paraId="56BE6AD6" w14:textId="596FD952" w:rsidR="00864637" w:rsidRDefault="00840B9A" w:rsidP="00840B9A">
            <w:pPr>
              <w:spacing w:after="0"/>
              <w:rPr>
                <w:rFonts w:ascii="Arial" w:eastAsia="SimSun" w:hAnsi="Arial" w:cs="Arial"/>
                <w:color w:val="000000" w:themeColor="text1"/>
                <w:lang w:val="en-US" w:eastAsia="zh-CN"/>
              </w:rPr>
            </w:pPr>
            <w:ins w:id="139" w:author="Song Yue" w:date="2026-02-02T15:09:00Z">
              <w:r w:rsidRPr="00840B9A">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40B9A">
                <w:rPr>
                  <w:rFonts w:ascii="Arial" w:eastAsia="SimSun" w:hAnsi="Arial" w:cs="Arial"/>
                  <w:color w:val="000000" w:themeColor="text1"/>
                  <w:lang w:val="en-US" w:eastAsia="zh-CN"/>
                </w:rPr>
                <w:t>SA4, CT3</w:t>
              </w:r>
            </w:ins>
          </w:p>
        </w:tc>
      </w:tr>
      <w:tr w:rsidR="00864637" w14:paraId="1D1FBE79" w14:textId="77777777" w:rsidTr="0017736B">
        <w:trPr>
          <w:cantSplit/>
        </w:trPr>
        <w:tc>
          <w:tcPr>
            <w:tcW w:w="974" w:type="dxa"/>
            <w:tcBorders>
              <w:bottom w:val="nil"/>
            </w:tcBorders>
          </w:tcPr>
          <w:p w14:paraId="6E051D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553D236F" w14:textId="39D9F8C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25853C4E" w14:textId="77777777" w:rsidR="00864637" w:rsidRDefault="004D49B6">
            <w:pPr>
              <w:spacing w:after="0"/>
              <w:jc w:val="center"/>
              <w:rPr>
                <w:rFonts w:ascii="Arial" w:eastAsia="SimSun" w:hAnsi="Arial" w:cs="Arial"/>
                <w:bCs/>
                <w:color w:val="0000FF"/>
                <w:lang w:val="en-US" w:eastAsia="zh-CN"/>
              </w:rPr>
            </w:pPr>
            <w:hyperlink r:id="rId38" w:history="1">
              <w:r>
                <w:rPr>
                  <w:rStyle w:val="Hyperlink"/>
                  <w:rFonts w:ascii="Arial" w:eastAsia="SimSun" w:hAnsi="Arial" w:cs="Arial" w:hint="eastAsia"/>
                  <w:bCs/>
                  <w:lang w:val="en-US" w:eastAsia="zh-CN"/>
                </w:rPr>
                <w:t>0078</w:t>
              </w:r>
            </w:hyperlink>
          </w:p>
        </w:tc>
        <w:tc>
          <w:tcPr>
            <w:tcW w:w="3674" w:type="dxa"/>
            <w:tcBorders>
              <w:bottom w:val="single" w:sz="4" w:space="0" w:color="auto"/>
            </w:tcBorders>
          </w:tcPr>
          <w:p w14:paraId="03675428"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tcPr>
          <w:p w14:paraId="2E14318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tcPr>
          <w:p w14:paraId="57BC4428" w14:textId="5AFB0508" w:rsidR="00864637" w:rsidRDefault="00A331A6">
            <w:pPr>
              <w:spacing w:after="0"/>
              <w:rPr>
                <w:rFonts w:ascii="Arial" w:hAnsi="Arial" w:cs="Arial"/>
                <w:color w:val="000000" w:themeColor="text1"/>
                <w:lang w:val="en-US"/>
              </w:rPr>
            </w:pPr>
            <w:ins w:id="140" w:author="Zhijun" w:date="2026-02-09T09:32:00Z">
              <w:r>
                <w:rPr>
                  <w:rFonts w:ascii="Arial" w:hAnsi="Arial" w:cs="Arial"/>
                  <w:color w:val="000000" w:themeColor="text1"/>
                  <w:lang w:val="en-US"/>
                </w:rPr>
                <w:t>Revised to C4-260238</w:t>
              </w:r>
            </w:ins>
          </w:p>
        </w:tc>
        <w:tc>
          <w:tcPr>
            <w:tcW w:w="6662" w:type="dxa"/>
            <w:tcBorders>
              <w:bottom w:val="nil"/>
            </w:tcBorders>
          </w:tcPr>
          <w:p w14:paraId="6C8F9D0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C4-260055 </w:t>
            </w:r>
          </w:p>
          <w:p w14:paraId="5C870D7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SA</w:t>
            </w:r>
          </w:p>
          <w:p w14:paraId="441CBA3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SA1, SA2, CT1</w:t>
            </w:r>
          </w:p>
        </w:tc>
      </w:tr>
      <w:tr w:rsidR="00A331A6" w14:paraId="45DD1C48" w14:textId="77777777" w:rsidTr="0017736B">
        <w:trPr>
          <w:cantSplit/>
          <w:ins w:id="141" w:author="Zhijun" w:date="2026-02-09T09:32:00Z"/>
        </w:trPr>
        <w:tc>
          <w:tcPr>
            <w:tcW w:w="974" w:type="dxa"/>
            <w:tcBorders>
              <w:top w:val="nil"/>
            </w:tcBorders>
          </w:tcPr>
          <w:p w14:paraId="6CBB475F" w14:textId="77777777" w:rsidR="00A331A6" w:rsidRDefault="00A331A6" w:rsidP="00A331A6">
            <w:pPr>
              <w:spacing w:after="0"/>
              <w:rPr>
                <w:ins w:id="142" w:author="Zhijun" w:date="2026-02-09T09:32: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DF847" w14:textId="77777777" w:rsidR="00A331A6" w:rsidRDefault="00A331A6" w:rsidP="00A331A6">
            <w:pPr>
              <w:spacing w:after="0"/>
              <w:rPr>
                <w:ins w:id="143" w:author="Zhijun" w:date="2026-02-09T09:32:00Z"/>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81AA3DF" w14:textId="65E939DC" w:rsidR="00A331A6" w:rsidRDefault="00A331A6" w:rsidP="00A331A6">
            <w:pPr>
              <w:spacing w:after="0"/>
              <w:jc w:val="center"/>
              <w:rPr>
                <w:ins w:id="144" w:author="Zhijun" w:date="2026-02-09T09:32:00Z"/>
              </w:rPr>
            </w:pPr>
            <w:ins w:id="145" w:author="Zhijun" w:date="2026-02-09T09:32:00Z">
              <w:r>
                <w:fldChar w:fldCharType="begin"/>
              </w:r>
              <w:r>
                <w:instrText xml:space="preserve"> HYPERLINK "./docs/C4-260238.zip" </w:instrText>
              </w:r>
              <w:r>
                <w:fldChar w:fldCharType="separate"/>
              </w:r>
            </w:ins>
            <w:r>
              <w:rPr>
                <w:rStyle w:val="Hyperlink"/>
              </w:rPr>
              <w:t>0238</w:t>
            </w:r>
            <w:ins w:id="146" w:author="Zhijun" w:date="2026-02-09T09:32:00Z">
              <w:r>
                <w:fldChar w:fldCharType="end"/>
              </w:r>
            </w:ins>
          </w:p>
        </w:tc>
        <w:tc>
          <w:tcPr>
            <w:tcW w:w="3674" w:type="dxa"/>
            <w:tcBorders>
              <w:top w:val="single" w:sz="4" w:space="0" w:color="auto"/>
              <w:bottom w:val="single" w:sz="4" w:space="0" w:color="auto"/>
            </w:tcBorders>
            <w:shd w:val="clear" w:color="auto" w:fill="00FFFF"/>
          </w:tcPr>
          <w:p w14:paraId="510D60F3" w14:textId="024B821A" w:rsidR="00A331A6" w:rsidRDefault="00A331A6" w:rsidP="00A331A6">
            <w:pPr>
              <w:spacing w:after="0"/>
              <w:rPr>
                <w:ins w:id="147" w:author="Zhijun" w:date="2026-02-09T09:32:00Z"/>
                <w:rFonts w:ascii="Arial" w:eastAsia="SimSun" w:hAnsi="Arial" w:cs="Arial"/>
                <w:bCs/>
                <w:color w:val="000000" w:themeColor="text1"/>
                <w:lang w:eastAsia="zh-CN"/>
              </w:rPr>
            </w:pPr>
            <w:ins w:id="148" w:author="Zhijun" w:date="2026-02-09T09:32:00Z">
              <w:r>
                <w:rPr>
                  <w:rFonts w:ascii="Arial" w:eastAsia="SimSun" w:hAnsi="Arial" w:cs="Arial" w:hint="eastAsia"/>
                  <w:bCs/>
                  <w:color w:val="000000" w:themeColor="text1"/>
                  <w:lang w:eastAsia="zh-CN"/>
                </w:rPr>
                <w:t>LS out   Rel-20 LS on accessibility parameters in emergency communications</w:t>
              </w:r>
            </w:ins>
          </w:p>
        </w:tc>
        <w:tc>
          <w:tcPr>
            <w:tcW w:w="1589" w:type="dxa"/>
            <w:tcBorders>
              <w:top w:val="single" w:sz="4" w:space="0" w:color="auto"/>
              <w:bottom w:val="single" w:sz="4" w:space="0" w:color="auto"/>
            </w:tcBorders>
            <w:shd w:val="clear" w:color="auto" w:fill="00FFFF"/>
          </w:tcPr>
          <w:p w14:paraId="094D3A4C" w14:textId="25CAC7FC" w:rsidR="00A331A6" w:rsidRDefault="00A331A6" w:rsidP="00A331A6">
            <w:pPr>
              <w:spacing w:after="0"/>
              <w:rPr>
                <w:ins w:id="149" w:author="Zhijun" w:date="2026-02-09T09:32:00Z"/>
                <w:rFonts w:ascii="Arial" w:eastAsia="SimSun" w:hAnsi="Arial" w:cs="Arial"/>
                <w:color w:val="000000" w:themeColor="text1"/>
                <w:lang w:val="en-US" w:eastAsia="zh-CN"/>
              </w:rPr>
            </w:pPr>
            <w:ins w:id="150" w:author="Zhijun" w:date="2026-02-09T09:32:00Z">
              <w:r>
                <w:rPr>
                  <w:rFonts w:ascii="Arial" w:eastAsia="SimSun" w:hAnsi="Arial" w:cs="Arial" w:hint="eastAsia"/>
                  <w:color w:val="000000" w:themeColor="text1"/>
                  <w:lang w:val="en-US" w:eastAsia="zh-CN"/>
                </w:rPr>
                <w:t>Qualcomm Incorporated</w:t>
              </w:r>
            </w:ins>
          </w:p>
        </w:tc>
        <w:tc>
          <w:tcPr>
            <w:tcW w:w="1134" w:type="dxa"/>
            <w:tcBorders>
              <w:top w:val="single" w:sz="4" w:space="0" w:color="auto"/>
              <w:bottom w:val="single" w:sz="4" w:space="0" w:color="auto"/>
            </w:tcBorders>
            <w:shd w:val="clear" w:color="auto" w:fill="00FFFF"/>
          </w:tcPr>
          <w:p w14:paraId="72C23E49" w14:textId="77777777" w:rsidR="00A331A6" w:rsidRDefault="00A331A6" w:rsidP="00A331A6">
            <w:pPr>
              <w:spacing w:after="0"/>
              <w:rPr>
                <w:ins w:id="151" w:author="Zhijun" w:date="2026-02-09T09:32:00Z"/>
                <w:rFonts w:ascii="Arial" w:hAnsi="Arial" w:cs="Arial"/>
                <w:color w:val="000000" w:themeColor="text1"/>
                <w:lang w:val="en-US"/>
              </w:rPr>
            </w:pPr>
          </w:p>
        </w:tc>
        <w:tc>
          <w:tcPr>
            <w:tcW w:w="6662" w:type="dxa"/>
            <w:tcBorders>
              <w:top w:val="nil"/>
              <w:bottom w:val="single" w:sz="4" w:space="0" w:color="auto"/>
            </w:tcBorders>
            <w:shd w:val="clear" w:color="auto" w:fill="00FFFF"/>
          </w:tcPr>
          <w:p w14:paraId="20DC7E11" w14:textId="77777777" w:rsidR="00A331A6" w:rsidRDefault="00A331A6" w:rsidP="00A331A6">
            <w:pPr>
              <w:spacing w:after="0"/>
              <w:rPr>
                <w:ins w:id="152" w:author="Zhijun" w:date="2026-02-09T09:32:00Z"/>
                <w:rFonts w:ascii="Arial" w:eastAsia="SimSun" w:hAnsi="Arial" w:cs="Arial"/>
                <w:color w:val="000000" w:themeColor="text1"/>
                <w:lang w:val="en-US" w:eastAsia="zh-CN"/>
              </w:rPr>
            </w:pPr>
          </w:p>
        </w:tc>
      </w:tr>
      <w:tr w:rsidR="003D05F5" w14:paraId="48AAA8DA" w14:textId="77777777" w:rsidTr="0017736B">
        <w:trPr>
          <w:cantSplit/>
          <w:ins w:id="153" w:author="Song Yue" w:date="2026-02-02T15:11:00Z"/>
        </w:trPr>
        <w:tc>
          <w:tcPr>
            <w:tcW w:w="974" w:type="dxa"/>
          </w:tcPr>
          <w:p w14:paraId="4791EFF6" w14:textId="77777777" w:rsidR="003D05F5" w:rsidRDefault="003D05F5" w:rsidP="004D49B6">
            <w:pPr>
              <w:spacing w:after="0"/>
              <w:rPr>
                <w:ins w:id="154" w:author="Song Yue" w:date="2026-02-02T15:11:00Z"/>
                <w:rFonts w:ascii="Arial" w:hAnsi="Arial" w:cs="Arial"/>
                <w:b/>
                <w:bCs/>
                <w:color w:val="000000" w:themeColor="text1"/>
                <w:lang w:val="en-US"/>
              </w:rPr>
            </w:pPr>
          </w:p>
        </w:tc>
        <w:tc>
          <w:tcPr>
            <w:tcW w:w="2527" w:type="dxa"/>
            <w:tcBorders>
              <w:bottom w:val="single" w:sz="4" w:space="0" w:color="auto"/>
            </w:tcBorders>
            <w:shd w:val="clear" w:color="auto" w:fill="FFFFFF"/>
          </w:tcPr>
          <w:p w14:paraId="44AF9B97" w14:textId="77777777" w:rsidR="003D05F5" w:rsidRDefault="003D05F5" w:rsidP="004D49B6">
            <w:pPr>
              <w:spacing w:after="0"/>
              <w:rPr>
                <w:ins w:id="155" w:author="Song Yue" w:date="2026-02-02T15:11:00Z"/>
                <w:rFonts w:ascii="Arial" w:hAnsi="Arial" w:cs="Arial"/>
                <w:b/>
                <w:bCs/>
                <w:color w:val="000000" w:themeColor="text1"/>
                <w:lang w:val="en-US"/>
              </w:rPr>
            </w:pPr>
            <w:ins w:id="156" w:author="Song Yue" w:date="2026-02-02T15:11:00Z">
              <w:r>
                <w:rPr>
                  <w:rFonts w:ascii="Arial" w:hAnsi="Arial" w:cs="Arial"/>
                  <w:b/>
                  <w:bCs/>
                  <w:color w:val="000000" w:themeColor="text1"/>
                  <w:lang w:val="en-US"/>
                </w:rPr>
                <w:t>Plenary</w:t>
              </w:r>
            </w:ins>
          </w:p>
        </w:tc>
        <w:tc>
          <w:tcPr>
            <w:tcW w:w="1240" w:type="dxa"/>
            <w:tcBorders>
              <w:bottom w:val="single" w:sz="4" w:space="0" w:color="auto"/>
            </w:tcBorders>
          </w:tcPr>
          <w:p w14:paraId="1FF0C6ED" w14:textId="77777777" w:rsidR="003D05F5" w:rsidRDefault="003D05F5" w:rsidP="004D49B6">
            <w:pPr>
              <w:spacing w:after="0"/>
              <w:jc w:val="center"/>
              <w:rPr>
                <w:ins w:id="157" w:author="Song Yue" w:date="2026-02-02T15:11:00Z"/>
                <w:rFonts w:ascii="Arial" w:eastAsia="SimSun" w:hAnsi="Arial" w:cs="Arial"/>
                <w:bCs/>
                <w:color w:val="0000FF"/>
                <w:lang w:eastAsia="zh-CN"/>
              </w:rPr>
            </w:pPr>
            <w:ins w:id="158" w:author="Song Yue" w:date="2026-02-02T15:11:00Z">
              <w:r>
                <w:fldChar w:fldCharType="begin"/>
              </w:r>
              <w:r>
                <w:instrText>HYPERLINK "./docs/C4-260133.zip"</w:instrText>
              </w:r>
              <w:r>
                <w:fldChar w:fldCharType="separate"/>
              </w:r>
              <w:r>
                <w:rPr>
                  <w:rStyle w:val="Hyperlink"/>
                  <w:rFonts w:ascii="Arial" w:eastAsia="SimSun" w:hAnsi="Arial" w:cs="Arial" w:hint="eastAsia"/>
                  <w:bCs/>
                  <w:lang w:eastAsia="zh-CN"/>
                </w:rPr>
                <w:t>0133</w:t>
              </w:r>
              <w:r>
                <w:rPr>
                  <w:rStyle w:val="Hyperlink"/>
                  <w:rFonts w:ascii="Arial" w:eastAsia="SimSun" w:hAnsi="Arial" w:cs="Arial"/>
                  <w:bCs/>
                  <w:lang w:eastAsia="zh-CN"/>
                </w:rPr>
                <w:fldChar w:fldCharType="end"/>
              </w:r>
            </w:ins>
          </w:p>
        </w:tc>
        <w:tc>
          <w:tcPr>
            <w:tcW w:w="3674" w:type="dxa"/>
            <w:tcBorders>
              <w:bottom w:val="single" w:sz="4" w:space="0" w:color="auto"/>
            </w:tcBorders>
          </w:tcPr>
          <w:p w14:paraId="730C281E" w14:textId="77777777" w:rsidR="003D05F5" w:rsidRDefault="003D05F5" w:rsidP="004D49B6">
            <w:pPr>
              <w:spacing w:after="0"/>
              <w:rPr>
                <w:ins w:id="159" w:author="Song Yue" w:date="2026-02-02T15:11:00Z"/>
                <w:rFonts w:ascii="Arial" w:eastAsia="SimSun" w:hAnsi="Arial" w:cs="Arial"/>
                <w:bCs/>
                <w:snapToGrid w:val="0"/>
                <w:color w:val="000000" w:themeColor="text1"/>
                <w:lang w:eastAsia="zh-CN"/>
              </w:rPr>
            </w:pPr>
            <w:ins w:id="160" w:author="Song Yue" w:date="2026-02-02T15:11:00Z">
              <w:r>
                <w:rPr>
                  <w:rFonts w:ascii="Arial" w:eastAsia="SimSun" w:hAnsi="Arial" w:cs="Arial" w:hint="eastAsia"/>
                  <w:bCs/>
                  <w:snapToGrid w:val="0"/>
                  <w:color w:val="000000" w:themeColor="text1"/>
                  <w:lang w:eastAsia="zh-CN"/>
                </w:rPr>
                <w:t>LS out   Rel-19 Reply LS on the encoding of AIOTF Identifier</w:t>
              </w:r>
            </w:ins>
          </w:p>
        </w:tc>
        <w:tc>
          <w:tcPr>
            <w:tcW w:w="1589" w:type="dxa"/>
            <w:tcBorders>
              <w:bottom w:val="single" w:sz="4" w:space="0" w:color="auto"/>
            </w:tcBorders>
          </w:tcPr>
          <w:p w14:paraId="346C05AE" w14:textId="77777777" w:rsidR="003D05F5" w:rsidRDefault="003D05F5" w:rsidP="004D49B6">
            <w:pPr>
              <w:spacing w:after="0"/>
              <w:rPr>
                <w:ins w:id="161" w:author="Song Yue" w:date="2026-02-02T15:11:00Z"/>
                <w:rFonts w:ascii="Arial" w:eastAsia="SimSun" w:hAnsi="Arial" w:cs="Arial"/>
                <w:color w:val="000000" w:themeColor="text1"/>
                <w:lang w:val="en-US" w:eastAsia="zh-CN"/>
              </w:rPr>
            </w:pPr>
            <w:ins w:id="162" w:author="Song Yue" w:date="2026-02-02T15:11:00Z">
              <w:r>
                <w:rPr>
                  <w:rFonts w:ascii="Arial" w:eastAsia="SimSun" w:hAnsi="Arial" w:cs="Arial" w:hint="eastAsia"/>
                  <w:color w:val="000000" w:themeColor="text1"/>
                  <w:lang w:val="en-US" w:eastAsia="zh-CN"/>
                </w:rPr>
                <w:t>Huawei</w:t>
              </w:r>
            </w:ins>
          </w:p>
        </w:tc>
        <w:tc>
          <w:tcPr>
            <w:tcW w:w="1134" w:type="dxa"/>
            <w:tcBorders>
              <w:bottom w:val="single" w:sz="4" w:space="0" w:color="auto"/>
            </w:tcBorders>
          </w:tcPr>
          <w:p w14:paraId="2F22A493" w14:textId="1D61E71A" w:rsidR="003D05F5" w:rsidRPr="00425D61" w:rsidRDefault="005D5A26" w:rsidP="004D49B6">
            <w:pPr>
              <w:spacing w:after="0"/>
              <w:rPr>
                <w:ins w:id="163" w:author="Song Yue" w:date="2026-02-02T15:11:00Z"/>
                <w:rFonts w:ascii="Arial" w:eastAsiaTheme="minorEastAsia" w:hAnsi="Arial" w:cs="Arial"/>
                <w:color w:val="000000" w:themeColor="text1"/>
                <w:lang w:val="en-US" w:eastAsia="zh-CN"/>
              </w:rPr>
            </w:pPr>
            <w:ins w:id="164" w:author="Zhijun" w:date="2026-02-09T09:53:00Z">
              <w:r>
                <w:rPr>
                  <w:rFonts w:ascii="Arial" w:eastAsiaTheme="minorEastAsia" w:hAnsi="Arial" w:cs="Arial"/>
                  <w:color w:val="000000" w:themeColor="text1"/>
                  <w:lang w:val="en-US" w:eastAsia="zh-CN"/>
                </w:rPr>
                <w:t>Merged to C4-260239</w:t>
              </w:r>
            </w:ins>
          </w:p>
        </w:tc>
        <w:tc>
          <w:tcPr>
            <w:tcW w:w="6662" w:type="dxa"/>
            <w:tcBorders>
              <w:bottom w:val="single" w:sz="4" w:space="0" w:color="auto"/>
            </w:tcBorders>
          </w:tcPr>
          <w:p w14:paraId="5F10765D" w14:textId="77777777" w:rsidR="003D05F5" w:rsidRDefault="003D05F5" w:rsidP="004D49B6">
            <w:pPr>
              <w:spacing w:after="0"/>
              <w:rPr>
                <w:ins w:id="165" w:author="Song Yue" w:date="2026-02-02T15:11:00Z"/>
                <w:rFonts w:ascii="Arial" w:eastAsia="SimSun" w:hAnsi="Arial" w:cs="Arial"/>
                <w:color w:val="000000" w:themeColor="text1"/>
                <w:lang w:val="en-US" w:eastAsia="zh-CN"/>
              </w:rPr>
            </w:pPr>
            <w:ins w:id="166" w:author="Song Yue" w:date="2026-02-02T15:11:00Z">
              <w:r>
                <w:rPr>
                  <w:rFonts w:ascii="Arial" w:eastAsia="SimSun" w:hAnsi="Arial" w:cs="Arial" w:hint="eastAsia"/>
                  <w:color w:val="000000" w:themeColor="text1"/>
                  <w:lang w:val="en-US" w:eastAsia="zh-CN"/>
                </w:rPr>
                <w:t>R3-258759</w:t>
              </w:r>
            </w:ins>
          </w:p>
          <w:p w14:paraId="1599BB42" w14:textId="77777777" w:rsidR="003D05F5" w:rsidRDefault="003D05F5" w:rsidP="004D49B6">
            <w:pPr>
              <w:spacing w:after="0"/>
              <w:rPr>
                <w:ins w:id="167" w:author="Song Yue" w:date="2026-02-02T15:11:00Z"/>
                <w:rFonts w:ascii="Arial" w:eastAsia="SimSun" w:hAnsi="Arial" w:cs="Arial"/>
                <w:color w:val="000000" w:themeColor="text1"/>
                <w:lang w:val="en-US" w:eastAsia="zh-CN"/>
              </w:rPr>
            </w:pPr>
            <w:ins w:id="168" w:author="Song Yue" w:date="2026-02-02T15:11:00Z">
              <w:r>
                <w:rPr>
                  <w:rFonts w:ascii="Arial" w:eastAsia="SimSun" w:hAnsi="Arial" w:cs="Arial" w:hint="eastAsia"/>
                  <w:color w:val="000000" w:themeColor="text1"/>
                  <w:lang w:val="en-US" w:eastAsia="zh-CN"/>
                </w:rPr>
                <w:t>To: RAN3</w:t>
              </w:r>
            </w:ins>
          </w:p>
          <w:p w14:paraId="45B194EA" w14:textId="77777777" w:rsidR="003D05F5" w:rsidRDefault="003D05F5" w:rsidP="004D49B6">
            <w:pPr>
              <w:spacing w:after="0"/>
              <w:rPr>
                <w:ins w:id="169" w:author="Song Yue" w:date="2026-02-02T15:11:00Z"/>
                <w:rFonts w:ascii="Arial" w:eastAsia="SimSun" w:hAnsi="Arial" w:cs="Arial"/>
                <w:color w:val="000000" w:themeColor="text1"/>
                <w:lang w:val="en-US" w:eastAsia="zh-CN"/>
              </w:rPr>
            </w:pPr>
            <w:ins w:id="170" w:author="Song Yue" w:date="2026-02-02T15:11:00Z">
              <w:r>
                <w:rPr>
                  <w:rFonts w:ascii="Arial" w:eastAsia="SimSun" w:hAnsi="Arial" w:cs="Arial" w:hint="eastAsia"/>
                  <w:color w:val="000000" w:themeColor="text1"/>
                  <w:lang w:val="en-US" w:eastAsia="zh-CN"/>
                </w:rPr>
                <w:t>CC: SA2, CT3</w:t>
              </w:r>
            </w:ins>
          </w:p>
        </w:tc>
      </w:tr>
      <w:tr w:rsidR="00864637" w14:paraId="5B113E97" w14:textId="77777777" w:rsidTr="0017736B">
        <w:trPr>
          <w:cantSplit/>
        </w:trPr>
        <w:tc>
          <w:tcPr>
            <w:tcW w:w="974" w:type="dxa"/>
            <w:tcBorders>
              <w:bottom w:val="nil"/>
            </w:tcBorders>
          </w:tcPr>
          <w:p w14:paraId="65DAE5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1996B230" w14:textId="7A2995E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453E8FD0" w14:textId="77777777" w:rsidR="00864637" w:rsidRDefault="004D49B6">
            <w:pPr>
              <w:spacing w:after="0"/>
              <w:jc w:val="center"/>
              <w:rPr>
                <w:rFonts w:ascii="Arial" w:eastAsia="SimSun" w:hAnsi="Arial" w:cs="Arial"/>
                <w:bCs/>
                <w:color w:val="0000FF"/>
                <w:lang w:val="en-US" w:eastAsia="zh-CN"/>
              </w:rPr>
            </w:pPr>
            <w:hyperlink r:id="rId39" w:history="1">
              <w:r>
                <w:rPr>
                  <w:rStyle w:val="Hyperlink"/>
                  <w:rFonts w:ascii="Arial" w:eastAsia="SimSun" w:hAnsi="Arial" w:cs="Arial" w:hint="eastAsia"/>
                  <w:bCs/>
                  <w:lang w:val="en-US" w:eastAsia="zh-CN"/>
                </w:rPr>
                <w:t>0178</w:t>
              </w:r>
            </w:hyperlink>
          </w:p>
        </w:tc>
        <w:tc>
          <w:tcPr>
            <w:tcW w:w="3674" w:type="dxa"/>
            <w:tcBorders>
              <w:bottom w:val="single" w:sz="4" w:space="0" w:color="auto"/>
            </w:tcBorders>
          </w:tcPr>
          <w:p w14:paraId="0C1FF722"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the encoding of AIOTF Identifier</w:t>
            </w:r>
          </w:p>
        </w:tc>
        <w:tc>
          <w:tcPr>
            <w:tcW w:w="1589" w:type="dxa"/>
            <w:tcBorders>
              <w:bottom w:val="single" w:sz="4" w:space="0" w:color="auto"/>
            </w:tcBorders>
          </w:tcPr>
          <w:p w14:paraId="41587B4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7A7E989A" w14:textId="7F6A5229" w:rsidR="00864637" w:rsidRDefault="005D5A26">
            <w:pPr>
              <w:spacing w:after="0"/>
              <w:rPr>
                <w:rFonts w:ascii="Arial" w:hAnsi="Arial" w:cs="Arial"/>
                <w:color w:val="000000" w:themeColor="text1"/>
                <w:lang w:val="en-US"/>
              </w:rPr>
            </w:pPr>
            <w:ins w:id="171" w:author="Zhijun" w:date="2026-02-09T09:53:00Z">
              <w:r>
                <w:rPr>
                  <w:rFonts w:ascii="Arial" w:hAnsi="Arial" w:cs="Arial"/>
                  <w:color w:val="000000" w:themeColor="text1"/>
                  <w:lang w:val="en-US"/>
                </w:rPr>
                <w:t>Revised to C4-260239</w:t>
              </w:r>
            </w:ins>
          </w:p>
        </w:tc>
        <w:tc>
          <w:tcPr>
            <w:tcW w:w="6662" w:type="dxa"/>
            <w:tcBorders>
              <w:bottom w:val="nil"/>
            </w:tcBorders>
          </w:tcPr>
          <w:p w14:paraId="194F47E0" w14:textId="2B4B64F4" w:rsidR="008356FE" w:rsidRPr="008356FE" w:rsidRDefault="008356FE" w:rsidP="008356FE">
            <w:pPr>
              <w:spacing w:after="0"/>
              <w:rPr>
                <w:ins w:id="172" w:author="Song Yue" w:date="2026-02-02T15:10:00Z"/>
                <w:rFonts w:ascii="Arial" w:eastAsia="SimSun" w:hAnsi="Arial" w:cs="Arial"/>
                <w:color w:val="000000" w:themeColor="text1"/>
                <w:lang w:val="en-US" w:eastAsia="zh-CN"/>
              </w:rPr>
            </w:pPr>
            <w:ins w:id="173" w:author="Song Yue" w:date="2026-02-02T15:10:00Z">
              <w:r w:rsidRPr="008356FE">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356FE">
                <w:rPr>
                  <w:rFonts w:ascii="Arial" w:eastAsia="SimSun" w:hAnsi="Arial" w:cs="Arial"/>
                  <w:color w:val="000000" w:themeColor="text1"/>
                  <w:lang w:val="en-US" w:eastAsia="zh-CN"/>
                </w:rPr>
                <w:t>RAN3</w:t>
              </w:r>
            </w:ins>
          </w:p>
          <w:p w14:paraId="65B13A2A" w14:textId="7AE2F72E" w:rsidR="00864637" w:rsidRDefault="008356FE" w:rsidP="008356FE">
            <w:pPr>
              <w:spacing w:after="0"/>
              <w:rPr>
                <w:rFonts w:ascii="Arial" w:eastAsia="SimSun" w:hAnsi="Arial" w:cs="Arial"/>
                <w:color w:val="000000" w:themeColor="text1"/>
                <w:lang w:val="en-US" w:eastAsia="zh-CN"/>
              </w:rPr>
            </w:pPr>
            <w:ins w:id="174" w:author="Song Yue" w:date="2026-02-02T15:10:00Z">
              <w:r w:rsidRPr="008356FE">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356FE">
                <w:rPr>
                  <w:rFonts w:ascii="Arial" w:eastAsia="SimSun" w:hAnsi="Arial" w:cs="Arial"/>
                  <w:color w:val="000000" w:themeColor="text1"/>
                  <w:lang w:val="en-US" w:eastAsia="zh-CN"/>
                </w:rPr>
                <w:t>SA2, CT3</w:t>
              </w:r>
            </w:ins>
          </w:p>
        </w:tc>
      </w:tr>
      <w:tr w:rsidR="005D5A26" w14:paraId="5D2E4907" w14:textId="77777777" w:rsidTr="0017736B">
        <w:trPr>
          <w:cantSplit/>
          <w:ins w:id="175" w:author="Zhijun" w:date="2026-02-09T09:53:00Z"/>
        </w:trPr>
        <w:tc>
          <w:tcPr>
            <w:tcW w:w="974" w:type="dxa"/>
            <w:tcBorders>
              <w:top w:val="nil"/>
            </w:tcBorders>
          </w:tcPr>
          <w:p w14:paraId="46927323" w14:textId="77777777" w:rsidR="005D5A26" w:rsidRDefault="005D5A26" w:rsidP="005D5A26">
            <w:pPr>
              <w:spacing w:after="0"/>
              <w:rPr>
                <w:ins w:id="176" w:author="Zhijun" w:date="2026-02-09T09:53:00Z"/>
                <w:rFonts w:ascii="Arial" w:hAnsi="Arial" w:cs="Arial"/>
                <w:b/>
                <w:bCs/>
                <w:color w:val="000000" w:themeColor="text1"/>
                <w:lang w:val="en-US"/>
              </w:rPr>
            </w:pPr>
          </w:p>
        </w:tc>
        <w:tc>
          <w:tcPr>
            <w:tcW w:w="2527" w:type="dxa"/>
            <w:tcBorders>
              <w:top w:val="nil"/>
            </w:tcBorders>
            <w:shd w:val="clear" w:color="auto" w:fill="FFFFFF"/>
          </w:tcPr>
          <w:p w14:paraId="7B57E5D8" w14:textId="77777777" w:rsidR="005D5A26" w:rsidRDefault="005D5A26" w:rsidP="005D5A26">
            <w:pPr>
              <w:spacing w:after="0"/>
              <w:rPr>
                <w:ins w:id="177" w:author="Zhijun" w:date="2026-02-09T09:53:00Z"/>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76199164" w14:textId="7AA1A819" w:rsidR="005D5A26" w:rsidRDefault="005D5A26" w:rsidP="005D5A26">
            <w:pPr>
              <w:spacing w:after="0"/>
              <w:jc w:val="center"/>
              <w:rPr>
                <w:ins w:id="178" w:author="Zhijun" w:date="2026-02-09T09:53:00Z"/>
              </w:rPr>
            </w:pPr>
            <w:ins w:id="179" w:author="Zhijun" w:date="2026-02-09T09:53:00Z">
              <w:r>
                <w:fldChar w:fldCharType="begin"/>
              </w:r>
              <w:r>
                <w:instrText xml:space="preserve"> HYPERLINK "./docs/C4-260239.zip" </w:instrText>
              </w:r>
              <w:r>
                <w:fldChar w:fldCharType="separate"/>
              </w:r>
            </w:ins>
            <w:r>
              <w:rPr>
                <w:rStyle w:val="Hyperlink"/>
              </w:rPr>
              <w:t>0239</w:t>
            </w:r>
            <w:ins w:id="180" w:author="Zhijun" w:date="2026-02-09T09:53:00Z">
              <w:r>
                <w:fldChar w:fldCharType="end"/>
              </w:r>
            </w:ins>
          </w:p>
        </w:tc>
        <w:tc>
          <w:tcPr>
            <w:tcW w:w="3674" w:type="dxa"/>
            <w:tcBorders>
              <w:top w:val="single" w:sz="4" w:space="0" w:color="auto"/>
              <w:bottom w:val="single" w:sz="4" w:space="0" w:color="auto"/>
            </w:tcBorders>
            <w:shd w:val="clear" w:color="auto" w:fill="00FFFF"/>
          </w:tcPr>
          <w:p w14:paraId="4DEBA855" w14:textId="3850FA46" w:rsidR="005D5A26" w:rsidRDefault="005D5A26" w:rsidP="005D5A26">
            <w:pPr>
              <w:spacing w:after="0"/>
              <w:rPr>
                <w:ins w:id="181" w:author="Zhijun" w:date="2026-02-09T09:53:00Z"/>
                <w:rFonts w:ascii="Arial" w:eastAsia="SimSun" w:hAnsi="Arial" w:cs="Arial"/>
                <w:bCs/>
                <w:color w:val="000000" w:themeColor="text1"/>
                <w:lang w:eastAsia="zh-CN"/>
              </w:rPr>
            </w:pPr>
            <w:ins w:id="182" w:author="Zhijun" w:date="2026-02-09T09:53:00Z">
              <w:r>
                <w:rPr>
                  <w:rFonts w:ascii="Arial" w:eastAsia="SimSun" w:hAnsi="Arial" w:cs="Arial" w:hint="eastAsia"/>
                  <w:bCs/>
                  <w:color w:val="000000" w:themeColor="text1"/>
                  <w:lang w:eastAsia="zh-CN"/>
                </w:rPr>
                <w:t>LS out   Rel-19 Reply LS on the encoding of AIOTF Identifier</w:t>
              </w:r>
            </w:ins>
          </w:p>
        </w:tc>
        <w:tc>
          <w:tcPr>
            <w:tcW w:w="1589" w:type="dxa"/>
            <w:tcBorders>
              <w:top w:val="single" w:sz="4" w:space="0" w:color="auto"/>
              <w:bottom w:val="single" w:sz="4" w:space="0" w:color="auto"/>
            </w:tcBorders>
            <w:shd w:val="clear" w:color="auto" w:fill="00FFFF"/>
          </w:tcPr>
          <w:p w14:paraId="64A59A38" w14:textId="159E2813" w:rsidR="005D5A26" w:rsidRDefault="005D5A26" w:rsidP="005D5A26">
            <w:pPr>
              <w:spacing w:after="0"/>
              <w:rPr>
                <w:ins w:id="183" w:author="Zhijun" w:date="2026-02-09T09:53:00Z"/>
                <w:rFonts w:ascii="Arial" w:eastAsia="SimSun" w:hAnsi="Arial" w:cs="Arial"/>
                <w:color w:val="000000" w:themeColor="text1"/>
                <w:lang w:val="en-US" w:eastAsia="zh-CN"/>
              </w:rPr>
            </w:pPr>
            <w:ins w:id="184" w:author="Zhijun" w:date="2026-02-09T09:53:00Z">
              <w:r>
                <w:rPr>
                  <w:rFonts w:ascii="Arial" w:eastAsia="SimSun" w:hAnsi="Arial" w:cs="Arial" w:hint="eastAsia"/>
                  <w:color w:val="000000" w:themeColor="text1"/>
                  <w:lang w:val="en-US" w:eastAsia="zh-CN"/>
                </w:rPr>
                <w:t>CATT</w:t>
              </w:r>
            </w:ins>
          </w:p>
        </w:tc>
        <w:tc>
          <w:tcPr>
            <w:tcW w:w="1134" w:type="dxa"/>
            <w:tcBorders>
              <w:top w:val="single" w:sz="4" w:space="0" w:color="auto"/>
              <w:bottom w:val="single" w:sz="4" w:space="0" w:color="auto"/>
            </w:tcBorders>
            <w:shd w:val="clear" w:color="auto" w:fill="00FFFF"/>
          </w:tcPr>
          <w:p w14:paraId="401A5247" w14:textId="77777777" w:rsidR="005D5A26" w:rsidRDefault="005D5A26" w:rsidP="005D5A26">
            <w:pPr>
              <w:spacing w:after="0"/>
              <w:rPr>
                <w:ins w:id="185" w:author="Zhijun" w:date="2026-02-09T09:53:00Z"/>
                <w:rFonts w:ascii="Arial" w:hAnsi="Arial" w:cs="Arial"/>
                <w:color w:val="000000" w:themeColor="text1"/>
                <w:lang w:val="en-US"/>
              </w:rPr>
            </w:pPr>
          </w:p>
        </w:tc>
        <w:tc>
          <w:tcPr>
            <w:tcW w:w="6662" w:type="dxa"/>
            <w:tcBorders>
              <w:top w:val="nil"/>
              <w:bottom w:val="single" w:sz="4" w:space="0" w:color="auto"/>
            </w:tcBorders>
            <w:shd w:val="clear" w:color="auto" w:fill="00FFFF"/>
          </w:tcPr>
          <w:p w14:paraId="4CD331E7" w14:textId="77777777" w:rsidR="005D5A26" w:rsidRPr="008356FE" w:rsidRDefault="005D5A26" w:rsidP="005D5A26">
            <w:pPr>
              <w:spacing w:after="0"/>
              <w:rPr>
                <w:ins w:id="186" w:author="Zhijun" w:date="2026-02-09T09:53:00Z"/>
                <w:rFonts w:ascii="Arial" w:eastAsia="SimSun" w:hAnsi="Arial" w:cs="Arial"/>
                <w:color w:val="000000" w:themeColor="text1"/>
                <w:lang w:val="en-US" w:eastAsia="zh-CN"/>
              </w:rPr>
            </w:pPr>
          </w:p>
        </w:tc>
      </w:tr>
      <w:tr w:rsidR="00130463" w14:paraId="5CEDDA70" w14:textId="77777777" w:rsidTr="0017736B">
        <w:trPr>
          <w:cantSplit/>
          <w:ins w:id="187" w:author="Song Yue" w:date="2026-02-02T15:13:00Z"/>
        </w:trPr>
        <w:tc>
          <w:tcPr>
            <w:tcW w:w="974" w:type="dxa"/>
          </w:tcPr>
          <w:p w14:paraId="5EF79BE0" w14:textId="77777777" w:rsidR="00130463" w:rsidRDefault="00130463" w:rsidP="004D49B6">
            <w:pPr>
              <w:spacing w:after="0"/>
              <w:rPr>
                <w:ins w:id="188" w:author="Song Yue" w:date="2026-02-02T15:13:00Z"/>
                <w:rFonts w:ascii="Arial" w:hAnsi="Arial" w:cs="Arial"/>
                <w:b/>
                <w:bCs/>
                <w:color w:val="000000" w:themeColor="text1"/>
                <w:lang w:val="en-US"/>
              </w:rPr>
            </w:pPr>
          </w:p>
        </w:tc>
        <w:tc>
          <w:tcPr>
            <w:tcW w:w="2527" w:type="dxa"/>
            <w:tcBorders>
              <w:bottom w:val="single" w:sz="4" w:space="0" w:color="auto"/>
            </w:tcBorders>
            <w:shd w:val="clear" w:color="auto" w:fill="FFFFFF"/>
          </w:tcPr>
          <w:p w14:paraId="5C23CC45" w14:textId="77777777" w:rsidR="00130463" w:rsidRDefault="00130463" w:rsidP="004D49B6">
            <w:pPr>
              <w:spacing w:after="0"/>
              <w:rPr>
                <w:ins w:id="189" w:author="Song Yue" w:date="2026-02-02T15:13:00Z"/>
                <w:rFonts w:ascii="Arial" w:hAnsi="Arial" w:cs="Arial"/>
                <w:b/>
                <w:bCs/>
                <w:color w:val="000000" w:themeColor="text1"/>
                <w:lang w:val="en-US"/>
              </w:rPr>
            </w:pPr>
            <w:ins w:id="190" w:author="Song Yue" w:date="2026-02-02T15:13:00Z">
              <w:r>
                <w:rPr>
                  <w:rFonts w:ascii="Arial" w:hAnsi="Arial" w:cs="Arial"/>
                  <w:b/>
                  <w:bCs/>
                  <w:color w:val="000000" w:themeColor="text1"/>
                  <w:lang w:val="en-US"/>
                </w:rPr>
                <w:t>Plenary</w:t>
              </w:r>
            </w:ins>
          </w:p>
        </w:tc>
        <w:tc>
          <w:tcPr>
            <w:tcW w:w="1240" w:type="dxa"/>
          </w:tcPr>
          <w:p w14:paraId="6460627C" w14:textId="77777777" w:rsidR="00130463" w:rsidRDefault="00130463" w:rsidP="004D49B6">
            <w:pPr>
              <w:spacing w:after="0"/>
              <w:jc w:val="center"/>
              <w:rPr>
                <w:ins w:id="191" w:author="Song Yue" w:date="2026-02-02T15:13:00Z"/>
                <w:rFonts w:ascii="Arial" w:eastAsia="SimSun" w:hAnsi="Arial" w:cs="Arial"/>
                <w:bCs/>
                <w:color w:val="0000FF"/>
                <w:lang w:eastAsia="zh-CN"/>
              </w:rPr>
            </w:pPr>
            <w:ins w:id="192" w:author="Song Yue" w:date="2026-02-02T15:13:00Z">
              <w:r>
                <w:fldChar w:fldCharType="begin"/>
              </w:r>
              <w:r>
                <w:instrText>HYPERLINK "./docs/C4-260182.zip"</w:instrText>
              </w:r>
              <w:r>
                <w:fldChar w:fldCharType="separate"/>
              </w:r>
              <w:r>
                <w:rPr>
                  <w:rStyle w:val="Hyperlink"/>
                  <w:rFonts w:ascii="Arial" w:eastAsia="SimSun" w:hAnsi="Arial" w:cs="Arial" w:hint="eastAsia"/>
                  <w:bCs/>
                  <w:lang w:eastAsia="zh-CN"/>
                </w:rPr>
                <w:t>0182</w:t>
              </w:r>
              <w:r>
                <w:rPr>
                  <w:rStyle w:val="Hyperlink"/>
                  <w:rFonts w:ascii="Arial" w:eastAsia="SimSun" w:hAnsi="Arial" w:cs="Arial"/>
                  <w:bCs/>
                  <w:lang w:eastAsia="zh-CN"/>
                </w:rPr>
                <w:fldChar w:fldCharType="end"/>
              </w:r>
            </w:ins>
          </w:p>
        </w:tc>
        <w:tc>
          <w:tcPr>
            <w:tcW w:w="3674" w:type="dxa"/>
          </w:tcPr>
          <w:p w14:paraId="60AF0CB5" w14:textId="77777777" w:rsidR="00130463" w:rsidRDefault="00130463" w:rsidP="004D49B6">
            <w:pPr>
              <w:spacing w:after="0"/>
              <w:rPr>
                <w:ins w:id="193" w:author="Song Yue" w:date="2026-02-02T15:13:00Z"/>
                <w:rFonts w:ascii="Arial" w:eastAsia="SimSun" w:hAnsi="Arial" w:cs="Arial"/>
                <w:bCs/>
                <w:snapToGrid w:val="0"/>
                <w:color w:val="000000" w:themeColor="text1"/>
                <w:lang w:eastAsia="zh-CN"/>
              </w:rPr>
            </w:pPr>
            <w:ins w:id="194" w:author="Song Yue" w:date="2026-02-02T15:13:00Z">
              <w:r>
                <w:rPr>
                  <w:rFonts w:ascii="Arial" w:eastAsia="SimSun" w:hAnsi="Arial" w:cs="Arial" w:hint="eastAsia"/>
                  <w:bCs/>
                  <w:snapToGrid w:val="0"/>
                  <w:color w:val="000000" w:themeColor="text1"/>
                  <w:lang w:eastAsia="zh-CN"/>
                </w:rPr>
                <w:t>LS out   Rel-19 Reply LS on the encoding of AIOTF Identifier</w:t>
              </w:r>
            </w:ins>
          </w:p>
        </w:tc>
        <w:tc>
          <w:tcPr>
            <w:tcW w:w="1589" w:type="dxa"/>
          </w:tcPr>
          <w:p w14:paraId="3687578B" w14:textId="77777777" w:rsidR="00130463" w:rsidRDefault="00130463" w:rsidP="004D49B6">
            <w:pPr>
              <w:spacing w:after="0"/>
              <w:rPr>
                <w:ins w:id="195" w:author="Song Yue" w:date="2026-02-02T15:13:00Z"/>
                <w:rFonts w:ascii="Arial" w:eastAsia="SimSun" w:hAnsi="Arial" w:cs="Arial"/>
                <w:color w:val="000000" w:themeColor="text1"/>
                <w:lang w:val="en-US" w:eastAsia="zh-CN"/>
              </w:rPr>
            </w:pPr>
            <w:ins w:id="196" w:author="Song Yue" w:date="2026-02-02T15:13:00Z">
              <w:r>
                <w:rPr>
                  <w:rFonts w:ascii="Arial" w:eastAsia="SimSun" w:hAnsi="Arial" w:cs="Arial" w:hint="eastAsia"/>
                  <w:color w:val="000000" w:themeColor="text1"/>
                  <w:lang w:val="en-US" w:eastAsia="zh-CN"/>
                </w:rPr>
                <w:t>Samsung</w:t>
              </w:r>
            </w:ins>
          </w:p>
        </w:tc>
        <w:tc>
          <w:tcPr>
            <w:tcW w:w="1134" w:type="dxa"/>
          </w:tcPr>
          <w:p w14:paraId="01363688" w14:textId="3991A738" w:rsidR="00130463" w:rsidRDefault="005D5A26" w:rsidP="005D5A26">
            <w:pPr>
              <w:spacing w:after="0"/>
              <w:rPr>
                <w:ins w:id="197" w:author="Song Yue" w:date="2026-02-02T15:13:00Z"/>
                <w:rFonts w:ascii="Arial" w:hAnsi="Arial" w:cs="Arial"/>
                <w:color w:val="000000" w:themeColor="text1"/>
                <w:lang w:val="en-US"/>
              </w:rPr>
            </w:pPr>
            <w:ins w:id="198" w:author="Zhijun" w:date="2026-02-09T09:53:00Z">
              <w:r>
                <w:rPr>
                  <w:rFonts w:ascii="Arial" w:hAnsi="Arial" w:cs="Arial"/>
                  <w:color w:val="000000" w:themeColor="text1"/>
                  <w:lang w:val="en-US"/>
                </w:rPr>
                <w:t>Merged to C4-260239</w:t>
              </w:r>
            </w:ins>
          </w:p>
        </w:tc>
        <w:tc>
          <w:tcPr>
            <w:tcW w:w="6662" w:type="dxa"/>
          </w:tcPr>
          <w:p w14:paraId="17D6BA61" w14:textId="77777777" w:rsidR="00130463" w:rsidRDefault="00130463" w:rsidP="004D49B6">
            <w:pPr>
              <w:spacing w:after="0"/>
              <w:rPr>
                <w:ins w:id="199" w:author="Song Yue" w:date="2026-02-02T15:13:00Z"/>
                <w:rFonts w:ascii="Arial" w:eastAsia="SimSun" w:hAnsi="Arial" w:cs="Arial"/>
                <w:color w:val="000000" w:themeColor="text1"/>
                <w:lang w:val="en-US" w:eastAsia="zh-CN"/>
              </w:rPr>
            </w:pPr>
            <w:ins w:id="200" w:author="Song Yue" w:date="2026-02-02T15:13:00Z">
              <w:r>
                <w:rPr>
                  <w:rFonts w:ascii="Arial" w:eastAsia="SimSun" w:hAnsi="Arial" w:cs="Arial" w:hint="eastAsia"/>
                  <w:color w:val="000000" w:themeColor="text1"/>
                  <w:lang w:val="en-US" w:eastAsia="zh-CN"/>
                </w:rPr>
                <w:t>R3-258759</w:t>
              </w:r>
            </w:ins>
          </w:p>
          <w:p w14:paraId="23B8CCD8" w14:textId="77777777" w:rsidR="00130463" w:rsidRDefault="00130463" w:rsidP="004D49B6">
            <w:pPr>
              <w:spacing w:after="0"/>
              <w:rPr>
                <w:ins w:id="201" w:author="Song Yue" w:date="2026-02-02T15:13:00Z"/>
                <w:rFonts w:ascii="Arial" w:eastAsia="SimSun" w:hAnsi="Arial" w:cs="Arial"/>
                <w:color w:val="000000" w:themeColor="text1"/>
                <w:lang w:val="en-US" w:eastAsia="zh-CN"/>
              </w:rPr>
            </w:pPr>
            <w:ins w:id="202" w:author="Song Yue" w:date="2026-02-02T15:13:00Z">
              <w:r>
                <w:rPr>
                  <w:rFonts w:ascii="Arial" w:eastAsia="SimSun" w:hAnsi="Arial" w:cs="Arial" w:hint="eastAsia"/>
                  <w:color w:val="000000" w:themeColor="text1"/>
                  <w:lang w:val="en-US" w:eastAsia="zh-CN"/>
                </w:rPr>
                <w:t>To: RAN3</w:t>
              </w:r>
            </w:ins>
          </w:p>
          <w:p w14:paraId="039742E4" w14:textId="77777777" w:rsidR="00130463" w:rsidRDefault="00130463" w:rsidP="004D49B6">
            <w:pPr>
              <w:spacing w:after="0"/>
              <w:rPr>
                <w:ins w:id="203" w:author="Song Yue" w:date="2026-02-02T15:13:00Z"/>
                <w:rFonts w:ascii="Arial" w:eastAsia="SimSun" w:hAnsi="Arial" w:cs="Arial"/>
                <w:color w:val="000000" w:themeColor="text1"/>
                <w:lang w:val="en-US" w:eastAsia="zh-CN"/>
              </w:rPr>
            </w:pPr>
            <w:ins w:id="204" w:author="Song Yue" w:date="2026-02-02T15:13:00Z">
              <w:r>
                <w:rPr>
                  <w:rFonts w:ascii="Arial" w:eastAsia="SimSun" w:hAnsi="Arial" w:cs="Arial" w:hint="eastAsia"/>
                  <w:color w:val="000000" w:themeColor="text1"/>
                  <w:lang w:val="en-US" w:eastAsia="zh-CN"/>
                </w:rPr>
                <w:t>CC: SA2, CT3</w:t>
              </w:r>
            </w:ins>
          </w:p>
        </w:tc>
      </w:tr>
      <w:tr w:rsidR="00864637" w14:paraId="70A29721" w14:textId="77777777" w:rsidTr="0017736B">
        <w:trPr>
          <w:cantSplit/>
        </w:trPr>
        <w:tc>
          <w:tcPr>
            <w:tcW w:w="974" w:type="dxa"/>
            <w:shd w:val="clear" w:color="auto" w:fill="FFCC99"/>
          </w:tcPr>
          <w:p w14:paraId="3F9AFED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382EA192" w14:textId="77777777" w:rsidR="00864637" w:rsidRDefault="004D49B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FF92B5D"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5017A02" w14:textId="77777777" w:rsidR="00864637" w:rsidRDefault="00864637">
            <w:pPr>
              <w:spacing w:after="0"/>
              <w:rPr>
                <w:rFonts w:ascii="Arial" w:hAnsi="Arial" w:cs="Arial"/>
                <w:bCs/>
                <w:color w:val="000000" w:themeColor="text1"/>
              </w:rPr>
            </w:pPr>
          </w:p>
        </w:tc>
        <w:tc>
          <w:tcPr>
            <w:tcW w:w="1589" w:type="dxa"/>
            <w:tcBorders>
              <w:bottom w:val="single" w:sz="4" w:space="0" w:color="auto"/>
            </w:tcBorders>
            <w:shd w:val="clear" w:color="auto" w:fill="FFCC99"/>
          </w:tcPr>
          <w:p w14:paraId="64B275DE"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60A90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0405FA8" w14:textId="77777777" w:rsidR="00864637" w:rsidRDefault="00864637">
            <w:pPr>
              <w:spacing w:after="0"/>
              <w:rPr>
                <w:rFonts w:ascii="Arial" w:hAnsi="Arial" w:cs="Arial"/>
                <w:color w:val="000000" w:themeColor="text1"/>
                <w:lang w:val="en-US"/>
              </w:rPr>
            </w:pPr>
          </w:p>
        </w:tc>
      </w:tr>
      <w:tr w:rsidR="00864637" w14:paraId="2B6E440B" w14:textId="77777777" w:rsidTr="0017736B">
        <w:trPr>
          <w:cantSplit/>
        </w:trPr>
        <w:tc>
          <w:tcPr>
            <w:tcW w:w="974" w:type="dxa"/>
          </w:tcPr>
          <w:p w14:paraId="288CCACB" w14:textId="77777777" w:rsidR="00864637" w:rsidRDefault="00864637">
            <w:pPr>
              <w:spacing w:after="0"/>
              <w:rPr>
                <w:rFonts w:ascii="Arial" w:hAnsi="Arial" w:cs="Arial"/>
                <w:b/>
                <w:bCs/>
                <w:color w:val="000000" w:themeColor="text1"/>
                <w:lang w:val="en-US"/>
              </w:rPr>
            </w:pPr>
          </w:p>
        </w:tc>
        <w:tc>
          <w:tcPr>
            <w:tcW w:w="2527" w:type="dxa"/>
          </w:tcPr>
          <w:p w14:paraId="3C4CA6B0" w14:textId="77777777" w:rsidR="00864637" w:rsidRDefault="00864637">
            <w:pPr>
              <w:spacing w:after="0"/>
              <w:rPr>
                <w:rFonts w:ascii="Arial" w:eastAsia="MS Mincho" w:hAnsi="Arial" w:cs="Arial"/>
                <w:b/>
                <w:color w:val="000000" w:themeColor="text1"/>
              </w:rPr>
            </w:pPr>
          </w:p>
        </w:tc>
        <w:tc>
          <w:tcPr>
            <w:tcW w:w="1240" w:type="dxa"/>
            <w:shd w:val="clear" w:color="auto" w:fill="00FFFF"/>
          </w:tcPr>
          <w:p w14:paraId="63A378B7" w14:textId="77777777" w:rsidR="00864637" w:rsidRDefault="004D49B6">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0011</w:t>
            </w:r>
          </w:p>
        </w:tc>
        <w:tc>
          <w:tcPr>
            <w:tcW w:w="3674" w:type="dxa"/>
            <w:shd w:val="clear" w:color="auto" w:fill="00FFFF"/>
          </w:tcPr>
          <w:p w14:paraId="115AE8F6"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67A7EF18"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308C61BB" w14:textId="77777777" w:rsidR="00864637" w:rsidRDefault="00864637">
            <w:pPr>
              <w:spacing w:after="0"/>
              <w:rPr>
                <w:rFonts w:ascii="Arial" w:eastAsia="MS Mincho" w:hAnsi="Arial" w:cs="Arial"/>
                <w:color w:val="000000" w:themeColor="text1"/>
              </w:rPr>
            </w:pPr>
          </w:p>
        </w:tc>
        <w:tc>
          <w:tcPr>
            <w:tcW w:w="6662" w:type="dxa"/>
            <w:shd w:val="clear" w:color="auto" w:fill="00FFFF"/>
          </w:tcPr>
          <w:p w14:paraId="148E1FFF" w14:textId="77777777" w:rsidR="00864637" w:rsidRDefault="00864637">
            <w:pPr>
              <w:spacing w:after="0"/>
              <w:rPr>
                <w:rFonts w:ascii="Arial" w:eastAsia="SimSun" w:hAnsi="Arial" w:cs="Arial"/>
                <w:color w:val="000000" w:themeColor="text1"/>
                <w:lang w:eastAsia="zh-CN"/>
              </w:rPr>
            </w:pPr>
          </w:p>
        </w:tc>
      </w:tr>
      <w:tr w:rsidR="00864637" w14:paraId="058549CD" w14:textId="77777777" w:rsidTr="0017736B">
        <w:trPr>
          <w:cantSplit/>
        </w:trPr>
        <w:tc>
          <w:tcPr>
            <w:tcW w:w="974" w:type="dxa"/>
          </w:tcPr>
          <w:p w14:paraId="40351BA2" w14:textId="77777777" w:rsidR="00864637" w:rsidRDefault="00864637">
            <w:pPr>
              <w:spacing w:after="0"/>
              <w:rPr>
                <w:rFonts w:ascii="Arial" w:hAnsi="Arial" w:cs="Arial"/>
                <w:b/>
                <w:bCs/>
                <w:color w:val="000000" w:themeColor="text1"/>
                <w:lang w:val="en-US"/>
              </w:rPr>
            </w:pPr>
          </w:p>
        </w:tc>
        <w:tc>
          <w:tcPr>
            <w:tcW w:w="2527" w:type="dxa"/>
          </w:tcPr>
          <w:p w14:paraId="5071F430"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3EB1A337" w14:textId="77777777" w:rsidR="00864637" w:rsidRDefault="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0012</w:t>
            </w:r>
          </w:p>
        </w:tc>
        <w:tc>
          <w:tcPr>
            <w:tcW w:w="3674" w:type="dxa"/>
            <w:shd w:val="clear" w:color="auto" w:fill="00FFFF"/>
          </w:tcPr>
          <w:p w14:paraId="3FCF3D49" w14:textId="77777777" w:rsidR="00864637" w:rsidRDefault="004D49B6">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List of agreed 5G API related CRs</w:t>
            </w:r>
          </w:p>
        </w:tc>
        <w:tc>
          <w:tcPr>
            <w:tcW w:w="1589" w:type="dxa"/>
            <w:shd w:val="clear" w:color="auto" w:fill="00FFFF"/>
          </w:tcPr>
          <w:p w14:paraId="0C6EFE3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191BAF58" w14:textId="77777777" w:rsidR="00864637" w:rsidRDefault="00864637">
            <w:pPr>
              <w:spacing w:after="0"/>
              <w:rPr>
                <w:rFonts w:ascii="Arial" w:hAnsi="Arial" w:cs="Arial"/>
                <w:color w:val="000000" w:themeColor="text1"/>
                <w:lang w:val="en-US"/>
              </w:rPr>
            </w:pPr>
          </w:p>
        </w:tc>
        <w:tc>
          <w:tcPr>
            <w:tcW w:w="6662" w:type="dxa"/>
            <w:shd w:val="clear" w:color="auto" w:fill="00FFFF"/>
          </w:tcPr>
          <w:p w14:paraId="56228641" w14:textId="77777777" w:rsidR="00864637" w:rsidRDefault="00864637">
            <w:pPr>
              <w:spacing w:after="0"/>
              <w:rPr>
                <w:rFonts w:ascii="Arial" w:eastAsiaTheme="minorEastAsia" w:hAnsi="Arial" w:cs="Arial"/>
                <w:snapToGrid w:val="0"/>
                <w:color w:val="000000" w:themeColor="text1"/>
                <w:lang w:val="en-US" w:eastAsia="zh-CN"/>
              </w:rPr>
            </w:pPr>
          </w:p>
        </w:tc>
      </w:tr>
      <w:tr w:rsidR="00864637" w14:paraId="1321B2DB" w14:textId="77777777" w:rsidTr="0017736B">
        <w:trPr>
          <w:cantSplit/>
        </w:trPr>
        <w:tc>
          <w:tcPr>
            <w:tcW w:w="974" w:type="dxa"/>
            <w:shd w:val="clear" w:color="auto" w:fill="FFCC99"/>
          </w:tcPr>
          <w:p w14:paraId="656CFD4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EB69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DF0629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A0479CE"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68C19A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3F7967" w14:textId="77777777" w:rsidR="00864637" w:rsidRDefault="00864637">
            <w:pPr>
              <w:spacing w:after="0"/>
              <w:rPr>
                <w:rFonts w:ascii="Arial" w:hAnsi="Arial" w:cs="Arial"/>
                <w:color w:val="000000" w:themeColor="text1"/>
                <w:lang w:val="en-US"/>
              </w:rPr>
            </w:pPr>
          </w:p>
        </w:tc>
        <w:tc>
          <w:tcPr>
            <w:tcW w:w="6662" w:type="dxa"/>
            <w:shd w:val="clear" w:color="auto" w:fill="FFCC99"/>
          </w:tcPr>
          <w:p w14:paraId="2C21435B" w14:textId="77777777" w:rsidR="00864637" w:rsidRDefault="004D49B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864637" w14:paraId="7136E661" w14:textId="77777777" w:rsidTr="0017736B">
        <w:trPr>
          <w:cantSplit/>
        </w:trPr>
        <w:tc>
          <w:tcPr>
            <w:tcW w:w="974" w:type="dxa"/>
            <w:shd w:val="clear" w:color="auto" w:fill="FDE9D9" w:themeFill="accent6" w:themeFillTint="33"/>
          </w:tcPr>
          <w:p w14:paraId="0ED7494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lastRenderedPageBreak/>
              <w:t>6.1</w:t>
            </w:r>
          </w:p>
        </w:tc>
        <w:tc>
          <w:tcPr>
            <w:tcW w:w="2527" w:type="dxa"/>
            <w:shd w:val="clear" w:color="auto" w:fill="FDE9D9" w:themeFill="accent6" w:themeFillTint="33"/>
          </w:tcPr>
          <w:p w14:paraId="742250A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37DE5AC"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0D5D1"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F77A711"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4C50FFA2"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5A6BB621" w14:textId="77777777" w:rsidR="00864637" w:rsidRDefault="00864637">
            <w:pPr>
              <w:spacing w:after="0"/>
              <w:rPr>
                <w:rFonts w:ascii="Arial" w:hAnsi="Arial" w:cs="Arial"/>
                <w:bCs/>
                <w:color w:val="000000" w:themeColor="text1"/>
                <w:lang w:val="en-US"/>
              </w:rPr>
            </w:pPr>
          </w:p>
        </w:tc>
      </w:tr>
      <w:tr w:rsidR="00864637" w14:paraId="0CE1680E" w14:textId="77777777" w:rsidTr="0017736B">
        <w:trPr>
          <w:cantSplit/>
        </w:trPr>
        <w:tc>
          <w:tcPr>
            <w:tcW w:w="974" w:type="dxa"/>
          </w:tcPr>
          <w:p w14:paraId="623101A2" w14:textId="77777777" w:rsidR="00864637" w:rsidRDefault="00864637">
            <w:pPr>
              <w:spacing w:after="0"/>
              <w:rPr>
                <w:rFonts w:ascii="Arial" w:hAnsi="Arial" w:cs="Arial"/>
                <w:b/>
                <w:bCs/>
                <w:color w:val="000000" w:themeColor="text1"/>
                <w:lang w:val="en-US"/>
              </w:rPr>
            </w:pPr>
            <w:bookmarkStart w:id="205" w:name="_Hlk144885590"/>
          </w:p>
        </w:tc>
        <w:tc>
          <w:tcPr>
            <w:tcW w:w="2527" w:type="dxa"/>
          </w:tcPr>
          <w:p w14:paraId="0D18A15C" w14:textId="77777777" w:rsidR="00864637" w:rsidRDefault="00864637">
            <w:pPr>
              <w:spacing w:after="0"/>
              <w:rPr>
                <w:rFonts w:ascii="Arial" w:hAnsi="Arial" w:cs="Arial"/>
                <w:b/>
                <w:bCs/>
                <w:color w:val="000000" w:themeColor="text1"/>
                <w:lang w:val="en-US"/>
              </w:rPr>
            </w:pPr>
          </w:p>
        </w:tc>
        <w:tc>
          <w:tcPr>
            <w:tcW w:w="1240" w:type="dxa"/>
          </w:tcPr>
          <w:p w14:paraId="04F3036B" w14:textId="77777777" w:rsidR="00864637" w:rsidRDefault="00864637">
            <w:pPr>
              <w:spacing w:after="0"/>
              <w:jc w:val="center"/>
              <w:rPr>
                <w:rFonts w:ascii="Arial" w:hAnsi="Arial" w:cs="Arial"/>
                <w:bCs/>
                <w:color w:val="000000" w:themeColor="text1"/>
                <w:lang w:val="en-US"/>
              </w:rPr>
            </w:pPr>
          </w:p>
        </w:tc>
        <w:tc>
          <w:tcPr>
            <w:tcW w:w="3674" w:type="dxa"/>
          </w:tcPr>
          <w:p w14:paraId="79D6CDCD" w14:textId="77777777" w:rsidR="00864637" w:rsidRDefault="00864637">
            <w:pPr>
              <w:spacing w:after="0"/>
              <w:rPr>
                <w:rFonts w:ascii="Arial" w:hAnsi="Arial" w:cs="Arial"/>
                <w:bCs/>
                <w:color w:val="000000" w:themeColor="text1"/>
                <w:lang w:val="en-US"/>
              </w:rPr>
            </w:pPr>
          </w:p>
        </w:tc>
        <w:tc>
          <w:tcPr>
            <w:tcW w:w="1589" w:type="dxa"/>
          </w:tcPr>
          <w:p w14:paraId="40A21893" w14:textId="77777777" w:rsidR="00864637" w:rsidRDefault="00864637">
            <w:pPr>
              <w:spacing w:after="0"/>
              <w:rPr>
                <w:rFonts w:ascii="Arial" w:hAnsi="Arial" w:cs="Arial"/>
                <w:bCs/>
                <w:color w:val="000000" w:themeColor="text1"/>
                <w:lang w:val="en-US"/>
              </w:rPr>
            </w:pPr>
          </w:p>
        </w:tc>
        <w:tc>
          <w:tcPr>
            <w:tcW w:w="1134" w:type="dxa"/>
          </w:tcPr>
          <w:p w14:paraId="259596D8" w14:textId="77777777" w:rsidR="00864637" w:rsidRDefault="00864637">
            <w:pPr>
              <w:spacing w:after="0"/>
              <w:rPr>
                <w:rFonts w:ascii="Arial" w:hAnsi="Arial" w:cs="Arial"/>
                <w:bCs/>
                <w:color w:val="000000" w:themeColor="text1"/>
                <w:lang w:val="en-US"/>
              </w:rPr>
            </w:pPr>
          </w:p>
        </w:tc>
        <w:tc>
          <w:tcPr>
            <w:tcW w:w="6662" w:type="dxa"/>
          </w:tcPr>
          <w:p w14:paraId="76C8B555" w14:textId="77777777" w:rsidR="00864637" w:rsidRDefault="00864637">
            <w:pPr>
              <w:spacing w:after="0"/>
              <w:rPr>
                <w:rFonts w:ascii="Arial" w:hAnsi="Arial" w:cs="Arial"/>
                <w:bCs/>
                <w:color w:val="000000" w:themeColor="text1"/>
                <w:lang w:val="en-US"/>
              </w:rPr>
            </w:pPr>
          </w:p>
        </w:tc>
      </w:tr>
      <w:tr w:rsidR="00864637" w14:paraId="7AE98BFD" w14:textId="77777777" w:rsidTr="0017736B">
        <w:trPr>
          <w:cantSplit/>
        </w:trPr>
        <w:tc>
          <w:tcPr>
            <w:tcW w:w="974" w:type="dxa"/>
            <w:shd w:val="clear" w:color="auto" w:fill="FDE9D9" w:themeFill="accent6" w:themeFillTint="33"/>
          </w:tcPr>
          <w:p w14:paraId="3E61A36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42C65061"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4D06684A"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DBAA90" w14:textId="77777777" w:rsidR="00864637" w:rsidRDefault="0086463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B2B1B52" w14:textId="77777777" w:rsidR="00864637" w:rsidRDefault="0086463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4FC3FDCB" w14:textId="77777777" w:rsidR="00864637" w:rsidRDefault="0086463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2CEC28E4" w14:textId="77777777" w:rsidR="00864637" w:rsidRDefault="00864637">
            <w:pPr>
              <w:spacing w:after="0"/>
              <w:rPr>
                <w:rFonts w:ascii="Arial" w:hAnsi="Arial" w:cs="Arial"/>
                <w:bCs/>
                <w:color w:val="000000" w:themeColor="text1"/>
                <w:lang w:val="en-US"/>
              </w:rPr>
            </w:pPr>
          </w:p>
        </w:tc>
      </w:tr>
      <w:tr w:rsidR="00864637" w14:paraId="4E4672EC" w14:textId="77777777" w:rsidTr="0017736B">
        <w:trPr>
          <w:cantSplit/>
        </w:trPr>
        <w:tc>
          <w:tcPr>
            <w:tcW w:w="974" w:type="dxa"/>
          </w:tcPr>
          <w:p w14:paraId="6CAC6EF4" w14:textId="77777777" w:rsidR="00864637" w:rsidRDefault="00864637">
            <w:pPr>
              <w:spacing w:after="0"/>
              <w:rPr>
                <w:rFonts w:ascii="Arial" w:hAnsi="Arial" w:cs="Arial"/>
                <w:b/>
                <w:bCs/>
                <w:color w:val="000000" w:themeColor="text1"/>
                <w:lang w:val="en-US"/>
              </w:rPr>
            </w:pPr>
          </w:p>
        </w:tc>
        <w:tc>
          <w:tcPr>
            <w:tcW w:w="2527" w:type="dxa"/>
          </w:tcPr>
          <w:p w14:paraId="2E298532" w14:textId="77777777" w:rsidR="00864637" w:rsidRDefault="00864637">
            <w:pPr>
              <w:spacing w:after="0"/>
              <w:rPr>
                <w:rFonts w:ascii="Arial" w:hAnsi="Arial" w:cs="Arial"/>
                <w:b/>
                <w:bCs/>
                <w:color w:val="000000" w:themeColor="text1"/>
                <w:lang w:val="en-US"/>
              </w:rPr>
            </w:pPr>
          </w:p>
        </w:tc>
        <w:tc>
          <w:tcPr>
            <w:tcW w:w="1240" w:type="dxa"/>
          </w:tcPr>
          <w:p w14:paraId="09E7A110" w14:textId="77777777" w:rsidR="00864637" w:rsidRDefault="00864637">
            <w:pPr>
              <w:spacing w:after="0"/>
              <w:jc w:val="center"/>
              <w:rPr>
                <w:rFonts w:ascii="Arial" w:hAnsi="Arial" w:cs="Arial"/>
                <w:bCs/>
                <w:color w:val="000000" w:themeColor="text1"/>
                <w:lang w:val="en-US"/>
              </w:rPr>
            </w:pPr>
          </w:p>
        </w:tc>
        <w:tc>
          <w:tcPr>
            <w:tcW w:w="3674" w:type="dxa"/>
          </w:tcPr>
          <w:p w14:paraId="161AAABF" w14:textId="77777777" w:rsidR="00864637" w:rsidRDefault="00864637">
            <w:pPr>
              <w:spacing w:after="0"/>
              <w:rPr>
                <w:rFonts w:ascii="Arial" w:hAnsi="Arial" w:cs="Arial"/>
                <w:bCs/>
                <w:color w:val="000000" w:themeColor="text1"/>
                <w:lang w:val="en-US"/>
              </w:rPr>
            </w:pPr>
          </w:p>
        </w:tc>
        <w:tc>
          <w:tcPr>
            <w:tcW w:w="1589" w:type="dxa"/>
          </w:tcPr>
          <w:p w14:paraId="18152340" w14:textId="77777777" w:rsidR="00864637" w:rsidRDefault="00864637">
            <w:pPr>
              <w:spacing w:after="0"/>
              <w:rPr>
                <w:rFonts w:ascii="Arial" w:hAnsi="Arial" w:cs="Arial"/>
                <w:bCs/>
                <w:color w:val="000000" w:themeColor="text1"/>
                <w:lang w:val="en-US"/>
              </w:rPr>
            </w:pPr>
          </w:p>
        </w:tc>
        <w:tc>
          <w:tcPr>
            <w:tcW w:w="1134" w:type="dxa"/>
          </w:tcPr>
          <w:p w14:paraId="7DF61B1F" w14:textId="77777777" w:rsidR="00864637" w:rsidRDefault="00864637">
            <w:pPr>
              <w:spacing w:after="0"/>
              <w:rPr>
                <w:rFonts w:ascii="Arial" w:hAnsi="Arial" w:cs="Arial"/>
                <w:bCs/>
                <w:color w:val="000000" w:themeColor="text1"/>
                <w:lang w:val="en-US"/>
              </w:rPr>
            </w:pPr>
          </w:p>
        </w:tc>
        <w:tc>
          <w:tcPr>
            <w:tcW w:w="6662" w:type="dxa"/>
          </w:tcPr>
          <w:p w14:paraId="657B8266" w14:textId="77777777" w:rsidR="00864637" w:rsidRDefault="00864637">
            <w:pPr>
              <w:spacing w:after="0"/>
              <w:rPr>
                <w:rFonts w:ascii="Arial" w:hAnsi="Arial" w:cs="Arial"/>
                <w:bCs/>
                <w:color w:val="000000" w:themeColor="text1"/>
                <w:lang w:val="en-US"/>
              </w:rPr>
            </w:pPr>
          </w:p>
        </w:tc>
      </w:tr>
      <w:tr w:rsidR="00864637" w14:paraId="453E9E35" w14:textId="77777777" w:rsidTr="0017736B">
        <w:trPr>
          <w:cantSplit/>
        </w:trPr>
        <w:tc>
          <w:tcPr>
            <w:tcW w:w="974" w:type="dxa"/>
            <w:shd w:val="clear" w:color="auto" w:fill="FDE9D9" w:themeFill="accent6" w:themeFillTint="33"/>
          </w:tcPr>
          <w:p w14:paraId="7FB3A8D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A612988"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C830FC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07F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5D15618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184BE80B"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3311999B" w14:textId="77777777" w:rsidR="00864637" w:rsidRDefault="00864637">
            <w:pPr>
              <w:spacing w:after="0"/>
              <w:rPr>
                <w:rFonts w:ascii="Arial" w:hAnsi="Arial" w:cs="Arial"/>
                <w:bCs/>
                <w:color w:val="000000" w:themeColor="text1"/>
                <w:lang w:val="en-US"/>
              </w:rPr>
            </w:pPr>
          </w:p>
        </w:tc>
      </w:tr>
      <w:bookmarkEnd w:id="205"/>
      <w:tr w:rsidR="00864637" w14:paraId="5FB2770A" w14:textId="77777777" w:rsidTr="0017736B">
        <w:trPr>
          <w:cantSplit/>
        </w:trPr>
        <w:tc>
          <w:tcPr>
            <w:tcW w:w="974" w:type="dxa"/>
          </w:tcPr>
          <w:p w14:paraId="0E483B5D" w14:textId="77777777" w:rsidR="00864637" w:rsidRDefault="00864637">
            <w:pPr>
              <w:spacing w:after="0"/>
              <w:rPr>
                <w:rFonts w:ascii="Arial" w:hAnsi="Arial" w:cs="Arial"/>
                <w:b/>
                <w:bCs/>
                <w:color w:val="000000" w:themeColor="text1"/>
                <w:lang w:val="en-US"/>
              </w:rPr>
            </w:pPr>
          </w:p>
        </w:tc>
        <w:tc>
          <w:tcPr>
            <w:tcW w:w="2527" w:type="dxa"/>
          </w:tcPr>
          <w:p w14:paraId="041A05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5587B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FDCD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0184CE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F4BB6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9C92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FE0861B" w14:textId="77777777" w:rsidTr="0017736B">
        <w:trPr>
          <w:cantSplit/>
        </w:trPr>
        <w:tc>
          <w:tcPr>
            <w:tcW w:w="974" w:type="dxa"/>
          </w:tcPr>
          <w:p w14:paraId="5C8DB630" w14:textId="77777777" w:rsidR="00864637" w:rsidRDefault="00864637">
            <w:pPr>
              <w:spacing w:after="0"/>
              <w:rPr>
                <w:rFonts w:ascii="Arial" w:hAnsi="Arial" w:cs="Arial"/>
                <w:b/>
                <w:bCs/>
                <w:color w:val="000000" w:themeColor="text1"/>
                <w:lang w:val="en-US"/>
              </w:rPr>
            </w:pPr>
          </w:p>
        </w:tc>
        <w:tc>
          <w:tcPr>
            <w:tcW w:w="2527" w:type="dxa"/>
          </w:tcPr>
          <w:p w14:paraId="43933D6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2A897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CFA53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01C8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6F7E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215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F4174F5" w14:textId="77777777" w:rsidTr="0017736B">
        <w:trPr>
          <w:cantSplit/>
        </w:trPr>
        <w:tc>
          <w:tcPr>
            <w:tcW w:w="974" w:type="dxa"/>
          </w:tcPr>
          <w:p w14:paraId="1385A58F" w14:textId="77777777" w:rsidR="00864637" w:rsidRDefault="00864637">
            <w:pPr>
              <w:spacing w:after="0"/>
              <w:rPr>
                <w:rFonts w:ascii="Arial" w:hAnsi="Arial" w:cs="Arial"/>
                <w:b/>
                <w:bCs/>
                <w:color w:val="000000" w:themeColor="text1"/>
                <w:lang w:val="en-US"/>
              </w:rPr>
            </w:pPr>
          </w:p>
        </w:tc>
        <w:tc>
          <w:tcPr>
            <w:tcW w:w="2527" w:type="dxa"/>
          </w:tcPr>
          <w:p w14:paraId="092D1A3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53A3D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0821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D4B54D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01B3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F3E3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5EBA80" w14:textId="77777777" w:rsidTr="0017736B">
        <w:trPr>
          <w:cantSplit/>
        </w:trPr>
        <w:tc>
          <w:tcPr>
            <w:tcW w:w="974" w:type="dxa"/>
          </w:tcPr>
          <w:p w14:paraId="2D30935A" w14:textId="77777777" w:rsidR="00864637" w:rsidRDefault="00864637">
            <w:pPr>
              <w:spacing w:after="0"/>
              <w:rPr>
                <w:rFonts w:ascii="Arial" w:hAnsi="Arial" w:cs="Arial"/>
                <w:b/>
                <w:bCs/>
                <w:color w:val="000000" w:themeColor="text1"/>
                <w:lang w:val="en-US"/>
              </w:rPr>
            </w:pPr>
          </w:p>
        </w:tc>
        <w:tc>
          <w:tcPr>
            <w:tcW w:w="2527" w:type="dxa"/>
          </w:tcPr>
          <w:p w14:paraId="3B91AD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CB1D5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792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5202CD1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832D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80AC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A24E23A" w14:textId="77777777" w:rsidTr="0017736B">
        <w:trPr>
          <w:cantSplit/>
        </w:trPr>
        <w:tc>
          <w:tcPr>
            <w:tcW w:w="974" w:type="dxa"/>
          </w:tcPr>
          <w:p w14:paraId="6F2580A3" w14:textId="77777777" w:rsidR="00864637" w:rsidRDefault="00864637">
            <w:pPr>
              <w:spacing w:after="0"/>
              <w:rPr>
                <w:rFonts w:ascii="Arial" w:hAnsi="Arial" w:cs="Arial"/>
                <w:b/>
                <w:bCs/>
                <w:color w:val="000000" w:themeColor="text1"/>
                <w:lang w:val="en-US"/>
              </w:rPr>
            </w:pPr>
          </w:p>
        </w:tc>
        <w:tc>
          <w:tcPr>
            <w:tcW w:w="2527" w:type="dxa"/>
          </w:tcPr>
          <w:p w14:paraId="0CC4D9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DE15C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A19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A462B3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F4269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900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933074" w14:textId="77777777" w:rsidTr="0017736B">
        <w:trPr>
          <w:cantSplit/>
        </w:trPr>
        <w:tc>
          <w:tcPr>
            <w:tcW w:w="974" w:type="dxa"/>
          </w:tcPr>
          <w:p w14:paraId="2407C761" w14:textId="77777777" w:rsidR="00864637" w:rsidRDefault="00864637">
            <w:pPr>
              <w:spacing w:after="0"/>
              <w:rPr>
                <w:rFonts w:ascii="Arial" w:hAnsi="Arial" w:cs="Arial"/>
                <w:b/>
                <w:bCs/>
                <w:color w:val="000000" w:themeColor="text1"/>
                <w:lang w:val="en-US"/>
              </w:rPr>
            </w:pPr>
          </w:p>
        </w:tc>
        <w:tc>
          <w:tcPr>
            <w:tcW w:w="2527" w:type="dxa"/>
          </w:tcPr>
          <w:p w14:paraId="597894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1F2528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499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708EADA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CA90CA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5832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59D8074" w14:textId="77777777" w:rsidTr="0017736B">
        <w:trPr>
          <w:cantSplit/>
        </w:trPr>
        <w:tc>
          <w:tcPr>
            <w:tcW w:w="974" w:type="dxa"/>
          </w:tcPr>
          <w:p w14:paraId="3FB6961A" w14:textId="77777777" w:rsidR="00864637" w:rsidRDefault="00864637">
            <w:pPr>
              <w:spacing w:after="0"/>
              <w:rPr>
                <w:rFonts w:ascii="Arial" w:hAnsi="Arial" w:cs="Arial"/>
                <w:b/>
                <w:bCs/>
                <w:color w:val="000000" w:themeColor="text1"/>
                <w:lang w:val="en-US"/>
              </w:rPr>
            </w:pPr>
          </w:p>
        </w:tc>
        <w:tc>
          <w:tcPr>
            <w:tcW w:w="2527" w:type="dxa"/>
          </w:tcPr>
          <w:p w14:paraId="5AA933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82E1B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034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9130B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ABB2FB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2196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CADEC3" w14:textId="77777777" w:rsidTr="0017736B">
        <w:trPr>
          <w:cantSplit/>
        </w:trPr>
        <w:tc>
          <w:tcPr>
            <w:tcW w:w="974" w:type="dxa"/>
          </w:tcPr>
          <w:p w14:paraId="06559851" w14:textId="77777777" w:rsidR="00864637" w:rsidRDefault="00864637">
            <w:pPr>
              <w:spacing w:after="0"/>
              <w:rPr>
                <w:rFonts w:ascii="Arial" w:hAnsi="Arial" w:cs="Arial"/>
                <w:b/>
                <w:bCs/>
                <w:color w:val="000000" w:themeColor="text1"/>
                <w:lang w:val="en-US"/>
              </w:rPr>
            </w:pPr>
          </w:p>
        </w:tc>
        <w:tc>
          <w:tcPr>
            <w:tcW w:w="2527" w:type="dxa"/>
          </w:tcPr>
          <w:p w14:paraId="1CC11B6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458FF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1DE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7CC44FF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3CE8E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C021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13E223F" w14:textId="77777777" w:rsidTr="0017736B">
        <w:trPr>
          <w:cantSplit/>
        </w:trPr>
        <w:tc>
          <w:tcPr>
            <w:tcW w:w="974" w:type="dxa"/>
          </w:tcPr>
          <w:p w14:paraId="5FD0E3D6" w14:textId="77777777" w:rsidR="00864637" w:rsidRDefault="00864637">
            <w:pPr>
              <w:spacing w:after="0"/>
              <w:rPr>
                <w:rFonts w:ascii="Arial" w:hAnsi="Arial" w:cs="Arial"/>
                <w:b/>
                <w:bCs/>
                <w:color w:val="000000" w:themeColor="text1"/>
                <w:lang w:val="en-US"/>
              </w:rPr>
            </w:pPr>
          </w:p>
        </w:tc>
        <w:tc>
          <w:tcPr>
            <w:tcW w:w="2527" w:type="dxa"/>
          </w:tcPr>
          <w:p w14:paraId="6BC172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51246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DA5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DFFBB4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6C1CB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A0F7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6C9080" w14:textId="77777777" w:rsidTr="0017736B">
        <w:trPr>
          <w:cantSplit/>
        </w:trPr>
        <w:tc>
          <w:tcPr>
            <w:tcW w:w="974" w:type="dxa"/>
          </w:tcPr>
          <w:p w14:paraId="37B4899A" w14:textId="77777777" w:rsidR="00864637" w:rsidRDefault="00864637">
            <w:pPr>
              <w:spacing w:after="0"/>
              <w:rPr>
                <w:rFonts w:ascii="Arial" w:hAnsi="Arial" w:cs="Arial"/>
                <w:b/>
                <w:bCs/>
                <w:color w:val="000000" w:themeColor="text1"/>
                <w:lang w:val="en-US"/>
              </w:rPr>
            </w:pPr>
          </w:p>
        </w:tc>
        <w:tc>
          <w:tcPr>
            <w:tcW w:w="2527" w:type="dxa"/>
          </w:tcPr>
          <w:p w14:paraId="240FB4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B78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A59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DE514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862711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9886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A711441" w14:textId="77777777" w:rsidTr="0017736B">
        <w:trPr>
          <w:cantSplit/>
        </w:trPr>
        <w:tc>
          <w:tcPr>
            <w:tcW w:w="974" w:type="dxa"/>
          </w:tcPr>
          <w:p w14:paraId="38F05A96" w14:textId="77777777" w:rsidR="00864637" w:rsidRDefault="00864637">
            <w:pPr>
              <w:spacing w:after="0"/>
              <w:rPr>
                <w:rFonts w:ascii="Arial" w:hAnsi="Arial" w:cs="Arial"/>
                <w:b/>
                <w:bCs/>
                <w:color w:val="000000" w:themeColor="text1"/>
                <w:lang w:val="en-US"/>
              </w:rPr>
            </w:pPr>
          </w:p>
        </w:tc>
        <w:tc>
          <w:tcPr>
            <w:tcW w:w="2527" w:type="dxa"/>
          </w:tcPr>
          <w:p w14:paraId="77D00F6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EB8C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89537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5538BA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1E2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5ED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D1DCD3" w14:textId="77777777" w:rsidTr="0017736B">
        <w:trPr>
          <w:cantSplit/>
        </w:trPr>
        <w:tc>
          <w:tcPr>
            <w:tcW w:w="974" w:type="dxa"/>
          </w:tcPr>
          <w:p w14:paraId="5F22F646" w14:textId="77777777" w:rsidR="00864637" w:rsidRDefault="00864637">
            <w:pPr>
              <w:spacing w:after="0"/>
              <w:rPr>
                <w:rFonts w:ascii="Arial" w:hAnsi="Arial" w:cs="Arial"/>
                <w:b/>
                <w:bCs/>
                <w:color w:val="000000" w:themeColor="text1"/>
                <w:lang w:val="en-US"/>
              </w:rPr>
            </w:pPr>
          </w:p>
        </w:tc>
        <w:tc>
          <w:tcPr>
            <w:tcW w:w="2527" w:type="dxa"/>
          </w:tcPr>
          <w:p w14:paraId="5B4ED49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A3E73A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E8B7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2CEA2C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C47972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E1A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6066F9" w14:textId="77777777" w:rsidTr="0017736B">
        <w:trPr>
          <w:cantSplit/>
        </w:trPr>
        <w:tc>
          <w:tcPr>
            <w:tcW w:w="974" w:type="dxa"/>
          </w:tcPr>
          <w:p w14:paraId="67116829" w14:textId="77777777" w:rsidR="00864637" w:rsidRDefault="00864637">
            <w:pPr>
              <w:spacing w:after="0"/>
              <w:rPr>
                <w:rFonts w:ascii="Arial" w:hAnsi="Arial" w:cs="Arial"/>
                <w:b/>
                <w:bCs/>
                <w:color w:val="000000" w:themeColor="text1"/>
                <w:lang w:val="en-US"/>
              </w:rPr>
            </w:pPr>
          </w:p>
        </w:tc>
        <w:tc>
          <w:tcPr>
            <w:tcW w:w="2527" w:type="dxa"/>
          </w:tcPr>
          <w:p w14:paraId="21D5E11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529BE7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7BFBF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87F4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9541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B001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7F81B66" w14:textId="77777777" w:rsidTr="0017736B">
        <w:trPr>
          <w:cantSplit/>
        </w:trPr>
        <w:tc>
          <w:tcPr>
            <w:tcW w:w="974" w:type="dxa"/>
          </w:tcPr>
          <w:p w14:paraId="485B43C3" w14:textId="77777777" w:rsidR="00864637" w:rsidRDefault="00864637">
            <w:pPr>
              <w:spacing w:after="0"/>
              <w:rPr>
                <w:rFonts w:ascii="Arial" w:hAnsi="Arial" w:cs="Arial"/>
                <w:b/>
                <w:bCs/>
                <w:color w:val="000000" w:themeColor="text1"/>
                <w:lang w:val="en-US"/>
              </w:rPr>
            </w:pPr>
          </w:p>
        </w:tc>
        <w:tc>
          <w:tcPr>
            <w:tcW w:w="2527" w:type="dxa"/>
          </w:tcPr>
          <w:p w14:paraId="7043597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CD25D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0A4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1A4FF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79B3F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FA7F7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9FEAEB" w14:textId="77777777" w:rsidTr="0017736B">
        <w:trPr>
          <w:cantSplit/>
        </w:trPr>
        <w:tc>
          <w:tcPr>
            <w:tcW w:w="974" w:type="dxa"/>
          </w:tcPr>
          <w:p w14:paraId="543FC982" w14:textId="77777777" w:rsidR="00864637" w:rsidRDefault="00864637">
            <w:pPr>
              <w:spacing w:after="0"/>
              <w:rPr>
                <w:rFonts w:ascii="Arial" w:hAnsi="Arial" w:cs="Arial"/>
                <w:b/>
                <w:bCs/>
                <w:color w:val="000000" w:themeColor="text1"/>
                <w:lang w:val="en-US"/>
              </w:rPr>
            </w:pPr>
          </w:p>
        </w:tc>
        <w:tc>
          <w:tcPr>
            <w:tcW w:w="2527" w:type="dxa"/>
          </w:tcPr>
          <w:p w14:paraId="2E22559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39979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FF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5567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18D134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2A8E3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F9E77D1" w14:textId="77777777" w:rsidTr="0017736B">
        <w:trPr>
          <w:cantSplit/>
        </w:trPr>
        <w:tc>
          <w:tcPr>
            <w:tcW w:w="974" w:type="dxa"/>
          </w:tcPr>
          <w:p w14:paraId="6D03FFA7" w14:textId="77777777" w:rsidR="00864637" w:rsidRDefault="00864637">
            <w:pPr>
              <w:spacing w:after="0"/>
              <w:rPr>
                <w:rFonts w:ascii="Arial" w:hAnsi="Arial" w:cs="Arial"/>
                <w:b/>
                <w:bCs/>
                <w:color w:val="000000" w:themeColor="text1"/>
                <w:lang w:val="en-US"/>
              </w:rPr>
            </w:pPr>
          </w:p>
        </w:tc>
        <w:tc>
          <w:tcPr>
            <w:tcW w:w="2527" w:type="dxa"/>
          </w:tcPr>
          <w:p w14:paraId="4D7392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B68AE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AE69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26D8E5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FB7F9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BB7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8F6D04" w14:textId="77777777" w:rsidTr="0017736B">
        <w:trPr>
          <w:cantSplit/>
        </w:trPr>
        <w:tc>
          <w:tcPr>
            <w:tcW w:w="974" w:type="dxa"/>
          </w:tcPr>
          <w:p w14:paraId="4D67589A" w14:textId="77777777" w:rsidR="00864637" w:rsidRDefault="00864637">
            <w:pPr>
              <w:spacing w:after="0"/>
              <w:rPr>
                <w:rFonts w:ascii="Arial" w:hAnsi="Arial" w:cs="Arial"/>
                <w:b/>
                <w:bCs/>
                <w:color w:val="000000" w:themeColor="text1"/>
                <w:lang w:val="en-US"/>
              </w:rPr>
            </w:pPr>
          </w:p>
        </w:tc>
        <w:tc>
          <w:tcPr>
            <w:tcW w:w="2527" w:type="dxa"/>
          </w:tcPr>
          <w:p w14:paraId="10BEF7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22C3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B0271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1D90FF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46A32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ED74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8D55E70" w14:textId="77777777" w:rsidTr="0017736B">
        <w:trPr>
          <w:cantSplit/>
        </w:trPr>
        <w:tc>
          <w:tcPr>
            <w:tcW w:w="974" w:type="dxa"/>
          </w:tcPr>
          <w:p w14:paraId="54561DF9" w14:textId="77777777" w:rsidR="00864637" w:rsidRDefault="00864637">
            <w:pPr>
              <w:spacing w:after="0"/>
              <w:rPr>
                <w:rFonts w:ascii="Arial" w:hAnsi="Arial" w:cs="Arial"/>
                <w:b/>
                <w:bCs/>
                <w:color w:val="000000" w:themeColor="text1"/>
                <w:lang w:val="en-US"/>
              </w:rPr>
            </w:pPr>
          </w:p>
        </w:tc>
        <w:tc>
          <w:tcPr>
            <w:tcW w:w="2527" w:type="dxa"/>
          </w:tcPr>
          <w:p w14:paraId="06C8CC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5910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76AC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6FF960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ECEF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5930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F385C8" w14:textId="77777777" w:rsidTr="0017736B">
        <w:trPr>
          <w:cantSplit/>
        </w:trPr>
        <w:tc>
          <w:tcPr>
            <w:tcW w:w="974" w:type="dxa"/>
          </w:tcPr>
          <w:p w14:paraId="1C94B6B2" w14:textId="77777777" w:rsidR="00864637" w:rsidRDefault="00864637">
            <w:pPr>
              <w:spacing w:after="0"/>
              <w:rPr>
                <w:rFonts w:ascii="Arial" w:hAnsi="Arial" w:cs="Arial"/>
                <w:b/>
                <w:bCs/>
                <w:color w:val="000000" w:themeColor="text1"/>
                <w:lang w:val="en-US"/>
              </w:rPr>
            </w:pPr>
          </w:p>
        </w:tc>
        <w:tc>
          <w:tcPr>
            <w:tcW w:w="2527" w:type="dxa"/>
          </w:tcPr>
          <w:p w14:paraId="1031937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F437E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110DF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521C1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C8A4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20A8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B77783B" w14:textId="77777777" w:rsidTr="0017736B">
        <w:trPr>
          <w:cantSplit/>
        </w:trPr>
        <w:tc>
          <w:tcPr>
            <w:tcW w:w="974" w:type="dxa"/>
          </w:tcPr>
          <w:p w14:paraId="5A602571" w14:textId="77777777" w:rsidR="00864637" w:rsidRDefault="00864637">
            <w:pPr>
              <w:spacing w:after="0"/>
              <w:rPr>
                <w:rFonts w:ascii="Arial" w:hAnsi="Arial" w:cs="Arial"/>
                <w:b/>
                <w:bCs/>
                <w:color w:val="000000" w:themeColor="text1"/>
                <w:lang w:val="en-US"/>
              </w:rPr>
            </w:pPr>
          </w:p>
        </w:tc>
        <w:tc>
          <w:tcPr>
            <w:tcW w:w="2527" w:type="dxa"/>
          </w:tcPr>
          <w:p w14:paraId="35894D7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6CEF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64A5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ACF422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C28A0E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B107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68ACA7" w14:textId="77777777" w:rsidTr="0017736B">
        <w:trPr>
          <w:cantSplit/>
        </w:trPr>
        <w:tc>
          <w:tcPr>
            <w:tcW w:w="974" w:type="dxa"/>
          </w:tcPr>
          <w:p w14:paraId="214C44C7" w14:textId="77777777" w:rsidR="00864637" w:rsidRDefault="00864637">
            <w:pPr>
              <w:spacing w:after="0"/>
              <w:rPr>
                <w:rFonts w:ascii="Arial" w:hAnsi="Arial" w:cs="Arial"/>
                <w:b/>
                <w:bCs/>
                <w:color w:val="000000" w:themeColor="text1"/>
                <w:lang w:val="en-US"/>
              </w:rPr>
            </w:pPr>
          </w:p>
        </w:tc>
        <w:tc>
          <w:tcPr>
            <w:tcW w:w="2527" w:type="dxa"/>
          </w:tcPr>
          <w:p w14:paraId="05F75BD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D8BF1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88DC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F24D0B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67847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52E6A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9B8A0AC" w14:textId="77777777" w:rsidTr="0017736B">
        <w:trPr>
          <w:cantSplit/>
        </w:trPr>
        <w:tc>
          <w:tcPr>
            <w:tcW w:w="974" w:type="dxa"/>
          </w:tcPr>
          <w:p w14:paraId="7DB45DC7" w14:textId="77777777" w:rsidR="00864637" w:rsidRDefault="00864637">
            <w:pPr>
              <w:spacing w:after="0"/>
              <w:rPr>
                <w:rFonts w:ascii="Arial" w:hAnsi="Arial" w:cs="Arial"/>
                <w:b/>
                <w:bCs/>
                <w:color w:val="000000" w:themeColor="text1"/>
                <w:lang w:val="en-US"/>
              </w:rPr>
            </w:pPr>
          </w:p>
        </w:tc>
        <w:tc>
          <w:tcPr>
            <w:tcW w:w="2527" w:type="dxa"/>
          </w:tcPr>
          <w:p w14:paraId="0B7E96B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26831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2CD7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200D9F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B7D2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54A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8575C" w14:textId="77777777" w:rsidTr="0017736B">
        <w:trPr>
          <w:cantSplit/>
        </w:trPr>
        <w:tc>
          <w:tcPr>
            <w:tcW w:w="974" w:type="dxa"/>
          </w:tcPr>
          <w:p w14:paraId="2AF8A4E7" w14:textId="77777777" w:rsidR="00864637" w:rsidRDefault="00864637">
            <w:pPr>
              <w:spacing w:after="0"/>
              <w:rPr>
                <w:rFonts w:ascii="Arial" w:hAnsi="Arial" w:cs="Arial"/>
                <w:b/>
                <w:bCs/>
                <w:color w:val="000000" w:themeColor="text1"/>
                <w:lang w:val="en-US"/>
              </w:rPr>
            </w:pPr>
          </w:p>
        </w:tc>
        <w:tc>
          <w:tcPr>
            <w:tcW w:w="2527" w:type="dxa"/>
          </w:tcPr>
          <w:p w14:paraId="1FDAF12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D627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982B0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CB6CE6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194E1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587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290FBF" w14:textId="77777777" w:rsidTr="0017736B">
        <w:trPr>
          <w:cantSplit/>
        </w:trPr>
        <w:tc>
          <w:tcPr>
            <w:tcW w:w="974" w:type="dxa"/>
          </w:tcPr>
          <w:p w14:paraId="6BCC369E" w14:textId="77777777" w:rsidR="00864637" w:rsidRDefault="00864637">
            <w:pPr>
              <w:spacing w:after="0"/>
              <w:rPr>
                <w:rFonts w:ascii="Arial" w:hAnsi="Arial" w:cs="Arial"/>
                <w:b/>
                <w:bCs/>
                <w:color w:val="000000" w:themeColor="text1"/>
                <w:lang w:val="en-US"/>
              </w:rPr>
            </w:pPr>
          </w:p>
        </w:tc>
        <w:tc>
          <w:tcPr>
            <w:tcW w:w="2527" w:type="dxa"/>
          </w:tcPr>
          <w:p w14:paraId="14582F3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17B5A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FD63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5CEA48C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2F624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E5FD0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8BF5F48" w14:textId="77777777" w:rsidTr="0017736B">
        <w:trPr>
          <w:cantSplit/>
        </w:trPr>
        <w:tc>
          <w:tcPr>
            <w:tcW w:w="974" w:type="dxa"/>
          </w:tcPr>
          <w:p w14:paraId="1B4DE52F" w14:textId="77777777" w:rsidR="00864637" w:rsidRDefault="00864637">
            <w:pPr>
              <w:spacing w:after="0"/>
              <w:rPr>
                <w:rFonts w:ascii="Arial" w:hAnsi="Arial" w:cs="Arial"/>
                <w:b/>
                <w:bCs/>
                <w:color w:val="000000" w:themeColor="text1"/>
                <w:lang w:val="en-US"/>
              </w:rPr>
            </w:pPr>
          </w:p>
        </w:tc>
        <w:tc>
          <w:tcPr>
            <w:tcW w:w="2527" w:type="dxa"/>
          </w:tcPr>
          <w:p w14:paraId="165E0AE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0D4F6B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08B5A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A2E6B5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D9AD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48B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3646DD" w14:textId="77777777" w:rsidTr="0017736B">
        <w:trPr>
          <w:cantSplit/>
        </w:trPr>
        <w:tc>
          <w:tcPr>
            <w:tcW w:w="974" w:type="dxa"/>
          </w:tcPr>
          <w:p w14:paraId="10B7341C" w14:textId="77777777" w:rsidR="00864637" w:rsidRDefault="00864637">
            <w:pPr>
              <w:spacing w:after="0"/>
              <w:rPr>
                <w:rFonts w:ascii="Arial" w:hAnsi="Arial" w:cs="Arial"/>
                <w:b/>
                <w:bCs/>
                <w:color w:val="000000" w:themeColor="text1"/>
                <w:lang w:val="en-US"/>
              </w:rPr>
            </w:pPr>
          </w:p>
        </w:tc>
        <w:tc>
          <w:tcPr>
            <w:tcW w:w="2527" w:type="dxa"/>
          </w:tcPr>
          <w:p w14:paraId="5F56DF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CFD0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900A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5DEF77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C80FB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F62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5094D1" w14:textId="77777777" w:rsidTr="0017736B">
        <w:trPr>
          <w:cantSplit/>
        </w:trPr>
        <w:tc>
          <w:tcPr>
            <w:tcW w:w="974" w:type="dxa"/>
          </w:tcPr>
          <w:p w14:paraId="1149896B" w14:textId="77777777" w:rsidR="00864637" w:rsidRDefault="00864637">
            <w:pPr>
              <w:spacing w:after="0"/>
              <w:rPr>
                <w:rFonts w:ascii="Arial" w:hAnsi="Arial" w:cs="Arial"/>
                <w:b/>
                <w:bCs/>
                <w:color w:val="000000" w:themeColor="text1"/>
                <w:lang w:val="en-US"/>
              </w:rPr>
            </w:pPr>
          </w:p>
        </w:tc>
        <w:tc>
          <w:tcPr>
            <w:tcW w:w="2527" w:type="dxa"/>
          </w:tcPr>
          <w:p w14:paraId="4D298E6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E482E8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CC9B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4B43CD9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334199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58A2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07D1C8C" w14:textId="77777777" w:rsidTr="0017736B">
        <w:trPr>
          <w:cantSplit/>
        </w:trPr>
        <w:tc>
          <w:tcPr>
            <w:tcW w:w="974" w:type="dxa"/>
          </w:tcPr>
          <w:p w14:paraId="6F69E052" w14:textId="77777777" w:rsidR="00864637" w:rsidRDefault="00864637">
            <w:pPr>
              <w:spacing w:after="0"/>
              <w:rPr>
                <w:rFonts w:ascii="Arial" w:hAnsi="Arial" w:cs="Arial"/>
                <w:b/>
                <w:bCs/>
                <w:color w:val="000000" w:themeColor="text1"/>
                <w:lang w:val="en-US"/>
              </w:rPr>
            </w:pPr>
          </w:p>
        </w:tc>
        <w:tc>
          <w:tcPr>
            <w:tcW w:w="2527" w:type="dxa"/>
          </w:tcPr>
          <w:p w14:paraId="4BCFA5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FA1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9D596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C7AC71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338F1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492B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57F2E61" w14:textId="77777777" w:rsidTr="0017736B">
        <w:trPr>
          <w:cantSplit/>
        </w:trPr>
        <w:tc>
          <w:tcPr>
            <w:tcW w:w="974" w:type="dxa"/>
          </w:tcPr>
          <w:p w14:paraId="5ABCE4D3" w14:textId="77777777" w:rsidR="00864637" w:rsidRDefault="00864637">
            <w:pPr>
              <w:spacing w:after="0"/>
              <w:rPr>
                <w:rFonts w:ascii="Arial" w:hAnsi="Arial" w:cs="Arial"/>
                <w:b/>
                <w:bCs/>
                <w:color w:val="000000" w:themeColor="text1"/>
                <w:lang w:val="en-US"/>
              </w:rPr>
            </w:pPr>
          </w:p>
        </w:tc>
        <w:tc>
          <w:tcPr>
            <w:tcW w:w="2527" w:type="dxa"/>
          </w:tcPr>
          <w:p w14:paraId="1BA354D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3F96C8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657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3E263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85C48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D207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CEACA1A" w14:textId="77777777" w:rsidTr="0017736B">
        <w:trPr>
          <w:cantSplit/>
        </w:trPr>
        <w:tc>
          <w:tcPr>
            <w:tcW w:w="974" w:type="dxa"/>
          </w:tcPr>
          <w:p w14:paraId="0B2327D7" w14:textId="77777777" w:rsidR="00864637" w:rsidRDefault="00864637">
            <w:pPr>
              <w:spacing w:after="0"/>
              <w:rPr>
                <w:rFonts w:ascii="Arial" w:hAnsi="Arial" w:cs="Arial"/>
                <w:b/>
                <w:bCs/>
                <w:color w:val="000000" w:themeColor="text1"/>
                <w:lang w:val="en-US"/>
              </w:rPr>
            </w:pPr>
          </w:p>
        </w:tc>
        <w:tc>
          <w:tcPr>
            <w:tcW w:w="2527" w:type="dxa"/>
          </w:tcPr>
          <w:p w14:paraId="5EBC2C7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027E0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AA10F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7D588FC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9138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3038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FA9F63" w14:textId="77777777" w:rsidTr="0017736B">
        <w:trPr>
          <w:cantSplit/>
        </w:trPr>
        <w:tc>
          <w:tcPr>
            <w:tcW w:w="974" w:type="dxa"/>
          </w:tcPr>
          <w:p w14:paraId="7658178A" w14:textId="77777777" w:rsidR="00864637" w:rsidRDefault="00864637">
            <w:pPr>
              <w:spacing w:after="0"/>
              <w:rPr>
                <w:rFonts w:ascii="Arial" w:hAnsi="Arial" w:cs="Arial"/>
                <w:b/>
                <w:bCs/>
                <w:color w:val="000000" w:themeColor="text1"/>
                <w:lang w:val="en-US"/>
              </w:rPr>
            </w:pPr>
          </w:p>
        </w:tc>
        <w:tc>
          <w:tcPr>
            <w:tcW w:w="2527" w:type="dxa"/>
          </w:tcPr>
          <w:p w14:paraId="2C8C100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44ECE6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12FA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B9E7C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146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DD04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08D0A1" w14:textId="77777777" w:rsidTr="0017736B">
        <w:trPr>
          <w:cantSplit/>
        </w:trPr>
        <w:tc>
          <w:tcPr>
            <w:tcW w:w="974" w:type="dxa"/>
          </w:tcPr>
          <w:p w14:paraId="41C1999E" w14:textId="77777777" w:rsidR="00864637" w:rsidRDefault="00864637">
            <w:pPr>
              <w:spacing w:after="0"/>
              <w:rPr>
                <w:rFonts w:ascii="Arial" w:hAnsi="Arial" w:cs="Arial"/>
                <w:b/>
                <w:bCs/>
                <w:color w:val="000000" w:themeColor="text1"/>
                <w:lang w:val="en-US"/>
              </w:rPr>
            </w:pPr>
          </w:p>
        </w:tc>
        <w:tc>
          <w:tcPr>
            <w:tcW w:w="2527" w:type="dxa"/>
          </w:tcPr>
          <w:p w14:paraId="3B2F179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8A8E9D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01C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1F4043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952BE9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67B1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50B6C7" w14:textId="77777777" w:rsidTr="0017736B">
        <w:trPr>
          <w:cantSplit/>
        </w:trPr>
        <w:tc>
          <w:tcPr>
            <w:tcW w:w="974" w:type="dxa"/>
          </w:tcPr>
          <w:p w14:paraId="7438702D" w14:textId="77777777" w:rsidR="00864637" w:rsidRDefault="00864637">
            <w:pPr>
              <w:spacing w:after="0"/>
              <w:rPr>
                <w:rFonts w:ascii="Arial" w:hAnsi="Arial" w:cs="Arial"/>
                <w:b/>
                <w:bCs/>
                <w:color w:val="000000" w:themeColor="text1"/>
                <w:lang w:val="en-US"/>
              </w:rPr>
            </w:pPr>
          </w:p>
        </w:tc>
        <w:tc>
          <w:tcPr>
            <w:tcW w:w="2527" w:type="dxa"/>
          </w:tcPr>
          <w:p w14:paraId="3434575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06D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F18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BA5D76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444CEA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7AC0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BDB170" w14:textId="77777777" w:rsidTr="0017736B">
        <w:trPr>
          <w:cantSplit/>
        </w:trPr>
        <w:tc>
          <w:tcPr>
            <w:tcW w:w="974" w:type="dxa"/>
          </w:tcPr>
          <w:p w14:paraId="1E80EFE6" w14:textId="77777777" w:rsidR="00864637" w:rsidRDefault="00864637">
            <w:pPr>
              <w:spacing w:after="0"/>
              <w:rPr>
                <w:rFonts w:ascii="Arial" w:hAnsi="Arial" w:cs="Arial"/>
                <w:b/>
                <w:bCs/>
                <w:color w:val="000000" w:themeColor="text1"/>
                <w:lang w:val="en-US"/>
              </w:rPr>
            </w:pPr>
          </w:p>
        </w:tc>
        <w:tc>
          <w:tcPr>
            <w:tcW w:w="2527" w:type="dxa"/>
          </w:tcPr>
          <w:p w14:paraId="53800AD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22CD47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FA4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6AB504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77C7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6B36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D0D053D" w14:textId="77777777" w:rsidTr="0017736B">
        <w:trPr>
          <w:cantSplit/>
        </w:trPr>
        <w:tc>
          <w:tcPr>
            <w:tcW w:w="974" w:type="dxa"/>
          </w:tcPr>
          <w:p w14:paraId="224CFDEA" w14:textId="77777777" w:rsidR="00864637" w:rsidRDefault="00864637">
            <w:pPr>
              <w:spacing w:after="0"/>
              <w:rPr>
                <w:rFonts w:ascii="Arial" w:hAnsi="Arial" w:cs="Arial"/>
                <w:b/>
                <w:bCs/>
                <w:color w:val="000000" w:themeColor="text1"/>
                <w:lang w:val="en-US"/>
              </w:rPr>
            </w:pPr>
          </w:p>
        </w:tc>
        <w:tc>
          <w:tcPr>
            <w:tcW w:w="2527" w:type="dxa"/>
          </w:tcPr>
          <w:p w14:paraId="7EB5C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E9BB3E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088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A8793A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E3770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38A4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F9BE2F1" w14:textId="77777777" w:rsidTr="0017736B">
        <w:trPr>
          <w:cantSplit/>
        </w:trPr>
        <w:tc>
          <w:tcPr>
            <w:tcW w:w="974" w:type="dxa"/>
          </w:tcPr>
          <w:p w14:paraId="178EAC29" w14:textId="77777777" w:rsidR="00864637" w:rsidRDefault="00864637">
            <w:pPr>
              <w:spacing w:after="0"/>
              <w:rPr>
                <w:rFonts w:ascii="Arial" w:hAnsi="Arial" w:cs="Arial"/>
                <w:b/>
                <w:bCs/>
                <w:color w:val="000000" w:themeColor="text1"/>
                <w:lang w:val="en-US"/>
              </w:rPr>
            </w:pPr>
          </w:p>
        </w:tc>
        <w:tc>
          <w:tcPr>
            <w:tcW w:w="2527" w:type="dxa"/>
          </w:tcPr>
          <w:p w14:paraId="576F60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6E1BCB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1984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70D1B1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D610A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49F7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CB29563" w14:textId="77777777" w:rsidTr="0017736B">
        <w:trPr>
          <w:cantSplit/>
        </w:trPr>
        <w:tc>
          <w:tcPr>
            <w:tcW w:w="974" w:type="dxa"/>
            <w:shd w:val="clear" w:color="auto" w:fill="FDE9D9" w:themeFill="accent6" w:themeFillTint="33"/>
          </w:tcPr>
          <w:p w14:paraId="7A5E2BE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9C78D39"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8175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C9A55"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49098DF6"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0E980377"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78C9B1B0" w14:textId="77777777" w:rsidR="00864637" w:rsidRDefault="00864637">
            <w:pPr>
              <w:spacing w:after="0"/>
              <w:rPr>
                <w:rFonts w:ascii="Arial" w:hAnsi="Arial" w:cs="Arial"/>
                <w:bCs/>
                <w:color w:val="000000" w:themeColor="text1"/>
                <w:lang w:val="en-US"/>
              </w:rPr>
            </w:pPr>
          </w:p>
        </w:tc>
      </w:tr>
      <w:tr w:rsidR="00864637" w14:paraId="0D7422C4" w14:textId="77777777" w:rsidTr="0017736B">
        <w:trPr>
          <w:cantSplit/>
        </w:trPr>
        <w:tc>
          <w:tcPr>
            <w:tcW w:w="974" w:type="dxa"/>
          </w:tcPr>
          <w:p w14:paraId="1A19D8E6" w14:textId="77777777" w:rsidR="00864637" w:rsidRDefault="00864637">
            <w:pPr>
              <w:spacing w:after="0"/>
              <w:rPr>
                <w:rFonts w:ascii="Arial" w:hAnsi="Arial" w:cs="Arial"/>
                <w:b/>
                <w:bCs/>
                <w:color w:val="000000" w:themeColor="text1"/>
                <w:lang w:val="en-US"/>
              </w:rPr>
            </w:pPr>
          </w:p>
        </w:tc>
        <w:tc>
          <w:tcPr>
            <w:tcW w:w="2527" w:type="dxa"/>
          </w:tcPr>
          <w:p w14:paraId="6CA2B29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AB20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7F9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25794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EF70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5C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47DBD60" w14:textId="77777777" w:rsidTr="0017736B">
        <w:trPr>
          <w:cantSplit/>
        </w:trPr>
        <w:tc>
          <w:tcPr>
            <w:tcW w:w="974" w:type="dxa"/>
          </w:tcPr>
          <w:p w14:paraId="3B6674C6" w14:textId="77777777" w:rsidR="00864637" w:rsidRDefault="00864637">
            <w:pPr>
              <w:spacing w:after="0"/>
              <w:rPr>
                <w:rFonts w:ascii="Arial" w:hAnsi="Arial" w:cs="Arial"/>
                <w:b/>
                <w:bCs/>
                <w:color w:val="000000" w:themeColor="text1"/>
                <w:lang w:val="en-US"/>
              </w:rPr>
            </w:pPr>
          </w:p>
        </w:tc>
        <w:tc>
          <w:tcPr>
            <w:tcW w:w="2527" w:type="dxa"/>
          </w:tcPr>
          <w:p w14:paraId="649A92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90303A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120E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D47E69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6693F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815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4D2843" w14:textId="77777777" w:rsidTr="0017736B">
        <w:trPr>
          <w:cantSplit/>
        </w:trPr>
        <w:tc>
          <w:tcPr>
            <w:tcW w:w="974" w:type="dxa"/>
          </w:tcPr>
          <w:p w14:paraId="56D6E005" w14:textId="77777777" w:rsidR="00864637" w:rsidRDefault="00864637">
            <w:pPr>
              <w:spacing w:after="0"/>
              <w:rPr>
                <w:rFonts w:ascii="Arial" w:hAnsi="Arial" w:cs="Arial"/>
                <w:b/>
                <w:bCs/>
                <w:color w:val="000000" w:themeColor="text1"/>
                <w:lang w:val="en-US"/>
              </w:rPr>
            </w:pPr>
          </w:p>
        </w:tc>
        <w:tc>
          <w:tcPr>
            <w:tcW w:w="2527" w:type="dxa"/>
          </w:tcPr>
          <w:p w14:paraId="0C5CF8F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C894D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3E0C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D28A0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E0726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5E1B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0E362DB" w14:textId="77777777" w:rsidTr="0017736B">
        <w:trPr>
          <w:cantSplit/>
        </w:trPr>
        <w:tc>
          <w:tcPr>
            <w:tcW w:w="974" w:type="dxa"/>
          </w:tcPr>
          <w:p w14:paraId="270E6BE2" w14:textId="77777777" w:rsidR="00864637" w:rsidRDefault="00864637">
            <w:pPr>
              <w:spacing w:after="0"/>
              <w:rPr>
                <w:rFonts w:ascii="Arial" w:hAnsi="Arial" w:cs="Arial"/>
                <w:b/>
                <w:bCs/>
                <w:color w:val="000000" w:themeColor="text1"/>
                <w:lang w:val="en-US"/>
              </w:rPr>
            </w:pPr>
          </w:p>
        </w:tc>
        <w:tc>
          <w:tcPr>
            <w:tcW w:w="2527" w:type="dxa"/>
          </w:tcPr>
          <w:p w14:paraId="6F4D72E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3DCB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207C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2E0A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1941D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048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0FDAE1D" w14:textId="77777777" w:rsidTr="0017736B">
        <w:trPr>
          <w:cantSplit/>
        </w:trPr>
        <w:tc>
          <w:tcPr>
            <w:tcW w:w="974" w:type="dxa"/>
          </w:tcPr>
          <w:p w14:paraId="3E544912" w14:textId="77777777" w:rsidR="00864637" w:rsidRDefault="00864637">
            <w:pPr>
              <w:spacing w:after="0"/>
              <w:rPr>
                <w:rFonts w:ascii="Arial" w:hAnsi="Arial" w:cs="Arial"/>
                <w:b/>
                <w:bCs/>
                <w:color w:val="000000" w:themeColor="text1"/>
                <w:lang w:val="en-US"/>
              </w:rPr>
            </w:pPr>
          </w:p>
        </w:tc>
        <w:tc>
          <w:tcPr>
            <w:tcW w:w="2527" w:type="dxa"/>
          </w:tcPr>
          <w:p w14:paraId="4284056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CF9C9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B7A08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F963A0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3DEAD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6782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09476CB" w14:textId="77777777" w:rsidTr="0017736B">
        <w:trPr>
          <w:cantSplit/>
        </w:trPr>
        <w:tc>
          <w:tcPr>
            <w:tcW w:w="974" w:type="dxa"/>
          </w:tcPr>
          <w:p w14:paraId="7F0D83F2" w14:textId="77777777" w:rsidR="00864637" w:rsidRDefault="00864637">
            <w:pPr>
              <w:spacing w:after="0"/>
              <w:rPr>
                <w:rFonts w:ascii="Arial" w:hAnsi="Arial" w:cs="Arial"/>
                <w:b/>
                <w:bCs/>
                <w:color w:val="000000" w:themeColor="text1"/>
                <w:lang w:val="en-US"/>
              </w:rPr>
            </w:pPr>
          </w:p>
        </w:tc>
        <w:tc>
          <w:tcPr>
            <w:tcW w:w="2527" w:type="dxa"/>
          </w:tcPr>
          <w:p w14:paraId="448BCCF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24298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44FD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F0790A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4E3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6213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23A907" w14:textId="77777777" w:rsidTr="0017736B">
        <w:trPr>
          <w:cantSplit/>
        </w:trPr>
        <w:tc>
          <w:tcPr>
            <w:tcW w:w="974" w:type="dxa"/>
          </w:tcPr>
          <w:p w14:paraId="0A9E3EB6" w14:textId="77777777" w:rsidR="00864637" w:rsidRDefault="00864637">
            <w:pPr>
              <w:spacing w:after="0"/>
              <w:rPr>
                <w:rFonts w:ascii="Arial" w:hAnsi="Arial" w:cs="Arial"/>
                <w:b/>
                <w:bCs/>
                <w:color w:val="000000" w:themeColor="text1"/>
                <w:lang w:val="en-US"/>
              </w:rPr>
            </w:pPr>
          </w:p>
        </w:tc>
        <w:tc>
          <w:tcPr>
            <w:tcW w:w="2527" w:type="dxa"/>
          </w:tcPr>
          <w:p w14:paraId="73D8946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C2D7F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E2F0D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C3D91F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1482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DA5CB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E65AD6" w14:textId="77777777" w:rsidTr="0017736B">
        <w:trPr>
          <w:cantSplit/>
        </w:trPr>
        <w:tc>
          <w:tcPr>
            <w:tcW w:w="974" w:type="dxa"/>
          </w:tcPr>
          <w:p w14:paraId="51186100" w14:textId="77777777" w:rsidR="00864637" w:rsidRDefault="00864637">
            <w:pPr>
              <w:spacing w:after="0"/>
              <w:rPr>
                <w:rFonts w:ascii="Arial" w:hAnsi="Arial" w:cs="Arial"/>
                <w:b/>
                <w:bCs/>
                <w:color w:val="000000" w:themeColor="text1"/>
                <w:lang w:val="en-US"/>
              </w:rPr>
            </w:pPr>
          </w:p>
        </w:tc>
        <w:tc>
          <w:tcPr>
            <w:tcW w:w="2527" w:type="dxa"/>
          </w:tcPr>
          <w:p w14:paraId="2F4E0B0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08DC3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4DBF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2A725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6088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71B2D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244C5F" w14:textId="77777777" w:rsidTr="0017736B">
        <w:trPr>
          <w:cantSplit/>
        </w:trPr>
        <w:tc>
          <w:tcPr>
            <w:tcW w:w="974" w:type="dxa"/>
          </w:tcPr>
          <w:p w14:paraId="5B37B7CE" w14:textId="77777777" w:rsidR="00864637" w:rsidRDefault="00864637">
            <w:pPr>
              <w:spacing w:after="0"/>
              <w:rPr>
                <w:rFonts w:ascii="Arial" w:hAnsi="Arial" w:cs="Arial"/>
                <w:b/>
                <w:bCs/>
                <w:color w:val="000000" w:themeColor="text1"/>
                <w:lang w:val="en-US"/>
              </w:rPr>
            </w:pPr>
          </w:p>
        </w:tc>
        <w:tc>
          <w:tcPr>
            <w:tcW w:w="2527" w:type="dxa"/>
          </w:tcPr>
          <w:p w14:paraId="039341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348ED7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AC85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175AB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A48949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874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61759B6" w14:textId="77777777" w:rsidTr="0017736B">
        <w:trPr>
          <w:cantSplit/>
        </w:trPr>
        <w:tc>
          <w:tcPr>
            <w:tcW w:w="974" w:type="dxa"/>
          </w:tcPr>
          <w:p w14:paraId="2892AD8F" w14:textId="77777777" w:rsidR="00864637" w:rsidRDefault="00864637">
            <w:pPr>
              <w:spacing w:after="0"/>
              <w:rPr>
                <w:rFonts w:ascii="Arial" w:hAnsi="Arial" w:cs="Arial"/>
                <w:b/>
                <w:bCs/>
                <w:color w:val="000000" w:themeColor="text1"/>
                <w:lang w:val="en-US"/>
              </w:rPr>
            </w:pPr>
          </w:p>
        </w:tc>
        <w:tc>
          <w:tcPr>
            <w:tcW w:w="2527" w:type="dxa"/>
          </w:tcPr>
          <w:p w14:paraId="1E1900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03A8E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AFA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5E4489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C070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1892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0551BB" w14:textId="77777777" w:rsidTr="0017736B">
        <w:trPr>
          <w:cantSplit/>
        </w:trPr>
        <w:tc>
          <w:tcPr>
            <w:tcW w:w="974" w:type="dxa"/>
          </w:tcPr>
          <w:p w14:paraId="08D96BF8" w14:textId="77777777" w:rsidR="00864637" w:rsidRDefault="00864637">
            <w:pPr>
              <w:spacing w:after="0"/>
              <w:rPr>
                <w:rFonts w:ascii="Arial" w:hAnsi="Arial" w:cs="Arial"/>
                <w:b/>
                <w:bCs/>
                <w:color w:val="000000" w:themeColor="text1"/>
                <w:lang w:val="en-US"/>
              </w:rPr>
            </w:pPr>
          </w:p>
        </w:tc>
        <w:tc>
          <w:tcPr>
            <w:tcW w:w="2527" w:type="dxa"/>
          </w:tcPr>
          <w:p w14:paraId="180FBC3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EB39F5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5540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DA6697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427CB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A571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EEE9D7E" w14:textId="77777777" w:rsidTr="0017736B">
        <w:trPr>
          <w:cantSplit/>
        </w:trPr>
        <w:tc>
          <w:tcPr>
            <w:tcW w:w="974" w:type="dxa"/>
          </w:tcPr>
          <w:p w14:paraId="621D52C4" w14:textId="77777777" w:rsidR="00864637" w:rsidRDefault="00864637">
            <w:pPr>
              <w:spacing w:after="0"/>
              <w:rPr>
                <w:rFonts w:ascii="Arial" w:hAnsi="Arial" w:cs="Arial"/>
                <w:b/>
                <w:bCs/>
                <w:color w:val="000000" w:themeColor="text1"/>
                <w:lang w:val="en-US"/>
              </w:rPr>
            </w:pPr>
          </w:p>
        </w:tc>
        <w:tc>
          <w:tcPr>
            <w:tcW w:w="2527" w:type="dxa"/>
          </w:tcPr>
          <w:p w14:paraId="19FD0F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3F199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57BB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226F3D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B6658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6A73F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5F9039" w14:textId="77777777" w:rsidTr="0017736B">
        <w:trPr>
          <w:cantSplit/>
        </w:trPr>
        <w:tc>
          <w:tcPr>
            <w:tcW w:w="974" w:type="dxa"/>
          </w:tcPr>
          <w:p w14:paraId="231CECC7" w14:textId="77777777" w:rsidR="00864637" w:rsidRDefault="00864637">
            <w:pPr>
              <w:spacing w:after="0"/>
              <w:rPr>
                <w:rFonts w:ascii="Arial" w:hAnsi="Arial" w:cs="Arial"/>
                <w:b/>
                <w:bCs/>
                <w:color w:val="000000" w:themeColor="text1"/>
                <w:lang w:val="en-US"/>
              </w:rPr>
            </w:pPr>
          </w:p>
        </w:tc>
        <w:tc>
          <w:tcPr>
            <w:tcW w:w="2527" w:type="dxa"/>
          </w:tcPr>
          <w:p w14:paraId="27B447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266A6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D11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C1B3BD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D433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CB61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ACDD02" w14:textId="77777777" w:rsidTr="0017736B">
        <w:trPr>
          <w:cantSplit/>
        </w:trPr>
        <w:tc>
          <w:tcPr>
            <w:tcW w:w="974" w:type="dxa"/>
          </w:tcPr>
          <w:p w14:paraId="742CB3B8" w14:textId="77777777" w:rsidR="00864637" w:rsidRDefault="00864637">
            <w:pPr>
              <w:spacing w:after="0"/>
              <w:rPr>
                <w:rFonts w:ascii="Arial" w:hAnsi="Arial" w:cs="Arial"/>
                <w:b/>
                <w:bCs/>
                <w:color w:val="000000" w:themeColor="text1"/>
                <w:lang w:val="en-US"/>
              </w:rPr>
            </w:pPr>
          </w:p>
        </w:tc>
        <w:tc>
          <w:tcPr>
            <w:tcW w:w="2527" w:type="dxa"/>
          </w:tcPr>
          <w:p w14:paraId="71F791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1A71E1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9900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125811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ABC4B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A74F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4A21C" w14:textId="77777777" w:rsidTr="0017736B">
        <w:trPr>
          <w:cantSplit/>
        </w:trPr>
        <w:tc>
          <w:tcPr>
            <w:tcW w:w="974" w:type="dxa"/>
          </w:tcPr>
          <w:p w14:paraId="26A793D5" w14:textId="77777777" w:rsidR="00864637" w:rsidRDefault="00864637">
            <w:pPr>
              <w:spacing w:after="0"/>
              <w:rPr>
                <w:rFonts w:ascii="Arial" w:hAnsi="Arial" w:cs="Arial"/>
                <w:b/>
                <w:bCs/>
                <w:color w:val="000000" w:themeColor="text1"/>
                <w:lang w:val="en-US"/>
              </w:rPr>
            </w:pPr>
          </w:p>
        </w:tc>
        <w:tc>
          <w:tcPr>
            <w:tcW w:w="2527" w:type="dxa"/>
          </w:tcPr>
          <w:p w14:paraId="05DF20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B45A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CBD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AED39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D2105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C94B2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BCA914F" w14:textId="77777777" w:rsidTr="0017736B">
        <w:trPr>
          <w:cantSplit/>
        </w:trPr>
        <w:tc>
          <w:tcPr>
            <w:tcW w:w="974" w:type="dxa"/>
          </w:tcPr>
          <w:p w14:paraId="24DBD3BB" w14:textId="77777777" w:rsidR="00864637" w:rsidRDefault="00864637">
            <w:pPr>
              <w:spacing w:after="0"/>
              <w:rPr>
                <w:rFonts w:ascii="Arial" w:hAnsi="Arial" w:cs="Arial"/>
                <w:b/>
                <w:bCs/>
                <w:color w:val="000000" w:themeColor="text1"/>
                <w:lang w:val="en-US"/>
              </w:rPr>
            </w:pPr>
          </w:p>
        </w:tc>
        <w:tc>
          <w:tcPr>
            <w:tcW w:w="2527" w:type="dxa"/>
          </w:tcPr>
          <w:p w14:paraId="205672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6C6EE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E7A0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9F906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6C54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9A8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747B541" w14:textId="77777777" w:rsidTr="0017736B">
        <w:trPr>
          <w:cantSplit/>
        </w:trPr>
        <w:tc>
          <w:tcPr>
            <w:tcW w:w="974" w:type="dxa"/>
          </w:tcPr>
          <w:p w14:paraId="45353DD8" w14:textId="77777777" w:rsidR="00864637" w:rsidRDefault="00864637">
            <w:pPr>
              <w:spacing w:after="0"/>
              <w:rPr>
                <w:rFonts w:ascii="Arial" w:hAnsi="Arial" w:cs="Arial"/>
                <w:b/>
                <w:bCs/>
                <w:color w:val="000000" w:themeColor="text1"/>
                <w:lang w:val="en-US"/>
              </w:rPr>
            </w:pPr>
          </w:p>
        </w:tc>
        <w:tc>
          <w:tcPr>
            <w:tcW w:w="2527" w:type="dxa"/>
          </w:tcPr>
          <w:p w14:paraId="26925F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66E8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1598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C04554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48585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1C96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C59B0" w14:textId="77777777" w:rsidTr="0017736B">
        <w:trPr>
          <w:cantSplit/>
        </w:trPr>
        <w:tc>
          <w:tcPr>
            <w:tcW w:w="974" w:type="dxa"/>
          </w:tcPr>
          <w:p w14:paraId="750153CE" w14:textId="77777777" w:rsidR="00864637" w:rsidRDefault="00864637">
            <w:pPr>
              <w:spacing w:after="0"/>
              <w:rPr>
                <w:rFonts w:ascii="Arial" w:hAnsi="Arial" w:cs="Arial"/>
                <w:b/>
                <w:bCs/>
                <w:color w:val="000000" w:themeColor="text1"/>
                <w:lang w:val="en-US"/>
              </w:rPr>
            </w:pPr>
          </w:p>
        </w:tc>
        <w:tc>
          <w:tcPr>
            <w:tcW w:w="2527" w:type="dxa"/>
          </w:tcPr>
          <w:p w14:paraId="4EF8F3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FAEFE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F29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E900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6A3D43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1061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4B7F59" w14:textId="77777777" w:rsidTr="0017736B">
        <w:trPr>
          <w:cantSplit/>
        </w:trPr>
        <w:tc>
          <w:tcPr>
            <w:tcW w:w="974" w:type="dxa"/>
          </w:tcPr>
          <w:p w14:paraId="0C599DEA" w14:textId="77777777" w:rsidR="00864637" w:rsidRDefault="00864637">
            <w:pPr>
              <w:spacing w:after="0"/>
              <w:rPr>
                <w:rFonts w:ascii="Arial" w:hAnsi="Arial" w:cs="Arial"/>
                <w:b/>
                <w:bCs/>
                <w:color w:val="000000" w:themeColor="text1"/>
                <w:lang w:val="en-US"/>
              </w:rPr>
            </w:pPr>
          </w:p>
        </w:tc>
        <w:tc>
          <w:tcPr>
            <w:tcW w:w="2527" w:type="dxa"/>
          </w:tcPr>
          <w:p w14:paraId="650BDF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399FF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FB305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07A30E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2E9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C8B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C920A07" w14:textId="77777777" w:rsidTr="0017736B">
        <w:trPr>
          <w:cantSplit/>
        </w:trPr>
        <w:tc>
          <w:tcPr>
            <w:tcW w:w="974" w:type="dxa"/>
          </w:tcPr>
          <w:p w14:paraId="036177AA" w14:textId="77777777" w:rsidR="00864637" w:rsidRDefault="00864637">
            <w:pPr>
              <w:spacing w:after="0"/>
              <w:rPr>
                <w:rFonts w:ascii="Arial" w:hAnsi="Arial" w:cs="Arial"/>
                <w:b/>
                <w:bCs/>
                <w:color w:val="000000" w:themeColor="text1"/>
                <w:lang w:val="en-US"/>
              </w:rPr>
            </w:pPr>
          </w:p>
        </w:tc>
        <w:tc>
          <w:tcPr>
            <w:tcW w:w="2527" w:type="dxa"/>
          </w:tcPr>
          <w:p w14:paraId="4D3871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386E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0BA1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9523EB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3D3A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09F8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6E5F6C" w14:textId="77777777" w:rsidTr="0017736B">
        <w:trPr>
          <w:cantSplit/>
        </w:trPr>
        <w:tc>
          <w:tcPr>
            <w:tcW w:w="974" w:type="dxa"/>
          </w:tcPr>
          <w:p w14:paraId="5997743A" w14:textId="77777777" w:rsidR="00864637" w:rsidRDefault="00864637">
            <w:pPr>
              <w:spacing w:after="0"/>
              <w:rPr>
                <w:rFonts w:ascii="Arial" w:hAnsi="Arial" w:cs="Arial"/>
                <w:b/>
                <w:bCs/>
                <w:color w:val="000000" w:themeColor="text1"/>
                <w:lang w:val="en-US"/>
              </w:rPr>
            </w:pPr>
          </w:p>
        </w:tc>
        <w:tc>
          <w:tcPr>
            <w:tcW w:w="2527" w:type="dxa"/>
          </w:tcPr>
          <w:p w14:paraId="2252AC1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9FB7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52E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327C67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4E1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B2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C941FB" w14:textId="77777777" w:rsidTr="0017736B">
        <w:trPr>
          <w:cantSplit/>
        </w:trPr>
        <w:tc>
          <w:tcPr>
            <w:tcW w:w="974" w:type="dxa"/>
          </w:tcPr>
          <w:p w14:paraId="0E4FBEE1" w14:textId="77777777" w:rsidR="00864637" w:rsidRDefault="00864637">
            <w:pPr>
              <w:spacing w:after="0"/>
              <w:rPr>
                <w:rFonts w:ascii="Arial" w:hAnsi="Arial" w:cs="Arial"/>
                <w:b/>
                <w:bCs/>
                <w:color w:val="000000" w:themeColor="text1"/>
                <w:lang w:val="en-US"/>
              </w:rPr>
            </w:pPr>
          </w:p>
        </w:tc>
        <w:tc>
          <w:tcPr>
            <w:tcW w:w="2527" w:type="dxa"/>
          </w:tcPr>
          <w:p w14:paraId="245A6EF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C5FE08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5A3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35C8039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53EA08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A151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BC1477" w14:textId="77777777" w:rsidTr="0017736B">
        <w:trPr>
          <w:cantSplit/>
        </w:trPr>
        <w:tc>
          <w:tcPr>
            <w:tcW w:w="974" w:type="dxa"/>
          </w:tcPr>
          <w:p w14:paraId="5CF52C39" w14:textId="77777777" w:rsidR="00864637" w:rsidRDefault="00864637">
            <w:pPr>
              <w:spacing w:after="0"/>
              <w:rPr>
                <w:rFonts w:ascii="Arial" w:hAnsi="Arial" w:cs="Arial"/>
                <w:b/>
                <w:bCs/>
                <w:color w:val="000000" w:themeColor="text1"/>
                <w:lang w:val="en-US"/>
              </w:rPr>
            </w:pPr>
          </w:p>
        </w:tc>
        <w:tc>
          <w:tcPr>
            <w:tcW w:w="2527" w:type="dxa"/>
          </w:tcPr>
          <w:p w14:paraId="44AE72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3610E0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354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16C06E4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F52E00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91E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9AD9030" w14:textId="77777777" w:rsidTr="0017736B">
        <w:trPr>
          <w:cantSplit/>
        </w:trPr>
        <w:tc>
          <w:tcPr>
            <w:tcW w:w="974" w:type="dxa"/>
          </w:tcPr>
          <w:p w14:paraId="3A69DE51" w14:textId="77777777" w:rsidR="00864637" w:rsidRDefault="00864637">
            <w:pPr>
              <w:spacing w:after="0"/>
              <w:rPr>
                <w:rFonts w:ascii="Arial" w:hAnsi="Arial" w:cs="Arial"/>
                <w:b/>
                <w:bCs/>
                <w:color w:val="000000" w:themeColor="text1"/>
                <w:lang w:val="en-US"/>
              </w:rPr>
            </w:pPr>
          </w:p>
        </w:tc>
        <w:tc>
          <w:tcPr>
            <w:tcW w:w="2527" w:type="dxa"/>
          </w:tcPr>
          <w:p w14:paraId="0A828F0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DB61C4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6842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60D6F52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88CF9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07A3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3119FC" w14:textId="77777777" w:rsidTr="0017736B">
        <w:trPr>
          <w:cantSplit/>
        </w:trPr>
        <w:tc>
          <w:tcPr>
            <w:tcW w:w="974" w:type="dxa"/>
          </w:tcPr>
          <w:p w14:paraId="62812CBF" w14:textId="77777777" w:rsidR="00864637" w:rsidRDefault="00864637">
            <w:pPr>
              <w:spacing w:after="0"/>
              <w:rPr>
                <w:rFonts w:ascii="Arial" w:hAnsi="Arial" w:cs="Arial"/>
                <w:b/>
                <w:bCs/>
                <w:color w:val="000000" w:themeColor="text1"/>
                <w:lang w:val="en-US"/>
              </w:rPr>
            </w:pPr>
          </w:p>
        </w:tc>
        <w:tc>
          <w:tcPr>
            <w:tcW w:w="2527" w:type="dxa"/>
          </w:tcPr>
          <w:p w14:paraId="109E74C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F2C48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9EE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7DEF48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574C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B82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1114AAD" w14:textId="77777777" w:rsidTr="0017736B">
        <w:trPr>
          <w:cantSplit/>
        </w:trPr>
        <w:tc>
          <w:tcPr>
            <w:tcW w:w="974" w:type="dxa"/>
          </w:tcPr>
          <w:p w14:paraId="41BEA3A0" w14:textId="77777777" w:rsidR="00864637" w:rsidRDefault="00864637">
            <w:pPr>
              <w:spacing w:after="0"/>
              <w:rPr>
                <w:rFonts w:ascii="Arial" w:hAnsi="Arial" w:cs="Arial"/>
                <w:b/>
                <w:bCs/>
                <w:color w:val="000000" w:themeColor="text1"/>
                <w:lang w:val="en-US"/>
              </w:rPr>
            </w:pPr>
          </w:p>
        </w:tc>
        <w:tc>
          <w:tcPr>
            <w:tcW w:w="2527" w:type="dxa"/>
          </w:tcPr>
          <w:p w14:paraId="49980B1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8EF372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23579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2E40A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8052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DA05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5E000E" w14:textId="77777777" w:rsidTr="0017736B">
        <w:trPr>
          <w:cantSplit/>
        </w:trPr>
        <w:tc>
          <w:tcPr>
            <w:tcW w:w="974" w:type="dxa"/>
          </w:tcPr>
          <w:p w14:paraId="6F6AA683" w14:textId="77777777" w:rsidR="00864637" w:rsidRDefault="00864637">
            <w:pPr>
              <w:spacing w:after="0"/>
              <w:rPr>
                <w:rFonts w:ascii="Arial" w:hAnsi="Arial" w:cs="Arial"/>
                <w:b/>
                <w:bCs/>
                <w:color w:val="000000" w:themeColor="text1"/>
                <w:lang w:val="en-US"/>
              </w:rPr>
            </w:pPr>
          </w:p>
        </w:tc>
        <w:tc>
          <w:tcPr>
            <w:tcW w:w="2527" w:type="dxa"/>
          </w:tcPr>
          <w:p w14:paraId="6982DD5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72F04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9D10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C54DA9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21B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0394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B1B3AFA" w14:textId="77777777" w:rsidTr="0017736B">
        <w:trPr>
          <w:cantSplit/>
        </w:trPr>
        <w:tc>
          <w:tcPr>
            <w:tcW w:w="974" w:type="dxa"/>
          </w:tcPr>
          <w:p w14:paraId="2C34F300" w14:textId="77777777" w:rsidR="00864637" w:rsidRDefault="00864637">
            <w:pPr>
              <w:spacing w:after="0"/>
              <w:rPr>
                <w:rFonts w:ascii="Arial" w:hAnsi="Arial" w:cs="Arial"/>
                <w:b/>
                <w:bCs/>
                <w:color w:val="000000" w:themeColor="text1"/>
                <w:lang w:val="en-US"/>
              </w:rPr>
            </w:pPr>
          </w:p>
        </w:tc>
        <w:tc>
          <w:tcPr>
            <w:tcW w:w="2527" w:type="dxa"/>
          </w:tcPr>
          <w:p w14:paraId="065B1F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0D9ABD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2726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180CD4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4609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DB7B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71B07" w14:textId="77777777" w:rsidTr="0017736B">
        <w:trPr>
          <w:cantSplit/>
        </w:trPr>
        <w:tc>
          <w:tcPr>
            <w:tcW w:w="974" w:type="dxa"/>
          </w:tcPr>
          <w:p w14:paraId="2EB240CB" w14:textId="77777777" w:rsidR="00864637" w:rsidRDefault="00864637">
            <w:pPr>
              <w:spacing w:after="0"/>
              <w:rPr>
                <w:rFonts w:ascii="Arial" w:hAnsi="Arial" w:cs="Arial"/>
                <w:b/>
                <w:bCs/>
                <w:color w:val="000000" w:themeColor="text1"/>
                <w:lang w:val="en-US"/>
              </w:rPr>
            </w:pPr>
          </w:p>
        </w:tc>
        <w:tc>
          <w:tcPr>
            <w:tcW w:w="2527" w:type="dxa"/>
          </w:tcPr>
          <w:p w14:paraId="076C798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77ED1F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4A95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534C96E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4545C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91B4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B456159" w14:textId="77777777" w:rsidTr="0017736B">
        <w:trPr>
          <w:cantSplit/>
        </w:trPr>
        <w:tc>
          <w:tcPr>
            <w:tcW w:w="974" w:type="dxa"/>
          </w:tcPr>
          <w:p w14:paraId="0F34AC18" w14:textId="77777777" w:rsidR="00864637" w:rsidRDefault="00864637">
            <w:pPr>
              <w:spacing w:after="0"/>
              <w:rPr>
                <w:rFonts w:ascii="Arial" w:hAnsi="Arial" w:cs="Arial"/>
                <w:b/>
                <w:bCs/>
                <w:color w:val="000000" w:themeColor="text1"/>
                <w:lang w:val="en-US"/>
              </w:rPr>
            </w:pPr>
          </w:p>
        </w:tc>
        <w:tc>
          <w:tcPr>
            <w:tcW w:w="2527" w:type="dxa"/>
          </w:tcPr>
          <w:p w14:paraId="72BAD24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423066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87D7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6B15FD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B5DA3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819BD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C1BB2D" w14:textId="77777777" w:rsidTr="0017736B">
        <w:trPr>
          <w:cantSplit/>
        </w:trPr>
        <w:tc>
          <w:tcPr>
            <w:tcW w:w="974" w:type="dxa"/>
          </w:tcPr>
          <w:p w14:paraId="5FB47B08" w14:textId="77777777" w:rsidR="00864637" w:rsidRDefault="00864637">
            <w:pPr>
              <w:spacing w:after="0"/>
              <w:rPr>
                <w:rFonts w:ascii="Arial" w:hAnsi="Arial" w:cs="Arial"/>
                <w:b/>
                <w:bCs/>
                <w:color w:val="000000" w:themeColor="text1"/>
                <w:lang w:val="en-US"/>
              </w:rPr>
            </w:pPr>
          </w:p>
        </w:tc>
        <w:tc>
          <w:tcPr>
            <w:tcW w:w="2527" w:type="dxa"/>
          </w:tcPr>
          <w:p w14:paraId="29E0CA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CE463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67B2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49C6E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5FB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004E1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4CDDDD3" w14:textId="77777777" w:rsidTr="0017736B">
        <w:trPr>
          <w:cantSplit/>
        </w:trPr>
        <w:tc>
          <w:tcPr>
            <w:tcW w:w="974" w:type="dxa"/>
          </w:tcPr>
          <w:p w14:paraId="403684DD" w14:textId="77777777" w:rsidR="00864637" w:rsidRDefault="00864637">
            <w:pPr>
              <w:spacing w:after="0"/>
              <w:rPr>
                <w:rFonts w:ascii="Arial" w:hAnsi="Arial" w:cs="Arial"/>
                <w:b/>
                <w:bCs/>
                <w:color w:val="000000" w:themeColor="text1"/>
                <w:lang w:val="en-US"/>
              </w:rPr>
            </w:pPr>
          </w:p>
        </w:tc>
        <w:tc>
          <w:tcPr>
            <w:tcW w:w="2527" w:type="dxa"/>
          </w:tcPr>
          <w:p w14:paraId="0693F2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BC4EF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DA94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DC2E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5F224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40E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4106BA" w14:textId="77777777" w:rsidTr="0017736B">
        <w:trPr>
          <w:cantSplit/>
        </w:trPr>
        <w:tc>
          <w:tcPr>
            <w:tcW w:w="974" w:type="dxa"/>
          </w:tcPr>
          <w:p w14:paraId="38C39D74" w14:textId="77777777" w:rsidR="00864637" w:rsidRDefault="00864637">
            <w:pPr>
              <w:spacing w:after="0"/>
              <w:rPr>
                <w:rFonts w:ascii="Arial" w:hAnsi="Arial" w:cs="Arial"/>
                <w:b/>
                <w:bCs/>
                <w:color w:val="000000" w:themeColor="text1"/>
                <w:lang w:val="en-US"/>
              </w:rPr>
            </w:pPr>
          </w:p>
        </w:tc>
        <w:tc>
          <w:tcPr>
            <w:tcW w:w="2527" w:type="dxa"/>
          </w:tcPr>
          <w:p w14:paraId="437C2EA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E1689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A1C18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58A501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2EE8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A043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091ECD" w14:textId="77777777" w:rsidTr="0017736B">
        <w:trPr>
          <w:cantSplit/>
        </w:trPr>
        <w:tc>
          <w:tcPr>
            <w:tcW w:w="974" w:type="dxa"/>
          </w:tcPr>
          <w:p w14:paraId="0CABFFFD" w14:textId="77777777" w:rsidR="00864637" w:rsidRDefault="00864637">
            <w:pPr>
              <w:spacing w:after="0"/>
              <w:rPr>
                <w:rFonts w:ascii="Arial" w:hAnsi="Arial" w:cs="Arial"/>
                <w:b/>
                <w:bCs/>
                <w:color w:val="000000" w:themeColor="text1"/>
                <w:lang w:val="en-US"/>
              </w:rPr>
            </w:pPr>
          </w:p>
        </w:tc>
        <w:tc>
          <w:tcPr>
            <w:tcW w:w="2527" w:type="dxa"/>
          </w:tcPr>
          <w:p w14:paraId="3D884E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1346F7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A48B2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A7B6B7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BD6068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5242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6B21D" w14:textId="77777777" w:rsidTr="0017736B">
        <w:trPr>
          <w:cantSplit/>
        </w:trPr>
        <w:tc>
          <w:tcPr>
            <w:tcW w:w="974" w:type="dxa"/>
          </w:tcPr>
          <w:p w14:paraId="52EF5325" w14:textId="77777777" w:rsidR="00864637" w:rsidRDefault="00864637">
            <w:pPr>
              <w:spacing w:after="0"/>
              <w:rPr>
                <w:rFonts w:ascii="Arial" w:hAnsi="Arial" w:cs="Arial"/>
                <w:b/>
                <w:bCs/>
                <w:color w:val="000000" w:themeColor="text1"/>
                <w:lang w:val="en-US"/>
              </w:rPr>
            </w:pPr>
          </w:p>
        </w:tc>
        <w:tc>
          <w:tcPr>
            <w:tcW w:w="2527" w:type="dxa"/>
          </w:tcPr>
          <w:p w14:paraId="4255A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AEFE9E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DB0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99C70F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1A775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27B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9A898A" w14:textId="77777777" w:rsidTr="0017736B">
        <w:trPr>
          <w:cantSplit/>
        </w:trPr>
        <w:tc>
          <w:tcPr>
            <w:tcW w:w="974" w:type="dxa"/>
          </w:tcPr>
          <w:p w14:paraId="73FBB303" w14:textId="77777777" w:rsidR="00864637" w:rsidRDefault="00864637">
            <w:pPr>
              <w:spacing w:after="0"/>
              <w:rPr>
                <w:rFonts w:ascii="Arial" w:hAnsi="Arial" w:cs="Arial"/>
                <w:b/>
                <w:bCs/>
                <w:color w:val="000000" w:themeColor="text1"/>
                <w:lang w:val="en-US"/>
              </w:rPr>
            </w:pPr>
          </w:p>
        </w:tc>
        <w:tc>
          <w:tcPr>
            <w:tcW w:w="2527" w:type="dxa"/>
          </w:tcPr>
          <w:p w14:paraId="1A0F67F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1320C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C594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45A492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6B5D5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DCE71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FCA2EAF" w14:textId="77777777" w:rsidTr="0017736B">
        <w:trPr>
          <w:cantSplit/>
        </w:trPr>
        <w:tc>
          <w:tcPr>
            <w:tcW w:w="974" w:type="dxa"/>
          </w:tcPr>
          <w:p w14:paraId="0C9B5CB6" w14:textId="77777777" w:rsidR="00864637" w:rsidRDefault="00864637">
            <w:pPr>
              <w:spacing w:after="0"/>
              <w:rPr>
                <w:rFonts w:ascii="Arial" w:hAnsi="Arial" w:cs="Arial"/>
                <w:b/>
                <w:bCs/>
                <w:color w:val="000000" w:themeColor="text1"/>
                <w:lang w:val="en-US"/>
              </w:rPr>
            </w:pPr>
          </w:p>
        </w:tc>
        <w:tc>
          <w:tcPr>
            <w:tcW w:w="2527" w:type="dxa"/>
          </w:tcPr>
          <w:p w14:paraId="3F4062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421AE6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D0F0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AA7007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3C9F5E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EA7C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8CF2E" w14:textId="77777777" w:rsidTr="0017736B">
        <w:trPr>
          <w:cantSplit/>
        </w:trPr>
        <w:tc>
          <w:tcPr>
            <w:tcW w:w="974" w:type="dxa"/>
          </w:tcPr>
          <w:p w14:paraId="4A6DC6B7" w14:textId="77777777" w:rsidR="00864637" w:rsidRDefault="00864637">
            <w:pPr>
              <w:spacing w:after="0"/>
              <w:rPr>
                <w:rFonts w:ascii="Arial" w:hAnsi="Arial" w:cs="Arial"/>
                <w:b/>
                <w:bCs/>
                <w:color w:val="000000" w:themeColor="text1"/>
                <w:lang w:val="en-US"/>
              </w:rPr>
            </w:pPr>
          </w:p>
        </w:tc>
        <w:tc>
          <w:tcPr>
            <w:tcW w:w="2527" w:type="dxa"/>
          </w:tcPr>
          <w:p w14:paraId="706D3D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EA0F0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4FB37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A3FA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4DA45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51E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6AED73" w14:textId="77777777" w:rsidTr="0017736B">
        <w:trPr>
          <w:cantSplit/>
        </w:trPr>
        <w:tc>
          <w:tcPr>
            <w:tcW w:w="974" w:type="dxa"/>
          </w:tcPr>
          <w:p w14:paraId="04811C1D" w14:textId="77777777" w:rsidR="00864637" w:rsidRDefault="00864637">
            <w:pPr>
              <w:spacing w:after="0"/>
              <w:rPr>
                <w:rFonts w:ascii="Arial" w:hAnsi="Arial" w:cs="Arial"/>
                <w:b/>
                <w:bCs/>
                <w:color w:val="000000" w:themeColor="text1"/>
                <w:lang w:val="en-US"/>
              </w:rPr>
            </w:pPr>
          </w:p>
        </w:tc>
        <w:tc>
          <w:tcPr>
            <w:tcW w:w="2527" w:type="dxa"/>
          </w:tcPr>
          <w:p w14:paraId="682036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D81F5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786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713679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A6AC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EC9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D93EF5" w14:textId="77777777" w:rsidTr="0017736B">
        <w:trPr>
          <w:cantSplit/>
        </w:trPr>
        <w:tc>
          <w:tcPr>
            <w:tcW w:w="974" w:type="dxa"/>
            <w:shd w:val="clear" w:color="auto" w:fill="FDE9D9" w:themeFill="accent6" w:themeFillTint="33"/>
          </w:tcPr>
          <w:p w14:paraId="75243030"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59925C"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507CB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CD08D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3DD8047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2330B256"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1E3643F1" w14:textId="77777777" w:rsidR="00864637" w:rsidRDefault="00864637">
            <w:pPr>
              <w:spacing w:after="0"/>
              <w:rPr>
                <w:rFonts w:ascii="Arial" w:hAnsi="Arial" w:cs="Arial"/>
                <w:bCs/>
                <w:color w:val="000000" w:themeColor="text1"/>
                <w:lang w:val="en-US"/>
              </w:rPr>
            </w:pPr>
          </w:p>
        </w:tc>
      </w:tr>
      <w:tr w:rsidR="00864637" w14:paraId="67BECD3E" w14:textId="77777777" w:rsidTr="0017736B">
        <w:trPr>
          <w:cantSplit/>
        </w:trPr>
        <w:tc>
          <w:tcPr>
            <w:tcW w:w="974" w:type="dxa"/>
          </w:tcPr>
          <w:p w14:paraId="0350FEA5" w14:textId="77777777" w:rsidR="00864637" w:rsidRDefault="00864637">
            <w:pPr>
              <w:spacing w:after="0"/>
              <w:rPr>
                <w:rFonts w:ascii="Arial" w:hAnsi="Arial" w:cs="Arial"/>
                <w:b/>
                <w:bCs/>
                <w:color w:val="000000" w:themeColor="text1"/>
                <w:lang w:val="en-US"/>
              </w:rPr>
            </w:pPr>
          </w:p>
        </w:tc>
        <w:tc>
          <w:tcPr>
            <w:tcW w:w="2527" w:type="dxa"/>
          </w:tcPr>
          <w:p w14:paraId="5545B7E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EAD59C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5A535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3B992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06F4CA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B7F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FA664C" w14:textId="77777777" w:rsidTr="0017736B">
        <w:trPr>
          <w:cantSplit/>
        </w:trPr>
        <w:tc>
          <w:tcPr>
            <w:tcW w:w="974" w:type="dxa"/>
          </w:tcPr>
          <w:p w14:paraId="1DD4ADD9" w14:textId="77777777" w:rsidR="00864637" w:rsidRDefault="00864637">
            <w:pPr>
              <w:spacing w:after="0"/>
              <w:rPr>
                <w:rFonts w:ascii="Arial" w:hAnsi="Arial" w:cs="Arial"/>
                <w:b/>
                <w:bCs/>
                <w:color w:val="000000" w:themeColor="text1"/>
                <w:lang w:val="en-US"/>
              </w:rPr>
            </w:pPr>
          </w:p>
        </w:tc>
        <w:tc>
          <w:tcPr>
            <w:tcW w:w="2527" w:type="dxa"/>
          </w:tcPr>
          <w:p w14:paraId="031E2E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D7C3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0E30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925EC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4BE7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ED4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3D7020F" w14:textId="77777777" w:rsidTr="0017736B">
        <w:trPr>
          <w:cantSplit/>
        </w:trPr>
        <w:tc>
          <w:tcPr>
            <w:tcW w:w="974" w:type="dxa"/>
          </w:tcPr>
          <w:p w14:paraId="773355DC" w14:textId="77777777" w:rsidR="00864637" w:rsidRDefault="00864637">
            <w:pPr>
              <w:spacing w:after="0"/>
              <w:rPr>
                <w:rFonts w:ascii="Arial" w:hAnsi="Arial" w:cs="Arial"/>
                <w:b/>
                <w:bCs/>
                <w:color w:val="000000" w:themeColor="text1"/>
                <w:lang w:val="en-US"/>
              </w:rPr>
            </w:pPr>
          </w:p>
        </w:tc>
        <w:tc>
          <w:tcPr>
            <w:tcW w:w="2527" w:type="dxa"/>
          </w:tcPr>
          <w:p w14:paraId="0771DA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5D7300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AF8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0B86C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13DE6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703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DC252" w14:textId="77777777" w:rsidTr="0017736B">
        <w:trPr>
          <w:cantSplit/>
        </w:trPr>
        <w:tc>
          <w:tcPr>
            <w:tcW w:w="974" w:type="dxa"/>
          </w:tcPr>
          <w:p w14:paraId="0A76C5CE" w14:textId="77777777" w:rsidR="00864637" w:rsidRDefault="00864637">
            <w:pPr>
              <w:spacing w:after="0"/>
              <w:rPr>
                <w:rFonts w:ascii="Arial" w:hAnsi="Arial" w:cs="Arial"/>
                <w:b/>
                <w:bCs/>
                <w:color w:val="000000" w:themeColor="text1"/>
                <w:lang w:val="en-US"/>
              </w:rPr>
            </w:pPr>
          </w:p>
        </w:tc>
        <w:tc>
          <w:tcPr>
            <w:tcW w:w="2527" w:type="dxa"/>
          </w:tcPr>
          <w:p w14:paraId="098F26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3D19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6C7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8225B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ECDD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4AE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1526DD" w14:textId="77777777" w:rsidTr="0017736B">
        <w:trPr>
          <w:cantSplit/>
        </w:trPr>
        <w:tc>
          <w:tcPr>
            <w:tcW w:w="974" w:type="dxa"/>
          </w:tcPr>
          <w:p w14:paraId="0E74825C" w14:textId="77777777" w:rsidR="00864637" w:rsidRDefault="00864637">
            <w:pPr>
              <w:spacing w:after="0"/>
              <w:rPr>
                <w:rFonts w:ascii="Arial" w:hAnsi="Arial" w:cs="Arial"/>
                <w:b/>
                <w:bCs/>
                <w:color w:val="000000" w:themeColor="text1"/>
                <w:lang w:val="en-US"/>
              </w:rPr>
            </w:pPr>
          </w:p>
        </w:tc>
        <w:tc>
          <w:tcPr>
            <w:tcW w:w="2527" w:type="dxa"/>
          </w:tcPr>
          <w:p w14:paraId="26B9AA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BC49D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0DF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28BD4" w14:textId="77777777" w:rsidR="00864637" w:rsidRDefault="004D49B6">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761AFD1C"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D1040"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864637" w14:paraId="4C50FA1D" w14:textId="77777777" w:rsidTr="0017736B">
        <w:trPr>
          <w:cantSplit/>
        </w:trPr>
        <w:tc>
          <w:tcPr>
            <w:tcW w:w="974" w:type="dxa"/>
          </w:tcPr>
          <w:p w14:paraId="3180CE4B" w14:textId="77777777" w:rsidR="00864637" w:rsidRDefault="00864637">
            <w:pPr>
              <w:spacing w:after="0"/>
              <w:rPr>
                <w:rFonts w:ascii="Arial" w:hAnsi="Arial" w:cs="Arial"/>
                <w:b/>
                <w:bCs/>
                <w:color w:val="000000" w:themeColor="text1"/>
                <w:lang w:val="en-US"/>
              </w:rPr>
            </w:pPr>
          </w:p>
        </w:tc>
        <w:tc>
          <w:tcPr>
            <w:tcW w:w="2527" w:type="dxa"/>
          </w:tcPr>
          <w:p w14:paraId="3576DD3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C10D2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8405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A8A20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05D5D6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6323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88A6D1" w14:textId="77777777" w:rsidTr="0017736B">
        <w:trPr>
          <w:cantSplit/>
        </w:trPr>
        <w:tc>
          <w:tcPr>
            <w:tcW w:w="974" w:type="dxa"/>
          </w:tcPr>
          <w:p w14:paraId="599802E0" w14:textId="77777777" w:rsidR="00864637" w:rsidRDefault="00864637">
            <w:pPr>
              <w:spacing w:after="0"/>
              <w:rPr>
                <w:rFonts w:ascii="Arial" w:hAnsi="Arial" w:cs="Arial"/>
                <w:b/>
                <w:bCs/>
                <w:color w:val="000000" w:themeColor="text1"/>
                <w:lang w:val="en-US"/>
              </w:rPr>
            </w:pPr>
          </w:p>
        </w:tc>
        <w:tc>
          <w:tcPr>
            <w:tcW w:w="2527" w:type="dxa"/>
          </w:tcPr>
          <w:p w14:paraId="37B32B2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8A96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A0D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1ADB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914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7A72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DB2CD" w14:textId="77777777" w:rsidTr="0017736B">
        <w:trPr>
          <w:cantSplit/>
        </w:trPr>
        <w:tc>
          <w:tcPr>
            <w:tcW w:w="974" w:type="dxa"/>
          </w:tcPr>
          <w:p w14:paraId="487490D8" w14:textId="77777777" w:rsidR="00864637" w:rsidRDefault="00864637">
            <w:pPr>
              <w:spacing w:after="0"/>
              <w:rPr>
                <w:rFonts w:ascii="Arial" w:hAnsi="Arial" w:cs="Arial"/>
                <w:b/>
                <w:bCs/>
                <w:color w:val="000000" w:themeColor="text1"/>
                <w:lang w:val="en-US"/>
              </w:rPr>
            </w:pPr>
          </w:p>
        </w:tc>
        <w:tc>
          <w:tcPr>
            <w:tcW w:w="2527" w:type="dxa"/>
          </w:tcPr>
          <w:p w14:paraId="3AE57E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121421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F13A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6CB15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D1EA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D5BF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41A61E" w14:textId="77777777" w:rsidTr="0017736B">
        <w:trPr>
          <w:cantSplit/>
        </w:trPr>
        <w:tc>
          <w:tcPr>
            <w:tcW w:w="974" w:type="dxa"/>
          </w:tcPr>
          <w:p w14:paraId="26F1326C" w14:textId="77777777" w:rsidR="00864637" w:rsidRDefault="00864637">
            <w:pPr>
              <w:spacing w:after="0"/>
              <w:rPr>
                <w:rFonts w:ascii="Arial" w:hAnsi="Arial" w:cs="Arial"/>
                <w:b/>
                <w:bCs/>
                <w:color w:val="000000" w:themeColor="text1"/>
                <w:lang w:val="en-US"/>
              </w:rPr>
            </w:pPr>
          </w:p>
        </w:tc>
        <w:tc>
          <w:tcPr>
            <w:tcW w:w="2527" w:type="dxa"/>
          </w:tcPr>
          <w:p w14:paraId="0E282B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255E1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88E6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419BAF4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A10B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3FD7A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9892D7" w14:textId="77777777" w:rsidTr="0017736B">
        <w:trPr>
          <w:cantSplit/>
        </w:trPr>
        <w:tc>
          <w:tcPr>
            <w:tcW w:w="974" w:type="dxa"/>
          </w:tcPr>
          <w:p w14:paraId="0E8EB56D" w14:textId="77777777" w:rsidR="00864637" w:rsidRDefault="00864637">
            <w:pPr>
              <w:spacing w:after="0"/>
              <w:rPr>
                <w:rFonts w:ascii="Arial" w:hAnsi="Arial" w:cs="Arial"/>
                <w:b/>
                <w:bCs/>
                <w:color w:val="000000" w:themeColor="text1"/>
                <w:lang w:val="en-US"/>
              </w:rPr>
            </w:pPr>
          </w:p>
        </w:tc>
        <w:tc>
          <w:tcPr>
            <w:tcW w:w="2527" w:type="dxa"/>
          </w:tcPr>
          <w:p w14:paraId="13D2D8F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ADB12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E8D0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255E5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9A057A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4EFEF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2BDAE8" w14:textId="77777777" w:rsidTr="0017736B">
        <w:trPr>
          <w:cantSplit/>
        </w:trPr>
        <w:tc>
          <w:tcPr>
            <w:tcW w:w="974" w:type="dxa"/>
          </w:tcPr>
          <w:p w14:paraId="744609A9" w14:textId="77777777" w:rsidR="00864637" w:rsidRDefault="00864637">
            <w:pPr>
              <w:spacing w:after="0"/>
              <w:rPr>
                <w:rFonts w:ascii="Arial" w:hAnsi="Arial" w:cs="Arial"/>
                <w:b/>
                <w:bCs/>
                <w:color w:val="000000" w:themeColor="text1"/>
                <w:lang w:val="en-US"/>
              </w:rPr>
            </w:pPr>
          </w:p>
        </w:tc>
        <w:tc>
          <w:tcPr>
            <w:tcW w:w="2527" w:type="dxa"/>
          </w:tcPr>
          <w:p w14:paraId="3DED842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33A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025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4F0B0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4666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94EB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9540C5" w14:textId="77777777" w:rsidTr="0017736B">
        <w:trPr>
          <w:cantSplit/>
        </w:trPr>
        <w:tc>
          <w:tcPr>
            <w:tcW w:w="974" w:type="dxa"/>
          </w:tcPr>
          <w:p w14:paraId="7879E120" w14:textId="77777777" w:rsidR="00864637" w:rsidRDefault="00864637">
            <w:pPr>
              <w:spacing w:after="0"/>
              <w:rPr>
                <w:rFonts w:ascii="Arial" w:hAnsi="Arial" w:cs="Arial"/>
                <w:b/>
                <w:bCs/>
                <w:color w:val="000000" w:themeColor="text1"/>
                <w:lang w:val="en-US"/>
              </w:rPr>
            </w:pPr>
          </w:p>
        </w:tc>
        <w:tc>
          <w:tcPr>
            <w:tcW w:w="2527" w:type="dxa"/>
          </w:tcPr>
          <w:p w14:paraId="76BE899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B0BD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182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CBF3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4A738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4015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990B45" w14:textId="77777777" w:rsidTr="0017736B">
        <w:trPr>
          <w:cantSplit/>
        </w:trPr>
        <w:tc>
          <w:tcPr>
            <w:tcW w:w="974" w:type="dxa"/>
          </w:tcPr>
          <w:p w14:paraId="73E29716" w14:textId="77777777" w:rsidR="00864637" w:rsidRDefault="00864637">
            <w:pPr>
              <w:spacing w:after="0"/>
              <w:rPr>
                <w:rFonts w:ascii="Arial" w:hAnsi="Arial" w:cs="Arial"/>
                <w:b/>
                <w:bCs/>
                <w:color w:val="000000" w:themeColor="text1"/>
                <w:lang w:val="en-US"/>
              </w:rPr>
            </w:pPr>
          </w:p>
        </w:tc>
        <w:tc>
          <w:tcPr>
            <w:tcW w:w="2527" w:type="dxa"/>
          </w:tcPr>
          <w:p w14:paraId="56CB18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88393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B1F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04528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2DF35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257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6BB6F7B" w14:textId="77777777" w:rsidTr="0017736B">
        <w:trPr>
          <w:cantSplit/>
        </w:trPr>
        <w:tc>
          <w:tcPr>
            <w:tcW w:w="974" w:type="dxa"/>
          </w:tcPr>
          <w:p w14:paraId="775231B3" w14:textId="77777777" w:rsidR="00864637" w:rsidRDefault="00864637">
            <w:pPr>
              <w:spacing w:after="0"/>
              <w:rPr>
                <w:rFonts w:ascii="Arial" w:hAnsi="Arial" w:cs="Arial"/>
                <w:b/>
                <w:bCs/>
                <w:color w:val="000000" w:themeColor="text1"/>
                <w:lang w:val="en-US"/>
              </w:rPr>
            </w:pPr>
          </w:p>
        </w:tc>
        <w:tc>
          <w:tcPr>
            <w:tcW w:w="2527" w:type="dxa"/>
          </w:tcPr>
          <w:p w14:paraId="2749A5D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F6C5F8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AAF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4C7B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7F94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1E85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06E5C" w14:textId="77777777" w:rsidTr="0017736B">
        <w:trPr>
          <w:cantSplit/>
        </w:trPr>
        <w:tc>
          <w:tcPr>
            <w:tcW w:w="974" w:type="dxa"/>
          </w:tcPr>
          <w:p w14:paraId="4FB090BB" w14:textId="77777777" w:rsidR="00864637" w:rsidRDefault="00864637">
            <w:pPr>
              <w:spacing w:after="0"/>
              <w:rPr>
                <w:rFonts w:ascii="Arial" w:hAnsi="Arial" w:cs="Arial"/>
                <w:b/>
                <w:bCs/>
                <w:color w:val="000000" w:themeColor="text1"/>
                <w:lang w:val="en-US"/>
              </w:rPr>
            </w:pPr>
          </w:p>
        </w:tc>
        <w:tc>
          <w:tcPr>
            <w:tcW w:w="2527" w:type="dxa"/>
          </w:tcPr>
          <w:p w14:paraId="43AD47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9AF06D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5D80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5D0BF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0B59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63E1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0A13C44" w14:textId="77777777" w:rsidTr="0017736B">
        <w:trPr>
          <w:cantSplit/>
        </w:trPr>
        <w:tc>
          <w:tcPr>
            <w:tcW w:w="974" w:type="dxa"/>
          </w:tcPr>
          <w:p w14:paraId="29F6B104" w14:textId="77777777" w:rsidR="00864637" w:rsidRDefault="00864637">
            <w:pPr>
              <w:spacing w:after="0"/>
              <w:rPr>
                <w:rFonts w:ascii="Arial" w:hAnsi="Arial" w:cs="Arial"/>
                <w:b/>
                <w:bCs/>
                <w:color w:val="000000" w:themeColor="text1"/>
                <w:lang w:val="en-US"/>
              </w:rPr>
            </w:pPr>
          </w:p>
        </w:tc>
        <w:tc>
          <w:tcPr>
            <w:tcW w:w="2527" w:type="dxa"/>
          </w:tcPr>
          <w:p w14:paraId="77F1A80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CC778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2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61D3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ECB9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801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3AE230" w14:textId="77777777" w:rsidTr="0017736B">
        <w:trPr>
          <w:cantSplit/>
        </w:trPr>
        <w:tc>
          <w:tcPr>
            <w:tcW w:w="974" w:type="dxa"/>
          </w:tcPr>
          <w:p w14:paraId="0491CECB" w14:textId="77777777" w:rsidR="00864637" w:rsidRDefault="00864637">
            <w:pPr>
              <w:spacing w:after="0"/>
              <w:rPr>
                <w:rFonts w:ascii="Arial" w:hAnsi="Arial" w:cs="Arial"/>
                <w:b/>
                <w:bCs/>
                <w:color w:val="000000" w:themeColor="text1"/>
                <w:lang w:val="en-US"/>
              </w:rPr>
            </w:pPr>
          </w:p>
        </w:tc>
        <w:tc>
          <w:tcPr>
            <w:tcW w:w="2527" w:type="dxa"/>
          </w:tcPr>
          <w:p w14:paraId="68B6E1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F65F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B662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E9286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6BF2F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21A6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EF4EEB" w14:textId="77777777" w:rsidTr="0017736B">
        <w:trPr>
          <w:cantSplit/>
        </w:trPr>
        <w:tc>
          <w:tcPr>
            <w:tcW w:w="974" w:type="dxa"/>
          </w:tcPr>
          <w:p w14:paraId="07043B76" w14:textId="77777777" w:rsidR="00864637" w:rsidRDefault="00864637">
            <w:pPr>
              <w:spacing w:after="0"/>
              <w:rPr>
                <w:rFonts w:ascii="Arial" w:hAnsi="Arial" w:cs="Arial"/>
                <w:b/>
                <w:bCs/>
                <w:color w:val="000000" w:themeColor="text1"/>
                <w:lang w:val="en-US"/>
              </w:rPr>
            </w:pPr>
          </w:p>
        </w:tc>
        <w:tc>
          <w:tcPr>
            <w:tcW w:w="2527" w:type="dxa"/>
          </w:tcPr>
          <w:p w14:paraId="4869C0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018C2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993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5BA41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B2CF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CBE3C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CED6C24" w14:textId="77777777" w:rsidTr="0017736B">
        <w:trPr>
          <w:cantSplit/>
        </w:trPr>
        <w:tc>
          <w:tcPr>
            <w:tcW w:w="974" w:type="dxa"/>
          </w:tcPr>
          <w:p w14:paraId="1AB39299" w14:textId="77777777" w:rsidR="00864637" w:rsidRDefault="00864637">
            <w:pPr>
              <w:spacing w:after="0"/>
              <w:rPr>
                <w:rFonts w:ascii="Arial" w:hAnsi="Arial" w:cs="Arial"/>
                <w:b/>
                <w:bCs/>
                <w:color w:val="000000" w:themeColor="text1"/>
                <w:lang w:val="en-US"/>
              </w:rPr>
            </w:pPr>
          </w:p>
        </w:tc>
        <w:tc>
          <w:tcPr>
            <w:tcW w:w="2527" w:type="dxa"/>
          </w:tcPr>
          <w:p w14:paraId="760BA98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74B2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8A8F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77C69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09F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B7B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5D0D38" w14:textId="77777777" w:rsidTr="0017736B">
        <w:trPr>
          <w:cantSplit/>
        </w:trPr>
        <w:tc>
          <w:tcPr>
            <w:tcW w:w="974" w:type="dxa"/>
          </w:tcPr>
          <w:p w14:paraId="4B5A7A64" w14:textId="77777777" w:rsidR="00864637" w:rsidRDefault="00864637">
            <w:pPr>
              <w:spacing w:after="0"/>
              <w:rPr>
                <w:rFonts w:ascii="Arial" w:hAnsi="Arial" w:cs="Arial"/>
                <w:b/>
                <w:bCs/>
                <w:color w:val="000000" w:themeColor="text1"/>
                <w:lang w:val="en-US"/>
              </w:rPr>
            </w:pPr>
          </w:p>
        </w:tc>
        <w:tc>
          <w:tcPr>
            <w:tcW w:w="2527" w:type="dxa"/>
          </w:tcPr>
          <w:p w14:paraId="69163BF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506A92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408C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2151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52803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DB81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9700DA9" w14:textId="77777777" w:rsidTr="0017736B">
        <w:trPr>
          <w:cantSplit/>
        </w:trPr>
        <w:tc>
          <w:tcPr>
            <w:tcW w:w="974" w:type="dxa"/>
          </w:tcPr>
          <w:p w14:paraId="2FD111A2" w14:textId="77777777" w:rsidR="00864637" w:rsidRDefault="00864637">
            <w:pPr>
              <w:spacing w:after="0"/>
              <w:rPr>
                <w:rFonts w:ascii="Arial" w:hAnsi="Arial" w:cs="Arial"/>
                <w:b/>
                <w:bCs/>
                <w:color w:val="000000" w:themeColor="text1"/>
                <w:lang w:val="en-US"/>
              </w:rPr>
            </w:pPr>
          </w:p>
        </w:tc>
        <w:tc>
          <w:tcPr>
            <w:tcW w:w="2527" w:type="dxa"/>
          </w:tcPr>
          <w:p w14:paraId="029E4A1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D8D572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565F1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8B155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BE09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A65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47D8F6B" w14:textId="77777777" w:rsidTr="0017736B">
        <w:trPr>
          <w:cantSplit/>
        </w:trPr>
        <w:tc>
          <w:tcPr>
            <w:tcW w:w="974" w:type="dxa"/>
          </w:tcPr>
          <w:p w14:paraId="3AC90268" w14:textId="77777777" w:rsidR="00864637" w:rsidRDefault="00864637">
            <w:pPr>
              <w:spacing w:after="0"/>
              <w:rPr>
                <w:rFonts w:ascii="Arial" w:hAnsi="Arial" w:cs="Arial"/>
                <w:b/>
                <w:bCs/>
                <w:color w:val="000000" w:themeColor="text1"/>
                <w:lang w:val="en-US"/>
              </w:rPr>
            </w:pPr>
          </w:p>
        </w:tc>
        <w:tc>
          <w:tcPr>
            <w:tcW w:w="2527" w:type="dxa"/>
          </w:tcPr>
          <w:p w14:paraId="4C6E2CD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9BB24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82670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B6BC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676F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87E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41C799" w14:textId="77777777" w:rsidTr="0017736B">
        <w:trPr>
          <w:cantSplit/>
        </w:trPr>
        <w:tc>
          <w:tcPr>
            <w:tcW w:w="974" w:type="dxa"/>
          </w:tcPr>
          <w:p w14:paraId="7FF3B423" w14:textId="77777777" w:rsidR="00864637" w:rsidRDefault="00864637">
            <w:pPr>
              <w:spacing w:after="0"/>
              <w:rPr>
                <w:rFonts w:ascii="Arial" w:hAnsi="Arial" w:cs="Arial"/>
                <w:b/>
                <w:bCs/>
                <w:color w:val="000000" w:themeColor="text1"/>
                <w:lang w:val="en-US"/>
              </w:rPr>
            </w:pPr>
          </w:p>
        </w:tc>
        <w:tc>
          <w:tcPr>
            <w:tcW w:w="2527" w:type="dxa"/>
          </w:tcPr>
          <w:p w14:paraId="4352B2B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9F67E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1FD0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35F0C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6200D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6309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A6E950" w14:textId="77777777" w:rsidTr="0017736B">
        <w:trPr>
          <w:cantSplit/>
        </w:trPr>
        <w:tc>
          <w:tcPr>
            <w:tcW w:w="974" w:type="dxa"/>
          </w:tcPr>
          <w:p w14:paraId="4C9316C5" w14:textId="77777777" w:rsidR="00864637" w:rsidRDefault="00864637">
            <w:pPr>
              <w:spacing w:after="0"/>
              <w:rPr>
                <w:rFonts w:ascii="Arial" w:hAnsi="Arial" w:cs="Arial"/>
                <w:b/>
                <w:bCs/>
                <w:color w:val="000000" w:themeColor="text1"/>
                <w:lang w:val="en-US"/>
              </w:rPr>
            </w:pPr>
          </w:p>
        </w:tc>
        <w:tc>
          <w:tcPr>
            <w:tcW w:w="2527" w:type="dxa"/>
          </w:tcPr>
          <w:p w14:paraId="41DD4ED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27898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D46C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C874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BF330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51A8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8700D89" w14:textId="77777777" w:rsidTr="0017736B">
        <w:trPr>
          <w:cantSplit/>
        </w:trPr>
        <w:tc>
          <w:tcPr>
            <w:tcW w:w="974" w:type="dxa"/>
          </w:tcPr>
          <w:p w14:paraId="79514DBE" w14:textId="77777777" w:rsidR="00864637" w:rsidRDefault="00864637">
            <w:pPr>
              <w:spacing w:after="0"/>
              <w:rPr>
                <w:rFonts w:ascii="Arial" w:hAnsi="Arial" w:cs="Arial"/>
                <w:b/>
                <w:bCs/>
                <w:color w:val="000000" w:themeColor="text1"/>
                <w:lang w:val="en-US"/>
              </w:rPr>
            </w:pPr>
          </w:p>
        </w:tc>
        <w:tc>
          <w:tcPr>
            <w:tcW w:w="2527" w:type="dxa"/>
          </w:tcPr>
          <w:p w14:paraId="3F206E4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A3293B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AE1F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9AFF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52EF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CA216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67388DF" w14:textId="77777777" w:rsidTr="0017736B">
        <w:trPr>
          <w:cantSplit/>
        </w:trPr>
        <w:tc>
          <w:tcPr>
            <w:tcW w:w="974" w:type="dxa"/>
          </w:tcPr>
          <w:p w14:paraId="5DC4258C" w14:textId="77777777" w:rsidR="00864637" w:rsidRDefault="00864637">
            <w:pPr>
              <w:spacing w:after="0"/>
              <w:rPr>
                <w:rFonts w:ascii="Arial" w:hAnsi="Arial" w:cs="Arial"/>
                <w:b/>
                <w:bCs/>
                <w:color w:val="000000" w:themeColor="text1"/>
                <w:lang w:val="en-US"/>
              </w:rPr>
            </w:pPr>
          </w:p>
        </w:tc>
        <w:tc>
          <w:tcPr>
            <w:tcW w:w="2527" w:type="dxa"/>
          </w:tcPr>
          <w:p w14:paraId="48E1517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FF01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55E3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5D9FE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BCD4FD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7CD7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D6F5A15" w14:textId="77777777" w:rsidTr="0017736B">
        <w:trPr>
          <w:cantSplit/>
        </w:trPr>
        <w:tc>
          <w:tcPr>
            <w:tcW w:w="974" w:type="dxa"/>
          </w:tcPr>
          <w:p w14:paraId="69567F4B" w14:textId="77777777" w:rsidR="00864637" w:rsidRDefault="00864637">
            <w:pPr>
              <w:spacing w:after="0"/>
              <w:rPr>
                <w:rFonts w:ascii="Arial" w:hAnsi="Arial" w:cs="Arial"/>
                <w:b/>
                <w:bCs/>
                <w:color w:val="000000" w:themeColor="text1"/>
                <w:lang w:val="en-US"/>
              </w:rPr>
            </w:pPr>
          </w:p>
        </w:tc>
        <w:tc>
          <w:tcPr>
            <w:tcW w:w="2527" w:type="dxa"/>
          </w:tcPr>
          <w:p w14:paraId="365E478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9E9B88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87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E3A2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D72BC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B78B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D75F29" w14:textId="77777777" w:rsidTr="0017736B">
        <w:trPr>
          <w:cantSplit/>
        </w:trPr>
        <w:tc>
          <w:tcPr>
            <w:tcW w:w="974" w:type="dxa"/>
          </w:tcPr>
          <w:p w14:paraId="73DFB463" w14:textId="77777777" w:rsidR="00864637" w:rsidRDefault="00864637">
            <w:pPr>
              <w:spacing w:after="0"/>
              <w:rPr>
                <w:rFonts w:ascii="Arial" w:hAnsi="Arial" w:cs="Arial"/>
                <w:b/>
                <w:bCs/>
                <w:color w:val="000000" w:themeColor="text1"/>
                <w:lang w:val="en-US"/>
              </w:rPr>
            </w:pPr>
          </w:p>
        </w:tc>
        <w:tc>
          <w:tcPr>
            <w:tcW w:w="2527" w:type="dxa"/>
          </w:tcPr>
          <w:p w14:paraId="6818353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BE9D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C8AB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22B2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C37E2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FEFA5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252329" w14:textId="77777777" w:rsidTr="0017736B">
        <w:trPr>
          <w:cantSplit/>
        </w:trPr>
        <w:tc>
          <w:tcPr>
            <w:tcW w:w="974" w:type="dxa"/>
          </w:tcPr>
          <w:p w14:paraId="776A6329" w14:textId="77777777" w:rsidR="00864637" w:rsidRDefault="00864637">
            <w:pPr>
              <w:spacing w:after="0"/>
              <w:rPr>
                <w:rFonts w:ascii="Arial" w:hAnsi="Arial" w:cs="Arial"/>
                <w:b/>
                <w:bCs/>
                <w:color w:val="000000" w:themeColor="text1"/>
                <w:lang w:val="en-US"/>
              </w:rPr>
            </w:pPr>
          </w:p>
        </w:tc>
        <w:tc>
          <w:tcPr>
            <w:tcW w:w="2527" w:type="dxa"/>
          </w:tcPr>
          <w:p w14:paraId="476B0F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47723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6914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30728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7DE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0AB7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F003B" w14:textId="77777777" w:rsidTr="0017736B">
        <w:trPr>
          <w:cantSplit/>
        </w:trPr>
        <w:tc>
          <w:tcPr>
            <w:tcW w:w="974" w:type="dxa"/>
          </w:tcPr>
          <w:p w14:paraId="4FC2C0F9" w14:textId="77777777" w:rsidR="00864637" w:rsidRDefault="00864637">
            <w:pPr>
              <w:spacing w:after="0"/>
              <w:rPr>
                <w:rFonts w:ascii="Arial" w:hAnsi="Arial" w:cs="Arial"/>
                <w:b/>
                <w:bCs/>
                <w:color w:val="000000" w:themeColor="text1"/>
                <w:lang w:val="en-US"/>
              </w:rPr>
            </w:pPr>
          </w:p>
        </w:tc>
        <w:tc>
          <w:tcPr>
            <w:tcW w:w="2527" w:type="dxa"/>
          </w:tcPr>
          <w:p w14:paraId="7D71EB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69F4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71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73D2B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684F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C021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10DD0E" w14:textId="77777777" w:rsidTr="0017736B">
        <w:trPr>
          <w:cantSplit/>
        </w:trPr>
        <w:tc>
          <w:tcPr>
            <w:tcW w:w="974" w:type="dxa"/>
          </w:tcPr>
          <w:p w14:paraId="6B48A2A9" w14:textId="77777777" w:rsidR="00864637" w:rsidRDefault="00864637">
            <w:pPr>
              <w:spacing w:after="0"/>
              <w:rPr>
                <w:rFonts w:ascii="Arial" w:hAnsi="Arial" w:cs="Arial"/>
                <w:b/>
                <w:bCs/>
                <w:color w:val="000000" w:themeColor="text1"/>
                <w:lang w:val="en-US"/>
              </w:rPr>
            </w:pPr>
          </w:p>
        </w:tc>
        <w:tc>
          <w:tcPr>
            <w:tcW w:w="2527" w:type="dxa"/>
          </w:tcPr>
          <w:p w14:paraId="5C9515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5FC2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B2A4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828FC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D2D4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B1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795722" w14:textId="77777777" w:rsidTr="0017736B">
        <w:trPr>
          <w:cantSplit/>
        </w:trPr>
        <w:tc>
          <w:tcPr>
            <w:tcW w:w="974" w:type="dxa"/>
          </w:tcPr>
          <w:p w14:paraId="43FD0707" w14:textId="77777777" w:rsidR="00864637" w:rsidRDefault="00864637">
            <w:pPr>
              <w:spacing w:after="0"/>
              <w:rPr>
                <w:rFonts w:ascii="Arial" w:hAnsi="Arial" w:cs="Arial"/>
                <w:b/>
                <w:bCs/>
                <w:color w:val="000000" w:themeColor="text1"/>
                <w:lang w:val="en-US"/>
              </w:rPr>
            </w:pPr>
          </w:p>
        </w:tc>
        <w:tc>
          <w:tcPr>
            <w:tcW w:w="2527" w:type="dxa"/>
          </w:tcPr>
          <w:p w14:paraId="5D03601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898C2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2601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BCA3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FF7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855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3F4CAC" w14:textId="77777777" w:rsidTr="0017736B">
        <w:trPr>
          <w:cantSplit/>
        </w:trPr>
        <w:tc>
          <w:tcPr>
            <w:tcW w:w="974" w:type="dxa"/>
          </w:tcPr>
          <w:p w14:paraId="3310AF36" w14:textId="77777777" w:rsidR="00864637" w:rsidRDefault="00864637">
            <w:pPr>
              <w:spacing w:after="0"/>
              <w:rPr>
                <w:rFonts w:ascii="Arial" w:hAnsi="Arial" w:cs="Arial"/>
                <w:b/>
                <w:bCs/>
                <w:color w:val="000000" w:themeColor="text1"/>
                <w:lang w:val="en-US"/>
              </w:rPr>
            </w:pPr>
          </w:p>
        </w:tc>
        <w:tc>
          <w:tcPr>
            <w:tcW w:w="2527" w:type="dxa"/>
          </w:tcPr>
          <w:p w14:paraId="221E67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823F9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CDEB8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D08C6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A826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0AB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5420232" w14:textId="77777777" w:rsidTr="0017736B">
        <w:trPr>
          <w:cantSplit/>
        </w:trPr>
        <w:tc>
          <w:tcPr>
            <w:tcW w:w="974" w:type="dxa"/>
          </w:tcPr>
          <w:p w14:paraId="076D1D62" w14:textId="77777777" w:rsidR="00864637" w:rsidRDefault="00864637">
            <w:pPr>
              <w:spacing w:after="0"/>
              <w:rPr>
                <w:rFonts w:ascii="Arial" w:hAnsi="Arial" w:cs="Arial"/>
                <w:b/>
                <w:bCs/>
                <w:color w:val="000000" w:themeColor="text1"/>
                <w:lang w:val="en-US"/>
              </w:rPr>
            </w:pPr>
          </w:p>
        </w:tc>
        <w:tc>
          <w:tcPr>
            <w:tcW w:w="2527" w:type="dxa"/>
          </w:tcPr>
          <w:p w14:paraId="000CE3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65C3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DD7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2C8DB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45B1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C6875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9CAA191" w14:textId="77777777" w:rsidTr="0017736B">
        <w:trPr>
          <w:cantSplit/>
        </w:trPr>
        <w:tc>
          <w:tcPr>
            <w:tcW w:w="974" w:type="dxa"/>
          </w:tcPr>
          <w:p w14:paraId="305B14DA" w14:textId="77777777" w:rsidR="00864637" w:rsidRDefault="00864637">
            <w:pPr>
              <w:spacing w:after="0"/>
              <w:rPr>
                <w:rFonts w:ascii="Arial" w:hAnsi="Arial" w:cs="Arial"/>
                <w:b/>
                <w:bCs/>
                <w:color w:val="000000" w:themeColor="text1"/>
                <w:lang w:val="en-US"/>
              </w:rPr>
            </w:pPr>
          </w:p>
        </w:tc>
        <w:tc>
          <w:tcPr>
            <w:tcW w:w="2527" w:type="dxa"/>
          </w:tcPr>
          <w:p w14:paraId="313BBD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D3248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2C455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C608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C04A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F2203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3DD010A" w14:textId="77777777" w:rsidTr="0017736B">
        <w:trPr>
          <w:cantSplit/>
        </w:trPr>
        <w:tc>
          <w:tcPr>
            <w:tcW w:w="974" w:type="dxa"/>
          </w:tcPr>
          <w:p w14:paraId="2DA50B5F" w14:textId="77777777" w:rsidR="00864637" w:rsidRDefault="00864637">
            <w:pPr>
              <w:spacing w:after="0"/>
              <w:rPr>
                <w:rFonts w:ascii="Arial" w:hAnsi="Arial" w:cs="Arial"/>
                <w:b/>
                <w:bCs/>
                <w:color w:val="000000" w:themeColor="text1"/>
                <w:lang w:val="en-US"/>
              </w:rPr>
            </w:pPr>
          </w:p>
        </w:tc>
        <w:tc>
          <w:tcPr>
            <w:tcW w:w="2527" w:type="dxa"/>
          </w:tcPr>
          <w:p w14:paraId="2FB211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4BD67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002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1EBB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300ADE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1B71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60E4B9" w14:textId="77777777" w:rsidTr="0017736B">
        <w:trPr>
          <w:cantSplit/>
        </w:trPr>
        <w:tc>
          <w:tcPr>
            <w:tcW w:w="974" w:type="dxa"/>
          </w:tcPr>
          <w:p w14:paraId="307DC92B" w14:textId="77777777" w:rsidR="00864637" w:rsidRDefault="00864637">
            <w:pPr>
              <w:spacing w:after="0"/>
              <w:rPr>
                <w:rFonts w:ascii="Arial" w:hAnsi="Arial" w:cs="Arial"/>
                <w:b/>
                <w:bCs/>
                <w:color w:val="000000" w:themeColor="text1"/>
                <w:lang w:val="en-US"/>
              </w:rPr>
            </w:pPr>
          </w:p>
        </w:tc>
        <w:tc>
          <w:tcPr>
            <w:tcW w:w="2527" w:type="dxa"/>
          </w:tcPr>
          <w:p w14:paraId="649B41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328CA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B38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69052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5F75FD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2592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6A0DCC8" w14:textId="77777777" w:rsidTr="0017736B">
        <w:trPr>
          <w:cantSplit/>
        </w:trPr>
        <w:tc>
          <w:tcPr>
            <w:tcW w:w="974" w:type="dxa"/>
          </w:tcPr>
          <w:p w14:paraId="3A336B8B" w14:textId="77777777" w:rsidR="00864637" w:rsidRDefault="00864637">
            <w:pPr>
              <w:spacing w:after="0"/>
              <w:rPr>
                <w:rFonts w:ascii="Arial" w:hAnsi="Arial" w:cs="Arial"/>
                <w:b/>
                <w:bCs/>
                <w:color w:val="000000" w:themeColor="text1"/>
                <w:lang w:val="en-US"/>
              </w:rPr>
            </w:pPr>
          </w:p>
        </w:tc>
        <w:tc>
          <w:tcPr>
            <w:tcW w:w="2527" w:type="dxa"/>
          </w:tcPr>
          <w:p w14:paraId="61B1814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B922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766B0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3BD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BED98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AE1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163BB" w14:textId="77777777" w:rsidTr="0017736B">
        <w:trPr>
          <w:cantSplit/>
        </w:trPr>
        <w:tc>
          <w:tcPr>
            <w:tcW w:w="974" w:type="dxa"/>
          </w:tcPr>
          <w:p w14:paraId="64428ED7" w14:textId="77777777" w:rsidR="00864637" w:rsidRDefault="00864637">
            <w:pPr>
              <w:spacing w:after="0"/>
              <w:rPr>
                <w:rFonts w:ascii="Arial" w:hAnsi="Arial" w:cs="Arial"/>
                <w:b/>
                <w:bCs/>
                <w:color w:val="000000" w:themeColor="text1"/>
                <w:lang w:val="en-US"/>
              </w:rPr>
            </w:pPr>
          </w:p>
        </w:tc>
        <w:tc>
          <w:tcPr>
            <w:tcW w:w="2527" w:type="dxa"/>
          </w:tcPr>
          <w:p w14:paraId="686EB2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9B1CF2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63EB1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3FDE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E4F5C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8C70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250C5A6" w14:textId="77777777" w:rsidTr="0017736B">
        <w:trPr>
          <w:cantSplit/>
        </w:trPr>
        <w:tc>
          <w:tcPr>
            <w:tcW w:w="974" w:type="dxa"/>
          </w:tcPr>
          <w:p w14:paraId="611BD2E0" w14:textId="77777777" w:rsidR="00864637" w:rsidRDefault="00864637">
            <w:pPr>
              <w:spacing w:after="0"/>
              <w:rPr>
                <w:rFonts w:ascii="Arial" w:hAnsi="Arial" w:cs="Arial"/>
                <w:b/>
                <w:bCs/>
                <w:color w:val="000000" w:themeColor="text1"/>
                <w:lang w:val="en-US"/>
              </w:rPr>
            </w:pPr>
          </w:p>
        </w:tc>
        <w:tc>
          <w:tcPr>
            <w:tcW w:w="2527" w:type="dxa"/>
          </w:tcPr>
          <w:p w14:paraId="0375C25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ACDA0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4D2E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8C912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1A99B2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2D98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8A5896" w14:textId="77777777" w:rsidTr="0017736B">
        <w:trPr>
          <w:cantSplit/>
        </w:trPr>
        <w:tc>
          <w:tcPr>
            <w:tcW w:w="974" w:type="dxa"/>
          </w:tcPr>
          <w:p w14:paraId="2FBB3976" w14:textId="77777777" w:rsidR="00864637" w:rsidRDefault="00864637">
            <w:pPr>
              <w:spacing w:after="0"/>
              <w:rPr>
                <w:rFonts w:ascii="Arial" w:hAnsi="Arial" w:cs="Arial"/>
                <w:b/>
                <w:bCs/>
                <w:color w:val="000000" w:themeColor="text1"/>
                <w:lang w:val="en-US"/>
              </w:rPr>
            </w:pPr>
          </w:p>
        </w:tc>
        <w:tc>
          <w:tcPr>
            <w:tcW w:w="2527" w:type="dxa"/>
          </w:tcPr>
          <w:p w14:paraId="3C983AA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0E3F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FAB7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51FF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2D0045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434A6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8D9422" w14:textId="77777777" w:rsidTr="0017736B">
        <w:trPr>
          <w:cantSplit/>
        </w:trPr>
        <w:tc>
          <w:tcPr>
            <w:tcW w:w="974" w:type="dxa"/>
          </w:tcPr>
          <w:p w14:paraId="1F756669" w14:textId="77777777" w:rsidR="00864637" w:rsidRDefault="00864637">
            <w:pPr>
              <w:spacing w:after="0"/>
              <w:rPr>
                <w:rFonts w:ascii="Arial" w:hAnsi="Arial" w:cs="Arial"/>
                <w:b/>
                <w:bCs/>
                <w:color w:val="000000" w:themeColor="text1"/>
                <w:lang w:val="en-US"/>
              </w:rPr>
            </w:pPr>
          </w:p>
        </w:tc>
        <w:tc>
          <w:tcPr>
            <w:tcW w:w="2527" w:type="dxa"/>
          </w:tcPr>
          <w:p w14:paraId="75E67D8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66B2E9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E627E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95776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11690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F712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AAB40BF" w14:textId="77777777" w:rsidTr="0017736B">
        <w:trPr>
          <w:cantSplit/>
        </w:trPr>
        <w:tc>
          <w:tcPr>
            <w:tcW w:w="974" w:type="dxa"/>
            <w:shd w:val="clear" w:color="auto" w:fill="FFCC99"/>
          </w:tcPr>
          <w:p w14:paraId="6A78E22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A899BB5"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C2753E8"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BCACD5D"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4E3539B5" w14:textId="77777777" w:rsidR="00864637" w:rsidRDefault="00864637">
            <w:pPr>
              <w:spacing w:after="0"/>
              <w:rPr>
                <w:rFonts w:ascii="Arial" w:hAnsi="Arial" w:cs="Arial"/>
                <w:color w:val="000000" w:themeColor="text1"/>
                <w:lang w:val="en-US"/>
              </w:rPr>
            </w:pPr>
          </w:p>
        </w:tc>
        <w:tc>
          <w:tcPr>
            <w:tcW w:w="1134" w:type="dxa"/>
            <w:shd w:val="clear" w:color="auto" w:fill="FFCC99"/>
          </w:tcPr>
          <w:p w14:paraId="6AF3B52F" w14:textId="77777777" w:rsidR="00864637" w:rsidRDefault="00864637">
            <w:pPr>
              <w:spacing w:after="0"/>
              <w:rPr>
                <w:rFonts w:ascii="Arial" w:hAnsi="Arial" w:cs="Arial"/>
                <w:color w:val="000000" w:themeColor="text1"/>
                <w:lang w:val="en-US"/>
              </w:rPr>
            </w:pPr>
          </w:p>
        </w:tc>
        <w:tc>
          <w:tcPr>
            <w:tcW w:w="6662" w:type="dxa"/>
            <w:shd w:val="clear" w:color="auto" w:fill="FFCC99"/>
          </w:tcPr>
          <w:p w14:paraId="227AC383" w14:textId="77777777" w:rsidR="00864637" w:rsidRDefault="00864637">
            <w:pPr>
              <w:spacing w:after="0"/>
              <w:rPr>
                <w:rFonts w:ascii="Arial" w:hAnsi="Arial" w:cs="Arial"/>
                <w:snapToGrid w:val="0"/>
                <w:color w:val="000000" w:themeColor="text1"/>
                <w:lang w:val="en-US"/>
              </w:rPr>
            </w:pPr>
          </w:p>
        </w:tc>
      </w:tr>
      <w:tr w:rsidR="00864637" w14:paraId="1368AA07" w14:textId="77777777" w:rsidTr="0017736B">
        <w:trPr>
          <w:cantSplit/>
        </w:trPr>
        <w:tc>
          <w:tcPr>
            <w:tcW w:w="974" w:type="dxa"/>
          </w:tcPr>
          <w:p w14:paraId="76DFB627" w14:textId="77777777" w:rsidR="00864637" w:rsidRDefault="00864637">
            <w:pPr>
              <w:spacing w:after="0"/>
              <w:rPr>
                <w:rFonts w:ascii="Arial" w:hAnsi="Arial" w:cs="Arial"/>
                <w:b/>
                <w:bCs/>
                <w:color w:val="000000" w:themeColor="text1"/>
                <w:lang w:val="en-US"/>
              </w:rPr>
            </w:pPr>
          </w:p>
        </w:tc>
        <w:tc>
          <w:tcPr>
            <w:tcW w:w="2527" w:type="dxa"/>
          </w:tcPr>
          <w:p w14:paraId="7F5BDD0A" w14:textId="77777777" w:rsidR="00864637" w:rsidRDefault="00864637">
            <w:pPr>
              <w:spacing w:after="0"/>
              <w:rPr>
                <w:rFonts w:ascii="Arial" w:hAnsi="Arial" w:cs="Arial"/>
                <w:b/>
                <w:bCs/>
                <w:color w:val="000000" w:themeColor="text1"/>
                <w:lang w:val="en-US"/>
              </w:rPr>
            </w:pPr>
          </w:p>
        </w:tc>
        <w:tc>
          <w:tcPr>
            <w:tcW w:w="1240" w:type="dxa"/>
          </w:tcPr>
          <w:p w14:paraId="023BD7FA" w14:textId="77777777" w:rsidR="00864637" w:rsidRDefault="00864637">
            <w:pPr>
              <w:spacing w:after="0"/>
              <w:jc w:val="center"/>
              <w:rPr>
                <w:rFonts w:ascii="Arial" w:hAnsi="Arial" w:cs="Arial"/>
                <w:bCs/>
                <w:color w:val="000000" w:themeColor="text1"/>
                <w:lang w:val="en-US"/>
              </w:rPr>
            </w:pPr>
          </w:p>
        </w:tc>
        <w:tc>
          <w:tcPr>
            <w:tcW w:w="3674" w:type="dxa"/>
          </w:tcPr>
          <w:p w14:paraId="4CD9315D" w14:textId="77777777" w:rsidR="00864637" w:rsidRDefault="00864637">
            <w:pPr>
              <w:spacing w:after="0"/>
              <w:rPr>
                <w:rFonts w:ascii="Arial" w:hAnsi="Arial" w:cs="Arial"/>
                <w:bCs/>
                <w:snapToGrid w:val="0"/>
                <w:color w:val="000000" w:themeColor="text1"/>
                <w:lang w:val="en-US"/>
              </w:rPr>
            </w:pPr>
          </w:p>
        </w:tc>
        <w:tc>
          <w:tcPr>
            <w:tcW w:w="1589" w:type="dxa"/>
          </w:tcPr>
          <w:p w14:paraId="4347A8AF" w14:textId="77777777" w:rsidR="00864637" w:rsidRDefault="00864637">
            <w:pPr>
              <w:spacing w:after="0"/>
              <w:rPr>
                <w:rFonts w:ascii="Arial" w:hAnsi="Arial" w:cs="Arial"/>
                <w:color w:val="000000" w:themeColor="text1"/>
                <w:lang w:val="en-US"/>
              </w:rPr>
            </w:pPr>
          </w:p>
        </w:tc>
        <w:tc>
          <w:tcPr>
            <w:tcW w:w="1134" w:type="dxa"/>
          </w:tcPr>
          <w:p w14:paraId="2F1F21A2" w14:textId="77777777" w:rsidR="00864637" w:rsidRDefault="00864637">
            <w:pPr>
              <w:spacing w:after="0"/>
              <w:rPr>
                <w:rFonts w:ascii="Arial" w:hAnsi="Arial" w:cs="Arial"/>
                <w:color w:val="000000" w:themeColor="text1"/>
                <w:lang w:val="en-US"/>
              </w:rPr>
            </w:pPr>
          </w:p>
        </w:tc>
        <w:tc>
          <w:tcPr>
            <w:tcW w:w="6662" w:type="dxa"/>
          </w:tcPr>
          <w:p w14:paraId="585A1872" w14:textId="77777777" w:rsidR="00864637" w:rsidRDefault="00864637">
            <w:pPr>
              <w:spacing w:after="0"/>
              <w:rPr>
                <w:rFonts w:ascii="Arial" w:hAnsi="Arial" w:cs="Arial"/>
                <w:color w:val="000000" w:themeColor="text1"/>
                <w:lang w:val="en-US"/>
              </w:rPr>
            </w:pPr>
          </w:p>
        </w:tc>
      </w:tr>
      <w:tr w:rsidR="00864637" w14:paraId="13D62502" w14:textId="77777777" w:rsidTr="0017736B">
        <w:trPr>
          <w:cantSplit/>
        </w:trPr>
        <w:tc>
          <w:tcPr>
            <w:tcW w:w="974" w:type="dxa"/>
            <w:shd w:val="clear" w:color="auto" w:fill="FFCC99"/>
          </w:tcPr>
          <w:p w14:paraId="314F958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552729D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A7DDF5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EF22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60833B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3B4F350" w14:textId="77777777" w:rsidR="00864637" w:rsidRDefault="00864637">
            <w:pPr>
              <w:spacing w:after="0"/>
              <w:rPr>
                <w:rFonts w:ascii="Arial" w:hAnsi="Arial" w:cs="Arial"/>
                <w:color w:val="000000" w:themeColor="text1"/>
                <w:lang w:val="en-US"/>
              </w:rPr>
            </w:pPr>
          </w:p>
        </w:tc>
        <w:tc>
          <w:tcPr>
            <w:tcW w:w="1134" w:type="dxa"/>
            <w:shd w:val="clear" w:color="auto" w:fill="FFCC99"/>
          </w:tcPr>
          <w:p w14:paraId="1FE6F2E5"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0102D2" w14:textId="77777777" w:rsidR="00864637" w:rsidRDefault="00864637">
            <w:pPr>
              <w:spacing w:after="0"/>
              <w:rPr>
                <w:rFonts w:ascii="Arial" w:hAnsi="Arial" w:cs="Arial"/>
                <w:color w:val="000000" w:themeColor="text1"/>
                <w:lang w:val="en-US"/>
              </w:rPr>
            </w:pPr>
          </w:p>
        </w:tc>
      </w:tr>
      <w:tr w:rsidR="00864637" w14:paraId="1BECAEB9" w14:textId="77777777" w:rsidTr="0017736B">
        <w:trPr>
          <w:cantSplit/>
        </w:trPr>
        <w:tc>
          <w:tcPr>
            <w:tcW w:w="974" w:type="dxa"/>
          </w:tcPr>
          <w:p w14:paraId="195674CD" w14:textId="77777777" w:rsidR="00864637" w:rsidRDefault="00864637">
            <w:pPr>
              <w:spacing w:after="0"/>
              <w:rPr>
                <w:rFonts w:ascii="Arial" w:hAnsi="Arial" w:cs="Arial"/>
                <w:b/>
                <w:bCs/>
                <w:color w:val="000000" w:themeColor="text1"/>
                <w:lang w:val="en-US"/>
              </w:rPr>
            </w:pPr>
          </w:p>
        </w:tc>
        <w:tc>
          <w:tcPr>
            <w:tcW w:w="2527" w:type="dxa"/>
          </w:tcPr>
          <w:p w14:paraId="24CBA35B" w14:textId="77777777" w:rsidR="00864637" w:rsidRDefault="00864637">
            <w:pPr>
              <w:spacing w:after="0"/>
              <w:rPr>
                <w:rFonts w:ascii="Arial" w:hAnsi="Arial" w:cs="Arial"/>
                <w:b/>
                <w:bCs/>
                <w:color w:val="000000" w:themeColor="text1"/>
                <w:lang w:val="en-US"/>
              </w:rPr>
            </w:pPr>
          </w:p>
        </w:tc>
        <w:tc>
          <w:tcPr>
            <w:tcW w:w="1240" w:type="dxa"/>
          </w:tcPr>
          <w:p w14:paraId="3346AD74" w14:textId="77777777" w:rsidR="00864637" w:rsidRDefault="00864637">
            <w:pPr>
              <w:spacing w:after="0"/>
              <w:jc w:val="center"/>
              <w:rPr>
                <w:rFonts w:ascii="Arial" w:hAnsi="Arial" w:cs="Arial"/>
                <w:bCs/>
                <w:color w:val="000000" w:themeColor="text1"/>
                <w:lang w:val="en-US"/>
              </w:rPr>
            </w:pPr>
          </w:p>
        </w:tc>
        <w:tc>
          <w:tcPr>
            <w:tcW w:w="3674" w:type="dxa"/>
          </w:tcPr>
          <w:p w14:paraId="39791B59" w14:textId="77777777" w:rsidR="00864637" w:rsidRDefault="00864637">
            <w:pPr>
              <w:spacing w:after="0"/>
              <w:rPr>
                <w:rFonts w:ascii="Arial" w:hAnsi="Arial" w:cs="Arial"/>
                <w:bCs/>
                <w:snapToGrid w:val="0"/>
                <w:color w:val="000000" w:themeColor="text1"/>
                <w:lang w:val="en-US"/>
              </w:rPr>
            </w:pPr>
          </w:p>
        </w:tc>
        <w:tc>
          <w:tcPr>
            <w:tcW w:w="1589" w:type="dxa"/>
          </w:tcPr>
          <w:p w14:paraId="761B07DC" w14:textId="77777777" w:rsidR="00864637" w:rsidRDefault="00864637">
            <w:pPr>
              <w:spacing w:after="0"/>
              <w:rPr>
                <w:rFonts w:ascii="Arial" w:hAnsi="Arial" w:cs="Arial"/>
                <w:color w:val="000000" w:themeColor="text1"/>
                <w:lang w:val="en-US"/>
              </w:rPr>
            </w:pPr>
          </w:p>
        </w:tc>
        <w:tc>
          <w:tcPr>
            <w:tcW w:w="1134" w:type="dxa"/>
          </w:tcPr>
          <w:p w14:paraId="06097DA9" w14:textId="77777777" w:rsidR="00864637" w:rsidRDefault="00864637">
            <w:pPr>
              <w:spacing w:after="0"/>
              <w:rPr>
                <w:rFonts w:ascii="Arial" w:hAnsi="Arial" w:cs="Arial"/>
                <w:color w:val="000000" w:themeColor="text1"/>
                <w:lang w:val="en-US"/>
              </w:rPr>
            </w:pPr>
          </w:p>
        </w:tc>
        <w:tc>
          <w:tcPr>
            <w:tcW w:w="6662" w:type="dxa"/>
          </w:tcPr>
          <w:p w14:paraId="35265DE3" w14:textId="77777777" w:rsidR="00864637" w:rsidRDefault="00864637">
            <w:pPr>
              <w:spacing w:after="0"/>
              <w:rPr>
                <w:rFonts w:ascii="Arial" w:hAnsi="Arial" w:cs="Arial"/>
                <w:color w:val="000000" w:themeColor="text1"/>
                <w:lang w:val="en-US"/>
              </w:rPr>
            </w:pPr>
          </w:p>
        </w:tc>
      </w:tr>
      <w:tr w:rsidR="00864637" w14:paraId="0342ABBD" w14:textId="77777777" w:rsidTr="0017736B">
        <w:trPr>
          <w:cantSplit/>
        </w:trPr>
        <w:tc>
          <w:tcPr>
            <w:tcW w:w="974" w:type="dxa"/>
            <w:shd w:val="clear" w:color="auto" w:fill="FFCC99"/>
          </w:tcPr>
          <w:p w14:paraId="61F7C034"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895724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84E743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4CC90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6E2DFD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48B178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5B572865" w14:textId="77777777" w:rsidR="00864637" w:rsidRDefault="00864637">
            <w:pPr>
              <w:spacing w:after="0"/>
              <w:rPr>
                <w:rFonts w:ascii="Arial" w:hAnsi="Arial" w:cs="Arial"/>
                <w:color w:val="000000" w:themeColor="text1"/>
                <w:lang w:val="en-US"/>
              </w:rPr>
            </w:pPr>
          </w:p>
        </w:tc>
        <w:tc>
          <w:tcPr>
            <w:tcW w:w="6662" w:type="dxa"/>
            <w:shd w:val="clear" w:color="auto" w:fill="FFCC99"/>
          </w:tcPr>
          <w:p w14:paraId="39B581D5" w14:textId="77777777" w:rsidR="00864637" w:rsidRDefault="00864637">
            <w:pPr>
              <w:spacing w:after="0"/>
              <w:rPr>
                <w:rFonts w:ascii="Arial" w:hAnsi="Arial" w:cs="Arial"/>
                <w:color w:val="000000" w:themeColor="text1"/>
                <w:lang w:val="en-US"/>
              </w:rPr>
            </w:pPr>
          </w:p>
        </w:tc>
      </w:tr>
      <w:tr w:rsidR="00864637" w14:paraId="5A9604ED" w14:textId="77777777" w:rsidTr="0017736B">
        <w:trPr>
          <w:cantSplit/>
        </w:trPr>
        <w:tc>
          <w:tcPr>
            <w:tcW w:w="974" w:type="dxa"/>
          </w:tcPr>
          <w:p w14:paraId="2FC31F98" w14:textId="77777777" w:rsidR="00864637" w:rsidRDefault="00864637">
            <w:pPr>
              <w:spacing w:after="0"/>
              <w:rPr>
                <w:rFonts w:ascii="Arial" w:hAnsi="Arial" w:cs="Arial"/>
                <w:b/>
                <w:bCs/>
                <w:color w:val="000000" w:themeColor="text1"/>
                <w:lang w:val="en-US"/>
              </w:rPr>
            </w:pPr>
          </w:p>
        </w:tc>
        <w:tc>
          <w:tcPr>
            <w:tcW w:w="2527" w:type="dxa"/>
          </w:tcPr>
          <w:p w14:paraId="6B9FCAF5" w14:textId="77777777" w:rsidR="00864637" w:rsidRDefault="00864637">
            <w:pPr>
              <w:spacing w:after="0"/>
              <w:rPr>
                <w:rFonts w:ascii="Arial" w:hAnsi="Arial" w:cs="Arial"/>
                <w:b/>
                <w:bCs/>
                <w:color w:val="000000" w:themeColor="text1"/>
                <w:lang w:val="en-US"/>
              </w:rPr>
            </w:pPr>
          </w:p>
        </w:tc>
        <w:tc>
          <w:tcPr>
            <w:tcW w:w="1240" w:type="dxa"/>
          </w:tcPr>
          <w:p w14:paraId="6C3A0772" w14:textId="77777777" w:rsidR="00864637" w:rsidRDefault="00864637">
            <w:pPr>
              <w:spacing w:after="0"/>
              <w:jc w:val="center"/>
              <w:rPr>
                <w:rFonts w:ascii="Arial" w:hAnsi="Arial" w:cs="Arial"/>
                <w:bCs/>
                <w:color w:val="000000" w:themeColor="text1"/>
                <w:lang w:val="en-US"/>
              </w:rPr>
            </w:pPr>
          </w:p>
        </w:tc>
        <w:tc>
          <w:tcPr>
            <w:tcW w:w="3674" w:type="dxa"/>
          </w:tcPr>
          <w:p w14:paraId="093C96BB" w14:textId="77777777" w:rsidR="00864637" w:rsidRDefault="00864637">
            <w:pPr>
              <w:spacing w:after="0"/>
              <w:rPr>
                <w:rFonts w:ascii="Arial" w:hAnsi="Arial" w:cs="Arial"/>
                <w:bCs/>
                <w:snapToGrid w:val="0"/>
                <w:color w:val="000000" w:themeColor="text1"/>
                <w:lang w:val="en-US"/>
              </w:rPr>
            </w:pPr>
          </w:p>
        </w:tc>
        <w:tc>
          <w:tcPr>
            <w:tcW w:w="1589" w:type="dxa"/>
          </w:tcPr>
          <w:p w14:paraId="746F3037" w14:textId="77777777" w:rsidR="00864637" w:rsidRDefault="00864637">
            <w:pPr>
              <w:spacing w:after="0"/>
              <w:rPr>
                <w:rFonts w:ascii="Arial" w:hAnsi="Arial" w:cs="Arial"/>
                <w:color w:val="000000" w:themeColor="text1"/>
                <w:lang w:val="en-US"/>
              </w:rPr>
            </w:pPr>
          </w:p>
        </w:tc>
        <w:tc>
          <w:tcPr>
            <w:tcW w:w="1134" w:type="dxa"/>
          </w:tcPr>
          <w:p w14:paraId="6899953B" w14:textId="77777777" w:rsidR="00864637" w:rsidRDefault="00864637">
            <w:pPr>
              <w:spacing w:after="0"/>
              <w:rPr>
                <w:rFonts w:ascii="Arial" w:hAnsi="Arial" w:cs="Arial"/>
                <w:color w:val="000000" w:themeColor="text1"/>
                <w:lang w:val="en-US"/>
              </w:rPr>
            </w:pPr>
          </w:p>
        </w:tc>
        <w:tc>
          <w:tcPr>
            <w:tcW w:w="6662" w:type="dxa"/>
          </w:tcPr>
          <w:p w14:paraId="66FEDDF6" w14:textId="77777777" w:rsidR="00864637" w:rsidRDefault="00864637">
            <w:pPr>
              <w:spacing w:after="0"/>
              <w:rPr>
                <w:rFonts w:ascii="Arial" w:hAnsi="Arial" w:cs="Arial"/>
                <w:color w:val="000000" w:themeColor="text1"/>
                <w:lang w:val="en-US"/>
              </w:rPr>
            </w:pPr>
          </w:p>
        </w:tc>
      </w:tr>
      <w:tr w:rsidR="00864637" w14:paraId="439A3881" w14:textId="77777777" w:rsidTr="0017736B">
        <w:trPr>
          <w:cantSplit/>
        </w:trPr>
        <w:tc>
          <w:tcPr>
            <w:tcW w:w="974" w:type="dxa"/>
            <w:shd w:val="clear" w:color="auto" w:fill="FFCC99"/>
          </w:tcPr>
          <w:p w14:paraId="4847DAC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7A0E6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42BB616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94CD37"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C91892D"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06486728" w14:textId="77777777" w:rsidR="00864637" w:rsidRDefault="00864637">
            <w:pPr>
              <w:spacing w:after="0"/>
              <w:rPr>
                <w:rFonts w:ascii="Arial" w:hAnsi="Arial" w:cs="Arial"/>
                <w:color w:val="000000" w:themeColor="text1"/>
                <w:lang w:val="en-US"/>
              </w:rPr>
            </w:pPr>
          </w:p>
        </w:tc>
        <w:tc>
          <w:tcPr>
            <w:tcW w:w="1134" w:type="dxa"/>
            <w:shd w:val="clear" w:color="auto" w:fill="FFCC99"/>
          </w:tcPr>
          <w:p w14:paraId="22AA1AE9" w14:textId="77777777" w:rsidR="00864637" w:rsidRDefault="00864637">
            <w:pPr>
              <w:spacing w:after="0"/>
              <w:rPr>
                <w:rFonts w:ascii="Arial" w:hAnsi="Arial" w:cs="Arial"/>
                <w:color w:val="000000" w:themeColor="text1"/>
                <w:lang w:val="en-US"/>
              </w:rPr>
            </w:pPr>
          </w:p>
        </w:tc>
        <w:tc>
          <w:tcPr>
            <w:tcW w:w="6662" w:type="dxa"/>
            <w:shd w:val="clear" w:color="auto" w:fill="FFCC99"/>
          </w:tcPr>
          <w:p w14:paraId="72D72B04" w14:textId="77777777" w:rsidR="00864637" w:rsidRDefault="00864637">
            <w:pPr>
              <w:spacing w:after="0"/>
              <w:rPr>
                <w:rFonts w:ascii="Arial" w:hAnsi="Arial" w:cs="Arial"/>
                <w:color w:val="000000" w:themeColor="text1"/>
                <w:lang w:val="en-US"/>
              </w:rPr>
            </w:pPr>
          </w:p>
        </w:tc>
      </w:tr>
      <w:tr w:rsidR="00864637" w14:paraId="19C1B290" w14:textId="77777777" w:rsidTr="0017736B">
        <w:trPr>
          <w:cantSplit/>
        </w:trPr>
        <w:tc>
          <w:tcPr>
            <w:tcW w:w="974" w:type="dxa"/>
          </w:tcPr>
          <w:p w14:paraId="0E76970A" w14:textId="77777777" w:rsidR="00864637" w:rsidRDefault="00864637">
            <w:pPr>
              <w:spacing w:after="0"/>
              <w:rPr>
                <w:rFonts w:ascii="Arial" w:hAnsi="Arial" w:cs="Arial"/>
                <w:b/>
                <w:bCs/>
                <w:color w:val="000000" w:themeColor="text1"/>
                <w:lang w:val="en-US"/>
              </w:rPr>
            </w:pPr>
          </w:p>
        </w:tc>
        <w:tc>
          <w:tcPr>
            <w:tcW w:w="2527" w:type="dxa"/>
          </w:tcPr>
          <w:p w14:paraId="768D1CDE" w14:textId="77777777" w:rsidR="00864637" w:rsidRDefault="00864637">
            <w:pPr>
              <w:spacing w:after="0"/>
              <w:rPr>
                <w:rFonts w:ascii="Arial" w:eastAsia="MS Mincho" w:hAnsi="Arial" w:cs="Arial"/>
                <w:b/>
                <w:color w:val="000000" w:themeColor="text1"/>
              </w:rPr>
            </w:pPr>
          </w:p>
        </w:tc>
        <w:tc>
          <w:tcPr>
            <w:tcW w:w="1240" w:type="dxa"/>
          </w:tcPr>
          <w:p w14:paraId="1E99605E" w14:textId="77777777" w:rsidR="00864637" w:rsidRDefault="00864637">
            <w:pPr>
              <w:spacing w:after="0"/>
              <w:jc w:val="center"/>
              <w:rPr>
                <w:rFonts w:ascii="Arial" w:eastAsia="MS Mincho" w:hAnsi="Arial" w:cs="Arial"/>
                <w:bCs/>
                <w:color w:val="000000" w:themeColor="text1"/>
              </w:rPr>
            </w:pPr>
          </w:p>
        </w:tc>
        <w:tc>
          <w:tcPr>
            <w:tcW w:w="3674" w:type="dxa"/>
          </w:tcPr>
          <w:p w14:paraId="7D12C964" w14:textId="77777777" w:rsidR="00864637" w:rsidRDefault="00864637">
            <w:pPr>
              <w:spacing w:after="0"/>
              <w:rPr>
                <w:rFonts w:ascii="Arial" w:eastAsia="MS Mincho" w:hAnsi="Arial" w:cs="Arial"/>
                <w:bCs/>
                <w:color w:val="000000" w:themeColor="text1"/>
              </w:rPr>
            </w:pPr>
          </w:p>
        </w:tc>
        <w:tc>
          <w:tcPr>
            <w:tcW w:w="1589" w:type="dxa"/>
          </w:tcPr>
          <w:p w14:paraId="54C4F9F6" w14:textId="77777777" w:rsidR="00864637" w:rsidRDefault="00864637">
            <w:pPr>
              <w:spacing w:after="0"/>
              <w:rPr>
                <w:rFonts w:ascii="Arial" w:eastAsia="MS Mincho" w:hAnsi="Arial" w:cs="Arial"/>
                <w:color w:val="000000" w:themeColor="text1"/>
              </w:rPr>
            </w:pPr>
          </w:p>
        </w:tc>
        <w:tc>
          <w:tcPr>
            <w:tcW w:w="1134" w:type="dxa"/>
          </w:tcPr>
          <w:p w14:paraId="23B63D4B" w14:textId="77777777" w:rsidR="00864637" w:rsidRDefault="00864637">
            <w:pPr>
              <w:spacing w:after="0"/>
              <w:rPr>
                <w:rFonts w:ascii="Arial" w:hAnsi="Arial" w:cs="Arial"/>
                <w:color w:val="000000" w:themeColor="text1"/>
                <w:lang w:val="en-US"/>
              </w:rPr>
            </w:pPr>
          </w:p>
        </w:tc>
        <w:tc>
          <w:tcPr>
            <w:tcW w:w="6662" w:type="dxa"/>
          </w:tcPr>
          <w:p w14:paraId="215A2171" w14:textId="77777777" w:rsidR="00864637" w:rsidRDefault="00864637">
            <w:pPr>
              <w:spacing w:after="0"/>
              <w:rPr>
                <w:rFonts w:ascii="Arial" w:hAnsi="Arial" w:cs="Arial"/>
                <w:color w:val="000000" w:themeColor="text1"/>
              </w:rPr>
            </w:pPr>
          </w:p>
        </w:tc>
      </w:tr>
      <w:tr w:rsidR="00864637" w14:paraId="49C9AC3D" w14:textId="77777777" w:rsidTr="0017736B">
        <w:trPr>
          <w:cantSplit/>
        </w:trPr>
        <w:tc>
          <w:tcPr>
            <w:tcW w:w="974" w:type="dxa"/>
            <w:shd w:val="clear" w:color="auto" w:fill="FFCC99"/>
          </w:tcPr>
          <w:p w14:paraId="36EBEE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1437891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19364B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E8C8CA2"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70FC2B3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512F3AA" w14:textId="77777777" w:rsidR="00864637" w:rsidRDefault="00864637">
            <w:pPr>
              <w:spacing w:after="0"/>
              <w:rPr>
                <w:rFonts w:ascii="Arial" w:hAnsi="Arial" w:cs="Arial"/>
                <w:color w:val="000000" w:themeColor="text1"/>
                <w:lang w:val="en-US"/>
              </w:rPr>
            </w:pPr>
          </w:p>
        </w:tc>
        <w:tc>
          <w:tcPr>
            <w:tcW w:w="1134" w:type="dxa"/>
            <w:shd w:val="clear" w:color="auto" w:fill="FFCC99"/>
          </w:tcPr>
          <w:p w14:paraId="131A7F07"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87E0D8" w14:textId="77777777" w:rsidR="00864637" w:rsidRDefault="00864637">
            <w:pPr>
              <w:spacing w:after="0"/>
              <w:rPr>
                <w:rFonts w:ascii="Arial" w:hAnsi="Arial" w:cs="Arial"/>
                <w:color w:val="000000" w:themeColor="text1"/>
                <w:lang w:val="en-US"/>
              </w:rPr>
            </w:pPr>
          </w:p>
        </w:tc>
      </w:tr>
      <w:tr w:rsidR="00864637" w14:paraId="7CAA1324" w14:textId="77777777" w:rsidTr="0017736B">
        <w:trPr>
          <w:cantSplit/>
        </w:trPr>
        <w:tc>
          <w:tcPr>
            <w:tcW w:w="974" w:type="dxa"/>
          </w:tcPr>
          <w:p w14:paraId="58E17E0B" w14:textId="77777777" w:rsidR="00864637" w:rsidRDefault="00864637">
            <w:pPr>
              <w:spacing w:after="0"/>
              <w:rPr>
                <w:rFonts w:ascii="Arial" w:hAnsi="Arial" w:cs="Arial"/>
                <w:b/>
                <w:bCs/>
                <w:color w:val="000000" w:themeColor="text1"/>
                <w:lang w:val="en-US"/>
              </w:rPr>
            </w:pPr>
          </w:p>
        </w:tc>
        <w:tc>
          <w:tcPr>
            <w:tcW w:w="2527" w:type="dxa"/>
          </w:tcPr>
          <w:p w14:paraId="5DAD5CB0" w14:textId="77777777" w:rsidR="00864637" w:rsidRDefault="00864637">
            <w:pPr>
              <w:spacing w:after="0"/>
              <w:rPr>
                <w:rFonts w:ascii="Arial" w:hAnsi="Arial" w:cs="Arial"/>
                <w:b/>
                <w:bCs/>
                <w:color w:val="000000" w:themeColor="text1"/>
                <w:lang w:val="en-US"/>
              </w:rPr>
            </w:pPr>
          </w:p>
        </w:tc>
        <w:tc>
          <w:tcPr>
            <w:tcW w:w="1240" w:type="dxa"/>
          </w:tcPr>
          <w:p w14:paraId="5EC9ACF8" w14:textId="77777777" w:rsidR="00864637" w:rsidRDefault="00864637">
            <w:pPr>
              <w:spacing w:after="0"/>
              <w:jc w:val="center"/>
              <w:rPr>
                <w:rFonts w:ascii="Arial" w:hAnsi="Arial" w:cs="Arial"/>
                <w:bCs/>
                <w:color w:val="000000" w:themeColor="text1"/>
                <w:lang w:val="en-US"/>
              </w:rPr>
            </w:pPr>
          </w:p>
        </w:tc>
        <w:tc>
          <w:tcPr>
            <w:tcW w:w="3674" w:type="dxa"/>
          </w:tcPr>
          <w:p w14:paraId="79FD888C" w14:textId="77777777" w:rsidR="00864637" w:rsidRDefault="00864637">
            <w:pPr>
              <w:spacing w:after="0"/>
              <w:rPr>
                <w:rFonts w:ascii="Arial" w:hAnsi="Arial" w:cs="Arial"/>
                <w:bCs/>
                <w:snapToGrid w:val="0"/>
                <w:color w:val="000000" w:themeColor="text1"/>
                <w:lang w:val="en-US"/>
              </w:rPr>
            </w:pPr>
          </w:p>
        </w:tc>
        <w:tc>
          <w:tcPr>
            <w:tcW w:w="1589" w:type="dxa"/>
          </w:tcPr>
          <w:p w14:paraId="0E6C56A0" w14:textId="77777777" w:rsidR="00864637" w:rsidRDefault="00864637">
            <w:pPr>
              <w:spacing w:after="0"/>
              <w:rPr>
                <w:rFonts w:ascii="Arial" w:hAnsi="Arial" w:cs="Arial"/>
                <w:color w:val="000000" w:themeColor="text1"/>
                <w:lang w:val="en-US"/>
              </w:rPr>
            </w:pPr>
          </w:p>
        </w:tc>
        <w:tc>
          <w:tcPr>
            <w:tcW w:w="1134" w:type="dxa"/>
          </w:tcPr>
          <w:p w14:paraId="6D440406" w14:textId="77777777" w:rsidR="00864637" w:rsidRDefault="00864637">
            <w:pPr>
              <w:spacing w:after="0"/>
              <w:rPr>
                <w:rFonts w:ascii="Arial" w:hAnsi="Arial" w:cs="Arial"/>
                <w:color w:val="000000" w:themeColor="text1"/>
                <w:lang w:val="en-US"/>
              </w:rPr>
            </w:pPr>
          </w:p>
        </w:tc>
        <w:tc>
          <w:tcPr>
            <w:tcW w:w="6662" w:type="dxa"/>
          </w:tcPr>
          <w:p w14:paraId="655B5A74" w14:textId="77777777" w:rsidR="00864637" w:rsidRDefault="00864637">
            <w:pPr>
              <w:spacing w:after="0"/>
              <w:rPr>
                <w:rFonts w:ascii="Arial" w:hAnsi="Arial" w:cs="Arial"/>
                <w:color w:val="000000" w:themeColor="text1"/>
                <w:lang w:val="en-US"/>
              </w:rPr>
            </w:pPr>
          </w:p>
        </w:tc>
      </w:tr>
      <w:tr w:rsidR="00864637" w14:paraId="1B6915E3" w14:textId="77777777" w:rsidTr="0017736B">
        <w:trPr>
          <w:cantSplit/>
        </w:trPr>
        <w:tc>
          <w:tcPr>
            <w:tcW w:w="974" w:type="dxa"/>
            <w:shd w:val="clear" w:color="auto" w:fill="FFCC99"/>
          </w:tcPr>
          <w:p w14:paraId="23AD47B6"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A4DF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552D1DD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EDDB0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9C5DC60"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6A4311C" w14:textId="77777777" w:rsidR="00864637" w:rsidRDefault="00864637">
            <w:pPr>
              <w:spacing w:after="0"/>
              <w:rPr>
                <w:rFonts w:ascii="Arial" w:hAnsi="Arial" w:cs="Arial"/>
                <w:color w:val="000000" w:themeColor="text1"/>
                <w:lang w:val="en-US"/>
              </w:rPr>
            </w:pPr>
          </w:p>
        </w:tc>
        <w:tc>
          <w:tcPr>
            <w:tcW w:w="1134" w:type="dxa"/>
            <w:shd w:val="clear" w:color="auto" w:fill="FFCC99"/>
          </w:tcPr>
          <w:p w14:paraId="33FCB7AB" w14:textId="77777777" w:rsidR="00864637" w:rsidRDefault="00864637">
            <w:pPr>
              <w:spacing w:after="0"/>
              <w:rPr>
                <w:rFonts w:ascii="Arial" w:hAnsi="Arial" w:cs="Arial"/>
                <w:color w:val="000000" w:themeColor="text1"/>
                <w:lang w:val="en-US"/>
              </w:rPr>
            </w:pPr>
          </w:p>
        </w:tc>
        <w:tc>
          <w:tcPr>
            <w:tcW w:w="6662" w:type="dxa"/>
            <w:shd w:val="clear" w:color="auto" w:fill="FFCC99"/>
          </w:tcPr>
          <w:p w14:paraId="011EF351" w14:textId="77777777" w:rsidR="00864637" w:rsidRDefault="00864637">
            <w:pPr>
              <w:spacing w:after="0"/>
              <w:rPr>
                <w:rFonts w:ascii="Arial" w:hAnsi="Arial" w:cs="Arial"/>
                <w:color w:val="000000" w:themeColor="text1"/>
                <w:lang w:val="en-US"/>
              </w:rPr>
            </w:pPr>
          </w:p>
        </w:tc>
      </w:tr>
      <w:tr w:rsidR="00864637" w14:paraId="7E3744E0" w14:textId="77777777" w:rsidTr="0017736B">
        <w:trPr>
          <w:cantSplit/>
        </w:trPr>
        <w:tc>
          <w:tcPr>
            <w:tcW w:w="974" w:type="dxa"/>
          </w:tcPr>
          <w:p w14:paraId="2979666E" w14:textId="77777777" w:rsidR="00864637" w:rsidRDefault="00864637">
            <w:pPr>
              <w:spacing w:after="0"/>
              <w:rPr>
                <w:rFonts w:ascii="Arial" w:hAnsi="Arial" w:cs="Arial"/>
                <w:b/>
                <w:bCs/>
                <w:color w:val="000000" w:themeColor="text1"/>
                <w:lang w:val="en-US"/>
              </w:rPr>
            </w:pPr>
          </w:p>
        </w:tc>
        <w:tc>
          <w:tcPr>
            <w:tcW w:w="2527" w:type="dxa"/>
          </w:tcPr>
          <w:p w14:paraId="315B5B72" w14:textId="77777777" w:rsidR="00864637" w:rsidRDefault="00864637">
            <w:pPr>
              <w:spacing w:after="0"/>
              <w:rPr>
                <w:rFonts w:ascii="Arial" w:hAnsi="Arial" w:cs="Arial"/>
                <w:b/>
                <w:bCs/>
                <w:color w:val="000000" w:themeColor="text1"/>
                <w:lang w:val="en-US"/>
              </w:rPr>
            </w:pPr>
          </w:p>
        </w:tc>
        <w:tc>
          <w:tcPr>
            <w:tcW w:w="1240" w:type="dxa"/>
          </w:tcPr>
          <w:p w14:paraId="18CFFF91" w14:textId="77777777" w:rsidR="00864637" w:rsidRDefault="00864637">
            <w:pPr>
              <w:spacing w:after="0"/>
              <w:jc w:val="center"/>
              <w:rPr>
                <w:rFonts w:ascii="Arial" w:hAnsi="Arial" w:cs="Arial"/>
                <w:bCs/>
                <w:color w:val="000000" w:themeColor="text1"/>
                <w:lang w:val="en-US"/>
              </w:rPr>
            </w:pPr>
          </w:p>
        </w:tc>
        <w:tc>
          <w:tcPr>
            <w:tcW w:w="3674" w:type="dxa"/>
          </w:tcPr>
          <w:p w14:paraId="7E8C2305" w14:textId="77777777" w:rsidR="00864637" w:rsidRDefault="00864637">
            <w:pPr>
              <w:spacing w:after="0"/>
              <w:rPr>
                <w:rFonts w:ascii="Arial" w:hAnsi="Arial" w:cs="Arial"/>
                <w:bCs/>
                <w:snapToGrid w:val="0"/>
                <w:color w:val="000000" w:themeColor="text1"/>
                <w:lang w:val="en-US"/>
              </w:rPr>
            </w:pPr>
          </w:p>
        </w:tc>
        <w:tc>
          <w:tcPr>
            <w:tcW w:w="1589" w:type="dxa"/>
          </w:tcPr>
          <w:p w14:paraId="612867FE" w14:textId="77777777" w:rsidR="00864637" w:rsidRDefault="00864637">
            <w:pPr>
              <w:spacing w:after="0"/>
              <w:rPr>
                <w:rFonts w:ascii="Arial" w:hAnsi="Arial" w:cs="Arial"/>
                <w:color w:val="000000" w:themeColor="text1"/>
                <w:lang w:val="en-US"/>
              </w:rPr>
            </w:pPr>
          </w:p>
        </w:tc>
        <w:tc>
          <w:tcPr>
            <w:tcW w:w="1134" w:type="dxa"/>
          </w:tcPr>
          <w:p w14:paraId="662A7687" w14:textId="77777777" w:rsidR="00864637" w:rsidRDefault="00864637">
            <w:pPr>
              <w:spacing w:after="0"/>
              <w:rPr>
                <w:rFonts w:ascii="Arial" w:hAnsi="Arial" w:cs="Arial"/>
                <w:color w:val="000000" w:themeColor="text1"/>
                <w:lang w:val="en-US"/>
              </w:rPr>
            </w:pPr>
          </w:p>
        </w:tc>
        <w:tc>
          <w:tcPr>
            <w:tcW w:w="6662" w:type="dxa"/>
          </w:tcPr>
          <w:p w14:paraId="06121188" w14:textId="77777777" w:rsidR="00864637" w:rsidRDefault="00864637">
            <w:pPr>
              <w:spacing w:after="0"/>
              <w:rPr>
                <w:rFonts w:ascii="Arial" w:hAnsi="Arial" w:cs="Arial"/>
                <w:color w:val="000000" w:themeColor="text1"/>
                <w:lang w:val="en-US"/>
              </w:rPr>
            </w:pPr>
          </w:p>
        </w:tc>
      </w:tr>
      <w:tr w:rsidR="00864637" w14:paraId="5EEABCA1" w14:textId="77777777" w:rsidTr="0017736B">
        <w:trPr>
          <w:cantSplit/>
        </w:trPr>
        <w:tc>
          <w:tcPr>
            <w:tcW w:w="974" w:type="dxa"/>
            <w:shd w:val="clear" w:color="auto" w:fill="FFCC99"/>
          </w:tcPr>
          <w:p w14:paraId="295A47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779AD1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1F25CD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9E180C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B14FFE5"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7FA9CC3B" w14:textId="77777777" w:rsidR="00864637" w:rsidRDefault="00864637">
            <w:pPr>
              <w:spacing w:after="0"/>
              <w:rPr>
                <w:rFonts w:ascii="Arial" w:hAnsi="Arial" w:cs="Arial"/>
                <w:color w:val="000000" w:themeColor="text1"/>
                <w:lang w:val="en-US"/>
              </w:rPr>
            </w:pPr>
          </w:p>
        </w:tc>
        <w:tc>
          <w:tcPr>
            <w:tcW w:w="1134" w:type="dxa"/>
            <w:shd w:val="clear" w:color="auto" w:fill="FFCC99"/>
          </w:tcPr>
          <w:p w14:paraId="300CDDAF" w14:textId="77777777" w:rsidR="00864637" w:rsidRDefault="00864637">
            <w:pPr>
              <w:spacing w:after="0"/>
              <w:rPr>
                <w:rFonts w:ascii="Arial" w:hAnsi="Arial" w:cs="Arial"/>
                <w:color w:val="000000" w:themeColor="text1"/>
                <w:lang w:val="en-US"/>
              </w:rPr>
            </w:pPr>
          </w:p>
        </w:tc>
        <w:tc>
          <w:tcPr>
            <w:tcW w:w="6662" w:type="dxa"/>
            <w:shd w:val="clear" w:color="auto" w:fill="FFCC99"/>
          </w:tcPr>
          <w:p w14:paraId="78A14BED" w14:textId="77777777" w:rsidR="00864637" w:rsidRDefault="00864637">
            <w:pPr>
              <w:spacing w:after="0"/>
              <w:rPr>
                <w:rFonts w:ascii="Arial" w:hAnsi="Arial" w:cs="Arial"/>
                <w:color w:val="000000" w:themeColor="text1"/>
                <w:lang w:val="en-US"/>
              </w:rPr>
            </w:pPr>
          </w:p>
        </w:tc>
      </w:tr>
      <w:tr w:rsidR="00864637" w14:paraId="1BDD8B81" w14:textId="77777777" w:rsidTr="0017736B">
        <w:trPr>
          <w:cantSplit/>
        </w:trPr>
        <w:tc>
          <w:tcPr>
            <w:tcW w:w="974" w:type="dxa"/>
          </w:tcPr>
          <w:p w14:paraId="6E535E4D" w14:textId="77777777" w:rsidR="00864637" w:rsidRDefault="00864637">
            <w:pPr>
              <w:spacing w:after="0"/>
              <w:rPr>
                <w:rFonts w:ascii="Arial" w:hAnsi="Arial" w:cs="Arial"/>
                <w:b/>
                <w:bCs/>
                <w:color w:val="000000" w:themeColor="text1"/>
                <w:lang w:val="en-US"/>
              </w:rPr>
            </w:pPr>
          </w:p>
        </w:tc>
        <w:tc>
          <w:tcPr>
            <w:tcW w:w="2527" w:type="dxa"/>
          </w:tcPr>
          <w:p w14:paraId="0F55ACCE" w14:textId="77777777" w:rsidR="00864637" w:rsidRDefault="00864637">
            <w:pPr>
              <w:spacing w:after="0"/>
              <w:rPr>
                <w:rFonts w:ascii="Arial" w:hAnsi="Arial" w:cs="Arial"/>
                <w:b/>
                <w:bCs/>
                <w:color w:val="000000" w:themeColor="text1"/>
                <w:lang w:val="en-US"/>
              </w:rPr>
            </w:pPr>
          </w:p>
        </w:tc>
        <w:tc>
          <w:tcPr>
            <w:tcW w:w="1240" w:type="dxa"/>
          </w:tcPr>
          <w:p w14:paraId="64D325FD" w14:textId="77777777" w:rsidR="00864637" w:rsidRDefault="00864637">
            <w:pPr>
              <w:spacing w:after="0"/>
              <w:jc w:val="center"/>
              <w:rPr>
                <w:rFonts w:ascii="Arial" w:hAnsi="Arial" w:cs="Arial"/>
                <w:bCs/>
                <w:color w:val="000000" w:themeColor="text1"/>
                <w:lang w:val="en-US"/>
              </w:rPr>
            </w:pPr>
          </w:p>
        </w:tc>
        <w:tc>
          <w:tcPr>
            <w:tcW w:w="3674" w:type="dxa"/>
          </w:tcPr>
          <w:p w14:paraId="13653BDF" w14:textId="77777777" w:rsidR="00864637" w:rsidRDefault="00864637">
            <w:pPr>
              <w:spacing w:after="0"/>
              <w:rPr>
                <w:rFonts w:ascii="Arial" w:hAnsi="Arial" w:cs="Arial"/>
                <w:bCs/>
                <w:snapToGrid w:val="0"/>
                <w:color w:val="000000" w:themeColor="text1"/>
                <w:lang w:val="en-US"/>
              </w:rPr>
            </w:pPr>
          </w:p>
        </w:tc>
        <w:tc>
          <w:tcPr>
            <w:tcW w:w="1589" w:type="dxa"/>
          </w:tcPr>
          <w:p w14:paraId="2DB68F23" w14:textId="77777777" w:rsidR="00864637" w:rsidRDefault="00864637">
            <w:pPr>
              <w:spacing w:after="0"/>
              <w:rPr>
                <w:rFonts w:ascii="Arial" w:hAnsi="Arial" w:cs="Arial"/>
                <w:color w:val="000000" w:themeColor="text1"/>
                <w:lang w:val="en-US"/>
              </w:rPr>
            </w:pPr>
          </w:p>
        </w:tc>
        <w:tc>
          <w:tcPr>
            <w:tcW w:w="1134" w:type="dxa"/>
          </w:tcPr>
          <w:p w14:paraId="4F9E033C" w14:textId="77777777" w:rsidR="00864637" w:rsidRDefault="00864637">
            <w:pPr>
              <w:spacing w:after="0"/>
              <w:rPr>
                <w:rFonts w:ascii="Arial" w:hAnsi="Arial" w:cs="Arial"/>
                <w:color w:val="000000" w:themeColor="text1"/>
                <w:lang w:val="en-US"/>
              </w:rPr>
            </w:pPr>
          </w:p>
        </w:tc>
        <w:tc>
          <w:tcPr>
            <w:tcW w:w="6662" w:type="dxa"/>
          </w:tcPr>
          <w:p w14:paraId="7BEF069C" w14:textId="77777777" w:rsidR="00864637" w:rsidRDefault="00864637">
            <w:pPr>
              <w:spacing w:after="0"/>
              <w:rPr>
                <w:rFonts w:ascii="Arial" w:hAnsi="Arial" w:cs="Arial"/>
                <w:color w:val="000000" w:themeColor="text1"/>
                <w:lang w:val="en-US"/>
              </w:rPr>
            </w:pPr>
          </w:p>
        </w:tc>
      </w:tr>
      <w:tr w:rsidR="00864637" w14:paraId="64D8F240" w14:textId="77777777" w:rsidTr="0017736B">
        <w:trPr>
          <w:cantSplit/>
        </w:trPr>
        <w:tc>
          <w:tcPr>
            <w:tcW w:w="974" w:type="dxa"/>
            <w:shd w:val="clear" w:color="auto" w:fill="FFCC99"/>
          </w:tcPr>
          <w:p w14:paraId="1D3D9F05"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00A3D6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3E2C0A3"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04D86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DEDA65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112BAFC" w14:textId="77777777" w:rsidR="00864637" w:rsidRDefault="00864637">
            <w:pPr>
              <w:spacing w:after="0"/>
              <w:rPr>
                <w:rFonts w:ascii="Arial" w:hAnsi="Arial" w:cs="Arial"/>
                <w:color w:val="000000" w:themeColor="text1"/>
                <w:lang w:val="en-US"/>
              </w:rPr>
            </w:pPr>
          </w:p>
        </w:tc>
        <w:tc>
          <w:tcPr>
            <w:tcW w:w="1134" w:type="dxa"/>
            <w:shd w:val="clear" w:color="auto" w:fill="FFCC99"/>
          </w:tcPr>
          <w:p w14:paraId="169C208E" w14:textId="77777777" w:rsidR="00864637" w:rsidRDefault="00864637">
            <w:pPr>
              <w:spacing w:after="0"/>
              <w:rPr>
                <w:rFonts w:ascii="Arial" w:hAnsi="Arial" w:cs="Arial"/>
                <w:color w:val="000000" w:themeColor="text1"/>
                <w:lang w:val="en-US"/>
              </w:rPr>
            </w:pPr>
          </w:p>
        </w:tc>
        <w:tc>
          <w:tcPr>
            <w:tcW w:w="6662" w:type="dxa"/>
            <w:shd w:val="clear" w:color="auto" w:fill="FFCC99"/>
          </w:tcPr>
          <w:p w14:paraId="7E99943D" w14:textId="77777777" w:rsidR="00864637" w:rsidRDefault="00864637">
            <w:pPr>
              <w:spacing w:after="0"/>
              <w:rPr>
                <w:rFonts w:ascii="Arial" w:hAnsi="Arial" w:cs="Arial"/>
                <w:color w:val="000000" w:themeColor="text1"/>
                <w:lang w:val="en-US"/>
              </w:rPr>
            </w:pPr>
          </w:p>
        </w:tc>
      </w:tr>
      <w:tr w:rsidR="00864637" w14:paraId="559B0EF6" w14:textId="77777777" w:rsidTr="0017736B">
        <w:trPr>
          <w:cantSplit/>
        </w:trPr>
        <w:tc>
          <w:tcPr>
            <w:tcW w:w="974" w:type="dxa"/>
          </w:tcPr>
          <w:p w14:paraId="71D27875" w14:textId="77777777" w:rsidR="00864637" w:rsidRDefault="00864637">
            <w:pPr>
              <w:spacing w:after="0"/>
              <w:rPr>
                <w:rFonts w:ascii="Arial" w:hAnsi="Arial" w:cs="Arial"/>
                <w:b/>
                <w:bCs/>
                <w:color w:val="000000" w:themeColor="text1"/>
                <w:lang w:val="en-US"/>
              </w:rPr>
            </w:pPr>
          </w:p>
        </w:tc>
        <w:tc>
          <w:tcPr>
            <w:tcW w:w="2527" w:type="dxa"/>
          </w:tcPr>
          <w:p w14:paraId="32642055" w14:textId="77777777" w:rsidR="00864637" w:rsidRDefault="00864637">
            <w:pPr>
              <w:spacing w:after="0"/>
              <w:rPr>
                <w:rFonts w:ascii="Arial" w:eastAsia="MS Mincho" w:hAnsi="Arial" w:cs="Arial"/>
                <w:b/>
                <w:color w:val="000000" w:themeColor="text1"/>
              </w:rPr>
            </w:pPr>
          </w:p>
        </w:tc>
        <w:tc>
          <w:tcPr>
            <w:tcW w:w="1240" w:type="dxa"/>
            <w:shd w:val="clear" w:color="auto" w:fill="FFFFFF"/>
          </w:tcPr>
          <w:p w14:paraId="46393239" w14:textId="77777777" w:rsidR="00864637" w:rsidRDefault="00864637">
            <w:pPr>
              <w:spacing w:after="0"/>
              <w:jc w:val="center"/>
              <w:rPr>
                <w:rFonts w:ascii="Arial" w:hAnsi="Arial" w:cs="Arial"/>
                <w:bCs/>
                <w:color w:val="000000" w:themeColor="text1"/>
                <w:lang w:val="en-US"/>
              </w:rPr>
            </w:pPr>
          </w:p>
        </w:tc>
        <w:tc>
          <w:tcPr>
            <w:tcW w:w="3674" w:type="dxa"/>
            <w:shd w:val="clear" w:color="auto" w:fill="FFFFFF"/>
          </w:tcPr>
          <w:p w14:paraId="1B488A47" w14:textId="77777777" w:rsidR="00864637" w:rsidRDefault="00864637">
            <w:pPr>
              <w:spacing w:after="0"/>
              <w:rPr>
                <w:rFonts w:ascii="Arial" w:hAnsi="Arial" w:cs="Arial"/>
                <w:bCs/>
                <w:color w:val="000000" w:themeColor="text1"/>
                <w:lang w:val="en-US"/>
              </w:rPr>
            </w:pPr>
          </w:p>
        </w:tc>
        <w:tc>
          <w:tcPr>
            <w:tcW w:w="1589" w:type="dxa"/>
            <w:shd w:val="clear" w:color="auto" w:fill="FFFFFF"/>
          </w:tcPr>
          <w:p w14:paraId="48ED89E7" w14:textId="77777777" w:rsidR="00864637" w:rsidRDefault="00864637">
            <w:pPr>
              <w:spacing w:after="0"/>
              <w:rPr>
                <w:rFonts w:ascii="Arial" w:hAnsi="Arial" w:cs="Arial"/>
                <w:color w:val="000000" w:themeColor="text1"/>
                <w:lang w:val="en-US"/>
              </w:rPr>
            </w:pPr>
          </w:p>
        </w:tc>
        <w:tc>
          <w:tcPr>
            <w:tcW w:w="1134" w:type="dxa"/>
            <w:shd w:val="clear" w:color="auto" w:fill="FFFFFF"/>
          </w:tcPr>
          <w:p w14:paraId="5BD04107" w14:textId="77777777" w:rsidR="00864637" w:rsidRDefault="00864637">
            <w:pPr>
              <w:spacing w:after="0"/>
              <w:rPr>
                <w:rFonts w:ascii="Arial" w:hAnsi="Arial" w:cs="Arial"/>
                <w:color w:val="000000" w:themeColor="text1"/>
                <w:lang w:val="en-US"/>
              </w:rPr>
            </w:pPr>
          </w:p>
        </w:tc>
        <w:tc>
          <w:tcPr>
            <w:tcW w:w="6662" w:type="dxa"/>
            <w:shd w:val="clear" w:color="auto" w:fill="FFFFFF"/>
          </w:tcPr>
          <w:p w14:paraId="5F5B88C6" w14:textId="77777777" w:rsidR="00864637" w:rsidRDefault="00864637">
            <w:pPr>
              <w:spacing w:after="0"/>
              <w:rPr>
                <w:rFonts w:ascii="Arial" w:hAnsi="Arial" w:cs="Arial"/>
                <w:color w:val="000000" w:themeColor="text1"/>
                <w:lang w:val="en-US"/>
              </w:rPr>
            </w:pPr>
          </w:p>
        </w:tc>
      </w:tr>
      <w:tr w:rsidR="00864637" w14:paraId="6A47AB2B" w14:textId="77777777" w:rsidTr="0017736B">
        <w:trPr>
          <w:cantSplit/>
        </w:trPr>
        <w:tc>
          <w:tcPr>
            <w:tcW w:w="974" w:type="dxa"/>
            <w:shd w:val="clear" w:color="auto" w:fill="FFCC99"/>
          </w:tcPr>
          <w:p w14:paraId="3899D6F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D7EB1E"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663924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4EF5FF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E42937A"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B2080FD" w14:textId="77777777" w:rsidR="00864637" w:rsidRDefault="00864637">
            <w:pPr>
              <w:spacing w:after="0"/>
              <w:rPr>
                <w:rFonts w:ascii="Arial" w:hAnsi="Arial" w:cs="Arial"/>
                <w:color w:val="000000" w:themeColor="text1"/>
                <w:lang w:val="en-US"/>
              </w:rPr>
            </w:pPr>
          </w:p>
        </w:tc>
        <w:tc>
          <w:tcPr>
            <w:tcW w:w="1134" w:type="dxa"/>
            <w:shd w:val="clear" w:color="auto" w:fill="FFCC99"/>
          </w:tcPr>
          <w:p w14:paraId="590169A9" w14:textId="77777777" w:rsidR="00864637" w:rsidRDefault="00864637">
            <w:pPr>
              <w:spacing w:after="0"/>
              <w:rPr>
                <w:rFonts w:ascii="Arial" w:hAnsi="Arial" w:cs="Arial"/>
                <w:color w:val="000000" w:themeColor="text1"/>
                <w:lang w:val="en-US"/>
              </w:rPr>
            </w:pPr>
          </w:p>
        </w:tc>
        <w:tc>
          <w:tcPr>
            <w:tcW w:w="6662" w:type="dxa"/>
            <w:shd w:val="clear" w:color="auto" w:fill="FFCC99"/>
          </w:tcPr>
          <w:p w14:paraId="263F6D0F" w14:textId="77777777" w:rsidR="00864637" w:rsidRDefault="00864637">
            <w:pPr>
              <w:spacing w:after="0"/>
              <w:rPr>
                <w:rFonts w:ascii="Arial" w:hAnsi="Arial" w:cs="Arial"/>
                <w:color w:val="000000" w:themeColor="text1"/>
                <w:lang w:val="en-US"/>
              </w:rPr>
            </w:pPr>
          </w:p>
        </w:tc>
      </w:tr>
      <w:tr w:rsidR="00864637" w14:paraId="2AD1252D" w14:textId="77777777" w:rsidTr="0017736B">
        <w:trPr>
          <w:cantSplit/>
        </w:trPr>
        <w:tc>
          <w:tcPr>
            <w:tcW w:w="974" w:type="dxa"/>
          </w:tcPr>
          <w:p w14:paraId="5A7E7ED7" w14:textId="77777777" w:rsidR="00864637" w:rsidRDefault="00864637">
            <w:pPr>
              <w:spacing w:after="0"/>
              <w:rPr>
                <w:rFonts w:ascii="Arial" w:hAnsi="Arial" w:cs="Arial"/>
                <w:b/>
                <w:bCs/>
                <w:color w:val="000000" w:themeColor="text1"/>
                <w:lang w:val="en-US"/>
              </w:rPr>
            </w:pPr>
          </w:p>
        </w:tc>
        <w:tc>
          <w:tcPr>
            <w:tcW w:w="2527" w:type="dxa"/>
          </w:tcPr>
          <w:p w14:paraId="41D4DF5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FFFFFF"/>
          </w:tcPr>
          <w:p w14:paraId="1E89C3C9" w14:textId="77777777" w:rsidR="00864637" w:rsidRDefault="00864637">
            <w:pPr>
              <w:spacing w:after="0"/>
              <w:jc w:val="center"/>
              <w:rPr>
                <w:rFonts w:ascii="Arial" w:eastAsia="MS Mincho" w:hAnsi="Arial" w:cs="Arial"/>
                <w:bCs/>
                <w:color w:val="000000" w:themeColor="text1"/>
              </w:rPr>
            </w:pPr>
          </w:p>
        </w:tc>
        <w:tc>
          <w:tcPr>
            <w:tcW w:w="3674" w:type="dxa"/>
            <w:shd w:val="clear" w:color="auto" w:fill="FFFFFF"/>
          </w:tcPr>
          <w:p w14:paraId="2628B70F" w14:textId="77777777" w:rsidR="00864637" w:rsidRDefault="00864637">
            <w:pPr>
              <w:spacing w:after="0"/>
              <w:rPr>
                <w:rFonts w:ascii="Arial" w:eastAsia="MS Mincho" w:hAnsi="Arial" w:cs="Arial"/>
                <w:bCs/>
                <w:color w:val="000000" w:themeColor="text1"/>
              </w:rPr>
            </w:pPr>
          </w:p>
        </w:tc>
        <w:tc>
          <w:tcPr>
            <w:tcW w:w="1589" w:type="dxa"/>
            <w:shd w:val="clear" w:color="auto" w:fill="FFFFFF"/>
          </w:tcPr>
          <w:p w14:paraId="03038768" w14:textId="77777777" w:rsidR="00864637" w:rsidRDefault="00864637">
            <w:pPr>
              <w:spacing w:after="0"/>
              <w:rPr>
                <w:rFonts w:ascii="Arial" w:eastAsia="MS Mincho" w:hAnsi="Arial" w:cs="Arial"/>
                <w:color w:val="000000" w:themeColor="text1"/>
              </w:rPr>
            </w:pPr>
          </w:p>
        </w:tc>
        <w:tc>
          <w:tcPr>
            <w:tcW w:w="1134" w:type="dxa"/>
            <w:shd w:val="clear" w:color="auto" w:fill="FFFFFF"/>
          </w:tcPr>
          <w:p w14:paraId="396E42CD" w14:textId="77777777" w:rsidR="00864637" w:rsidRDefault="00864637">
            <w:pPr>
              <w:spacing w:after="0"/>
              <w:rPr>
                <w:rFonts w:ascii="Arial" w:hAnsi="Arial" w:cs="Arial"/>
                <w:color w:val="000000" w:themeColor="text1"/>
                <w:lang w:val="en-US"/>
              </w:rPr>
            </w:pPr>
          </w:p>
        </w:tc>
        <w:tc>
          <w:tcPr>
            <w:tcW w:w="6662" w:type="dxa"/>
            <w:shd w:val="clear" w:color="auto" w:fill="FFFFFF"/>
          </w:tcPr>
          <w:p w14:paraId="560577C8" w14:textId="77777777" w:rsidR="00864637" w:rsidRDefault="00864637">
            <w:pPr>
              <w:spacing w:after="0"/>
              <w:rPr>
                <w:rFonts w:ascii="Arial" w:hAnsi="Arial" w:cs="Arial"/>
                <w:color w:val="000000" w:themeColor="text1"/>
                <w:lang w:val="en-US"/>
              </w:rPr>
            </w:pPr>
          </w:p>
        </w:tc>
      </w:tr>
      <w:tr w:rsidR="00864637" w14:paraId="743AB9EA" w14:textId="77777777" w:rsidTr="0017736B">
        <w:trPr>
          <w:cantSplit/>
        </w:trPr>
        <w:tc>
          <w:tcPr>
            <w:tcW w:w="974" w:type="dxa"/>
            <w:shd w:val="clear" w:color="auto" w:fill="FFCC99"/>
          </w:tcPr>
          <w:p w14:paraId="348BE9F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769A9E0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4ADB728"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75844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05B4E03"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59CCBA75" w14:textId="77777777" w:rsidR="00864637" w:rsidRDefault="00864637">
            <w:pPr>
              <w:spacing w:after="0"/>
              <w:rPr>
                <w:rFonts w:ascii="Arial" w:hAnsi="Arial" w:cs="Arial"/>
                <w:color w:val="000000" w:themeColor="text1"/>
                <w:lang w:val="en-US"/>
              </w:rPr>
            </w:pPr>
          </w:p>
        </w:tc>
        <w:tc>
          <w:tcPr>
            <w:tcW w:w="1134" w:type="dxa"/>
            <w:shd w:val="clear" w:color="auto" w:fill="FFCC99"/>
          </w:tcPr>
          <w:p w14:paraId="1E19ED87" w14:textId="77777777" w:rsidR="00864637" w:rsidRDefault="00864637">
            <w:pPr>
              <w:spacing w:after="0"/>
              <w:rPr>
                <w:rFonts w:ascii="Arial" w:hAnsi="Arial" w:cs="Arial"/>
                <w:color w:val="000000" w:themeColor="text1"/>
                <w:lang w:val="en-US"/>
              </w:rPr>
            </w:pPr>
          </w:p>
        </w:tc>
        <w:tc>
          <w:tcPr>
            <w:tcW w:w="6662" w:type="dxa"/>
            <w:shd w:val="clear" w:color="auto" w:fill="FFCC99"/>
          </w:tcPr>
          <w:p w14:paraId="63BA1168" w14:textId="77777777" w:rsidR="00864637" w:rsidRDefault="00864637">
            <w:pPr>
              <w:spacing w:after="0"/>
              <w:rPr>
                <w:rFonts w:ascii="Arial" w:hAnsi="Arial" w:cs="Arial"/>
                <w:color w:val="000000" w:themeColor="text1"/>
                <w:lang w:val="en-US"/>
              </w:rPr>
            </w:pPr>
          </w:p>
        </w:tc>
      </w:tr>
      <w:tr w:rsidR="00864637" w14:paraId="5CC8C295" w14:textId="77777777" w:rsidTr="0017736B">
        <w:trPr>
          <w:cantSplit/>
        </w:trPr>
        <w:tc>
          <w:tcPr>
            <w:tcW w:w="974" w:type="dxa"/>
          </w:tcPr>
          <w:p w14:paraId="0BFB3EDF"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A7A40A" w14:textId="7E555CF9"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A4CE1DB" w14:textId="77777777" w:rsidR="00864637" w:rsidRDefault="004D49B6">
            <w:pPr>
              <w:spacing w:after="0"/>
              <w:jc w:val="center"/>
              <w:rPr>
                <w:rFonts w:ascii="Arial" w:eastAsia="SimSun" w:hAnsi="Arial" w:cs="Arial"/>
                <w:bCs/>
                <w:color w:val="0000FF"/>
                <w:lang w:eastAsia="zh-CN"/>
              </w:rPr>
            </w:pPr>
            <w:hyperlink r:id="rId40" w:history="1">
              <w:r>
                <w:rPr>
                  <w:rStyle w:val="Hyperlink"/>
                  <w:rFonts w:ascii="Arial" w:eastAsia="SimSun" w:hAnsi="Arial" w:cs="Arial" w:hint="eastAsia"/>
                  <w:bCs/>
                  <w:lang w:eastAsia="zh-CN"/>
                </w:rPr>
                <w:t>0138</w:t>
              </w:r>
            </w:hyperlink>
          </w:p>
        </w:tc>
        <w:tc>
          <w:tcPr>
            <w:tcW w:w="3674" w:type="dxa"/>
            <w:shd w:val="clear" w:color="auto" w:fill="FFFF00"/>
          </w:tcPr>
          <w:p w14:paraId="728180AC"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1269 Rel-16 Correction of cardinality</w:t>
            </w:r>
          </w:p>
        </w:tc>
        <w:tc>
          <w:tcPr>
            <w:tcW w:w="1589" w:type="dxa"/>
            <w:shd w:val="clear" w:color="auto" w:fill="FFFF00"/>
          </w:tcPr>
          <w:p w14:paraId="6D3238E6"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3ABDB7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1B34C12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1E1C17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414F30C5" w14:textId="77777777" w:rsidTr="0017736B">
        <w:trPr>
          <w:cantSplit/>
        </w:trPr>
        <w:tc>
          <w:tcPr>
            <w:tcW w:w="974" w:type="dxa"/>
          </w:tcPr>
          <w:p w14:paraId="1CDDB6BB"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B7ED4B" w14:textId="2BDCC787"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17030E" w14:textId="77777777" w:rsidR="00864637" w:rsidRDefault="004D49B6">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0139</w:t>
              </w:r>
            </w:hyperlink>
          </w:p>
        </w:tc>
        <w:tc>
          <w:tcPr>
            <w:tcW w:w="3674" w:type="dxa"/>
            <w:shd w:val="clear" w:color="auto" w:fill="FFFF00"/>
          </w:tcPr>
          <w:p w14:paraId="2CDCFB64"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1270 Rel-17 Correction of cardinality</w:t>
            </w:r>
          </w:p>
        </w:tc>
        <w:tc>
          <w:tcPr>
            <w:tcW w:w="1589" w:type="dxa"/>
            <w:shd w:val="clear" w:color="auto" w:fill="FFFF00"/>
          </w:tcPr>
          <w:p w14:paraId="34A4FF5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8E54E51" w14:textId="77777777" w:rsidR="00864637" w:rsidRDefault="00864637">
            <w:pPr>
              <w:spacing w:after="0"/>
              <w:rPr>
                <w:rFonts w:ascii="Arial" w:hAnsi="Arial" w:cs="Arial"/>
                <w:color w:val="000000" w:themeColor="text1"/>
                <w:lang w:val="en-US"/>
              </w:rPr>
            </w:pPr>
          </w:p>
        </w:tc>
        <w:tc>
          <w:tcPr>
            <w:tcW w:w="6662" w:type="dxa"/>
            <w:shd w:val="clear" w:color="auto" w:fill="FFFF00"/>
          </w:tcPr>
          <w:p w14:paraId="4FFA4C1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046A5B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02A945E1" w14:textId="77777777" w:rsidTr="0017736B">
        <w:trPr>
          <w:cantSplit/>
        </w:trPr>
        <w:tc>
          <w:tcPr>
            <w:tcW w:w="974" w:type="dxa"/>
          </w:tcPr>
          <w:p w14:paraId="160EDB9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0C255F" w14:textId="4FDF3E50"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0299B6" w14:textId="77777777" w:rsidR="00864637" w:rsidRDefault="004D49B6">
            <w:pPr>
              <w:spacing w:after="0"/>
              <w:jc w:val="center"/>
              <w:rPr>
                <w:rFonts w:ascii="Arial" w:eastAsia="SimSun" w:hAnsi="Arial" w:cs="Arial"/>
                <w:bCs/>
                <w:color w:val="0000FF"/>
                <w:lang w:val="en-US" w:eastAsia="zh-CN"/>
              </w:rPr>
            </w:pPr>
            <w:hyperlink r:id="rId42" w:history="1">
              <w:r>
                <w:rPr>
                  <w:rStyle w:val="Hyperlink"/>
                  <w:rFonts w:ascii="Arial" w:eastAsia="SimSun" w:hAnsi="Arial" w:cs="Arial" w:hint="eastAsia"/>
                  <w:bCs/>
                  <w:lang w:val="en-US" w:eastAsia="zh-CN"/>
                </w:rPr>
                <w:t>0140</w:t>
              </w:r>
            </w:hyperlink>
          </w:p>
        </w:tc>
        <w:tc>
          <w:tcPr>
            <w:tcW w:w="3674" w:type="dxa"/>
            <w:shd w:val="clear" w:color="auto" w:fill="FFFF00"/>
          </w:tcPr>
          <w:p w14:paraId="42CF99AF"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1271 Rel-18 Correction of cardinality</w:t>
            </w:r>
          </w:p>
        </w:tc>
        <w:tc>
          <w:tcPr>
            <w:tcW w:w="1589" w:type="dxa"/>
            <w:shd w:val="clear" w:color="auto" w:fill="FFFF00"/>
          </w:tcPr>
          <w:p w14:paraId="31479BC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32EF20A" w14:textId="77777777" w:rsidR="00864637" w:rsidRDefault="00864637">
            <w:pPr>
              <w:spacing w:after="0"/>
              <w:rPr>
                <w:rFonts w:ascii="Arial" w:hAnsi="Arial" w:cs="Arial"/>
                <w:color w:val="000000" w:themeColor="text1"/>
                <w:lang w:val="en-US"/>
              </w:rPr>
            </w:pPr>
          </w:p>
        </w:tc>
        <w:tc>
          <w:tcPr>
            <w:tcW w:w="6662" w:type="dxa"/>
            <w:shd w:val="clear" w:color="auto" w:fill="FFFF00"/>
          </w:tcPr>
          <w:p w14:paraId="5B082294"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6223636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4EC63A3C" w14:textId="77777777" w:rsidTr="0017736B">
        <w:trPr>
          <w:cantSplit/>
        </w:trPr>
        <w:tc>
          <w:tcPr>
            <w:tcW w:w="974" w:type="dxa"/>
          </w:tcPr>
          <w:p w14:paraId="32EA8BF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07C07E" w14:textId="42666CB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70A31A" w14:textId="77777777" w:rsidR="00864637" w:rsidRDefault="004D49B6">
            <w:pPr>
              <w:spacing w:after="0"/>
              <w:jc w:val="center"/>
              <w:rPr>
                <w:rFonts w:ascii="Arial" w:eastAsia="SimSun" w:hAnsi="Arial" w:cs="Arial"/>
                <w:bCs/>
                <w:color w:val="0000FF"/>
                <w:lang w:val="en-US" w:eastAsia="zh-CN"/>
              </w:rPr>
            </w:pPr>
            <w:hyperlink r:id="rId43" w:history="1">
              <w:r>
                <w:rPr>
                  <w:rStyle w:val="Hyperlink"/>
                  <w:rFonts w:ascii="Arial" w:eastAsia="SimSun" w:hAnsi="Arial" w:cs="Arial" w:hint="eastAsia"/>
                  <w:bCs/>
                  <w:lang w:val="en-US" w:eastAsia="zh-CN"/>
                </w:rPr>
                <w:t>0141</w:t>
              </w:r>
            </w:hyperlink>
          </w:p>
        </w:tc>
        <w:tc>
          <w:tcPr>
            <w:tcW w:w="3674" w:type="dxa"/>
            <w:shd w:val="clear" w:color="auto" w:fill="FFFF00"/>
          </w:tcPr>
          <w:p w14:paraId="332DE3B4"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1272 Rel-19 Correction of cardinality</w:t>
            </w:r>
          </w:p>
        </w:tc>
        <w:tc>
          <w:tcPr>
            <w:tcW w:w="1589" w:type="dxa"/>
            <w:shd w:val="clear" w:color="auto" w:fill="FFFF00"/>
          </w:tcPr>
          <w:p w14:paraId="0285404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CFF3C4E" w14:textId="77777777" w:rsidR="00864637" w:rsidRDefault="00864637">
            <w:pPr>
              <w:spacing w:after="0"/>
              <w:rPr>
                <w:rFonts w:ascii="Arial" w:hAnsi="Arial" w:cs="Arial"/>
                <w:color w:val="000000" w:themeColor="text1"/>
                <w:lang w:val="en-US"/>
              </w:rPr>
            </w:pPr>
          </w:p>
        </w:tc>
        <w:tc>
          <w:tcPr>
            <w:tcW w:w="6662" w:type="dxa"/>
            <w:shd w:val="clear" w:color="auto" w:fill="FFFF00"/>
          </w:tcPr>
          <w:p w14:paraId="76B960B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40C132C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1DE52E6E" w14:textId="77777777" w:rsidTr="0017736B">
        <w:trPr>
          <w:cantSplit/>
        </w:trPr>
        <w:tc>
          <w:tcPr>
            <w:tcW w:w="974" w:type="dxa"/>
          </w:tcPr>
          <w:p w14:paraId="25B4FB3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7657F" w14:textId="6E65604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9D8929" w14:textId="77777777" w:rsidR="00864637" w:rsidRDefault="004D49B6">
            <w:pPr>
              <w:spacing w:after="0"/>
              <w:jc w:val="center"/>
              <w:rPr>
                <w:rFonts w:ascii="Arial" w:eastAsia="SimSun" w:hAnsi="Arial" w:cs="Arial"/>
                <w:bCs/>
                <w:color w:val="0000FF"/>
                <w:lang w:val="en-US" w:eastAsia="zh-CN"/>
              </w:rPr>
            </w:pPr>
            <w:hyperlink r:id="rId44" w:history="1">
              <w:r>
                <w:rPr>
                  <w:rStyle w:val="Hyperlink"/>
                  <w:rFonts w:ascii="Arial" w:eastAsia="SimSun" w:hAnsi="Arial" w:cs="Arial" w:hint="eastAsia"/>
                  <w:bCs/>
                  <w:lang w:val="en-US" w:eastAsia="zh-CN"/>
                </w:rPr>
                <w:t>0226</w:t>
              </w:r>
            </w:hyperlink>
          </w:p>
        </w:tc>
        <w:tc>
          <w:tcPr>
            <w:tcW w:w="3674" w:type="dxa"/>
            <w:shd w:val="clear" w:color="auto" w:fill="FFFF00"/>
          </w:tcPr>
          <w:p w14:paraId="25A3C370"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1279 Rel-16 Update the cardinality of array(PatchItem)</w:t>
            </w:r>
          </w:p>
        </w:tc>
        <w:tc>
          <w:tcPr>
            <w:tcW w:w="1589" w:type="dxa"/>
            <w:shd w:val="clear" w:color="auto" w:fill="FFFF00"/>
          </w:tcPr>
          <w:p w14:paraId="168D557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47155FEC" w14:textId="77777777" w:rsidR="00864637" w:rsidRDefault="00864637">
            <w:pPr>
              <w:spacing w:after="0"/>
              <w:rPr>
                <w:rFonts w:ascii="Arial" w:hAnsi="Arial" w:cs="Arial"/>
                <w:color w:val="000000" w:themeColor="text1"/>
                <w:lang w:val="en-US"/>
              </w:rPr>
            </w:pPr>
          </w:p>
        </w:tc>
        <w:tc>
          <w:tcPr>
            <w:tcW w:w="6662" w:type="dxa"/>
            <w:shd w:val="clear" w:color="auto" w:fill="FFFF00"/>
          </w:tcPr>
          <w:p w14:paraId="1A0DAD7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19C461B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3D662D13" w14:textId="77777777" w:rsidTr="0017736B">
        <w:trPr>
          <w:cantSplit/>
        </w:trPr>
        <w:tc>
          <w:tcPr>
            <w:tcW w:w="974" w:type="dxa"/>
          </w:tcPr>
          <w:p w14:paraId="7C32E4FC"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878C23" w14:textId="422C502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17E678" w14:textId="77777777" w:rsidR="00864637" w:rsidRDefault="004D49B6">
            <w:pPr>
              <w:spacing w:after="0"/>
              <w:jc w:val="center"/>
              <w:rPr>
                <w:rFonts w:ascii="Arial" w:eastAsia="SimSun" w:hAnsi="Arial" w:cs="Arial"/>
                <w:bCs/>
                <w:color w:val="0000FF"/>
                <w:lang w:val="en-US" w:eastAsia="zh-CN"/>
              </w:rPr>
            </w:pPr>
            <w:hyperlink r:id="rId45" w:history="1">
              <w:r>
                <w:rPr>
                  <w:rStyle w:val="Hyperlink"/>
                  <w:rFonts w:ascii="Arial" w:eastAsia="SimSun" w:hAnsi="Arial" w:cs="Arial" w:hint="eastAsia"/>
                  <w:bCs/>
                  <w:lang w:val="en-US" w:eastAsia="zh-CN"/>
                </w:rPr>
                <w:t>0227</w:t>
              </w:r>
            </w:hyperlink>
          </w:p>
        </w:tc>
        <w:tc>
          <w:tcPr>
            <w:tcW w:w="3674" w:type="dxa"/>
            <w:shd w:val="clear" w:color="auto" w:fill="FFFF00"/>
          </w:tcPr>
          <w:p w14:paraId="4DF15592"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1280 Rel-17 Update the cardinality of array(PatchItem)</w:t>
            </w:r>
          </w:p>
        </w:tc>
        <w:tc>
          <w:tcPr>
            <w:tcW w:w="1589" w:type="dxa"/>
            <w:shd w:val="clear" w:color="auto" w:fill="FFFF00"/>
          </w:tcPr>
          <w:p w14:paraId="3E6CA2E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8B30C4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7E9EF42"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248C820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11221B3E" w14:textId="77777777" w:rsidTr="0017736B">
        <w:trPr>
          <w:cantSplit/>
        </w:trPr>
        <w:tc>
          <w:tcPr>
            <w:tcW w:w="974" w:type="dxa"/>
          </w:tcPr>
          <w:p w14:paraId="13DC1184"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989FBC" w14:textId="390C9EE5"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34E4A3" w14:textId="77777777" w:rsidR="00864637" w:rsidRDefault="004D49B6">
            <w:pPr>
              <w:spacing w:after="0"/>
              <w:jc w:val="center"/>
              <w:rPr>
                <w:rFonts w:ascii="Arial" w:eastAsia="SimSun" w:hAnsi="Arial" w:cs="Arial"/>
                <w:bCs/>
                <w:color w:val="0000FF"/>
                <w:lang w:val="en-US" w:eastAsia="zh-CN"/>
              </w:rPr>
            </w:pPr>
            <w:hyperlink r:id="rId46" w:history="1">
              <w:r>
                <w:rPr>
                  <w:rStyle w:val="Hyperlink"/>
                  <w:rFonts w:ascii="Arial" w:eastAsia="SimSun" w:hAnsi="Arial" w:cs="Arial" w:hint="eastAsia"/>
                  <w:bCs/>
                  <w:lang w:val="en-US" w:eastAsia="zh-CN"/>
                </w:rPr>
                <w:t>0228</w:t>
              </w:r>
            </w:hyperlink>
          </w:p>
        </w:tc>
        <w:tc>
          <w:tcPr>
            <w:tcW w:w="3674" w:type="dxa"/>
            <w:shd w:val="clear" w:color="auto" w:fill="FFFF00"/>
          </w:tcPr>
          <w:p w14:paraId="36340613"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1281 Rel-18 Update the cardinality of array(PatchItem)</w:t>
            </w:r>
          </w:p>
        </w:tc>
        <w:tc>
          <w:tcPr>
            <w:tcW w:w="1589" w:type="dxa"/>
            <w:shd w:val="clear" w:color="auto" w:fill="FFFF00"/>
          </w:tcPr>
          <w:p w14:paraId="04D9DDF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5254F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7366FA1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09577C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72D2EABC" w14:textId="77777777" w:rsidTr="0017736B">
        <w:trPr>
          <w:cantSplit/>
        </w:trPr>
        <w:tc>
          <w:tcPr>
            <w:tcW w:w="974" w:type="dxa"/>
          </w:tcPr>
          <w:p w14:paraId="647BC13C" w14:textId="77777777" w:rsidR="00864637" w:rsidRDefault="00864637">
            <w:pPr>
              <w:spacing w:after="0"/>
              <w:rPr>
                <w:rFonts w:ascii="Arial" w:hAnsi="Arial" w:cs="Arial"/>
                <w:b/>
                <w:bCs/>
                <w:color w:val="000000" w:themeColor="text1"/>
                <w:lang w:val="en-US"/>
              </w:rPr>
            </w:pPr>
          </w:p>
        </w:tc>
        <w:tc>
          <w:tcPr>
            <w:tcW w:w="2527" w:type="dxa"/>
            <w:shd w:val="clear" w:color="auto" w:fill="FFFFFF"/>
          </w:tcPr>
          <w:p w14:paraId="7AB0FEF9" w14:textId="34389B2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329109" w14:textId="77777777" w:rsidR="00864637" w:rsidRDefault="004D49B6">
            <w:pPr>
              <w:spacing w:after="0"/>
              <w:jc w:val="center"/>
              <w:rPr>
                <w:rFonts w:ascii="Arial" w:eastAsia="SimSun" w:hAnsi="Arial" w:cs="Arial"/>
                <w:bCs/>
                <w:color w:val="0000FF"/>
                <w:lang w:val="en-US" w:eastAsia="zh-CN"/>
              </w:rPr>
            </w:pPr>
            <w:hyperlink r:id="rId47" w:history="1">
              <w:r>
                <w:rPr>
                  <w:rStyle w:val="Hyperlink"/>
                  <w:rFonts w:ascii="Arial" w:eastAsia="SimSun" w:hAnsi="Arial" w:cs="Arial" w:hint="eastAsia"/>
                  <w:bCs/>
                  <w:lang w:val="en-US" w:eastAsia="zh-CN"/>
                </w:rPr>
                <w:t>0229</w:t>
              </w:r>
            </w:hyperlink>
          </w:p>
        </w:tc>
        <w:tc>
          <w:tcPr>
            <w:tcW w:w="3674" w:type="dxa"/>
            <w:shd w:val="clear" w:color="auto" w:fill="FFFF00"/>
          </w:tcPr>
          <w:p w14:paraId="75F30CC3"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1282 Rel-19 Update the cardinality of array(PatchItem)</w:t>
            </w:r>
          </w:p>
        </w:tc>
        <w:tc>
          <w:tcPr>
            <w:tcW w:w="1589" w:type="dxa"/>
            <w:shd w:val="clear" w:color="auto" w:fill="FFFF00"/>
          </w:tcPr>
          <w:p w14:paraId="083D96D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DD095A4" w14:textId="77777777" w:rsidR="00864637" w:rsidRDefault="00864637">
            <w:pPr>
              <w:spacing w:after="0"/>
              <w:rPr>
                <w:rFonts w:ascii="Arial" w:hAnsi="Arial" w:cs="Arial"/>
                <w:color w:val="000000" w:themeColor="text1"/>
                <w:lang w:val="en-US"/>
              </w:rPr>
            </w:pPr>
          </w:p>
        </w:tc>
        <w:tc>
          <w:tcPr>
            <w:tcW w:w="6662" w:type="dxa"/>
            <w:shd w:val="clear" w:color="auto" w:fill="FFFF00"/>
          </w:tcPr>
          <w:p w14:paraId="06097EC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3550AB9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1E19B36F" w14:textId="77777777" w:rsidTr="0017736B">
        <w:trPr>
          <w:cantSplit/>
        </w:trPr>
        <w:tc>
          <w:tcPr>
            <w:tcW w:w="974" w:type="dxa"/>
            <w:shd w:val="clear" w:color="auto" w:fill="FFCC99"/>
          </w:tcPr>
          <w:p w14:paraId="208421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7FECD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50BA27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3A656A4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AC0475"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533D957"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125BA79"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6F5B97" w14:textId="77777777" w:rsidR="00864637" w:rsidRDefault="00864637">
            <w:pPr>
              <w:spacing w:after="0"/>
              <w:rPr>
                <w:rFonts w:ascii="Arial" w:hAnsi="Arial" w:cs="Arial"/>
                <w:color w:val="000000" w:themeColor="text1"/>
                <w:lang w:val="en-US"/>
              </w:rPr>
            </w:pPr>
          </w:p>
        </w:tc>
      </w:tr>
      <w:tr w:rsidR="00864637" w14:paraId="2A26280B" w14:textId="77777777" w:rsidTr="0017736B">
        <w:trPr>
          <w:cantSplit/>
        </w:trPr>
        <w:tc>
          <w:tcPr>
            <w:tcW w:w="974" w:type="dxa"/>
            <w:tcBorders>
              <w:bottom w:val="nil"/>
            </w:tcBorders>
          </w:tcPr>
          <w:p w14:paraId="5B055B4D" w14:textId="77777777" w:rsidR="00864637" w:rsidRDefault="00864637">
            <w:pPr>
              <w:spacing w:after="0"/>
              <w:rPr>
                <w:rFonts w:ascii="Arial" w:hAnsi="Arial" w:cs="Arial"/>
                <w:b/>
                <w:bCs/>
                <w:color w:val="000000" w:themeColor="text1"/>
              </w:rPr>
            </w:pPr>
          </w:p>
        </w:tc>
        <w:tc>
          <w:tcPr>
            <w:tcW w:w="2527" w:type="dxa"/>
            <w:tcBorders>
              <w:bottom w:val="nil"/>
            </w:tcBorders>
            <w:shd w:val="clear" w:color="auto" w:fill="FFFFFF"/>
          </w:tcPr>
          <w:p w14:paraId="778C78BA" w14:textId="7AA4C01E"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63007D04" w14:textId="77777777" w:rsidR="00864637" w:rsidRDefault="004D49B6">
            <w:pPr>
              <w:spacing w:after="0"/>
              <w:jc w:val="center"/>
              <w:rPr>
                <w:rFonts w:ascii="Arial" w:eastAsia="SimSun" w:hAnsi="Arial" w:cs="Arial"/>
                <w:bCs/>
                <w:color w:val="0000FF"/>
                <w:lang w:eastAsia="zh-CN"/>
              </w:rPr>
            </w:pPr>
            <w:hyperlink r:id="rId48" w:history="1">
              <w:r>
                <w:rPr>
                  <w:rStyle w:val="Hyperlink"/>
                  <w:rFonts w:ascii="Arial" w:eastAsia="SimSun" w:hAnsi="Arial" w:cs="Arial" w:hint="eastAsia"/>
                  <w:bCs/>
                  <w:lang w:eastAsia="zh-CN"/>
                </w:rPr>
                <w:t>0047</w:t>
              </w:r>
            </w:hyperlink>
          </w:p>
        </w:tc>
        <w:tc>
          <w:tcPr>
            <w:tcW w:w="3674" w:type="dxa"/>
            <w:tcBorders>
              <w:bottom w:val="single" w:sz="4" w:space="0" w:color="auto"/>
            </w:tcBorders>
          </w:tcPr>
          <w:p w14:paraId="24C8EFA0"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tcPr>
          <w:p w14:paraId="4B9D998D"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Mavenir</w:t>
            </w:r>
          </w:p>
        </w:tc>
        <w:tc>
          <w:tcPr>
            <w:tcW w:w="1134" w:type="dxa"/>
            <w:tcBorders>
              <w:bottom w:val="single" w:sz="4" w:space="0" w:color="auto"/>
            </w:tcBorders>
          </w:tcPr>
          <w:p w14:paraId="78189A8C" w14:textId="657683B1" w:rsidR="00864637" w:rsidRDefault="00511176">
            <w:pPr>
              <w:spacing w:after="0"/>
              <w:rPr>
                <w:rFonts w:ascii="Arial" w:hAnsi="Arial" w:cs="Arial"/>
                <w:color w:val="000000" w:themeColor="text1"/>
                <w:lang w:val="en-US"/>
              </w:rPr>
            </w:pPr>
            <w:ins w:id="206" w:author="Zhijun" w:date="2026-02-09T11:04:00Z">
              <w:r>
                <w:rPr>
                  <w:rFonts w:ascii="Arial" w:hAnsi="Arial" w:cs="Arial"/>
                  <w:color w:val="000000" w:themeColor="text1"/>
                  <w:lang w:val="en-US"/>
                </w:rPr>
                <w:t>Revised to C4-260241</w:t>
              </w:r>
            </w:ins>
          </w:p>
        </w:tc>
        <w:tc>
          <w:tcPr>
            <w:tcW w:w="6662" w:type="dxa"/>
            <w:tcBorders>
              <w:bottom w:val="nil"/>
            </w:tcBorders>
          </w:tcPr>
          <w:p w14:paraId="62EDF56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5DEB624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11176" w14:paraId="0F15C641" w14:textId="77777777" w:rsidTr="0017736B">
        <w:trPr>
          <w:cantSplit/>
          <w:ins w:id="207" w:author="Zhijun" w:date="2026-02-09T11:04:00Z"/>
        </w:trPr>
        <w:tc>
          <w:tcPr>
            <w:tcW w:w="974" w:type="dxa"/>
            <w:tcBorders>
              <w:top w:val="nil"/>
            </w:tcBorders>
          </w:tcPr>
          <w:p w14:paraId="72F26BC9" w14:textId="77777777" w:rsidR="00511176" w:rsidRDefault="00511176" w:rsidP="00511176">
            <w:pPr>
              <w:spacing w:after="0"/>
              <w:rPr>
                <w:ins w:id="208" w:author="Zhijun" w:date="2026-02-09T11:04:00Z"/>
                <w:rFonts w:ascii="Arial" w:hAnsi="Arial" w:cs="Arial"/>
                <w:b/>
                <w:bCs/>
                <w:color w:val="000000" w:themeColor="text1"/>
              </w:rPr>
            </w:pPr>
          </w:p>
        </w:tc>
        <w:tc>
          <w:tcPr>
            <w:tcW w:w="2527" w:type="dxa"/>
            <w:tcBorders>
              <w:top w:val="nil"/>
              <w:bottom w:val="single" w:sz="4" w:space="0" w:color="auto"/>
            </w:tcBorders>
            <w:shd w:val="clear" w:color="auto" w:fill="FFFFFF"/>
          </w:tcPr>
          <w:p w14:paraId="591DEA97" w14:textId="77777777" w:rsidR="00511176" w:rsidRDefault="00511176" w:rsidP="00511176">
            <w:pPr>
              <w:spacing w:after="0"/>
              <w:rPr>
                <w:ins w:id="209" w:author="Zhijun" w:date="2026-02-09T11:04:00Z"/>
                <w:rFonts w:ascii="Arial" w:eastAsia="MS Mincho" w:hAnsi="Arial" w:cs="Arial"/>
                <w:b/>
                <w:color w:val="000000" w:themeColor="text1"/>
              </w:rPr>
            </w:pPr>
          </w:p>
        </w:tc>
        <w:tc>
          <w:tcPr>
            <w:tcW w:w="1240" w:type="dxa"/>
            <w:tcBorders>
              <w:top w:val="single" w:sz="4" w:space="0" w:color="auto"/>
              <w:bottom w:val="single" w:sz="4" w:space="0" w:color="auto"/>
            </w:tcBorders>
          </w:tcPr>
          <w:p w14:paraId="6BBD8456" w14:textId="51EF4448" w:rsidR="00511176" w:rsidRDefault="00511176" w:rsidP="00511176">
            <w:pPr>
              <w:spacing w:after="0"/>
              <w:jc w:val="center"/>
              <w:rPr>
                <w:ins w:id="210" w:author="Zhijun" w:date="2026-02-09T11:04:00Z"/>
              </w:rPr>
            </w:pPr>
            <w:ins w:id="211" w:author="Zhijun" w:date="2026-02-09T11:04:00Z">
              <w:r>
                <w:fldChar w:fldCharType="begin"/>
              </w:r>
              <w:r>
                <w:instrText xml:space="preserve"> HYPERLINK "./docs/C4-260241.zip" </w:instrText>
              </w:r>
              <w:r>
                <w:fldChar w:fldCharType="separate"/>
              </w:r>
            </w:ins>
            <w:r>
              <w:rPr>
                <w:rStyle w:val="Hyperlink"/>
              </w:rPr>
              <w:t>0241</w:t>
            </w:r>
            <w:ins w:id="212" w:author="Zhijun" w:date="2026-02-09T11:04:00Z">
              <w:r>
                <w:fldChar w:fldCharType="end"/>
              </w:r>
            </w:ins>
          </w:p>
        </w:tc>
        <w:tc>
          <w:tcPr>
            <w:tcW w:w="3674" w:type="dxa"/>
            <w:tcBorders>
              <w:top w:val="single" w:sz="4" w:space="0" w:color="auto"/>
              <w:bottom w:val="single" w:sz="4" w:space="0" w:color="auto"/>
            </w:tcBorders>
          </w:tcPr>
          <w:p w14:paraId="608ABD25" w14:textId="50E0BC57" w:rsidR="00511176" w:rsidRDefault="00511176" w:rsidP="00511176">
            <w:pPr>
              <w:spacing w:after="0"/>
              <w:rPr>
                <w:ins w:id="213" w:author="Zhijun" w:date="2026-02-09T11:04:00Z"/>
                <w:rFonts w:ascii="Arial" w:eastAsia="SimSun" w:hAnsi="Arial" w:cs="Arial"/>
                <w:bCs/>
                <w:color w:val="000000" w:themeColor="text1"/>
                <w:lang w:eastAsia="zh-CN"/>
              </w:rPr>
            </w:pPr>
            <w:ins w:id="214" w:author="Zhijun" w:date="2026-02-09T11:04:00Z">
              <w:r>
                <w:rPr>
                  <w:rFonts w:ascii="Arial" w:eastAsia="SimSun" w:hAnsi="Arial" w:cs="Arial" w:hint="eastAsia"/>
                  <w:bCs/>
                  <w:color w:val="000000" w:themeColor="text1"/>
                  <w:lang w:eastAsia="zh-CN"/>
                </w:rPr>
                <w:t>CR 29.171 0071 Rel-17 ASN.1 correction on UE Country Determination Indication</w:t>
              </w:r>
            </w:ins>
          </w:p>
        </w:tc>
        <w:tc>
          <w:tcPr>
            <w:tcW w:w="1589" w:type="dxa"/>
            <w:tcBorders>
              <w:top w:val="single" w:sz="4" w:space="0" w:color="auto"/>
              <w:bottom w:val="single" w:sz="4" w:space="0" w:color="auto"/>
            </w:tcBorders>
          </w:tcPr>
          <w:p w14:paraId="45870F7B" w14:textId="58A63F54" w:rsidR="00511176" w:rsidRDefault="00511176" w:rsidP="00511176">
            <w:pPr>
              <w:spacing w:after="0"/>
              <w:rPr>
                <w:ins w:id="215" w:author="Zhijun" w:date="2026-02-09T11:04:00Z"/>
                <w:rFonts w:ascii="Arial" w:eastAsia="SimSun" w:hAnsi="Arial" w:cs="Arial"/>
                <w:color w:val="000000" w:themeColor="text1"/>
                <w:lang w:eastAsia="zh-CN"/>
              </w:rPr>
            </w:pPr>
            <w:ins w:id="216" w:author="Zhijun" w:date="2026-02-09T11:04:00Z">
              <w:r>
                <w:rPr>
                  <w:rFonts w:ascii="Arial" w:eastAsia="SimSun" w:hAnsi="Arial" w:cs="Arial" w:hint="eastAsia"/>
                  <w:color w:val="000000" w:themeColor="text1"/>
                  <w:lang w:eastAsia="zh-CN"/>
                </w:rPr>
                <w:t>Mavenir</w:t>
              </w:r>
            </w:ins>
          </w:p>
        </w:tc>
        <w:tc>
          <w:tcPr>
            <w:tcW w:w="1134" w:type="dxa"/>
            <w:tcBorders>
              <w:top w:val="single" w:sz="4" w:space="0" w:color="auto"/>
              <w:bottom w:val="single" w:sz="4" w:space="0" w:color="auto"/>
            </w:tcBorders>
          </w:tcPr>
          <w:p w14:paraId="6969AFC2" w14:textId="7B3BB953" w:rsidR="00511176" w:rsidRDefault="00511176" w:rsidP="00511176">
            <w:pPr>
              <w:spacing w:after="0"/>
              <w:rPr>
                <w:ins w:id="217" w:author="Zhijun" w:date="2026-02-09T11:04:00Z"/>
                <w:rFonts w:ascii="Arial" w:hAnsi="Arial" w:cs="Arial"/>
                <w:color w:val="000000" w:themeColor="text1"/>
                <w:lang w:val="en-US"/>
              </w:rPr>
            </w:pPr>
            <w:ins w:id="218" w:author="Zhijun" w:date="2026-02-09T11:06:00Z">
              <w:r>
                <w:rPr>
                  <w:rFonts w:ascii="Arial" w:hAnsi="Arial" w:cs="Arial"/>
                  <w:color w:val="000000" w:themeColor="text1"/>
                  <w:lang w:val="en-US"/>
                </w:rPr>
                <w:t>Agreed</w:t>
              </w:r>
            </w:ins>
          </w:p>
        </w:tc>
        <w:tc>
          <w:tcPr>
            <w:tcW w:w="6662" w:type="dxa"/>
            <w:tcBorders>
              <w:top w:val="nil"/>
              <w:bottom w:val="single" w:sz="4" w:space="0" w:color="auto"/>
            </w:tcBorders>
          </w:tcPr>
          <w:p w14:paraId="16F64DE6" w14:textId="755AEF65" w:rsidR="00511176" w:rsidRDefault="00511176" w:rsidP="00511176">
            <w:pPr>
              <w:spacing w:after="0"/>
              <w:rPr>
                <w:ins w:id="219" w:author="Zhijun" w:date="2026-02-09T11:06:00Z"/>
                <w:rFonts w:ascii="Arial" w:eastAsia="SimSun" w:hAnsi="Arial" w:cs="Arial"/>
                <w:color w:val="000000" w:themeColor="text1"/>
                <w:lang w:val="en-US" w:eastAsia="zh-CN"/>
              </w:rPr>
            </w:pPr>
            <w:ins w:id="220" w:author="Zhijun" w:date="2026-02-09T11:06:00Z">
              <w:r>
                <w:rPr>
                  <w:rFonts w:ascii="Arial" w:eastAsia="SimSun" w:hAnsi="Arial" w:cs="Arial"/>
                  <w:color w:val="000000" w:themeColor="text1"/>
                  <w:lang w:val="en-US" w:eastAsia="zh-CN"/>
                </w:rPr>
                <w:t>The only change is to c</w:t>
              </w:r>
            </w:ins>
            <w:ins w:id="221" w:author="Zhijun" w:date="2026-02-09T11:04:00Z">
              <w:r>
                <w:rPr>
                  <w:rFonts w:ascii="Arial" w:eastAsia="SimSun" w:hAnsi="Arial" w:cs="Arial"/>
                  <w:color w:val="000000" w:themeColor="text1"/>
                  <w:lang w:val="en-US" w:eastAsia="zh-CN"/>
                </w:rPr>
                <w:t xml:space="preserve">orrect the CR coverpage, e.g. meeting place, typo, </w:t>
              </w:r>
            </w:ins>
            <w:ins w:id="222" w:author="Zhijun" w:date="2026-02-09T11:05:00Z">
              <w:r>
                <w:rPr>
                  <w:rFonts w:ascii="Arial" w:eastAsia="SimSun" w:hAnsi="Arial" w:cs="Arial"/>
                  <w:color w:val="000000" w:themeColor="text1"/>
                  <w:lang w:val="en-US" w:eastAsia="zh-CN"/>
                </w:rPr>
                <w:t>source to TSG.</w:t>
              </w:r>
            </w:ins>
          </w:p>
          <w:p w14:paraId="4F82D969" w14:textId="77777777" w:rsidR="00511176" w:rsidRDefault="00511176" w:rsidP="00511176">
            <w:pPr>
              <w:spacing w:after="0"/>
              <w:rPr>
                <w:ins w:id="223" w:author="Zhijun" w:date="2026-02-09T11:06:00Z"/>
                <w:rFonts w:ascii="Arial" w:eastAsia="SimSun" w:hAnsi="Arial" w:cs="Arial"/>
                <w:color w:val="000000" w:themeColor="text1"/>
                <w:lang w:val="en-US" w:eastAsia="zh-CN"/>
              </w:rPr>
            </w:pPr>
          </w:p>
          <w:p w14:paraId="168889A9" w14:textId="02173618" w:rsidR="00511176" w:rsidRDefault="00511176" w:rsidP="00511176">
            <w:pPr>
              <w:spacing w:after="0"/>
              <w:rPr>
                <w:ins w:id="224" w:author="Zhijun" w:date="2026-02-09T11:04:00Z"/>
                <w:rFonts w:ascii="Arial" w:eastAsia="SimSun" w:hAnsi="Arial" w:cs="Arial"/>
                <w:color w:val="000000" w:themeColor="text1"/>
                <w:lang w:val="en-US" w:eastAsia="zh-CN"/>
              </w:rPr>
            </w:pPr>
            <w:ins w:id="225" w:author="Zhijun" w:date="2026-02-09T11:06:00Z">
              <w:r>
                <w:rPr>
                  <w:rFonts w:ascii="Arial" w:eastAsia="SimSun" w:hAnsi="Arial" w:cs="Arial"/>
                  <w:color w:val="000000" w:themeColor="text1"/>
                  <w:lang w:val="en-US" w:eastAsia="zh-CN"/>
                </w:rPr>
                <w:t>WOP</w:t>
              </w:r>
            </w:ins>
          </w:p>
        </w:tc>
      </w:tr>
      <w:tr w:rsidR="00071BFA" w14:paraId="79CC2FA2" w14:textId="77777777" w:rsidTr="0017736B">
        <w:trPr>
          <w:cantSplit/>
        </w:trPr>
        <w:tc>
          <w:tcPr>
            <w:tcW w:w="974" w:type="dxa"/>
            <w:tcBorders>
              <w:bottom w:val="nil"/>
            </w:tcBorders>
          </w:tcPr>
          <w:p w14:paraId="5A1752CC" w14:textId="77777777" w:rsidR="00071BFA" w:rsidRDefault="00071BF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4BD039D8" w14:textId="294C642C" w:rsidR="00071BFA" w:rsidRDefault="00071BFA" w:rsidP="004D49B6">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E47F63A" w14:textId="77777777" w:rsidR="00071BFA" w:rsidRDefault="00071BFA" w:rsidP="004D49B6">
            <w:pPr>
              <w:spacing w:after="0"/>
              <w:jc w:val="center"/>
              <w:rPr>
                <w:rFonts w:ascii="Arial" w:eastAsia="SimSun" w:hAnsi="Arial" w:cs="Arial"/>
                <w:bCs/>
                <w:color w:val="0000FF"/>
                <w:lang w:val="en-US" w:eastAsia="zh-CN"/>
              </w:rPr>
            </w:pPr>
            <w:hyperlink r:id="rId49" w:history="1">
              <w:r>
                <w:rPr>
                  <w:rStyle w:val="Hyperlink"/>
                  <w:rFonts w:ascii="Arial" w:eastAsia="SimSun" w:hAnsi="Arial" w:cs="Arial" w:hint="eastAsia"/>
                  <w:bCs/>
                  <w:lang w:val="en-US" w:eastAsia="zh-CN"/>
                </w:rPr>
                <w:t>0048</w:t>
              </w:r>
            </w:hyperlink>
          </w:p>
        </w:tc>
        <w:tc>
          <w:tcPr>
            <w:tcW w:w="3674" w:type="dxa"/>
            <w:tcBorders>
              <w:bottom w:val="single" w:sz="4" w:space="0" w:color="auto"/>
            </w:tcBorders>
          </w:tcPr>
          <w:p w14:paraId="79BDD1FA" w14:textId="77777777" w:rsidR="00071BFA" w:rsidRDefault="00071BFA"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tcPr>
          <w:p w14:paraId="022D6BE5" w14:textId="77777777" w:rsidR="00071BFA" w:rsidRDefault="00071BF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2390DE46" w14:textId="1EDA07B8" w:rsidR="00071BFA" w:rsidRDefault="00511176" w:rsidP="004D49B6">
            <w:pPr>
              <w:spacing w:after="0"/>
              <w:rPr>
                <w:rFonts w:ascii="Arial" w:hAnsi="Arial" w:cs="Arial"/>
                <w:color w:val="000000" w:themeColor="text1"/>
                <w:lang w:val="en-US"/>
              </w:rPr>
            </w:pPr>
            <w:ins w:id="226" w:author="Zhijun" w:date="2026-02-09T11:05:00Z">
              <w:r>
                <w:rPr>
                  <w:rFonts w:ascii="Arial" w:hAnsi="Arial" w:cs="Arial"/>
                  <w:color w:val="000000" w:themeColor="text1"/>
                  <w:lang w:val="en-US"/>
                </w:rPr>
                <w:t>Revised to C4-260242</w:t>
              </w:r>
            </w:ins>
          </w:p>
        </w:tc>
        <w:tc>
          <w:tcPr>
            <w:tcW w:w="6662" w:type="dxa"/>
            <w:tcBorders>
              <w:bottom w:val="nil"/>
            </w:tcBorders>
          </w:tcPr>
          <w:p w14:paraId="07ABF21C" w14:textId="77777777" w:rsidR="00071BFA" w:rsidRDefault="00071BF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6A73DC02" w14:textId="77777777" w:rsidR="00071BFA" w:rsidRDefault="00071BF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11176" w14:paraId="7F5000BE" w14:textId="77777777" w:rsidTr="0017736B">
        <w:trPr>
          <w:cantSplit/>
          <w:ins w:id="227" w:author="Zhijun" w:date="2026-02-09T11:05:00Z"/>
        </w:trPr>
        <w:tc>
          <w:tcPr>
            <w:tcW w:w="974" w:type="dxa"/>
            <w:tcBorders>
              <w:top w:val="nil"/>
            </w:tcBorders>
          </w:tcPr>
          <w:p w14:paraId="7909BFCA" w14:textId="77777777" w:rsidR="00511176" w:rsidRDefault="00511176" w:rsidP="00511176">
            <w:pPr>
              <w:spacing w:after="0"/>
              <w:rPr>
                <w:ins w:id="228" w:author="Zhijun" w:date="2026-02-09T11:05:00Z"/>
                <w:rFonts w:ascii="Arial" w:hAnsi="Arial" w:cs="Arial"/>
                <w:b/>
                <w:bCs/>
                <w:color w:val="000000" w:themeColor="text1"/>
                <w:lang w:val="en-US"/>
              </w:rPr>
            </w:pPr>
          </w:p>
        </w:tc>
        <w:tc>
          <w:tcPr>
            <w:tcW w:w="2527" w:type="dxa"/>
            <w:tcBorders>
              <w:top w:val="nil"/>
            </w:tcBorders>
            <w:shd w:val="clear" w:color="auto" w:fill="FFFFFF"/>
          </w:tcPr>
          <w:p w14:paraId="060F988E" w14:textId="77777777" w:rsidR="00511176" w:rsidRDefault="00511176" w:rsidP="00511176">
            <w:pPr>
              <w:spacing w:after="0"/>
              <w:rPr>
                <w:ins w:id="229" w:author="Zhijun" w:date="2026-02-09T11:05:00Z"/>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F5C2FEB" w14:textId="339A8E75" w:rsidR="00511176" w:rsidRDefault="00511176" w:rsidP="00511176">
            <w:pPr>
              <w:spacing w:after="0"/>
              <w:jc w:val="center"/>
              <w:rPr>
                <w:ins w:id="230" w:author="Zhijun" w:date="2026-02-09T11:05:00Z"/>
              </w:rPr>
            </w:pPr>
            <w:ins w:id="231" w:author="Zhijun" w:date="2026-02-09T11:05:00Z">
              <w:r>
                <w:fldChar w:fldCharType="begin"/>
              </w:r>
              <w:r>
                <w:instrText xml:space="preserve"> HYPERLINK "./docs/C4-260242.zip" </w:instrText>
              </w:r>
              <w:r>
                <w:fldChar w:fldCharType="separate"/>
              </w:r>
            </w:ins>
            <w:r>
              <w:rPr>
                <w:rStyle w:val="Hyperlink"/>
              </w:rPr>
              <w:t>0242</w:t>
            </w:r>
            <w:ins w:id="232" w:author="Zhijun" w:date="2026-02-09T11:05:00Z">
              <w:r>
                <w:fldChar w:fldCharType="end"/>
              </w:r>
            </w:ins>
          </w:p>
        </w:tc>
        <w:tc>
          <w:tcPr>
            <w:tcW w:w="3674" w:type="dxa"/>
            <w:tcBorders>
              <w:top w:val="single" w:sz="4" w:space="0" w:color="auto"/>
              <w:bottom w:val="single" w:sz="4" w:space="0" w:color="auto"/>
            </w:tcBorders>
            <w:shd w:val="clear" w:color="auto" w:fill="00FFFF"/>
          </w:tcPr>
          <w:p w14:paraId="2EA703EB" w14:textId="144C2259" w:rsidR="00511176" w:rsidRDefault="00511176" w:rsidP="00511176">
            <w:pPr>
              <w:spacing w:after="0"/>
              <w:rPr>
                <w:ins w:id="233" w:author="Zhijun" w:date="2026-02-09T11:05:00Z"/>
                <w:rFonts w:ascii="Arial" w:eastAsia="SimSun" w:hAnsi="Arial" w:cs="Arial"/>
                <w:bCs/>
                <w:snapToGrid w:val="0"/>
                <w:color w:val="000000" w:themeColor="text1"/>
                <w:lang w:val="en-US" w:eastAsia="zh-CN"/>
              </w:rPr>
            </w:pPr>
            <w:ins w:id="234" w:author="Zhijun" w:date="2026-02-09T11:05:00Z">
              <w:r>
                <w:rPr>
                  <w:rFonts w:ascii="Arial" w:eastAsia="SimSun" w:hAnsi="Arial" w:cs="Arial" w:hint="eastAsia"/>
                  <w:bCs/>
                  <w:snapToGrid w:val="0"/>
                  <w:color w:val="000000" w:themeColor="text1"/>
                  <w:lang w:val="en-US" w:eastAsia="zh-CN"/>
                </w:rPr>
                <w:t>CR 29.171 0072 Rel-18 ASN.1 correction on UE Country Determination Indication</w:t>
              </w:r>
            </w:ins>
          </w:p>
        </w:tc>
        <w:tc>
          <w:tcPr>
            <w:tcW w:w="1589" w:type="dxa"/>
            <w:tcBorders>
              <w:top w:val="single" w:sz="4" w:space="0" w:color="auto"/>
              <w:bottom w:val="single" w:sz="4" w:space="0" w:color="auto"/>
            </w:tcBorders>
            <w:shd w:val="clear" w:color="auto" w:fill="00FFFF"/>
          </w:tcPr>
          <w:p w14:paraId="584E1507" w14:textId="47CE64B5" w:rsidR="00511176" w:rsidRDefault="00511176" w:rsidP="00511176">
            <w:pPr>
              <w:spacing w:after="0"/>
              <w:rPr>
                <w:ins w:id="235" w:author="Zhijun" w:date="2026-02-09T11:05:00Z"/>
                <w:rFonts w:ascii="Arial" w:eastAsia="SimSun" w:hAnsi="Arial" w:cs="Arial"/>
                <w:color w:val="000000" w:themeColor="text1"/>
                <w:lang w:val="en-US" w:eastAsia="zh-CN"/>
              </w:rPr>
            </w:pPr>
            <w:ins w:id="236" w:author="Zhijun" w:date="2026-02-09T11:05:00Z">
              <w:r>
                <w:rPr>
                  <w:rFonts w:ascii="Arial" w:eastAsia="SimSun" w:hAnsi="Arial" w:cs="Arial" w:hint="eastAsia"/>
                  <w:color w:val="000000" w:themeColor="text1"/>
                  <w:lang w:val="en-US" w:eastAsia="zh-CN"/>
                </w:rPr>
                <w:t>Mavenir</w:t>
              </w:r>
            </w:ins>
          </w:p>
        </w:tc>
        <w:tc>
          <w:tcPr>
            <w:tcW w:w="1134" w:type="dxa"/>
            <w:tcBorders>
              <w:top w:val="single" w:sz="4" w:space="0" w:color="auto"/>
              <w:bottom w:val="single" w:sz="4" w:space="0" w:color="auto"/>
            </w:tcBorders>
            <w:shd w:val="clear" w:color="auto" w:fill="00FFFF"/>
          </w:tcPr>
          <w:p w14:paraId="46899265" w14:textId="3C9EE8A2" w:rsidR="00511176" w:rsidRDefault="00511176" w:rsidP="00511176">
            <w:pPr>
              <w:spacing w:after="0"/>
              <w:rPr>
                <w:ins w:id="237" w:author="Zhijun" w:date="2026-02-09T11:05:00Z"/>
                <w:rFonts w:ascii="Arial" w:hAnsi="Arial" w:cs="Arial"/>
                <w:color w:val="000000" w:themeColor="text1"/>
                <w:lang w:val="en-US"/>
              </w:rPr>
            </w:pPr>
            <w:ins w:id="238" w:author="Zhijun" w:date="2026-02-09T11:06: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A5F37C4" w14:textId="77777777" w:rsidR="00511176" w:rsidRDefault="00511176" w:rsidP="00511176">
            <w:pPr>
              <w:spacing w:after="0"/>
              <w:rPr>
                <w:ins w:id="239" w:author="Zhijun" w:date="2026-02-09T11:06:00Z"/>
                <w:rFonts w:ascii="Arial" w:eastAsia="SimSun" w:hAnsi="Arial" w:cs="Arial"/>
                <w:color w:val="000000" w:themeColor="text1"/>
                <w:lang w:val="en-US" w:eastAsia="zh-CN"/>
              </w:rPr>
            </w:pPr>
            <w:ins w:id="240" w:author="Zhijun" w:date="2026-02-09T11:05:00Z">
              <w:r>
                <w:rPr>
                  <w:rFonts w:ascii="Arial" w:eastAsia="SimSun" w:hAnsi="Arial" w:cs="Arial"/>
                  <w:color w:val="000000" w:themeColor="text1"/>
                  <w:lang w:val="en-US" w:eastAsia="zh-CN"/>
                </w:rPr>
                <w:t>Similar change as to 0047.</w:t>
              </w:r>
            </w:ins>
          </w:p>
          <w:p w14:paraId="2B8DE9D3" w14:textId="77777777" w:rsidR="00511176" w:rsidRDefault="00511176" w:rsidP="00511176">
            <w:pPr>
              <w:spacing w:after="0"/>
              <w:rPr>
                <w:ins w:id="241" w:author="Zhijun" w:date="2026-02-09T11:06:00Z"/>
                <w:rFonts w:ascii="Arial" w:eastAsia="SimSun" w:hAnsi="Arial" w:cs="Arial"/>
                <w:color w:val="000000" w:themeColor="text1"/>
                <w:lang w:val="en-US" w:eastAsia="zh-CN"/>
              </w:rPr>
            </w:pPr>
          </w:p>
          <w:p w14:paraId="26C21944" w14:textId="31EB50F7" w:rsidR="00511176" w:rsidRDefault="00511176" w:rsidP="00511176">
            <w:pPr>
              <w:spacing w:after="0"/>
              <w:rPr>
                <w:ins w:id="242" w:author="Zhijun" w:date="2026-02-09T11:05:00Z"/>
                <w:rFonts w:ascii="Arial" w:eastAsia="SimSun" w:hAnsi="Arial" w:cs="Arial"/>
                <w:color w:val="000000" w:themeColor="text1"/>
                <w:lang w:val="en-US" w:eastAsia="zh-CN"/>
              </w:rPr>
            </w:pPr>
            <w:ins w:id="243" w:author="Zhijun" w:date="2026-02-09T11:06:00Z">
              <w:r>
                <w:rPr>
                  <w:rFonts w:ascii="Arial" w:eastAsia="SimSun" w:hAnsi="Arial" w:cs="Arial"/>
                  <w:color w:val="000000" w:themeColor="text1"/>
                  <w:lang w:val="en-US" w:eastAsia="zh-CN"/>
                </w:rPr>
                <w:t>WOP</w:t>
              </w:r>
            </w:ins>
          </w:p>
        </w:tc>
      </w:tr>
      <w:tr w:rsidR="00864637" w14:paraId="4ED0B4FC" w14:textId="77777777" w:rsidTr="0017736B">
        <w:trPr>
          <w:cantSplit/>
        </w:trPr>
        <w:tc>
          <w:tcPr>
            <w:tcW w:w="974" w:type="dxa"/>
            <w:tcBorders>
              <w:bottom w:val="nil"/>
            </w:tcBorders>
          </w:tcPr>
          <w:p w14:paraId="14DAF734"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2F4A4B20" w14:textId="1D6B2B66"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5030DE2B" w14:textId="77777777" w:rsidR="00864637" w:rsidRDefault="004D49B6">
            <w:pPr>
              <w:spacing w:after="0"/>
              <w:jc w:val="center"/>
              <w:rPr>
                <w:rFonts w:ascii="Arial" w:eastAsia="SimSun" w:hAnsi="Arial" w:cs="Arial"/>
                <w:bCs/>
                <w:color w:val="0000FF"/>
                <w:lang w:val="en-US" w:eastAsia="zh-CN"/>
              </w:rPr>
            </w:pPr>
            <w:hyperlink r:id="rId50" w:history="1">
              <w:r>
                <w:rPr>
                  <w:rStyle w:val="Hyperlink"/>
                  <w:rFonts w:ascii="Arial" w:eastAsia="SimSun" w:hAnsi="Arial" w:cs="Arial" w:hint="eastAsia"/>
                  <w:bCs/>
                  <w:lang w:val="en-US" w:eastAsia="zh-CN"/>
                </w:rPr>
                <w:t>0072</w:t>
              </w:r>
            </w:hyperlink>
          </w:p>
        </w:tc>
        <w:tc>
          <w:tcPr>
            <w:tcW w:w="3674" w:type="dxa"/>
            <w:tcBorders>
              <w:bottom w:val="single" w:sz="4" w:space="0" w:color="auto"/>
            </w:tcBorders>
          </w:tcPr>
          <w:p w14:paraId="7DC805C3"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tcPr>
          <w:p w14:paraId="7D920A7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66A958F7" w14:textId="621A4F2C" w:rsidR="00864637" w:rsidRDefault="00511176">
            <w:pPr>
              <w:spacing w:after="0"/>
              <w:rPr>
                <w:rFonts w:ascii="Arial" w:hAnsi="Arial" w:cs="Arial"/>
                <w:color w:val="000000" w:themeColor="text1"/>
                <w:lang w:val="en-US"/>
              </w:rPr>
            </w:pPr>
            <w:ins w:id="244" w:author="Zhijun" w:date="2026-02-09T11:06:00Z">
              <w:r>
                <w:rPr>
                  <w:rFonts w:ascii="Arial" w:hAnsi="Arial" w:cs="Arial"/>
                  <w:color w:val="000000" w:themeColor="text1"/>
                  <w:lang w:val="en-US"/>
                </w:rPr>
                <w:t>Revised to C4-260243</w:t>
              </w:r>
            </w:ins>
          </w:p>
        </w:tc>
        <w:tc>
          <w:tcPr>
            <w:tcW w:w="6662" w:type="dxa"/>
            <w:tcBorders>
              <w:bottom w:val="nil"/>
            </w:tcBorders>
          </w:tcPr>
          <w:p w14:paraId="09C6E9CE"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2F0430CB"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11176" w14:paraId="7556CAC7" w14:textId="77777777" w:rsidTr="0017736B">
        <w:trPr>
          <w:cantSplit/>
          <w:ins w:id="245" w:author="Zhijun" w:date="2026-02-09T11:06:00Z"/>
        </w:trPr>
        <w:tc>
          <w:tcPr>
            <w:tcW w:w="974" w:type="dxa"/>
            <w:tcBorders>
              <w:top w:val="nil"/>
            </w:tcBorders>
          </w:tcPr>
          <w:p w14:paraId="3D740DBD" w14:textId="77777777" w:rsidR="00511176" w:rsidRDefault="00511176" w:rsidP="00511176">
            <w:pPr>
              <w:spacing w:after="0"/>
              <w:rPr>
                <w:ins w:id="246" w:author="Zhijun" w:date="2026-02-09T11:0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3FE80C" w14:textId="77777777" w:rsidR="00511176" w:rsidRDefault="00511176" w:rsidP="00511176">
            <w:pPr>
              <w:spacing w:after="0"/>
              <w:rPr>
                <w:ins w:id="247" w:author="Zhijun" w:date="2026-02-09T11:06:00Z"/>
                <w:rFonts w:ascii="Arial" w:eastAsia="MS Mincho" w:hAnsi="Arial" w:cs="Arial"/>
                <w:b/>
                <w:color w:val="000000" w:themeColor="text1"/>
              </w:rPr>
            </w:pPr>
          </w:p>
        </w:tc>
        <w:tc>
          <w:tcPr>
            <w:tcW w:w="1240" w:type="dxa"/>
            <w:tcBorders>
              <w:top w:val="single" w:sz="4" w:space="0" w:color="auto"/>
            </w:tcBorders>
            <w:shd w:val="clear" w:color="auto" w:fill="00FFFF"/>
          </w:tcPr>
          <w:p w14:paraId="36B5ECC7" w14:textId="7DCCE85B" w:rsidR="00511176" w:rsidRDefault="00511176" w:rsidP="00511176">
            <w:pPr>
              <w:spacing w:after="0"/>
              <w:jc w:val="center"/>
              <w:rPr>
                <w:ins w:id="248" w:author="Zhijun" w:date="2026-02-09T11:06:00Z"/>
              </w:rPr>
            </w:pPr>
            <w:ins w:id="249" w:author="Zhijun" w:date="2026-02-09T11:06:00Z">
              <w:r>
                <w:fldChar w:fldCharType="begin"/>
              </w:r>
              <w:r>
                <w:instrText xml:space="preserve"> HYPERLINK "./docs/C4-260243.zip" </w:instrText>
              </w:r>
              <w:r>
                <w:fldChar w:fldCharType="separate"/>
              </w:r>
            </w:ins>
            <w:r>
              <w:rPr>
                <w:rStyle w:val="Hyperlink"/>
              </w:rPr>
              <w:t>0243</w:t>
            </w:r>
            <w:ins w:id="250" w:author="Zhijun" w:date="2026-02-09T11:06:00Z">
              <w:r>
                <w:fldChar w:fldCharType="end"/>
              </w:r>
            </w:ins>
          </w:p>
        </w:tc>
        <w:tc>
          <w:tcPr>
            <w:tcW w:w="3674" w:type="dxa"/>
            <w:tcBorders>
              <w:top w:val="single" w:sz="4" w:space="0" w:color="auto"/>
            </w:tcBorders>
            <w:shd w:val="clear" w:color="auto" w:fill="00FFFF"/>
          </w:tcPr>
          <w:p w14:paraId="7C494EA7" w14:textId="0522BBF9" w:rsidR="00511176" w:rsidRDefault="00511176" w:rsidP="00511176">
            <w:pPr>
              <w:spacing w:after="0"/>
              <w:rPr>
                <w:ins w:id="251" w:author="Zhijun" w:date="2026-02-09T11:06:00Z"/>
                <w:rFonts w:ascii="Arial" w:eastAsia="SimSun" w:hAnsi="Arial" w:cs="Arial"/>
                <w:bCs/>
                <w:snapToGrid w:val="0"/>
                <w:color w:val="000000" w:themeColor="text1"/>
                <w:lang w:val="en-US" w:eastAsia="zh-CN"/>
              </w:rPr>
            </w:pPr>
            <w:ins w:id="252" w:author="Zhijun" w:date="2026-02-09T11:06:00Z">
              <w:r>
                <w:rPr>
                  <w:rFonts w:ascii="Arial" w:eastAsia="SimSun" w:hAnsi="Arial" w:cs="Arial" w:hint="eastAsia"/>
                  <w:bCs/>
                  <w:snapToGrid w:val="0"/>
                  <w:color w:val="000000" w:themeColor="text1"/>
                  <w:lang w:val="en-US" w:eastAsia="zh-CN"/>
                </w:rPr>
                <w:t>CR 29.171 0073 Rel-19 ASN.1 correction on UE Country Determination Indication</w:t>
              </w:r>
            </w:ins>
          </w:p>
        </w:tc>
        <w:tc>
          <w:tcPr>
            <w:tcW w:w="1589" w:type="dxa"/>
            <w:tcBorders>
              <w:top w:val="single" w:sz="4" w:space="0" w:color="auto"/>
            </w:tcBorders>
            <w:shd w:val="clear" w:color="auto" w:fill="00FFFF"/>
          </w:tcPr>
          <w:p w14:paraId="235B5DFF" w14:textId="2091EFF0" w:rsidR="00511176" w:rsidRDefault="00511176" w:rsidP="00511176">
            <w:pPr>
              <w:spacing w:after="0"/>
              <w:rPr>
                <w:ins w:id="253" w:author="Zhijun" w:date="2026-02-09T11:06:00Z"/>
                <w:rFonts w:ascii="Arial" w:eastAsia="SimSun" w:hAnsi="Arial" w:cs="Arial"/>
                <w:color w:val="000000" w:themeColor="text1"/>
                <w:lang w:val="en-US" w:eastAsia="zh-CN"/>
              </w:rPr>
            </w:pPr>
            <w:ins w:id="254" w:author="Zhijun" w:date="2026-02-09T11:06:00Z">
              <w:r>
                <w:rPr>
                  <w:rFonts w:ascii="Arial" w:eastAsia="SimSun" w:hAnsi="Arial" w:cs="Arial" w:hint="eastAsia"/>
                  <w:color w:val="000000" w:themeColor="text1"/>
                  <w:lang w:val="en-US" w:eastAsia="zh-CN"/>
                </w:rPr>
                <w:t>Mavenir</w:t>
              </w:r>
            </w:ins>
          </w:p>
        </w:tc>
        <w:tc>
          <w:tcPr>
            <w:tcW w:w="1134" w:type="dxa"/>
            <w:tcBorders>
              <w:top w:val="single" w:sz="4" w:space="0" w:color="auto"/>
            </w:tcBorders>
            <w:shd w:val="clear" w:color="auto" w:fill="00FFFF"/>
          </w:tcPr>
          <w:p w14:paraId="0331C6E6" w14:textId="6BE2069F" w:rsidR="00511176" w:rsidRDefault="00511176" w:rsidP="00511176">
            <w:pPr>
              <w:spacing w:after="0"/>
              <w:rPr>
                <w:ins w:id="255" w:author="Zhijun" w:date="2026-02-09T11:06:00Z"/>
                <w:rFonts w:ascii="Arial" w:hAnsi="Arial" w:cs="Arial"/>
                <w:color w:val="000000" w:themeColor="text1"/>
                <w:lang w:val="en-US"/>
              </w:rPr>
            </w:pPr>
            <w:ins w:id="256" w:author="Zhijun" w:date="2026-02-09T11:06:00Z">
              <w:r>
                <w:rPr>
                  <w:rFonts w:ascii="Arial" w:hAnsi="Arial" w:cs="Arial"/>
                  <w:color w:val="000000" w:themeColor="text1"/>
                  <w:lang w:val="en-US"/>
                </w:rPr>
                <w:t>Agreed</w:t>
              </w:r>
            </w:ins>
          </w:p>
        </w:tc>
        <w:tc>
          <w:tcPr>
            <w:tcW w:w="6662" w:type="dxa"/>
            <w:tcBorders>
              <w:top w:val="nil"/>
            </w:tcBorders>
            <w:shd w:val="clear" w:color="auto" w:fill="00FFFF"/>
          </w:tcPr>
          <w:p w14:paraId="787C2F6D" w14:textId="77777777" w:rsidR="00511176" w:rsidRDefault="00511176" w:rsidP="00511176">
            <w:pPr>
              <w:spacing w:after="0"/>
              <w:rPr>
                <w:ins w:id="257" w:author="Zhijun" w:date="2026-02-09T11:06:00Z"/>
                <w:rFonts w:ascii="Arial" w:eastAsia="SimSun" w:hAnsi="Arial" w:cs="Arial"/>
                <w:color w:val="000000" w:themeColor="text1"/>
                <w:lang w:val="en-US" w:eastAsia="zh-CN"/>
              </w:rPr>
            </w:pPr>
            <w:ins w:id="258" w:author="Zhijun" w:date="2026-02-09T11:06:00Z">
              <w:r>
                <w:rPr>
                  <w:rFonts w:ascii="Arial" w:eastAsia="SimSun" w:hAnsi="Arial" w:cs="Arial"/>
                  <w:color w:val="000000" w:themeColor="text1"/>
                  <w:lang w:val="en-US" w:eastAsia="zh-CN"/>
                </w:rPr>
                <w:t>Similar change as to 0047.</w:t>
              </w:r>
            </w:ins>
          </w:p>
          <w:p w14:paraId="27A80F11" w14:textId="4F344F40" w:rsidR="00511176" w:rsidRDefault="00511176" w:rsidP="00511176">
            <w:pPr>
              <w:spacing w:after="0"/>
              <w:rPr>
                <w:ins w:id="259" w:author="Zhijun" w:date="2026-02-09T11:06:00Z"/>
                <w:rFonts w:ascii="Arial" w:eastAsia="SimSun" w:hAnsi="Arial" w:cs="Arial"/>
                <w:color w:val="000000" w:themeColor="text1"/>
                <w:lang w:val="en-US" w:eastAsia="zh-CN"/>
              </w:rPr>
            </w:pPr>
            <w:ins w:id="260" w:author="Zhijun" w:date="2026-02-09T11:06:00Z">
              <w:r>
                <w:rPr>
                  <w:rFonts w:ascii="Arial" w:eastAsia="SimSun" w:hAnsi="Arial" w:cs="Arial"/>
                  <w:color w:val="000000" w:themeColor="text1"/>
                  <w:lang w:val="en-US" w:eastAsia="zh-CN"/>
                </w:rPr>
                <w:t>WOP</w:t>
              </w:r>
            </w:ins>
          </w:p>
        </w:tc>
      </w:tr>
      <w:tr w:rsidR="00864637" w:rsidRPr="000C76BD" w14:paraId="5AEBAB1D" w14:textId="77777777" w:rsidTr="0017736B">
        <w:trPr>
          <w:cantSplit/>
        </w:trPr>
        <w:tc>
          <w:tcPr>
            <w:tcW w:w="974" w:type="dxa"/>
          </w:tcPr>
          <w:p w14:paraId="37BC0E3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798E86" w14:textId="336C9C22"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065D75E9" w14:textId="77777777" w:rsidR="00864637" w:rsidRDefault="004D49B6">
            <w:pPr>
              <w:spacing w:after="0"/>
              <w:jc w:val="center"/>
              <w:rPr>
                <w:rFonts w:ascii="Arial" w:eastAsia="SimSun" w:hAnsi="Arial" w:cs="Arial"/>
                <w:bCs/>
                <w:color w:val="0000FF"/>
                <w:lang w:val="en-US" w:eastAsia="zh-CN"/>
              </w:rPr>
            </w:pPr>
            <w:hyperlink r:id="rId51" w:history="1">
              <w:r>
                <w:rPr>
                  <w:rStyle w:val="Hyperlink"/>
                  <w:rFonts w:ascii="Arial" w:eastAsia="SimSun" w:hAnsi="Arial" w:cs="Arial" w:hint="eastAsia"/>
                  <w:bCs/>
                  <w:lang w:val="en-US" w:eastAsia="zh-CN"/>
                </w:rPr>
                <w:t>0074</w:t>
              </w:r>
            </w:hyperlink>
          </w:p>
        </w:tc>
        <w:tc>
          <w:tcPr>
            <w:tcW w:w="3674" w:type="dxa"/>
            <w:shd w:val="clear" w:color="auto" w:fill="FFFF00"/>
          </w:tcPr>
          <w:p w14:paraId="4A812D35"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shd w:val="clear" w:color="auto" w:fill="FFFF00"/>
          </w:tcPr>
          <w:p w14:paraId="58B0219E"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shd w:val="clear" w:color="auto" w:fill="FFFF00"/>
          </w:tcPr>
          <w:p w14:paraId="7806A2A8" w14:textId="77777777" w:rsidR="00864637" w:rsidRDefault="00864637">
            <w:pPr>
              <w:spacing w:after="0"/>
              <w:rPr>
                <w:rFonts w:ascii="Arial" w:hAnsi="Arial" w:cs="Arial"/>
                <w:color w:val="000000" w:themeColor="text1"/>
                <w:lang w:val="en-US"/>
              </w:rPr>
            </w:pPr>
          </w:p>
        </w:tc>
        <w:tc>
          <w:tcPr>
            <w:tcW w:w="6662" w:type="dxa"/>
            <w:shd w:val="clear" w:color="auto" w:fill="FFFF00"/>
          </w:tcPr>
          <w:p w14:paraId="319AF554" w14:textId="77777777" w:rsidR="00864637" w:rsidRPr="008F3429" w:rsidRDefault="004D49B6">
            <w:pPr>
              <w:spacing w:after="0"/>
              <w:rPr>
                <w:rFonts w:ascii="Arial" w:eastAsia="SimSun" w:hAnsi="Arial" w:cs="Arial"/>
                <w:color w:val="000000" w:themeColor="text1"/>
                <w:lang w:val="en-US" w:eastAsia="zh-CN"/>
              </w:rPr>
            </w:pPr>
            <w:r w:rsidRPr="008F3429">
              <w:rPr>
                <w:rFonts w:ascii="Arial" w:eastAsia="SimSun" w:hAnsi="Arial" w:cs="Arial" w:hint="eastAsia"/>
                <w:color w:val="000000" w:themeColor="text1"/>
                <w:lang w:val="en-US" w:eastAsia="zh-CN"/>
              </w:rPr>
              <w:t>WI TEI17, 5MBUSA</w:t>
            </w:r>
          </w:p>
          <w:p w14:paraId="263DBCD3" w14:textId="77777777" w:rsidR="00864637" w:rsidRPr="008F3429" w:rsidRDefault="004D49B6">
            <w:pPr>
              <w:spacing w:after="0"/>
              <w:rPr>
                <w:rFonts w:ascii="Arial" w:eastAsia="SimSun" w:hAnsi="Arial" w:cs="Arial"/>
                <w:color w:val="000000" w:themeColor="text1"/>
                <w:lang w:val="en-US" w:eastAsia="zh-CN"/>
              </w:rPr>
            </w:pPr>
            <w:r w:rsidRPr="008F3429">
              <w:rPr>
                <w:rFonts w:ascii="Arial" w:eastAsia="SimSun" w:hAnsi="Arial" w:cs="Arial" w:hint="eastAsia"/>
                <w:color w:val="000000" w:themeColor="text1"/>
                <w:lang w:val="en-US" w:eastAsia="zh-CN"/>
              </w:rPr>
              <w:t>CAT F</w:t>
            </w:r>
          </w:p>
          <w:p w14:paraId="71565336" w14:textId="77777777" w:rsidR="00DA567C" w:rsidRPr="008F3429" w:rsidRDefault="00DA567C">
            <w:pPr>
              <w:spacing w:after="0"/>
              <w:rPr>
                <w:rFonts w:ascii="Arial" w:eastAsia="SimSun" w:hAnsi="Arial" w:cs="Arial"/>
                <w:color w:val="000000" w:themeColor="text1"/>
                <w:lang w:val="en-US" w:eastAsia="zh-CN"/>
              </w:rPr>
            </w:pPr>
          </w:p>
          <w:p w14:paraId="6CD3EAF9" w14:textId="161FBB6E" w:rsidR="00DA567C" w:rsidRPr="008F3429" w:rsidRDefault="00DA567C">
            <w:pPr>
              <w:spacing w:after="0"/>
              <w:rPr>
                <w:rFonts w:ascii="Arial" w:eastAsia="SimSun" w:hAnsi="Arial" w:cs="Arial"/>
                <w:color w:val="0000FF"/>
                <w:lang w:val="en-US" w:eastAsia="zh-CN"/>
              </w:rPr>
            </w:pPr>
            <w:r w:rsidRPr="008F3429">
              <w:rPr>
                <w:rFonts w:ascii="Arial" w:eastAsia="SimSun" w:hAnsi="Arial" w:cs="Arial" w:hint="eastAsia"/>
                <w:color w:val="0000FF"/>
                <w:lang w:val="en-US" w:eastAsia="zh-CN"/>
              </w:rPr>
              <w:t>W</w:t>
            </w:r>
            <w:r w:rsidRPr="008F3429">
              <w:rPr>
                <w:rFonts w:ascii="Arial" w:eastAsia="SimSun" w:hAnsi="Arial" w:cs="Arial"/>
                <w:color w:val="0000FF"/>
                <w:lang w:val="en-US" w:eastAsia="zh-CN"/>
              </w:rPr>
              <w:t>IC should be updated</w:t>
            </w:r>
          </w:p>
          <w:p w14:paraId="20C25961" w14:textId="7CED9CB9" w:rsidR="00DA567C" w:rsidRPr="008F3429" w:rsidRDefault="00DA567C">
            <w:pPr>
              <w:spacing w:after="0"/>
              <w:rPr>
                <w:rFonts w:ascii="Arial" w:eastAsia="SimSun" w:hAnsi="Arial" w:cs="Arial"/>
                <w:color w:val="000000" w:themeColor="text1"/>
                <w:lang w:val="en-US" w:eastAsia="zh-CN"/>
              </w:rPr>
            </w:pPr>
          </w:p>
        </w:tc>
      </w:tr>
      <w:tr w:rsidR="005758C0" w14:paraId="0DBD2358" w14:textId="77777777" w:rsidTr="0017736B">
        <w:trPr>
          <w:cantSplit/>
        </w:trPr>
        <w:tc>
          <w:tcPr>
            <w:tcW w:w="974" w:type="dxa"/>
          </w:tcPr>
          <w:p w14:paraId="103DA094" w14:textId="77777777" w:rsidR="005758C0" w:rsidRDefault="005758C0"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460D15" w14:textId="4CA28595" w:rsidR="005758C0" w:rsidRDefault="005758C0" w:rsidP="004D49B6">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570A4C3" w14:textId="77777777" w:rsidR="005758C0" w:rsidRDefault="005758C0" w:rsidP="004D49B6">
            <w:pPr>
              <w:spacing w:after="0"/>
              <w:jc w:val="center"/>
              <w:rPr>
                <w:rFonts w:ascii="Arial" w:eastAsia="SimSun" w:hAnsi="Arial" w:cs="Arial"/>
                <w:bCs/>
                <w:color w:val="0000FF"/>
                <w:lang w:val="en-US" w:eastAsia="zh-CN"/>
              </w:rPr>
            </w:pPr>
            <w:hyperlink r:id="rId52" w:history="1">
              <w:r>
                <w:rPr>
                  <w:rStyle w:val="Hyperlink"/>
                  <w:rFonts w:ascii="Arial" w:eastAsia="SimSun" w:hAnsi="Arial" w:cs="Arial" w:hint="eastAsia"/>
                  <w:bCs/>
                  <w:lang w:val="en-US" w:eastAsia="zh-CN"/>
                </w:rPr>
                <w:t>0075</w:t>
              </w:r>
            </w:hyperlink>
          </w:p>
        </w:tc>
        <w:tc>
          <w:tcPr>
            <w:tcW w:w="3674" w:type="dxa"/>
            <w:shd w:val="clear" w:color="auto" w:fill="FFFF00"/>
          </w:tcPr>
          <w:p w14:paraId="0D6DA748" w14:textId="77777777" w:rsidR="005758C0" w:rsidRDefault="005758C0"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shd w:val="clear" w:color="auto" w:fill="FFFF00"/>
          </w:tcPr>
          <w:p w14:paraId="42B731D9"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shd w:val="clear" w:color="auto" w:fill="FFFF00"/>
          </w:tcPr>
          <w:p w14:paraId="0900309F"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6755EE9E"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TEI18</w:t>
            </w:r>
          </w:p>
          <w:p w14:paraId="07FDCBF8"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7FC3A117" w14:textId="77777777" w:rsidR="00DA567C" w:rsidRDefault="00DA567C" w:rsidP="004D49B6">
            <w:pPr>
              <w:spacing w:after="0"/>
              <w:rPr>
                <w:rFonts w:ascii="Arial" w:eastAsia="SimSun" w:hAnsi="Arial" w:cs="Arial"/>
                <w:color w:val="000000" w:themeColor="text1"/>
                <w:lang w:val="en-US" w:eastAsia="zh-CN"/>
              </w:rPr>
            </w:pPr>
          </w:p>
          <w:p w14:paraId="40BA1909" w14:textId="3E5F4723" w:rsidR="00DA567C" w:rsidRDefault="00DA567C" w:rsidP="004D49B6">
            <w:pPr>
              <w:spacing w:after="0"/>
              <w:rPr>
                <w:rFonts w:ascii="Arial" w:eastAsia="SimSun" w:hAnsi="Arial" w:cs="Arial"/>
                <w:color w:val="000000" w:themeColor="text1"/>
                <w:lang w:val="en-US" w:eastAsia="zh-CN"/>
              </w:rPr>
            </w:pPr>
            <w:r w:rsidRPr="008F3429">
              <w:rPr>
                <w:rFonts w:ascii="Arial" w:eastAsia="SimSun" w:hAnsi="Arial" w:cs="Arial" w:hint="eastAsia"/>
                <w:color w:val="0000FF"/>
                <w:lang w:val="en-US" w:eastAsia="zh-CN"/>
              </w:rPr>
              <w:t>W</w:t>
            </w:r>
            <w:r w:rsidRPr="008F3429">
              <w:rPr>
                <w:rFonts w:ascii="Arial" w:eastAsia="SimSun" w:hAnsi="Arial" w:cs="Arial"/>
                <w:color w:val="0000FF"/>
                <w:lang w:val="en-US" w:eastAsia="zh-CN"/>
              </w:rPr>
              <w:t>IC should be updated</w:t>
            </w:r>
          </w:p>
          <w:p w14:paraId="66B01FB4" w14:textId="77777777" w:rsidR="00DA567C" w:rsidRDefault="00DA567C" w:rsidP="004D49B6">
            <w:pPr>
              <w:spacing w:after="0"/>
              <w:rPr>
                <w:rFonts w:ascii="Arial" w:eastAsia="SimSun" w:hAnsi="Arial" w:cs="Arial"/>
                <w:color w:val="000000" w:themeColor="text1"/>
                <w:lang w:val="en-US" w:eastAsia="zh-CN"/>
              </w:rPr>
            </w:pPr>
          </w:p>
        </w:tc>
      </w:tr>
      <w:tr w:rsidR="005758C0" w14:paraId="504044F7" w14:textId="77777777" w:rsidTr="0017736B">
        <w:trPr>
          <w:cantSplit/>
        </w:trPr>
        <w:tc>
          <w:tcPr>
            <w:tcW w:w="974" w:type="dxa"/>
          </w:tcPr>
          <w:p w14:paraId="276D421D" w14:textId="77777777" w:rsidR="005758C0" w:rsidRDefault="005758C0" w:rsidP="004D49B6">
            <w:pPr>
              <w:spacing w:after="0"/>
              <w:rPr>
                <w:rFonts w:ascii="Arial" w:hAnsi="Arial" w:cs="Arial"/>
                <w:b/>
                <w:bCs/>
                <w:color w:val="000000" w:themeColor="text1"/>
                <w:lang w:val="en-US"/>
              </w:rPr>
            </w:pPr>
          </w:p>
        </w:tc>
        <w:tc>
          <w:tcPr>
            <w:tcW w:w="2527" w:type="dxa"/>
            <w:shd w:val="clear" w:color="auto" w:fill="FFFFFF"/>
          </w:tcPr>
          <w:p w14:paraId="258E1167" w14:textId="11EB7468" w:rsidR="005758C0" w:rsidRDefault="005758C0"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3E5F1A" w14:textId="77777777" w:rsidR="005758C0" w:rsidRDefault="005758C0" w:rsidP="004D49B6">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0076</w:t>
              </w:r>
            </w:hyperlink>
          </w:p>
        </w:tc>
        <w:tc>
          <w:tcPr>
            <w:tcW w:w="3674" w:type="dxa"/>
            <w:shd w:val="clear" w:color="auto" w:fill="FFFF00"/>
          </w:tcPr>
          <w:p w14:paraId="31D35B9C" w14:textId="77777777" w:rsidR="005758C0" w:rsidRDefault="005758C0"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FFFF00"/>
          </w:tcPr>
          <w:p w14:paraId="146E507B"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shd w:val="clear" w:color="auto" w:fill="FFFF00"/>
          </w:tcPr>
          <w:p w14:paraId="67124C3B"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44037390"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TEI19</w:t>
            </w:r>
          </w:p>
          <w:p w14:paraId="66317647"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3D7681C3" w14:textId="77777777" w:rsidR="00DA567C" w:rsidRDefault="00DA567C" w:rsidP="004D49B6">
            <w:pPr>
              <w:spacing w:after="0"/>
              <w:rPr>
                <w:rFonts w:ascii="Arial" w:eastAsia="SimSun" w:hAnsi="Arial" w:cs="Arial"/>
                <w:color w:val="000000" w:themeColor="text1"/>
                <w:lang w:val="en-US" w:eastAsia="zh-CN"/>
              </w:rPr>
            </w:pPr>
          </w:p>
          <w:p w14:paraId="343610F9" w14:textId="1935F3B4" w:rsidR="00DA567C" w:rsidRDefault="00DA567C" w:rsidP="004D49B6">
            <w:pPr>
              <w:spacing w:after="0"/>
              <w:rPr>
                <w:rFonts w:ascii="Arial" w:eastAsia="SimSun" w:hAnsi="Arial" w:cs="Arial"/>
                <w:color w:val="000000" w:themeColor="text1"/>
                <w:lang w:val="en-US" w:eastAsia="zh-CN"/>
              </w:rPr>
            </w:pPr>
            <w:r w:rsidRPr="008F3429">
              <w:rPr>
                <w:rFonts w:ascii="Arial" w:eastAsia="SimSun" w:hAnsi="Arial" w:cs="Arial" w:hint="eastAsia"/>
                <w:color w:val="0000FF"/>
                <w:lang w:val="en-US" w:eastAsia="zh-CN"/>
              </w:rPr>
              <w:t>W</w:t>
            </w:r>
            <w:r w:rsidRPr="008F3429">
              <w:rPr>
                <w:rFonts w:ascii="Arial" w:eastAsia="SimSun" w:hAnsi="Arial" w:cs="Arial"/>
                <w:color w:val="0000FF"/>
                <w:lang w:val="en-US" w:eastAsia="zh-CN"/>
              </w:rPr>
              <w:t>IC should be updated</w:t>
            </w:r>
          </w:p>
          <w:p w14:paraId="53752604" w14:textId="77777777" w:rsidR="00DA567C" w:rsidRDefault="00DA567C" w:rsidP="004D49B6">
            <w:pPr>
              <w:spacing w:after="0"/>
              <w:rPr>
                <w:rFonts w:ascii="Arial" w:eastAsia="SimSun" w:hAnsi="Arial" w:cs="Arial"/>
                <w:color w:val="000000" w:themeColor="text1"/>
                <w:lang w:val="en-US" w:eastAsia="zh-CN"/>
              </w:rPr>
            </w:pPr>
          </w:p>
        </w:tc>
      </w:tr>
      <w:tr w:rsidR="00864637" w14:paraId="7A67F558" w14:textId="77777777" w:rsidTr="0017736B">
        <w:trPr>
          <w:cantSplit/>
        </w:trPr>
        <w:tc>
          <w:tcPr>
            <w:tcW w:w="974" w:type="dxa"/>
            <w:shd w:val="clear" w:color="auto" w:fill="FFCC99"/>
          </w:tcPr>
          <w:p w14:paraId="1E105F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525497D" w14:textId="77777777" w:rsidR="00864637" w:rsidRDefault="004D49B6">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28140EA"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3A4184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943B893"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0CD15E" w14:textId="77777777" w:rsidR="00864637" w:rsidRDefault="00864637">
            <w:pPr>
              <w:spacing w:after="0"/>
              <w:rPr>
                <w:rFonts w:ascii="Arial" w:hAnsi="Arial" w:cs="Arial"/>
                <w:color w:val="000000" w:themeColor="text1"/>
                <w:lang w:val="en-US"/>
              </w:rPr>
            </w:pPr>
          </w:p>
        </w:tc>
        <w:tc>
          <w:tcPr>
            <w:tcW w:w="6662" w:type="dxa"/>
            <w:shd w:val="clear" w:color="auto" w:fill="FFCC99"/>
          </w:tcPr>
          <w:p w14:paraId="14C8E78E" w14:textId="77777777" w:rsidR="00864637" w:rsidRDefault="00864637">
            <w:pPr>
              <w:spacing w:after="0"/>
              <w:rPr>
                <w:rFonts w:ascii="Arial" w:hAnsi="Arial" w:cs="Arial"/>
                <w:color w:val="000000" w:themeColor="text1"/>
                <w:lang w:val="en-US"/>
              </w:rPr>
            </w:pPr>
          </w:p>
        </w:tc>
      </w:tr>
      <w:tr w:rsidR="00864637" w14:paraId="5C022260" w14:textId="77777777" w:rsidTr="0017736B">
        <w:trPr>
          <w:cantSplit/>
        </w:trPr>
        <w:tc>
          <w:tcPr>
            <w:tcW w:w="974" w:type="dxa"/>
            <w:shd w:val="clear" w:color="auto" w:fill="D9D9D9" w:themeFill="background1" w:themeFillShade="D9"/>
          </w:tcPr>
          <w:p w14:paraId="013C2B1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C4E6147"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5F6E30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0105B"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04F39"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495C01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69A78E11" w14:textId="77777777" w:rsidR="00864637" w:rsidRDefault="00864637">
            <w:pPr>
              <w:spacing w:after="0"/>
              <w:rPr>
                <w:rFonts w:ascii="Arial" w:hAnsi="Arial" w:cs="Arial"/>
                <w:color w:val="000000" w:themeColor="text1"/>
                <w:lang w:val="en-US"/>
              </w:rPr>
            </w:pPr>
          </w:p>
        </w:tc>
      </w:tr>
      <w:tr w:rsidR="00864637" w14:paraId="4B1D3B6E" w14:textId="77777777" w:rsidTr="0017736B">
        <w:trPr>
          <w:cantSplit/>
        </w:trPr>
        <w:tc>
          <w:tcPr>
            <w:tcW w:w="974" w:type="dxa"/>
            <w:shd w:val="clear" w:color="auto" w:fill="D9D9D9" w:themeFill="background1" w:themeFillShade="D9"/>
          </w:tcPr>
          <w:p w14:paraId="58EDB4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242280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2F06AF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766E4"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304CF"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0C5C33B9"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4838EE5D" w14:textId="77777777" w:rsidR="00864637" w:rsidRDefault="00864637">
            <w:pPr>
              <w:spacing w:after="0"/>
              <w:rPr>
                <w:rFonts w:ascii="Arial" w:hAnsi="Arial" w:cs="Arial"/>
                <w:color w:val="000000" w:themeColor="text1"/>
                <w:lang w:val="en-US"/>
              </w:rPr>
            </w:pPr>
          </w:p>
        </w:tc>
      </w:tr>
      <w:tr w:rsidR="00864637" w14:paraId="036C8360" w14:textId="77777777" w:rsidTr="0017736B">
        <w:trPr>
          <w:cantSplit/>
        </w:trPr>
        <w:tc>
          <w:tcPr>
            <w:tcW w:w="974" w:type="dxa"/>
            <w:shd w:val="clear" w:color="auto" w:fill="D9D9D9" w:themeFill="background1" w:themeFillShade="D9"/>
          </w:tcPr>
          <w:p w14:paraId="3B7DB60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0BD779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FA2EE5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F83AA"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AB95E"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66F636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0E8AF1D7" w14:textId="77777777" w:rsidR="00864637" w:rsidRDefault="00864637">
            <w:pPr>
              <w:spacing w:after="0"/>
              <w:rPr>
                <w:rFonts w:ascii="Arial" w:hAnsi="Arial" w:cs="Arial"/>
                <w:color w:val="000000" w:themeColor="text1"/>
                <w:lang w:val="en-US"/>
              </w:rPr>
            </w:pPr>
          </w:p>
        </w:tc>
      </w:tr>
      <w:tr w:rsidR="00864637" w14:paraId="02F9062E" w14:textId="77777777" w:rsidTr="0017736B">
        <w:trPr>
          <w:cantSplit/>
        </w:trPr>
        <w:tc>
          <w:tcPr>
            <w:tcW w:w="974" w:type="dxa"/>
            <w:shd w:val="clear" w:color="auto" w:fill="FDE9D9" w:themeFill="accent6" w:themeFillTint="33"/>
          </w:tcPr>
          <w:p w14:paraId="74F8AB2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2CBCB1F"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F3C1BC8"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2B85A"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367265F"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37BD8A"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F255C" w14:textId="77777777" w:rsidR="00864637" w:rsidRDefault="00864637">
            <w:pPr>
              <w:spacing w:after="0"/>
              <w:rPr>
                <w:rFonts w:ascii="Arial" w:hAnsi="Arial" w:cs="Arial"/>
                <w:color w:val="000000" w:themeColor="text1"/>
                <w:lang w:val="en-US"/>
              </w:rPr>
            </w:pPr>
          </w:p>
        </w:tc>
      </w:tr>
      <w:tr w:rsidR="00864637" w14:paraId="3C7EFEE4" w14:textId="77777777" w:rsidTr="0017736B">
        <w:trPr>
          <w:cantSplit/>
        </w:trPr>
        <w:tc>
          <w:tcPr>
            <w:tcW w:w="974" w:type="dxa"/>
          </w:tcPr>
          <w:p w14:paraId="266EB854"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A2290B" w14:textId="02E3D66E" w:rsidR="00864637" w:rsidRDefault="00071BFA">
            <w:pPr>
              <w:spacing w:after="0"/>
              <w:rPr>
                <w:rFonts w:ascii="Arial" w:eastAsia="MS Mincho" w:hAnsi="Arial" w:cs="Arial"/>
                <w:b/>
                <w:color w:val="000000" w:themeColor="text1"/>
              </w:rPr>
            </w:pPr>
            <w:del w:id="261" w:author="Song Yue" w:date="2026-02-06T10:52:00Z">
              <w:r w:rsidDel="001A0251">
                <w:rPr>
                  <w:rFonts w:ascii="Arial" w:eastAsia="MS Mincho" w:hAnsi="Arial" w:cs="Arial"/>
                  <w:b/>
                  <w:color w:val="000000" w:themeColor="text1"/>
                </w:rPr>
                <w:delText>Main</w:delText>
              </w:r>
            </w:del>
            <w:ins w:id="262" w:author="Song Yue" w:date="2026-02-06T10:52:00Z">
              <w:r w:rsidR="001A0251">
                <w:rPr>
                  <w:rFonts w:ascii="Arial" w:eastAsia="MS Mincho" w:hAnsi="Arial" w:cs="Arial"/>
                  <w:b/>
                  <w:color w:val="000000" w:themeColor="text1"/>
                </w:rPr>
                <w:t>Plenary</w:t>
              </w:r>
            </w:ins>
          </w:p>
        </w:tc>
        <w:tc>
          <w:tcPr>
            <w:tcW w:w="1240" w:type="dxa"/>
            <w:shd w:val="clear" w:color="auto" w:fill="FFFF00"/>
          </w:tcPr>
          <w:p w14:paraId="680D29CA" w14:textId="77777777" w:rsidR="00864637" w:rsidRDefault="004D49B6">
            <w:pPr>
              <w:spacing w:after="0"/>
              <w:jc w:val="center"/>
              <w:rPr>
                <w:rFonts w:ascii="Arial" w:eastAsia="SimSun" w:hAnsi="Arial" w:cs="Arial"/>
                <w:bCs/>
                <w:color w:val="0000FF"/>
                <w:lang w:eastAsia="zh-CN"/>
              </w:rPr>
            </w:pPr>
            <w:hyperlink r:id="rId54" w:history="1">
              <w:r>
                <w:rPr>
                  <w:rStyle w:val="Hyperlink"/>
                  <w:rFonts w:ascii="Arial" w:eastAsia="SimSun" w:hAnsi="Arial" w:cs="Arial"/>
                  <w:bCs/>
                  <w:lang w:eastAsia="zh-CN"/>
                </w:rPr>
                <w:t>0016</w:t>
              </w:r>
            </w:hyperlink>
          </w:p>
        </w:tc>
        <w:tc>
          <w:tcPr>
            <w:tcW w:w="3674" w:type="dxa"/>
            <w:shd w:val="clear" w:color="auto" w:fill="FFFF00"/>
          </w:tcPr>
          <w:p w14:paraId="5C091D53"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1286 Rel-18 UE Reachability for Data</w:t>
            </w:r>
          </w:p>
        </w:tc>
        <w:tc>
          <w:tcPr>
            <w:tcW w:w="1589" w:type="dxa"/>
            <w:shd w:val="clear" w:color="auto" w:fill="FFFF00"/>
          </w:tcPr>
          <w:p w14:paraId="64B6D084"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46A5036" w14:textId="77777777" w:rsidR="00864637" w:rsidRDefault="00864637">
            <w:pPr>
              <w:spacing w:after="0"/>
              <w:rPr>
                <w:rFonts w:ascii="Arial" w:hAnsi="Arial" w:cs="Arial"/>
                <w:color w:val="000000" w:themeColor="text1"/>
                <w:lang w:val="en-US"/>
              </w:rPr>
            </w:pPr>
          </w:p>
        </w:tc>
        <w:tc>
          <w:tcPr>
            <w:tcW w:w="6662" w:type="dxa"/>
            <w:shd w:val="clear" w:color="auto" w:fill="FFFF00"/>
          </w:tcPr>
          <w:p w14:paraId="0D9415E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51973E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5ED1BB94" w14:textId="77777777" w:rsidTr="0017736B">
        <w:trPr>
          <w:cantSplit/>
        </w:trPr>
        <w:tc>
          <w:tcPr>
            <w:tcW w:w="974" w:type="dxa"/>
          </w:tcPr>
          <w:p w14:paraId="6F05323D"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653DF4" w14:textId="2494F957" w:rsidR="00864637" w:rsidRDefault="00071BFA">
            <w:pPr>
              <w:spacing w:after="0"/>
              <w:rPr>
                <w:rFonts w:ascii="Arial" w:hAnsi="Arial" w:cs="Arial"/>
                <w:b/>
                <w:color w:val="000000" w:themeColor="text1"/>
              </w:rPr>
            </w:pPr>
            <w:del w:id="263" w:author="Song Yue" w:date="2026-02-06T10:52:00Z">
              <w:r w:rsidDel="001A0251">
                <w:rPr>
                  <w:rFonts w:ascii="Arial" w:hAnsi="Arial" w:cs="Arial"/>
                  <w:b/>
                  <w:color w:val="000000" w:themeColor="text1"/>
                </w:rPr>
                <w:delText>Main</w:delText>
              </w:r>
            </w:del>
            <w:ins w:id="264" w:author="Song Yue" w:date="2026-02-06T10:52:00Z">
              <w:r w:rsidR="001A0251">
                <w:rPr>
                  <w:rFonts w:ascii="Arial" w:hAnsi="Arial" w:cs="Arial"/>
                  <w:b/>
                  <w:color w:val="000000" w:themeColor="text1"/>
                </w:rPr>
                <w:t>Plenary</w:t>
              </w:r>
            </w:ins>
          </w:p>
        </w:tc>
        <w:tc>
          <w:tcPr>
            <w:tcW w:w="1240" w:type="dxa"/>
            <w:shd w:val="clear" w:color="auto" w:fill="FFFF00"/>
          </w:tcPr>
          <w:p w14:paraId="080693C8" w14:textId="77777777" w:rsidR="00864637" w:rsidRDefault="004D49B6">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0017</w:t>
              </w:r>
            </w:hyperlink>
          </w:p>
        </w:tc>
        <w:tc>
          <w:tcPr>
            <w:tcW w:w="3674" w:type="dxa"/>
            <w:shd w:val="clear" w:color="auto" w:fill="FFFF00"/>
          </w:tcPr>
          <w:p w14:paraId="7F6026D6"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1287 Rel-19 UE Reachability for Data</w:t>
            </w:r>
          </w:p>
        </w:tc>
        <w:tc>
          <w:tcPr>
            <w:tcW w:w="1589" w:type="dxa"/>
            <w:shd w:val="clear" w:color="auto" w:fill="FFFF00"/>
          </w:tcPr>
          <w:p w14:paraId="26BECF0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11875E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26F707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283A476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2212F1C6" w14:textId="77777777" w:rsidTr="0017736B">
        <w:trPr>
          <w:cantSplit/>
        </w:trPr>
        <w:tc>
          <w:tcPr>
            <w:tcW w:w="974" w:type="dxa"/>
          </w:tcPr>
          <w:p w14:paraId="2F1602B5"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72A521" w14:textId="5C4906E1"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1B35D8DA" w14:textId="77777777" w:rsidR="00864637" w:rsidRDefault="004D49B6">
            <w:pPr>
              <w:spacing w:after="0"/>
              <w:jc w:val="center"/>
              <w:rPr>
                <w:rFonts w:ascii="Arial" w:eastAsia="SimSun" w:hAnsi="Arial" w:cs="Arial"/>
                <w:bCs/>
                <w:color w:val="0000FF"/>
                <w:lang w:val="en-US" w:eastAsia="zh-CN"/>
              </w:rPr>
            </w:pPr>
            <w:hyperlink r:id="rId56" w:history="1">
              <w:r>
                <w:rPr>
                  <w:rStyle w:val="Hyperlink"/>
                  <w:rFonts w:ascii="Arial" w:eastAsia="SimSun" w:hAnsi="Arial" w:cs="Arial" w:hint="eastAsia"/>
                  <w:bCs/>
                  <w:lang w:val="en-US" w:eastAsia="zh-CN"/>
                </w:rPr>
                <w:t>0018</w:t>
              </w:r>
            </w:hyperlink>
          </w:p>
        </w:tc>
        <w:tc>
          <w:tcPr>
            <w:tcW w:w="3674" w:type="dxa"/>
            <w:shd w:val="clear" w:color="auto" w:fill="FFFF00"/>
          </w:tcPr>
          <w:p w14:paraId="7BCCF264"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1532 Rel-18 Clarification on CreatedEeSubscription for events detected at the AMF</w:t>
            </w:r>
          </w:p>
        </w:tc>
        <w:tc>
          <w:tcPr>
            <w:tcW w:w="1589" w:type="dxa"/>
            <w:shd w:val="clear" w:color="auto" w:fill="FFFF00"/>
          </w:tcPr>
          <w:p w14:paraId="007BE64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C3F2178" w14:textId="77777777" w:rsidR="00864637" w:rsidRDefault="00864637">
            <w:pPr>
              <w:spacing w:after="0"/>
              <w:rPr>
                <w:rFonts w:ascii="Arial" w:hAnsi="Arial" w:cs="Arial"/>
                <w:color w:val="000000" w:themeColor="text1"/>
                <w:lang w:val="en-US"/>
              </w:rPr>
            </w:pPr>
          </w:p>
        </w:tc>
        <w:tc>
          <w:tcPr>
            <w:tcW w:w="6662" w:type="dxa"/>
            <w:shd w:val="clear" w:color="auto" w:fill="FFFF00"/>
          </w:tcPr>
          <w:p w14:paraId="0CF3B7F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7CE6172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2F1EFD43" w14:textId="77777777" w:rsidTr="0017736B">
        <w:trPr>
          <w:cantSplit/>
        </w:trPr>
        <w:tc>
          <w:tcPr>
            <w:tcW w:w="974" w:type="dxa"/>
          </w:tcPr>
          <w:p w14:paraId="4BD1F672" w14:textId="77777777" w:rsidR="00864637" w:rsidRDefault="00864637">
            <w:pPr>
              <w:spacing w:after="0"/>
              <w:rPr>
                <w:rFonts w:ascii="Arial" w:hAnsi="Arial" w:cs="Arial"/>
                <w:b/>
                <w:bCs/>
                <w:color w:val="000000" w:themeColor="text1"/>
                <w:lang w:val="en-US"/>
              </w:rPr>
            </w:pPr>
          </w:p>
        </w:tc>
        <w:tc>
          <w:tcPr>
            <w:tcW w:w="2527" w:type="dxa"/>
            <w:shd w:val="clear" w:color="auto" w:fill="339966"/>
          </w:tcPr>
          <w:p w14:paraId="50E8521F" w14:textId="7899BBAE"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7BA35FE0" w14:textId="77777777" w:rsidR="00864637" w:rsidRDefault="004D49B6">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0019</w:t>
              </w:r>
            </w:hyperlink>
          </w:p>
        </w:tc>
        <w:tc>
          <w:tcPr>
            <w:tcW w:w="3674" w:type="dxa"/>
            <w:shd w:val="clear" w:color="auto" w:fill="FFFF00"/>
          </w:tcPr>
          <w:p w14:paraId="45A214CD"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1533 Rel-19 Clarification on CreatedEeSubscription for events detected at the AMF</w:t>
            </w:r>
          </w:p>
        </w:tc>
        <w:tc>
          <w:tcPr>
            <w:tcW w:w="1589" w:type="dxa"/>
            <w:shd w:val="clear" w:color="auto" w:fill="FFFF00"/>
          </w:tcPr>
          <w:p w14:paraId="7604E332"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48CF67E" w14:textId="77777777" w:rsidR="00864637" w:rsidRDefault="00864637">
            <w:pPr>
              <w:spacing w:after="0"/>
              <w:rPr>
                <w:rFonts w:ascii="Arial" w:hAnsi="Arial" w:cs="Arial"/>
                <w:color w:val="000000" w:themeColor="text1"/>
                <w:lang w:val="en-US"/>
              </w:rPr>
            </w:pPr>
          </w:p>
        </w:tc>
        <w:tc>
          <w:tcPr>
            <w:tcW w:w="6662" w:type="dxa"/>
            <w:shd w:val="clear" w:color="auto" w:fill="FFFF00"/>
          </w:tcPr>
          <w:p w14:paraId="1ED9070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6EF8DC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7E1AF48A" w14:textId="77777777" w:rsidTr="0017736B">
        <w:trPr>
          <w:cantSplit/>
        </w:trPr>
        <w:tc>
          <w:tcPr>
            <w:tcW w:w="974" w:type="dxa"/>
          </w:tcPr>
          <w:p w14:paraId="52E6B161" w14:textId="77777777" w:rsidR="00864637" w:rsidRDefault="00864637">
            <w:pPr>
              <w:spacing w:after="0"/>
              <w:rPr>
                <w:rFonts w:ascii="Arial" w:hAnsi="Arial" w:cs="Arial"/>
                <w:b/>
                <w:bCs/>
                <w:color w:val="000000" w:themeColor="text1"/>
                <w:lang w:val="en-US"/>
              </w:rPr>
            </w:pPr>
          </w:p>
        </w:tc>
        <w:tc>
          <w:tcPr>
            <w:tcW w:w="2527" w:type="dxa"/>
          </w:tcPr>
          <w:p w14:paraId="772FBF5C"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FFFFFF"/>
          </w:tcPr>
          <w:p w14:paraId="7DCD268D" w14:textId="77777777" w:rsidR="00864637" w:rsidRDefault="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424CF26C"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1CFCF52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F566DF4"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C502B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1E0698A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115D823D" w14:textId="77777777" w:rsidTr="0017736B">
        <w:trPr>
          <w:cantSplit/>
        </w:trPr>
        <w:tc>
          <w:tcPr>
            <w:tcW w:w="974" w:type="dxa"/>
          </w:tcPr>
          <w:p w14:paraId="6B2442F9" w14:textId="77777777" w:rsidR="00864637" w:rsidRDefault="00864637">
            <w:pPr>
              <w:spacing w:after="0"/>
              <w:rPr>
                <w:rFonts w:ascii="Arial" w:hAnsi="Arial" w:cs="Arial"/>
                <w:b/>
                <w:bCs/>
                <w:color w:val="000000" w:themeColor="text1"/>
                <w:lang w:val="en-US"/>
              </w:rPr>
            </w:pPr>
          </w:p>
        </w:tc>
        <w:tc>
          <w:tcPr>
            <w:tcW w:w="2527" w:type="dxa"/>
          </w:tcPr>
          <w:p w14:paraId="692A3993" w14:textId="77777777" w:rsidR="00864637" w:rsidRDefault="00864637">
            <w:pPr>
              <w:spacing w:after="0"/>
              <w:rPr>
                <w:rFonts w:ascii="Arial" w:hAnsi="Arial" w:cs="Arial"/>
                <w:b/>
                <w:color w:val="000000" w:themeColor="text1"/>
              </w:rPr>
            </w:pPr>
          </w:p>
        </w:tc>
        <w:tc>
          <w:tcPr>
            <w:tcW w:w="1240" w:type="dxa"/>
            <w:tcBorders>
              <w:bottom w:val="single" w:sz="4" w:space="0" w:color="auto"/>
            </w:tcBorders>
          </w:tcPr>
          <w:p w14:paraId="13EFA4A1" w14:textId="77777777" w:rsidR="00864637" w:rsidRDefault="004D49B6">
            <w:pPr>
              <w:spacing w:after="0"/>
              <w:jc w:val="center"/>
              <w:rPr>
                <w:rFonts w:ascii="Arial" w:eastAsia="SimSun" w:hAnsi="Arial" w:cs="Arial"/>
                <w:bCs/>
                <w:color w:val="0000FF"/>
                <w:lang w:val="en-US" w:eastAsia="zh-CN"/>
              </w:rPr>
            </w:pPr>
            <w:hyperlink r:id="rId58" w:history="1">
              <w:r>
                <w:rPr>
                  <w:rStyle w:val="Hyperlink"/>
                  <w:rFonts w:ascii="Arial" w:eastAsia="SimSun" w:hAnsi="Arial" w:cs="Arial" w:hint="eastAsia"/>
                  <w:bCs/>
                  <w:lang w:val="en-US" w:eastAsia="zh-CN"/>
                </w:rPr>
                <w:t>0048</w:t>
              </w:r>
            </w:hyperlink>
          </w:p>
        </w:tc>
        <w:tc>
          <w:tcPr>
            <w:tcW w:w="3674" w:type="dxa"/>
            <w:tcBorders>
              <w:bottom w:val="single" w:sz="4" w:space="0" w:color="auto"/>
            </w:tcBorders>
          </w:tcPr>
          <w:p w14:paraId="6B8B815D"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tcPr>
          <w:p w14:paraId="61EEB48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1D91C1D2" w14:textId="46F36FCB" w:rsidR="00864637" w:rsidRPr="00071BFA" w:rsidRDefault="00071BF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7BC5500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5B9C2C54"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3D94372B" w14:textId="77777777" w:rsidTr="0017736B">
        <w:trPr>
          <w:cantSplit/>
        </w:trPr>
        <w:tc>
          <w:tcPr>
            <w:tcW w:w="974" w:type="dxa"/>
          </w:tcPr>
          <w:p w14:paraId="4B5A0A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58639765" w14:textId="77777777" w:rsidR="005758C0" w:rsidRDefault="005758C0" w:rsidP="005758C0">
            <w:pPr>
              <w:spacing w:after="0"/>
              <w:rPr>
                <w:rFonts w:ascii="Arial" w:hAnsi="Arial" w:cs="Arial"/>
                <w:b/>
                <w:color w:val="000000" w:themeColor="text1"/>
              </w:rPr>
            </w:pPr>
          </w:p>
        </w:tc>
        <w:tc>
          <w:tcPr>
            <w:tcW w:w="1240" w:type="dxa"/>
            <w:tcBorders>
              <w:bottom w:val="single" w:sz="4" w:space="0" w:color="auto"/>
            </w:tcBorders>
          </w:tcPr>
          <w:p w14:paraId="7FB3EC95" w14:textId="77777777" w:rsidR="005758C0" w:rsidRDefault="005758C0" w:rsidP="005758C0">
            <w:pPr>
              <w:spacing w:after="0"/>
              <w:jc w:val="center"/>
              <w:rPr>
                <w:rFonts w:ascii="Arial" w:eastAsia="SimSun" w:hAnsi="Arial" w:cs="Arial"/>
                <w:bCs/>
                <w:color w:val="0000FF"/>
                <w:lang w:val="en-US" w:eastAsia="zh-CN"/>
              </w:rPr>
            </w:pPr>
            <w:hyperlink r:id="rId59" w:history="1">
              <w:r>
                <w:rPr>
                  <w:rStyle w:val="Hyperlink"/>
                  <w:rFonts w:ascii="Arial" w:eastAsia="SimSun" w:hAnsi="Arial" w:cs="Arial" w:hint="eastAsia"/>
                  <w:bCs/>
                  <w:lang w:val="en-US" w:eastAsia="zh-CN"/>
                </w:rPr>
                <w:t>0075</w:t>
              </w:r>
            </w:hyperlink>
          </w:p>
        </w:tc>
        <w:tc>
          <w:tcPr>
            <w:tcW w:w="3674" w:type="dxa"/>
            <w:tcBorders>
              <w:bottom w:val="single" w:sz="4" w:space="0" w:color="auto"/>
            </w:tcBorders>
          </w:tcPr>
          <w:p w14:paraId="348809B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tcPr>
          <w:p w14:paraId="61EA6A0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78F19A1A" w14:textId="159AB6CB"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67B1CD4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TEI18</w:t>
            </w:r>
          </w:p>
          <w:p w14:paraId="2B1E1E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351153BF" w14:textId="77777777" w:rsidTr="0017736B">
        <w:trPr>
          <w:cantSplit/>
        </w:trPr>
        <w:tc>
          <w:tcPr>
            <w:tcW w:w="974" w:type="dxa"/>
          </w:tcPr>
          <w:p w14:paraId="7A154F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A15E81" w14:textId="7F980CDF"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tcPr>
          <w:p w14:paraId="2FB3481E" w14:textId="77777777" w:rsidR="005758C0" w:rsidRDefault="005758C0" w:rsidP="005758C0">
            <w:pPr>
              <w:spacing w:after="0"/>
              <w:jc w:val="center"/>
              <w:rPr>
                <w:rFonts w:ascii="Arial" w:eastAsia="SimSun" w:hAnsi="Arial" w:cs="Arial"/>
                <w:bCs/>
                <w:color w:val="0000FF"/>
                <w:lang w:val="en-US" w:eastAsia="zh-CN"/>
              </w:rPr>
            </w:pPr>
            <w:hyperlink r:id="rId60" w:history="1">
              <w:r>
                <w:rPr>
                  <w:rStyle w:val="Hyperlink"/>
                  <w:rFonts w:ascii="Arial" w:eastAsia="SimSun" w:hAnsi="Arial" w:cs="Arial" w:hint="eastAsia"/>
                  <w:bCs/>
                  <w:lang w:val="en-US" w:eastAsia="zh-CN"/>
                </w:rPr>
                <w:t>0106</w:t>
              </w:r>
            </w:hyperlink>
          </w:p>
        </w:tc>
        <w:tc>
          <w:tcPr>
            <w:tcW w:w="3674" w:type="dxa"/>
            <w:tcBorders>
              <w:bottom w:val="single" w:sz="4" w:space="0" w:color="auto"/>
            </w:tcBorders>
          </w:tcPr>
          <w:p w14:paraId="0BE264C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tcPr>
          <w:p w14:paraId="0741749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7521E10C" w14:textId="156557E7" w:rsidR="005758C0" w:rsidRDefault="0017736B" w:rsidP="005758C0">
            <w:pPr>
              <w:spacing w:after="0"/>
              <w:rPr>
                <w:rFonts w:ascii="Arial" w:hAnsi="Arial" w:cs="Arial"/>
                <w:color w:val="000000" w:themeColor="text1"/>
                <w:lang w:val="en-US"/>
              </w:rPr>
            </w:pPr>
            <w:ins w:id="265" w:author="Zhijun" w:date="2026-02-09T15:00:00Z">
              <w:r>
                <w:rPr>
                  <w:rFonts w:ascii="Arial" w:hAnsi="Arial" w:cs="Arial"/>
                  <w:color w:val="000000" w:themeColor="text1"/>
                  <w:lang w:val="en-US"/>
                </w:rPr>
                <w:t>Not Pursued</w:t>
              </w:r>
            </w:ins>
          </w:p>
        </w:tc>
        <w:tc>
          <w:tcPr>
            <w:tcW w:w="6662" w:type="dxa"/>
            <w:tcBorders>
              <w:bottom w:val="single" w:sz="4" w:space="0" w:color="auto"/>
            </w:tcBorders>
          </w:tcPr>
          <w:p w14:paraId="2FC38BA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12CDD7B2" w14:textId="77777777" w:rsidR="005758C0" w:rsidRDefault="005758C0" w:rsidP="005758C0">
            <w:pPr>
              <w:spacing w:after="0"/>
              <w:rPr>
                <w:ins w:id="266" w:author="Zhijun" w:date="2026-02-09T14:57: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DD87BBC" w14:textId="77777777" w:rsidR="006B2BAA" w:rsidRDefault="006B2BAA" w:rsidP="005758C0">
            <w:pPr>
              <w:spacing w:after="0"/>
              <w:rPr>
                <w:ins w:id="267" w:author="Zhijun" w:date="2026-02-09T14:57:00Z"/>
                <w:rFonts w:ascii="Arial" w:eastAsia="SimSun" w:hAnsi="Arial" w:cs="Arial"/>
                <w:color w:val="000000" w:themeColor="text1"/>
                <w:lang w:val="en-US" w:eastAsia="zh-CN"/>
              </w:rPr>
            </w:pPr>
          </w:p>
          <w:p w14:paraId="5D6C4C87" w14:textId="77777777" w:rsidR="006B2BAA" w:rsidRDefault="006B2BAA" w:rsidP="005758C0">
            <w:pPr>
              <w:spacing w:after="0"/>
              <w:rPr>
                <w:ins w:id="268" w:author="Zhijun" w:date="2026-02-09T14:58:00Z"/>
                <w:rFonts w:ascii="Arial" w:eastAsia="SimSun" w:hAnsi="Arial" w:cs="Arial"/>
                <w:color w:val="000000" w:themeColor="text1"/>
                <w:lang w:val="en-US" w:eastAsia="zh-CN"/>
              </w:rPr>
            </w:pPr>
            <w:ins w:id="269" w:author="Zhijun" w:date="2026-02-09T14:58:00Z">
              <w:r>
                <w:rPr>
                  <w:rFonts w:ascii="Arial" w:eastAsia="SimSun" w:hAnsi="Arial" w:cs="Arial"/>
                  <w:color w:val="000000" w:themeColor="text1"/>
                  <w:lang w:val="en-US" w:eastAsia="zh-CN"/>
                </w:rPr>
                <w:t>The common understanding is the V-SMF just forward the indication from the AMF.</w:t>
              </w:r>
            </w:ins>
          </w:p>
          <w:p w14:paraId="7BD1A76F" w14:textId="78F1558F" w:rsidR="006B2BAA" w:rsidRDefault="006B2BAA" w:rsidP="005758C0">
            <w:pPr>
              <w:spacing w:after="0"/>
              <w:rPr>
                <w:rFonts w:ascii="Arial" w:eastAsia="SimSun" w:hAnsi="Arial" w:cs="Arial"/>
                <w:color w:val="000000" w:themeColor="text1"/>
                <w:lang w:val="en-US" w:eastAsia="zh-CN"/>
              </w:rPr>
            </w:pPr>
          </w:p>
        </w:tc>
      </w:tr>
      <w:tr w:rsidR="005758C0" w14:paraId="1046146F" w14:textId="77777777" w:rsidTr="0017736B">
        <w:trPr>
          <w:cantSplit/>
        </w:trPr>
        <w:tc>
          <w:tcPr>
            <w:tcW w:w="974" w:type="dxa"/>
            <w:tcBorders>
              <w:bottom w:val="nil"/>
            </w:tcBorders>
          </w:tcPr>
          <w:p w14:paraId="74C69B2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023A2B8A" w14:textId="0732BE9A"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tcPr>
          <w:p w14:paraId="0CA50C00" w14:textId="77777777" w:rsidR="005758C0" w:rsidRDefault="005758C0" w:rsidP="005758C0">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0107</w:t>
              </w:r>
            </w:hyperlink>
          </w:p>
        </w:tc>
        <w:tc>
          <w:tcPr>
            <w:tcW w:w="3674" w:type="dxa"/>
            <w:tcBorders>
              <w:bottom w:val="single" w:sz="4" w:space="0" w:color="auto"/>
            </w:tcBorders>
          </w:tcPr>
          <w:p w14:paraId="32CA1EB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tcPr>
          <w:p w14:paraId="0F0829B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4735D9CA" w14:textId="18CF1C41" w:rsidR="005758C0" w:rsidRDefault="0017736B" w:rsidP="005758C0">
            <w:pPr>
              <w:spacing w:after="0"/>
              <w:rPr>
                <w:rFonts w:ascii="Arial" w:hAnsi="Arial" w:cs="Arial"/>
                <w:color w:val="000000" w:themeColor="text1"/>
                <w:lang w:val="en-US"/>
              </w:rPr>
            </w:pPr>
            <w:ins w:id="270" w:author="Zhijun" w:date="2026-02-09T15:01:00Z">
              <w:r>
                <w:rPr>
                  <w:rFonts w:ascii="Arial" w:hAnsi="Arial" w:cs="Arial"/>
                  <w:color w:val="000000" w:themeColor="text1"/>
                  <w:lang w:val="en-US"/>
                </w:rPr>
                <w:t>Revised to C4-260254</w:t>
              </w:r>
            </w:ins>
          </w:p>
        </w:tc>
        <w:tc>
          <w:tcPr>
            <w:tcW w:w="6662" w:type="dxa"/>
            <w:tcBorders>
              <w:bottom w:val="nil"/>
            </w:tcBorders>
          </w:tcPr>
          <w:p w14:paraId="77F0FD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6BEA0604" w14:textId="77777777" w:rsidR="005758C0" w:rsidRDefault="005758C0" w:rsidP="005758C0">
            <w:pPr>
              <w:spacing w:after="0"/>
              <w:rPr>
                <w:ins w:id="271" w:author="Zhijun" w:date="2026-02-09T15:0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733340B3" w14:textId="77777777" w:rsidR="0017736B" w:rsidRDefault="0017736B" w:rsidP="005758C0">
            <w:pPr>
              <w:spacing w:after="0"/>
              <w:rPr>
                <w:rFonts w:ascii="Arial" w:eastAsia="SimSun" w:hAnsi="Arial" w:cs="Arial"/>
                <w:color w:val="000000" w:themeColor="text1"/>
                <w:lang w:val="en-US" w:eastAsia="zh-CN"/>
              </w:rPr>
            </w:pPr>
          </w:p>
        </w:tc>
      </w:tr>
      <w:tr w:rsidR="0017736B" w14:paraId="1F3806A6" w14:textId="77777777" w:rsidTr="0017736B">
        <w:trPr>
          <w:cantSplit/>
          <w:ins w:id="272" w:author="Zhijun" w:date="2026-02-09T15:01:00Z"/>
        </w:trPr>
        <w:tc>
          <w:tcPr>
            <w:tcW w:w="974" w:type="dxa"/>
            <w:tcBorders>
              <w:top w:val="nil"/>
            </w:tcBorders>
          </w:tcPr>
          <w:p w14:paraId="16FF2CFF" w14:textId="77777777" w:rsidR="0017736B" w:rsidRDefault="0017736B" w:rsidP="0017736B">
            <w:pPr>
              <w:spacing w:after="0"/>
              <w:rPr>
                <w:ins w:id="273" w:author="Zhijun" w:date="2026-02-09T15:01:00Z"/>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6DF6BF" w14:textId="77777777" w:rsidR="0017736B" w:rsidRDefault="0017736B" w:rsidP="0017736B">
            <w:pPr>
              <w:spacing w:after="0"/>
              <w:rPr>
                <w:ins w:id="274" w:author="Zhijun" w:date="2026-02-09T15:01:00Z"/>
                <w:rFonts w:ascii="Arial" w:hAnsi="Arial" w:cs="Arial"/>
                <w:b/>
                <w:color w:val="000000" w:themeColor="text1"/>
              </w:rPr>
            </w:pPr>
          </w:p>
        </w:tc>
        <w:tc>
          <w:tcPr>
            <w:tcW w:w="1240" w:type="dxa"/>
            <w:tcBorders>
              <w:top w:val="single" w:sz="4" w:space="0" w:color="auto"/>
            </w:tcBorders>
            <w:shd w:val="clear" w:color="auto" w:fill="00FFFF"/>
          </w:tcPr>
          <w:p w14:paraId="539FF280" w14:textId="46F93868" w:rsidR="0017736B" w:rsidRDefault="0017736B" w:rsidP="0017736B">
            <w:pPr>
              <w:spacing w:after="0"/>
              <w:jc w:val="center"/>
              <w:rPr>
                <w:ins w:id="275" w:author="Zhijun" w:date="2026-02-09T15:01:00Z"/>
              </w:rPr>
            </w:pPr>
            <w:ins w:id="276" w:author="Zhijun" w:date="2026-02-09T15:01:00Z">
              <w:r>
                <w:fldChar w:fldCharType="begin"/>
              </w:r>
              <w:r>
                <w:instrText xml:space="preserve"> HYPERLINK "./docs/C4-260254.zip" </w:instrText>
              </w:r>
              <w:r>
                <w:fldChar w:fldCharType="separate"/>
              </w:r>
            </w:ins>
            <w:r>
              <w:rPr>
                <w:rStyle w:val="Hyperlink"/>
              </w:rPr>
              <w:t>0254</w:t>
            </w:r>
            <w:ins w:id="277" w:author="Zhijun" w:date="2026-02-09T15:01:00Z">
              <w:r>
                <w:fldChar w:fldCharType="end"/>
              </w:r>
            </w:ins>
          </w:p>
        </w:tc>
        <w:tc>
          <w:tcPr>
            <w:tcW w:w="3674" w:type="dxa"/>
            <w:tcBorders>
              <w:top w:val="single" w:sz="4" w:space="0" w:color="auto"/>
            </w:tcBorders>
            <w:shd w:val="clear" w:color="auto" w:fill="00FFFF"/>
          </w:tcPr>
          <w:p w14:paraId="3A26EEAB" w14:textId="32936A24" w:rsidR="0017736B" w:rsidRDefault="0017736B" w:rsidP="0017736B">
            <w:pPr>
              <w:spacing w:after="0"/>
              <w:rPr>
                <w:ins w:id="278" w:author="Zhijun" w:date="2026-02-09T15:01:00Z"/>
                <w:rFonts w:ascii="Arial" w:eastAsia="SimSun" w:hAnsi="Arial" w:cs="Arial"/>
                <w:bCs/>
                <w:snapToGrid w:val="0"/>
                <w:color w:val="000000" w:themeColor="text1"/>
                <w:lang w:val="en-US" w:eastAsia="zh-CN"/>
              </w:rPr>
            </w:pPr>
            <w:ins w:id="279" w:author="Zhijun" w:date="2026-02-09T15:01:00Z">
              <w:r>
                <w:rPr>
                  <w:rFonts w:ascii="Arial" w:eastAsia="SimSun" w:hAnsi="Arial" w:cs="Arial" w:hint="eastAsia"/>
                  <w:bCs/>
                  <w:snapToGrid w:val="0"/>
                  <w:color w:val="000000" w:themeColor="text1"/>
                  <w:lang w:val="en-US" w:eastAsia="zh-CN"/>
                </w:rPr>
                <w:t>CR 29.502 0935 Rel-19 epsInterworkingInd in HSMFUpdateData Clarification</w:t>
              </w:r>
            </w:ins>
          </w:p>
        </w:tc>
        <w:tc>
          <w:tcPr>
            <w:tcW w:w="1589" w:type="dxa"/>
            <w:tcBorders>
              <w:top w:val="single" w:sz="4" w:space="0" w:color="auto"/>
            </w:tcBorders>
            <w:shd w:val="clear" w:color="auto" w:fill="00FFFF"/>
          </w:tcPr>
          <w:p w14:paraId="029EEB9E" w14:textId="5C5BABA3" w:rsidR="0017736B" w:rsidRDefault="0017736B" w:rsidP="0017736B">
            <w:pPr>
              <w:spacing w:after="0"/>
              <w:rPr>
                <w:ins w:id="280" w:author="Zhijun" w:date="2026-02-09T15:01:00Z"/>
                <w:rFonts w:ascii="Arial" w:eastAsia="SimSun" w:hAnsi="Arial" w:cs="Arial"/>
                <w:color w:val="000000" w:themeColor="text1"/>
                <w:lang w:val="en-US" w:eastAsia="zh-CN"/>
              </w:rPr>
            </w:pPr>
            <w:ins w:id="281" w:author="Zhijun" w:date="2026-02-09T15:01:00Z">
              <w:r>
                <w:rPr>
                  <w:rFonts w:ascii="Arial" w:eastAsia="SimSun" w:hAnsi="Arial" w:cs="Arial" w:hint="eastAsia"/>
                  <w:color w:val="000000" w:themeColor="text1"/>
                  <w:lang w:val="en-US" w:eastAsia="zh-CN"/>
                </w:rPr>
                <w:t>Cisco</w:t>
              </w:r>
            </w:ins>
          </w:p>
        </w:tc>
        <w:tc>
          <w:tcPr>
            <w:tcW w:w="1134" w:type="dxa"/>
            <w:tcBorders>
              <w:top w:val="single" w:sz="4" w:space="0" w:color="auto"/>
            </w:tcBorders>
            <w:shd w:val="clear" w:color="auto" w:fill="00FFFF"/>
          </w:tcPr>
          <w:p w14:paraId="25C1C98B" w14:textId="77777777" w:rsidR="0017736B" w:rsidRDefault="0017736B" w:rsidP="0017736B">
            <w:pPr>
              <w:spacing w:after="0"/>
              <w:rPr>
                <w:ins w:id="282" w:author="Zhijun" w:date="2026-02-09T15:01:00Z"/>
                <w:rFonts w:ascii="Arial" w:hAnsi="Arial" w:cs="Arial"/>
                <w:color w:val="000000" w:themeColor="text1"/>
                <w:lang w:val="en-US"/>
              </w:rPr>
            </w:pPr>
          </w:p>
        </w:tc>
        <w:tc>
          <w:tcPr>
            <w:tcW w:w="6662" w:type="dxa"/>
            <w:tcBorders>
              <w:top w:val="nil"/>
            </w:tcBorders>
            <w:shd w:val="clear" w:color="auto" w:fill="00FFFF"/>
          </w:tcPr>
          <w:p w14:paraId="26445F51" w14:textId="77777777" w:rsidR="0017736B" w:rsidRDefault="0017736B" w:rsidP="0017736B">
            <w:pPr>
              <w:spacing w:after="0"/>
              <w:rPr>
                <w:ins w:id="283" w:author="Zhijun" w:date="2026-02-09T15:01:00Z"/>
                <w:rFonts w:ascii="Arial" w:eastAsia="SimSun" w:hAnsi="Arial" w:cs="Arial"/>
                <w:color w:val="000000" w:themeColor="text1"/>
                <w:lang w:val="en-US" w:eastAsia="zh-CN"/>
              </w:rPr>
            </w:pPr>
            <w:ins w:id="284" w:author="Zhijun" w:date="2026-02-09T15:01:00Z">
              <w:r>
                <w:rPr>
                  <w:rFonts w:ascii="Arial" w:eastAsia="SimSun" w:hAnsi="Arial" w:cs="Arial"/>
                  <w:color w:val="000000" w:themeColor="text1"/>
                  <w:lang w:val="en-US" w:eastAsia="zh-CN"/>
                </w:rPr>
                <w:t>WI TEI19</w:t>
              </w:r>
            </w:ins>
          </w:p>
          <w:p w14:paraId="57E9DBF0" w14:textId="77777777" w:rsidR="0017736B" w:rsidRDefault="0017736B" w:rsidP="0017736B">
            <w:pPr>
              <w:spacing w:after="0"/>
              <w:rPr>
                <w:ins w:id="285" w:author="Zhijun" w:date="2026-02-09T15:01:00Z"/>
                <w:rFonts w:ascii="Arial" w:eastAsia="SimSun" w:hAnsi="Arial" w:cs="Arial"/>
                <w:color w:val="000000" w:themeColor="text1"/>
                <w:lang w:val="en-US" w:eastAsia="zh-CN"/>
              </w:rPr>
            </w:pPr>
            <w:ins w:id="286" w:author="Zhijun" w:date="2026-02-09T15:01:00Z">
              <w:r>
                <w:rPr>
                  <w:rFonts w:ascii="Arial" w:eastAsia="SimSun" w:hAnsi="Arial" w:cs="Arial"/>
                  <w:color w:val="000000" w:themeColor="text1"/>
                  <w:lang w:val="en-US" w:eastAsia="zh-CN"/>
                </w:rPr>
                <w:t>CAT F</w:t>
              </w:r>
            </w:ins>
          </w:p>
          <w:p w14:paraId="41A77CA6" w14:textId="77777777" w:rsidR="0017736B" w:rsidRDefault="0017736B" w:rsidP="0017736B">
            <w:pPr>
              <w:spacing w:after="0"/>
              <w:rPr>
                <w:ins w:id="287" w:author="Zhijun" w:date="2026-02-09T15:01:00Z"/>
                <w:rFonts w:ascii="Arial" w:eastAsia="SimSun" w:hAnsi="Arial" w:cs="Arial"/>
                <w:color w:val="000000" w:themeColor="text1"/>
                <w:lang w:val="en-US" w:eastAsia="zh-CN"/>
              </w:rPr>
            </w:pPr>
          </w:p>
          <w:p w14:paraId="165D955E" w14:textId="5A0043F6" w:rsidR="0017736B" w:rsidRDefault="0017736B" w:rsidP="0017736B">
            <w:pPr>
              <w:spacing w:after="0"/>
              <w:rPr>
                <w:ins w:id="288" w:author="Zhijun" w:date="2026-02-09T15:01:00Z"/>
                <w:rFonts w:ascii="Arial" w:eastAsia="SimSun" w:hAnsi="Arial" w:cs="Arial"/>
                <w:color w:val="000000" w:themeColor="text1"/>
                <w:lang w:val="en-US" w:eastAsia="zh-CN"/>
              </w:rPr>
            </w:pPr>
            <w:ins w:id="289" w:author="Zhijun" w:date="2026-02-09T15:01:00Z">
              <w:r>
                <w:rPr>
                  <w:rFonts w:ascii="Arial" w:eastAsia="SimSun" w:hAnsi="Arial" w:cs="Arial"/>
                  <w:color w:val="000000" w:themeColor="text1"/>
                  <w:lang w:val="en-US" w:eastAsia="zh-CN"/>
                </w:rPr>
                <w:t>Might need to clarify the V-SMF behavior to remove misleading.</w:t>
              </w:r>
            </w:ins>
          </w:p>
        </w:tc>
      </w:tr>
      <w:tr w:rsidR="005758C0" w14:paraId="6ACCEE32" w14:textId="77777777" w:rsidTr="0017736B">
        <w:trPr>
          <w:cantSplit/>
        </w:trPr>
        <w:tc>
          <w:tcPr>
            <w:tcW w:w="974" w:type="dxa"/>
          </w:tcPr>
          <w:p w14:paraId="6B8A8E1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7AB352" w14:textId="40C6C986"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73E210A" w14:textId="77777777" w:rsidR="005758C0" w:rsidRDefault="005758C0" w:rsidP="005758C0">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0134</w:t>
              </w:r>
            </w:hyperlink>
          </w:p>
        </w:tc>
        <w:tc>
          <w:tcPr>
            <w:tcW w:w="3674" w:type="dxa"/>
            <w:shd w:val="clear" w:color="auto" w:fill="FFFF00"/>
          </w:tcPr>
          <w:p w14:paraId="158644B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1265 Rel-18 Correction of the presence condition for the conditional IEs</w:t>
            </w:r>
          </w:p>
        </w:tc>
        <w:tc>
          <w:tcPr>
            <w:tcW w:w="1589" w:type="dxa"/>
            <w:shd w:val="clear" w:color="auto" w:fill="FFFF00"/>
          </w:tcPr>
          <w:p w14:paraId="5B06F04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43CBEC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97033E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8434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C73FF4D" w14:textId="77777777" w:rsidTr="0017736B">
        <w:trPr>
          <w:cantSplit/>
        </w:trPr>
        <w:tc>
          <w:tcPr>
            <w:tcW w:w="974" w:type="dxa"/>
          </w:tcPr>
          <w:p w14:paraId="52DAE5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A19119" w14:textId="252E00A2"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B482C84" w14:textId="77777777" w:rsidR="005758C0" w:rsidRDefault="005758C0" w:rsidP="005758C0">
            <w:pPr>
              <w:spacing w:after="0"/>
              <w:jc w:val="center"/>
              <w:rPr>
                <w:rFonts w:ascii="Arial" w:eastAsia="SimSun" w:hAnsi="Arial" w:cs="Arial"/>
                <w:bCs/>
                <w:color w:val="0000FF"/>
                <w:lang w:val="en-US" w:eastAsia="zh-CN"/>
              </w:rPr>
            </w:pPr>
            <w:hyperlink r:id="rId63" w:history="1">
              <w:r>
                <w:rPr>
                  <w:rStyle w:val="Hyperlink"/>
                  <w:rFonts w:ascii="Arial" w:eastAsia="SimSun" w:hAnsi="Arial" w:cs="Arial" w:hint="eastAsia"/>
                  <w:bCs/>
                  <w:lang w:val="en-US" w:eastAsia="zh-CN"/>
                </w:rPr>
                <w:t>0135</w:t>
              </w:r>
            </w:hyperlink>
          </w:p>
        </w:tc>
        <w:tc>
          <w:tcPr>
            <w:tcW w:w="3674" w:type="dxa"/>
            <w:shd w:val="clear" w:color="auto" w:fill="FFFF00"/>
          </w:tcPr>
          <w:p w14:paraId="1AE0CC4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1266 Rel-19 Correction of the presence condition for the conditional IEs</w:t>
            </w:r>
          </w:p>
        </w:tc>
        <w:tc>
          <w:tcPr>
            <w:tcW w:w="1589" w:type="dxa"/>
            <w:shd w:val="clear" w:color="auto" w:fill="FFFF00"/>
          </w:tcPr>
          <w:p w14:paraId="3D08765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8AFA45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40902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28E7B76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36F2C9D3" w14:textId="77777777" w:rsidTr="0017736B">
        <w:trPr>
          <w:cantSplit/>
        </w:trPr>
        <w:tc>
          <w:tcPr>
            <w:tcW w:w="974" w:type="dxa"/>
          </w:tcPr>
          <w:p w14:paraId="691603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A508A" w14:textId="70DB105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71080AC" w14:textId="77777777" w:rsidR="005758C0" w:rsidRDefault="005758C0" w:rsidP="005758C0">
            <w:pPr>
              <w:spacing w:after="0"/>
              <w:jc w:val="center"/>
              <w:rPr>
                <w:rFonts w:ascii="Arial" w:eastAsia="SimSun" w:hAnsi="Arial" w:cs="Arial"/>
                <w:bCs/>
                <w:color w:val="0000FF"/>
                <w:lang w:val="en-US" w:eastAsia="zh-CN"/>
              </w:rPr>
            </w:pPr>
            <w:hyperlink r:id="rId64" w:history="1">
              <w:r>
                <w:rPr>
                  <w:rStyle w:val="Hyperlink"/>
                  <w:rFonts w:ascii="Arial" w:eastAsia="SimSun" w:hAnsi="Arial" w:cs="Arial" w:hint="eastAsia"/>
                  <w:bCs/>
                  <w:lang w:val="en-US" w:eastAsia="zh-CN"/>
                </w:rPr>
                <w:t>0136</w:t>
              </w:r>
            </w:hyperlink>
          </w:p>
        </w:tc>
        <w:tc>
          <w:tcPr>
            <w:tcW w:w="3674" w:type="dxa"/>
            <w:shd w:val="clear" w:color="auto" w:fill="FFFF00"/>
          </w:tcPr>
          <w:p w14:paraId="6F25055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1267 Rel-18 Correction of data type definition</w:t>
            </w:r>
          </w:p>
        </w:tc>
        <w:tc>
          <w:tcPr>
            <w:tcW w:w="1589" w:type="dxa"/>
            <w:shd w:val="clear" w:color="auto" w:fill="FFFF00"/>
          </w:tcPr>
          <w:p w14:paraId="7A4B106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CC04C8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845AC0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53E5EE4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3326AD" w14:textId="77777777" w:rsidTr="0017736B">
        <w:trPr>
          <w:cantSplit/>
        </w:trPr>
        <w:tc>
          <w:tcPr>
            <w:tcW w:w="974" w:type="dxa"/>
          </w:tcPr>
          <w:p w14:paraId="1B3567B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D7A214" w14:textId="1F0F542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D71BC9E" w14:textId="77777777" w:rsidR="005758C0" w:rsidRDefault="005758C0" w:rsidP="005758C0">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0137</w:t>
              </w:r>
            </w:hyperlink>
          </w:p>
        </w:tc>
        <w:tc>
          <w:tcPr>
            <w:tcW w:w="3674" w:type="dxa"/>
            <w:shd w:val="clear" w:color="auto" w:fill="FFFF00"/>
          </w:tcPr>
          <w:p w14:paraId="3F5DF43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1268 Rel-19 Correction of data type definition</w:t>
            </w:r>
          </w:p>
        </w:tc>
        <w:tc>
          <w:tcPr>
            <w:tcW w:w="1589" w:type="dxa"/>
            <w:shd w:val="clear" w:color="auto" w:fill="FFFF00"/>
          </w:tcPr>
          <w:p w14:paraId="126E640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FFF50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0C146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41C9C90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6403686E" w14:textId="77777777" w:rsidTr="0017736B">
        <w:trPr>
          <w:cantSplit/>
        </w:trPr>
        <w:tc>
          <w:tcPr>
            <w:tcW w:w="974" w:type="dxa"/>
          </w:tcPr>
          <w:p w14:paraId="465FC01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584AE1" w14:textId="2A1CB8AF"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03D797E" w14:textId="77777777" w:rsidR="005758C0" w:rsidRDefault="005758C0" w:rsidP="005758C0">
            <w:pPr>
              <w:spacing w:after="0"/>
              <w:jc w:val="center"/>
              <w:rPr>
                <w:rFonts w:ascii="Arial" w:eastAsia="SimSun" w:hAnsi="Arial" w:cs="Arial"/>
                <w:bCs/>
                <w:color w:val="0000FF"/>
                <w:lang w:val="en-US" w:eastAsia="zh-CN"/>
              </w:rPr>
            </w:pPr>
            <w:hyperlink r:id="rId66" w:history="1">
              <w:r>
                <w:rPr>
                  <w:rStyle w:val="Hyperlink"/>
                  <w:rFonts w:ascii="Arial" w:eastAsia="SimSun" w:hAnsi="Arial" w:cs="Arial" w:hint="eastAsia"/>
                  <w:bCs/>
                  <w:lang w:val="en-US" w:eastAsia="zh-CN"/>
                </w:rPr>
                <w:t>0171</w:t>
              </w:r>
            </w:hyperlink>
          </w:p>
        </w:tc>
        <w:tc>
          <w:tcPr>
            <w:tcW w:w="3674" w:type="dxa"/>
            <w:shd w:val="clear" w:color="auto" w:fill="FFFF00"/>
          </w:tcPr>
          <w:p w14:paraId="016ADC3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0131 Rel-18 Add ExtendedFacility</w:t>
            </w:r>
          </w:p>
        </w:tc>
        <w:tc>
          <w:tcPr>
            <w:tcW w:w="1589" w:type="dxa"/>
            <w:shd w:val="clear" w:color="auto" w:fill="FFFF00"/>
          </w:tcPr>
          <w:p w14:paraId="7B8F3D8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137BD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269221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664E46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2468BF3" w14:textId="77777777" w:rsidTr="0017736B">
        <w:trPr>
          <w:cantSplit/>
        </w:trPr>
        <w:tc>
          <w:tcPr>
            <w:tcW w:w="974" w:type="dxa"/>
          </w:tcPr>
          <w:p w14:paraId="71CA33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2A8D82" w14:textId="2AE5DAD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C83AA16" w14:textId="77777777" w:rsidR="005758C0" w:rsidRDefault="005758C0" w:rsidP="005758C0">
            <w:pPr>
              <w:spacing w:after="0"/>
              <w:jc w:val="center"/>
              <w:rPr>
                <w:rFonts w:ascii="Arial" w:eastAsia="SimSun" w:hAnsi="Arial" w:cs="Arial"/>
                <w:bCs/>
                <w:color w:val="0000FF"/>
                <w:lang w:val="en-US" w:eastAsia="zh-CN"/>
              </w:rPr>
            </w:pPr>
            <w:hyperlink r:id="rId67" w:history="1">
              <w:r>
                <w:rPr>
                  <w:rStyle w:val="Hyperlink"/>
                  <w:rFonts w:ascii="Arial" w:eastAsia="SimSun" w:hAnsi="Arial" w:cs="Arial" w:hint="eastAsia"/>
                  <w:bCs/>
                  <w:lang w:val="en-US" w:eastAsia="zh-CN"/>
                </w:rPr>
                <w:t>0172</w:t>
              </w:r>
            </w:hyperlink>
          </w:p>
        </w:tc>
        <w:tc>
          <w:tcPr>
            <w:tcW w:w="3674" w:type="dxa"/>
            <w:shd w:val="clear" w:color="auto" w:fill="FFFF00"/>
          </w:tcPr>
          <w:p w14:paraId="6221038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0132 Rel-19 Add ExtendedFacility</w:t>
            </w:r>
          </w:p>
        </w:tc>
        <w:tc>
          <w:tcPr>
            <w:tcW w:w="1589" w:type="dxa"/>
            <w:shd w:val="clear" w:color="auto" w:fill="FFFF00"/>
          </w:tcPr>
          <w:p w14:paraId="2792384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F85BF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9117FA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6F5BDD5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2CECBBCF" w14:textId="77777777" w:rsidTr="0017736B">
        <w:trPr>
          <w:cantSplit/>
        </w:trPr>
        <w:tc>
          <w:tcPr>
            <w:tcW w:w="974" w:type="dxa"/>
          </w:tcPr>
          <w:p w14:paraId="5773B82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6D7A75" w14:textId="4F09CFC3"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FF8164" w14:textId="77777777" w:rsidR="005758C0" w:rsidRDefault="005758C0" w:rsidP="005758C0">
            <w:pPr>
              <w:spacing w:after="0"/>
              <w:jc w:val="center"/>
              <w:rPr>
                <w:rFonts w:ascii="Arial" w:eastAsia="SimSun" w:hAnsi="Arial" w:cs="Arial"/>
                <w:bCs/>
                <w:color w:val="0000FF"/>
                <w:lang w:val="en-US" w:eastAsia="zh-CN"/>
              </w:rPr>
            </w:pPr>
            <w:hyperlink r:id="rId68" w:history="1">
              <w:r>
                <w:rPr>
                  <w:rStyle w:val="Hyperlink"/>
                  <w:rFonts w:ascii="Arial" w:eastAsia="SimSun" w:hAnsi="Arial" w:cs="Arial" w:hint="eastAsia"/>
                  <w:bCs/>
                  <w:lang w:val="en-US" w:eastAsia="zh-CN"/>
                </w:rPr>
                <w:t>0173</w:t>
              </w:r>
            </w:hyperlink>
          </w:p>
        </w:tc>
        <w:tc>
          <w:tcPr>
            <w:tcW w:w="3674" w:type="dxa"/>
            <w:shd w:val="clear" w:color="auto" w:fill="FFFF00"/>
          </w:tcPr>
          <w:p w14:paraId="5413BD9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145CD85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8E3777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969DFA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4DB4D21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55733" w14:paraId="7F01B01C" w14:textId="77777777" w:rsidTr="0017736B">
        <w:trPr>
          <w:cantSplit/>
        </w:trPr>
        <w:tc>
          <w:tcPr>
            <w:tcW w:w="974" w:type="dxa"/>
          </w:tcPr>
          <w:p w14:paraId="6DAA3932" w14:textId="77777777" w:rsidR="00F55733" w:rsidRDefault="00F5573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6129C7" w14:textId="7ECE2957" w:rsidR="00F55733" w:rsidRDefault="00F55733"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8C7F73" w14:textId="77777777" w:rsidR="00F55733" w:rsidRDefault="00F55733" w:rsidP="004D49B6">
            <w:pPr>
              <w:spacing w:after="0"/>
              <w:jc w:val="center"/>
              <w:rPr>
                <w:rFonts w:ascii="Arial" w:eastAsia="SimSun" w:hAnsi="Arial" w:cs="Arial"/>
                <w:bCs/>
                <w:color w:val="0000FF"/>
                <w:lang w:val="en-US" w:eastAsia="zh-CN"/>
              </w:rPr>
            </w:pPr>
            <w:hyperlink r:id="rId69" w:history="1">
              <w:r>
                <w:rPr>
                  <w:rStyle w:val="Hyperlink"/>
                  <w:rFonts w:ascii="Arial" w:eastAsia="SimSun" w:hAnsi="Arial" w:cs="Arial" w:hint="eastAsia"/>
                  <w:bCs/>
                  <w:lang w:val="en-US" w:eastAsia="zh-CN"/>
                </w:rPr>
                <w:t>0174</w:t>
              </w:r>
            </w:hyperlink>
          </w:p>
        </w:tc>
        <w:tc>
          <w:tcPr>
            <w:tcW w:w="3674" w:type="dxa"/>
            <w:shd w:val="clear" w:color="auto" w:fill="FFFF00"/>
          </w:tcPr>
          <w:p w14:paraId="5102358B" w14:textId="77777777" w:rsidR="00F55733" w:rsidRDefault="00F55733"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5CCCFC5F" w14:textId="77777777" w:rsidR="00F55733" w:rsidRDefault="00F5573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EFAB169" w14:textId="6927A647" w:rsidR="00F55733" w:rsidRPr="00F55733" w:rsidRDefault="00F55733" w:rsidP="004D49B6">
            <w:pPr>
              <w:spacing w:after="0"/>
              <w:rPr>
                <w:rFonts w:ascii="Arial" w:eastAsiaTheme="minorEastAsia" w:hAnsi="Arial" w:cs="Arial"/>
                <w:color w:val="000000" w:themeColor="text1"/>
                <w:lang w:val="en-US" w:eastAsia="zh-CN"/>
              </w:rPr>
            </w:pPr>
          </w:p>
        </w:tc>
        <w:tc>
          <w:tcPr>
            <w:tcW w:w="6662" w:type="dxa"/>
            <w:shd w:val="clear" w:color="auto" w:fill="FFFF00"/>
          </w:tcPr>
          <w:p w14:paraId="3274EE60" w14:textId="77777777" w:rsidR="00F55733" w:rsidRDefault="00F5573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ED095B" w14:textId="77777777" w:rsidR="00F55733" w:rsidRDefault="00F5573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2E39E28" w14:textId="77777777" w:rsidR="00F55733" w:rsidRDefault="00F55733" w:rsidP="004D49B6">
            <w:pPr>
              <w:spacing w:after="0"/>
              <w:rPr>
                <w:rFonts w:ascii="Arial" w:eastAsia="SimSun" w:hAnsi="Arial" w:cs="Arial"/>
                <w:color w:val="000000" w:themeColor="text1"/>
                <w:lang w:val="en-US" w:eastAsia="zh-CN"/>
              </w:rPr>
            </w:pPr>
          </w:p>
          <w:p w14:paraId="68D79F74" w14:textId="216E0A4C" w:rsidR="00F55733" w:rsidRPr="00F55733" w:rsidRDefault="00835E9F" w:rsidP="004D49B6">
            <w:pPr>
              <w:spacing w:after="0"/>
              <w:rPr>
                <w:rFonts w:ascii="Arial" w:eastAsia="SimSun" w:hAnsi="Arial" w:cs="Arial"/>
                <w:color w:val="000000" w:themeColor="text1"/>
                <w:lang w:val="en-US" w:eastAsia="zh-CN"/>
              </w:rPr>
            </w:pPr>
            <w:r>
              <w:rPr>
                <w:rFonts w:ascii="Arial" w:eastAsia="SimSun" w:hAnsi="Arial" w:cs="Arial"/>
                <w:color w:val="0000FF"/>
                <w:lang w:val="en-US" w:eastAsia="zh-CN"/>
              </w:rPr>
              <w:t>Is this a mirror?</w:t>
            </w:r>
          </w:p>
          <w:p w14:paraId="4AE99B90" w14:textId="77777777" w:rsidR="00F55733" w:rsidRDefault="00F55733" w:rsidP="004D49B6">
            <w:pPr>
              <w:spacing w:after="0"/>
              <w:rPr>
                <w:rFonts w:ascii="Arial" w:eastAsia="SimSun" w:hAnsi="Arial" w:cs="Arial"/>
                <w:color w:val="000000" w:themeColor="text1"/>
                <w:lang w:val="en-US" w:eastAsia="zh-CN"/>
              </w:rPr>
            </w:pPr>
          </w:p>
        </w:tc>
      </w:tr>
      <w:tr w:rsidR="00D92182" w14:paraId="2284AD29" w14:textId="77777777" w:rsidTr="0017736B">
        <w:trPr>
          <w:cantSplit/>
          <w:ins w:id="290" w:author="Song Yue" w:date="2026-02-05T16:34:00Z"/>
        </w:trPr>
        <w:tc>
          <w:tcPr>
            <w:tcW w:w="974" w:type="dxa"/>
          </w:tcPr>
          <w:p w14:paraId="1D96D661" w14:textId="77777777" w:rsidR="00D92182" w:rsidRDefault="00D92182" w:rsidP="004D49B6">
            <w:pPr>
              <w:spacing w:after="0"/>
              <w:rPr>
                <w:ins w:id="291" w:author="Song Yue" w:date="2026-02-05T16:34:00Z"/>
                <w:rFonts w:ascii="Arial" w:hAnsi="Arial" w:cs="Arial"/>
                <w:b/>
                <w:bCs/>
                <w:color w:val="000000" w:themeColor="text1"/>
                <w:lang w:val="en-US"/>
              </w:rPr>
            </w:pPr>
          </w:p>
        </w:tc>
        <w:tc>
          <w:tcPr>
            <w:tcW w:w="2527" w:type="dxa"/>
            <w:tcBorders>
              <w:bottom w:val="single" w:sz="4" w:space="0" w:color="auto"/>
            </w:tcBorders>
            <w:shd w:val="clear" w:color="auto" w:fill="FFFFFF"/>
          </w:tcPr>
          <w:p w14:paraId="3EAAF64B" w14:textId="48546320" w:rsidR="00D92182" w:rsidRDefault="00D92182" w:rsidP="004D49B6">
            <w:pPr>
              <w:spacing w:after="0"/>
              <w:rPr>
                <w:ins w:id="292" w:author="Song Yue" w:date="2026-02-05T16:34:00Z"/>
                <w:rFonts w:ascii="Arial" w:hAnsi="Arial" w:cs="Arial"/>
                <w:b/>
                <w:bCs/>
                <w:color w:val="000000" w:themeColor="text1"/>
              </w:rPr>
            </w:pPr>
            <w:ins w:id="293" w:author="Song Yue" w:date="2026-02-05T16:34:00Z">
              <w:r>
                <w:rPr>
                  <w:rFonts w:ascii="Arial" w:hAnsi="Arial" w:cs="Arial"/>
                  <w:b/>
                  <w:bCs/>
                  <w:color w:val="000000" w:themeColor="text1"/>
                </w:rPr>
                <w:t>Plenary</w:t>
              </w:r>
            </w:ins>
          </w:p>
        </w:tc>
        <w:tc>
          <w:tcPr>
            <w:tcW w:w="1240" w:type="dxa"/>
            <w:shd w:val="clear" w:color="auto" w:fill="FFFF00"/>
          </w:tcPr>
          <w:p w14:paraId="3FB777C8" w14:textId="77777777" w:rsidR="00D92182" w:rsidRDefault="00D92182" w:rsidP="004D49B6">
            <w:pPr>
              <w:spacing w:after="0"/>
              <w:jc w:val="center"/>
              <w:rPr>
                <w:ins w:id="294" w:author="Song Yue" w:date="2026-02-05T16:34:00Z"/>
                <w:rFonts w:ascii="Arial" w:eastAsia="SimSun" w:hAnsi="Arial" w:cs="Arial"/>
                <w:bCs/>
                <w:color w:val="0000FF"/>
                <w:lang w:val="en-US" w:eastAsia="zh-CN"/>
              </w:rPr>
            </w:pPr>
            <w:ins w:id="295" w:author="Song Yue" w:date="2026-02-05T16:34:00Z">
              <w:r>
                <w:fldChar w:fldCharType="begin"/>
              </w:r>
              <w:r>
                <w:instrText>HYPERLINK "./docs/C4-260205.zip"</w:instrText>
              </w:r>
              <w:r>
                <w:fldChar w:fldCharType="separate"/>
              </w:r>
              <w:r>
                <w:rPr>
                  <w:rStyle w:val="Hyperlink"/>
                  <w:rFonts w:ascii="Arial" w:eastAsia="SimSun" w:hAnsi="Arial" w:cs="Arial" w:hint="eastAsia"/>
                  <w:bCs/>
                  <w:lang w:val="en-US" w:eastAsia="zh-CN"/>
                </w:rPr>
                <w:t>0205</w:t>
              </w:r>
              <w:r>
                <w:rPr>
                  <w:rStyle w:val="Hyperlink"/>
                  <w:rFonts w:ascii="Arial" w:eastAsia="SimSun" w:hAnsi="Arial" w:cs="Arial"/>
                  <w:bCs/>
                  <w:lang w:val="en-US" w:eastAsia="zh-CN"/>
                </w:rPr>
                <w:fldChar w:fldCharType="end"/>
              </w:r>
            </w:ins>
          </w:p>
        </w:tc>
        <w:tc>
          <w:tcPr>
            <w:tcW w:w="3674" w:type="dxa"/>
            <w:shd w:val="clear" w:color="auto" w:fill="FFFF00"/>
          </w:tcPr>
          <w:p w14:paraId="7C7B1A01" w14:textId="77777777" w:rsidR="00D92182" w:rsidRDefault="00D92182" w:rsidP="004D49B6">
            <w:pPr>
              <w:spacing w:after="0"/>
              <w:rPr>
                <w:ins w:id="296" w:author="Song Yue" w:date="2026-02-05T16:34:00Z"/>
                <w:rFonts w:ascii="Arial" w:eastAsia="SimSun" w:hAnsi="Arial" w:cs="Arial"/>
                <w:bCs/>
                <w:snapToGrid w:val="0"/>
                <w:color w:val="000000" w:themeColor="text1"/>
                <w:lang w:val="en-US" w:eastAsia="zh-CN"/>
              </w:rPr>
            </w:pPr>
            <w:ins w:id="297" w:author="Song Yue" w:date="2026-02-05T16:34:00Z">
              <w:r>
                <w:rPr>
                  <w:rFonts w:ascii="Arial" w:eastAsia="SimSun" w:hAnsi="Arial" w:cs="Arial" w:hint="eastAsia"/>
                  <w:bCs/>
                  <w:snapToGrid w:val="0"/>
                  <w:color w:val="000000" w:themeColor="text1"/>
                  <w:lang w:val="en-US" w:eastAsia="zh-CN"/>
                </w:rPr>
                <w:t>CR 29.572 0399 Rel-19 Extended Facility IE Support Indication</w:t>
              </w:r>
            </w:ins>
          </w:p>
        </w:tc>
        <w:tc>
          <w:tcPr>
            <w:tcW w:w="1589" w:type="dxa"/>
            <w:shd w:val="clear" w:color="auto" w:fill="FFFF00"/>
          </w:tcPr>
          <w:p w14:paraId="19A19D37" w14:textId="77777777" w:rsidR="00D92182" w:rsidRDefault="00D92182" w:rsidP="004D49B6">
            <w:pPr>
              <w:spacing w:after="0"/>
              <w:rPr>
                <w:ins w:id="298" w:author="Song Yue" w:date="2026-02-05T16:34:00Z"/>
                <w:rFonts w:ascii="Arial" w:eastAsia="SimSun" w:hAnsi="Arial" w:cs="Arial"/>
                <w:color w:val="000000" w:themeColor="text1"/>
                <w:lang w:val="en-US" w:eastAsia="zh-CN"/>
              </w:rPr>
            </w:pPr>
            <w:ins w:id="299" w:author="Song Yue" w:date="2026-02-05T16:34:00Z">
              <w:r>
                <w:rPr>
                  <w:rFonts w:ascii="Arial" w:eastAsia="SimSun" w:hAnsi="Arial" w:cs="Arial" w:hint="eastAsia"/>
                  <w:color w:val="000000" w:themeColor="text1"/>
                  <w:lang w:val="en-US" w:eastAsia="zh-CN"/>
                </w:rPr>
                <w:t>Ericsson</w:t>
              </w:r>
            </w:ins>
          </w:p>
        </w:tc>
        <w:tc>
          <w:tcPr>
            <w:tcW w:w="1134" w:type="dxa"/>
            <w:shd w:val="clear" w:color="auto" w:fill="FFFF00"/>
          </w:tcPr>
          <w:p w14:paraId="6818FC67" w14:textId="77777777" w:rsidR="00D92182" w:rsidRDefault="00D92182" w:rsidP="004D49B6">
            <w:pPr>
              <w:spacing w:after="0"/>
              <w:rPr>
                <w:ins w:id="300" w:author="Song Yue" w:date="2026-02-05T16:34:00Z"/>
                <w:rFonts w:ascii="Arial" w:hAnsi="Arial" w:cs="Arial"/>
                <w:color w:val="000000" w:themeColor="text1"/>
                <w:lang w:val="en-US"/>
              </w:rPr>
            </w:pPr>
          </w:p>
        </w:tc>
        <w:tc>
          <w:tcPr>
            <w:tcW w:w="6662" w:type="dxa"/>
            <w:shd w:val="clear" w:color="auto" w:fill="FFFF00"/>
          </w:tcPr>
          <w:p w14:paraId="2197E8D1" w14:textId="77777777" w:rsidR="00D92182" w:rsidRDefault="00D92182" w:rsidP="004D49B6">
            <w:pPr>
              <w:spacing w:after="0"/>
              <w:rPr>
                <w:ins w:id="301" w:author="Song Yue" w:date="2026-02-05T16:34:00Z"/>
                <w:rFonts w:ascii="Arial" w:eastAsia="SimSun" w:hAnsi="Arial" w:cs="Arial"/>
                <w:color w:val="000000" w:themeColor="text1"/>
                <w:lang w:val="en-US" w:eastAsia="zh-CN"/>
              </w:rPr>
            </w:pPr>
            <w:ins w:id="302" w:author="Song Yue" w:date="2026-02-05T16:34:00Z">
              <w:r>
                <w:rPr>
                  <w:rFonts w:ascii="Arial" w:eastAsia="SimSun" w:hAnsi="Arial" w:cs="Arial" w:hint="eastAsia"/>
                  <w:color w:val="000000" w:themeColor="text1"/>
                  <w:lang w:val="en-US" w:eastAsia="zh-CN"/>
                </w:rPr>
                <w:t>WI TEI19</w:t>
              </w:r>
            </w:ins>
          </w:p>
          <w:p w14:paraId="5BCB54E5" w14:textId="77777777" w:rsidR="00D92182" w:rsidRDefault="00D92182" w:rsidP="004D49B6">
            <w:pPr>
              <w:spacing w:after="0"/>
              <w:rPr>
                <w:ins w:id="303" w:author="Song Yue" w:date="2026-02-05T16:34:00Z"/>
                <w:rFonts w:ascii="Arial" w:eastAsia="SimSun" w:hAnsi="Arial" w:cs="Arial"/>
                <w:color w:val="000000" w:themeColor="text1"/>
                <w:lang w:val="en-US" w:eastAsia="zh-CN"/>
              </w:rPr>
            </w:pPr>
            <w:ins w:id="304" w:author="Song Yue" w:date="2026-02-05T16:34:00Z">
              <w:r>
                <w:rPr>
                  <w:rFonts w:ascii="Arial" w:eastAsia="SimSun" w:hAnsi="Arial" w:cs="Arial" w:hint="eastAsia"/>
                  <w:color w:val="000000" w:themeColor="text1"/>
                  <w:lang w:val="en-US" w:eastAsia="zh-CN"/>
                </w:rPr>
                <w:t>CAT F</w:t>
              </w:r>
            </w:ins>
          </w:p>
        </w:tc>
      </w:tr>
      <w:tr w:rsidR="005758C0" w14:paraId="591EE840" w14:textId="77777777" w:rsidTr="0017736B">
        <w:trPr>
          <w:cantSplit/>
        </w:trPr>
        <w:tc>
          <w:tcPr>
            <w:tcW w:w="974" w:type="dxa"/>
            <w:shd w:val="clear" w:color="auto" w:fill="D9D9D9" w:themeFill="background1" w:themeFillShade="D9"/>
          </w:tcPr>
          <w:p w14:paraId="10EDCCE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DDB093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26FE805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8F5EC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2EC5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A120A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76F04FB" w14:textId="77777777" w:rsidR="005758C0" w:rsidRDefault="005758C0" w:rsidP="005758C0">
            <w:pPr>
              <w:spacing w:after="0"/>
              <w:rPr>
                <w:rFonts w:ascii="Arial" w:hAnsi="Arial" w:cs="Arial"/>
                <w:color w:val="000000" w:themeColor="text1"/>
                <w:lang w:val="en-US"/>
              </w:rPr>
            </w:pPr>
          </w:p>
        </w:tc>
      </w:tr>
      <w:tr w:rsidR="005758C0" w14:paraId="7A726CAD" w14:textId="77777777" w:rsidTr="0017736B">
        <w:trPr>
          <w:cantSplit/>
        </w:trPr>
        <w:tc>
          <w:tcPr>
            <w:tcW w:w="974" w:type="dxa"/>
          </w:tcPr>
          <w:p w14:paraId="11C0BBA4" w14:textId="77777777" w:rsidR="005758C0" w:rsidRDefault="005758C0" w:rsidP="005758C0">
            <w:pPr>
              <w:spacing w:after="0"/>
              <w:rPr>
                <w:rFonts w:ascii="Arial" w:hAnsi="Arial" w:cs="Arial"/>
                <w:b/>
                <w:bCs/>
                <w:color w:val="000000" w:themeColor="text1"/>
              </w:rPr>
            </w:pPr>
          </w:p>
        </w:tc>
        <w:tc>
          <w:tcPr>
            <w:tcW w:w="2527" w:type="dxa"/>
          </w:tcPr>
          <w:p w14:paraId="29EB34A2" w14:textId="77777777" w:rsidR="005758C0" w:rsidRDefault="005758C0" w:rsidP="005758C0">
            <w:pPr>
              <w:spacing w:after="0"/>
              <w:rPr>
                <w:rFonts w:ascii="Arial" w:eastAsia="MS Mincho" w:hAnsi="Arial" w:cs="Arial"/>
                <w:b/>
                <w:color w:val="000000" w:themeColor="text1"/>
              </w:rPr>
            </w:pPr>
          </w:p>
        </w:tc>
        <w:tc>
          <w:tcPr>
            <w:tcW w:w="1240" w:type="dxa"/>
          </w:tcPr>
          <w:p w14:paraId="3F4EEB37"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1A277F1" w14:textId="77777777" w:rsidR="005758C0" w:rsidRDefault="005758C0" w:rsidP="005758C0">
            <w:pPr>
              <w:spacing w:after="0"/>
              <w:rPr>
                <w:rFonts w:ascii="Arial" w:eastAsia="MS Mincho" w:hAnsi="Arial" w:cs="Arial"/>
                <w:bCs/>
                <w:color w:val="000000" w:themeColor="text1"/>
              </w:rPr>
            </w:pPr>
          </w:p>
        </w:tc>
        <w:tc>
          <w:tcPr>
            <w:tcW w:w="1589" w:type="dxa"/>
          </w:tcPr>
          <w:p w14:paraId="60E04605" w14:textId="77777777" w:rsidR="005758C0" w:rsidRDefault="005758C0" w:rsidP="005758C0">
            <w:pPr>
              <w:spacing w:after="0"/>
              <w:rPr>
                <w:rFonts w:ascii="Arial" w:eastAsia="MS Mincho" w:hAnsi="Arial" w:cs="Arial"/>
                <w:color w:val="000000" w:themeColor="text1"/>
              </w:rPr>
            </w:pPr>
          </w:p>
        </w:tc>
        <w:tc>
          <w:tcPr>
            <w:tcW w:w="1134" w:type="dxa"/>
          </w:tcPr>
          <w:p w14:paraId="16EB161F" w14:textId="77777777" w:rsidR="005758C0" w:rsidRDefault="005758C0" w:rsidP="005758C0">
            <w:pPr>
              <w:spacing w:after="0"/>
              <w:rPr>
                <w:rFonts w:ascii="Arial" w:hAnsi="Arial" w:cs="Arial"/>
                <w:color w:val="000000" w:themeColor="text1"/>
                <w:lang w:val="en-US"/>
              </w:rPr>
            </w:pPr>
          </w:p>
        </w:tc>
        <w:tc>
          <w:tcPr>
            <w:tcW w:w="6662" w:type="dxa"/>
          </w:tcPr>
          <w:p w14:paraId="53BC50BE" w14:textId="77777777" w:rsidR="005758C0" w:rsidRDefault="005758C0" w:rsidP="005758C0">
            <w:pPr>
              <w:spacing w:after="0"/>
              <w:rPr>
                <w:rFonts w:ascii="Arial" w:hAnsi="Arial" w:cs="Arial"/>
                <w:color w:val="000000" w:themeColor="text1"/>
                <w:lang w:val="en-US"/>
              </w:rPr>
            </w:pPr>
          </w:p>
        </w:tc>
      </w:tr>
      <w:tr w:rsidR="005758C0" w14:paraId="646594DD" w14:textId="77777777" w:rsidTr="0017736B">
        <w:trPr>
          <w:cantSplit/>
        </w:trPr>
        <w:tc>
          <w:tcPr>
            <w:tcW w:w="974" w:type="dxa"/>
            <w:shd w:val="clear" w:color="auto" w:fill="FDE9D9" w:themeFill="accent6" w:themeFillTint="33"/>
          </w:tcPr>
          <w:p w14:paraId="12C0190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18.6</w:t>
            </w:r>
          </w:p>
        </w:tc>
        <w:tc>
          <w:tcPr>
            <w:tcW w:w="2527" w:type="dxa"/>
            <w:tcBorders>
              <w:bottom w:val="single" w:sz="4" w:space="0" w:color="auto"/>
            </w:tcBorders>
            <w:shd w:val="clear" w:color="auto" w:fill="FDE9D9" w:themeFill="accent6" w:themeFillTint="33"/>
          </w:tcPr>
          <w:p w14:paraId="6E8C852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FDCBC5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328F5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2548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26B9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6C5FC1C" w14:textId="77777777" w:rsidR="005758C0" w:rsidRDefault="005758C0" w:rsidP="005758C0">
            <w:pPr>
              <w:spacing w:after="0"/>
              <w:rPr>
                <w:rFonts w:ascii="Arial" w:hAnsi="Arial" w:cs="Arial"/>
                <w:color w:val="000000" w:themeColor="text1"/>
                <w:lang w:val="en-US"/>
              </w:rPr>
            </w:pPr>
          </w:p>
        </w:tc>
      </w:tr>
      <w:tr w:rsidR="005758C0" w14:paraId="594CCA2C" w14:textId="77777777" w:rsidTr="0017736B">
        <w:trPr>
          <w:cantSplit/>
        </w:trPr>
        <w:tc>
          <w:tcPr>
            <w:tcW w:w="974" w:type="dxa"/>
          </w:tcPr>
          <w:p w14:paraId="280CC232"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C82BED3" w14:textId="75464B1F" w:rsidR="005758C0" w:rsidRDefault="00DD3867" w:rsidP="005758C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0EDF6325" w14:textId="77777777" w:rsidR="005758C0" w:rsidRDefault="005758C0" w:rsidP="005758C0">
            <w:pPr>
              <w:spacing w:after="0"/>
              <w:jc w:val="center"/>
              <w:rPr>
                <w:rFonts w:ascii="Arial" w:eastAsia="SimSun" w:hAnsi="Arial" w:cs="Arial"/>
                <w:bCs/>
                <w:color w:val="0000FF"/>
                <w:lang w:eastAsia="zh-CN"/>
              </w:rPr>
            </w:pPr>
            <w:hyperlink r:id="rId70" w:history="1">
              <w:r>
                <w:rPr>
                  <w:rStyle w:val="Hyperlink"/>
                  <w:rFonts w:ascii="Arial" w:eastAsia="SimSun" w:hAnsi="Arial" w:cs="Arial" w:hint="eastAsia"/>
                  <w:bCs/>
                  <w:lang w:eastAsia="zh-CN"/>
                </w:rPr>
                <w:t>0211</w:t>
              </w:r>
            </w:hyperlink>
          </w:p>
        </w:tc>
        <w:tc>
          <w:tcPr>
            <w:tcW w:w="3674" w:type="dxa"/>
            <w:shd w:val="clear" w:color="auto" w:fill="FFFF00"/>
          </w:tcPr>
          <w:p w14:paraId="2AEB48A7"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1300 Rel-18 Correct placement of network slice timer information in UEContextTransfer</w:t>
            </w:r>
          </w:p>
        </w:tc>
        <w:tc>
          <w:tcPr>
            <w:tcW w:w="1589" w:type="dxa"/>
            <w:shd w:val="clear" w:color="auto" w:fill="FFFF00"/>
          </w:tcPr>
          <w:p w14:paraId="1F4EE9B7"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3168CA0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1C33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00FF32C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D1FA514" w14:textId="77777777" w:rsidTr="0017736B">
        <w:trPr>
          <w:cantSplit/>
        </w:trPr>
        <w:tc>
          <w:tcPr>
            <w:tcW w:w="974" w:type="dxa"/>
          </w:tcPr>
          <w:p w14:paraId="71F4E2CF"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5AAE08EC" w14:textId="24BCEA3C" w:rsidR="005758C0" w:rsidRDefault="00DD3867" w:rsidP="005758C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61992AF6" w14:textId="77777777" w:rsidR="005758C0" w:rsidRDefault="005758C0" w:rsidP="005758C0">
            <w:pPr>
              <w:spacing w:after="0"/>
              <w:jc w:val="center"/>
              <w:rPr>
                <w:rFonts w:ascii="Arial" w:eastAsia="SimSun" w:hAnsi="Arial" w:cs="Arial"/>
                <w:bCs/>
                <w:color w:val="0000FF"/>
                <w:lang w:val="en-US" w:eastAsia="zh-CN"/>
              </w:rPr>
            </w:pPr>
            <w:hyperlink r:id="rId71" w:history="1">
              <w:r>
                <w:rPr>
                  <w:rStyle w:val="Hyperlink"/>
                  <w:rFonts w:ascii="Arial" w:eastAsia="SimSun" w:hAnsi="Arial" w:cs="Arial" w:hint="eastAsia"/>
                  <w:bCs/>
                  <w:lang w:val="en-US" w:eastAsia="zh-CN"/>
                </w:rPr>
                <w:t>0212</w:t>
              </w:r>
            </w:hyperlink>
          </w:p>
        </w:tc>
        <w:tc>
          <w:tcPr>
            <w:tcW w:w="3674" w:type="dxa"/>
            <w:shd w:val="clear" w:color="auto" w:fill="FFFF00"/>
          </w:tcPr>
          <w:p w14:paraId="4C12086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FFFF00"/>
          </w:tcPr>
          <w:p w14:paraId="6AD9BDA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E4E50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D6B1AC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70EFDDD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73CD230E" w14:textId="77777777" w:rsidTr="0017736B">
        <w:trPr>
          <w:cantSplit/>
        </w:trPr>
        <w:tc>
          <w:tcPr>
            <w:tcW w:w="974" w:type="dxa"/>
            <w:shd w:val="clear" w:color="auto" w:fill="D9D9D9" w:themeFill="background1" w:themeFillShade="D9"/>
          </w:tcPr>
          <w:p w14:paraId="020CCDD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041F90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DFAD9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B074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B47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62F1C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5E16ADB" w14:textId="77777777" w:rsidR="005758C0" w:rsidRDefault="005758C0" w:rsidP="005758C0">
            <w:pPr>
              <w:spacing w:after="0"/>
              <w:rPr>
                <w:rFonts w:ascii="Arial" w:hAnsi="Arial" w:cs="Arial"/>
                <w:color w:val="000000" w:themeColor="text1"/>
                <w:lang w:val="en-US"/>
              </w:rPr>
            </w:pPr>
          </w:p>
        </w:tc>
      </w:tr>
      <w:tr w:rsidR="005758C0" w14:paraId="60C76157" w14:textId="77777777" w:rsidTr="0017736B">
        <w:trPr>
          <w:cantSplit/>
        </w:trPr>
        <w:tc>
          <w:tcPr>
            <w:tcW w:w="974" w:type="dxa"/>
          </w:tcPr>
          <w:p w14:paraId="1FC6C593" w14:textId="77777777" w:rsidR="005758C0" w:rsidRDefault="005758C0" w:rsidP="005758C0">
            <w:pPr>
              <w:spacing w:after="0"/>
              <w:rPr>
                <w:rFonts w:ascii="Arial" w:hAnsi="Arial" w:cs="Arial"/>
                <w:b/>
                <w:bCs/>
                <w:color w:val="000000" w:themeColor="text1"/>
              </w:rPr>
            </w:pPr>
          </w:p>
        </w:tc>
        <w:tc>
          <w:tcPr>
            <w:tcW w:w="2527" w:type="dxa"/>
          </w:tcPr>
          <w:p w14:paraId="27966B0D" w14:textId="77777777" w:rsidR="005758C0" w:rsidRDefault="005758C0" w:rsidP="005758C0">
            <w:pPr>
              <w:spacing w:after="0"/>
              <w:rPr>
                <w:rFonts w:ascii="Arial" w:eastAsia="MS Mincho" w:hAnsi="Arial" w:cs="Arial"/>
                <w:b/>
                <w:color w:val="000000" w:themeColor="text1"/>
              </w:rPr>
            </w:pPr>
          </w:p>
        </w:tc>
        <w:tc>
          <w:tcPr>
            <w:tcW w:w="1240" w:type="dxa"/>
          </w:tcPr>
          <w:p w14:paraId="5095929C" w14:textId="77777777" w:rsidR="005758C0" w:rsidRDefault="005758C0" w:rsidP="005758C0">
            <w:pPr>
              <w:spacing w:after="0"/>
              <w:jc w:val="center"/>
              <w:rPr>
                <w:rFonts w:ascii="Arial" w:hAnsi="Arial" w:cs="Arial"/>
                <w:bCs/>
                <w:color w:val="000000" w:themeColor="text1"/>
              </w:rPr>
            </w:pPr>
          </w:p>
        </w:tc>
        <w:tc>
          <w:tcPr>
            <w:tcW w:w="3674" w:type="dxa"/>
          </w:tcPr>
          <w:p w14:paraId="1526500E" w14:textId="77777777" w:rsidR="005758C0" w:rsidRDefault="005758C0" w:rsidP="005758C0">
            <w:pPr>
              <w:spacing w:after="0"/>
              <w:rPr>
                <w:rFonts w:ascii="Arial" w:hAnsi="Arial" w:cs="Arial"/>
                <w:bCs/>
                <w:color w:val="000000" w:themeColor="text1"/>
              </w:rPr>
            </w:pPr>
          </w:p>
        </w:tc>
        <w:tc>
          <w:tcPr>
            <w:tcW w:w="1589" w:type="dxa"/>
          </w:tcPr>
          <w:p w14:paraId="79D9D358" w14:textId="77777777" w:rsidR="005758C0" w:rsidRDefault="005758C0" w:rsidP="005758C0">
            <w:pPr>
              <w:spacing w:after="0"/>
              <w:rPr>
                <w:rFonts w:ascii="Arial" w:hAnsi="Arial" w:cs="Arial"/>
                <w:color w:val="000000" w:themeColor="text1"/>
              </w:rPr>
            </w:pPr>
          </w:p>
        </w:tc>
        <w:tc>
          <w:tcPr>
            <w:tcW w:w="1134" w:type="dxa"/>
          </w:tcPr>
          <w:p w14:paraId="348DC1E4" w14:textId="77777777" w:rsidR="005758C0" w:rsidRDefault="005758C0" w:rsidP="005758C0">
            <w:pPr>
              <w:spacing w:after="0"/>
              <w:rPr>
                <w:rFonts w:ascii="Arial" w:hAnsi="Arial" w:cs="Arial"/>
                <w:color w:val="000000" w:themeColor="text1"/>
                <w:lang w:val="en-US"/>
              </w:rPr>
            </w:pPr>
          </w:p>
        </w:tc>
        <w:tc>
          <w:tcPr>
            <w:tcW w:w="6662" w:type="dxa"/>
          </w:tcPr>
          <w:p w14:paraId="3D542976" w14:textId="77777777" w:rsidR="005758C0" w:rsidRDefault="005758C0" w:rsidP="005758C0">
            <w:pPr>
              <w:spacing w:after="0"/>
              <w:rPr>
                <w:rFonts w:ascii="Arial" w:hAnsi="Arial" w:cs="Arial"/>
                <w:color w:val="000000" w:themeColor="text1"/>
                <w:lang w:val="en-US"/>
              </w:rPr>
            </w:pPr>
          </w:p>
        </w:tc>
      </w:tr>
      <w:tr w:rsidR="005758C0" w14:paraId="6B145E9D" w14:textId="77777777" w:rsidTr="0017736B">
        <w:trPr>
          <w:cantSplit/>
        </w:trPr>
        <w:tc>
          <w:tcPr>
            <w:tcW w:w="974" w:type="dxa"/>
            <w:shd w:val="clear" w:color="auto" w:fill="D9D9D9" w:themeFill="background1" w:themeFillShade="D9"/>
          </w:tcPr>
          <w:p w14:paraId="5BEE3F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E11110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FC716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DE29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A520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F18F57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B8C93F1" w14:textId="77777777" w:rsidR="005758C0" w:rsidRDefault="005758C0" w:rsidP="005758C0">
            <w:pPr>
              <w:spacing w:after="0"/>
              <w:rPr>
                <w:rFonts w:ascii="Arial" w:hAnsi="Arial" w:cs="Arial"/>
                <w:color w:val="000000" w:themeColor="text1"/>
                <w:lang w:val="en-US"/>
              </w:rPr>
            </w:pPr>
          </w:p>
        </w:tc>
      </w:tr>
      <w:tr w:rsidR="005758C0" w14:paraId="266DF2DD" w14:textId="77777777" w:rsidTr="0017736B">
        <w:trPr>
          <w:cantSplit/>
        </w:trPr>
        <w:tc>
          <w:tcPr>
            <w:tcW w:w="974" w:type="dxa"/>
          </w:tcPr>
          <w:p w14:paraId="077E939E" w14:textId="77777777" w:rsidR="005758C0" w:rsidRDefault="005758C0" w:rsidP="005758C0">
            <w:pPr>
              <w:spacing w:after="0"/>
              <w:rPr>
                <w:rFonts w:ascii="Arial" w:hAnsi="Arial" w:cs="Arial"/>
                <w:b/>
                <w:bCs/>
                <w:color w:val="000000" w:themeColor="text1"/>
              </w:rPr>
            </w:pPr>
          </w:p>
        </w:tc>
        <w:tc>
          <w:tcPr>
            <w:tcW w:w="2527" w:type="dxa"/>
          </w:tcPr>
          <w:p w14:paraId="1DF1BB24" w14:textId="77777777" w:rsidR="005758C0" w:rsidRDefault="005758C0" w:rsidP="005758C0">
            <w:pPr>
              <w:spacing w:after="0"/>
              <w:rPr>
                <w:rFonts w:ascii="Arial" w:eastAsia="MS Mincho" w:hAnsi="Arial" w:cs="Arial"/>
                <w:b/>
                <w:color w:val="000000" w:themeColor="text1"/>
              </w:rPr>
            </w:pPr>
          </w:p>
        </w:tc>
        <w:tc>
          <w:tcPr>
            <w:tcW w:w="1240" w:type="dxa"/>
          </w:tcPr>
          <w:p w14:paraId="5DA50408"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E988A57" w14:textId="77777777" w:rsidR="005758C0" w:rsidRDefault="005758C0" w:rsidP="005758C0">
            <w:pPr>
              <w:spacing w:after="0"/>
              <w:rPr>
                <w:rFonts w:ascii="Arial" w:eastAsia="MS Mincho" w:hAnsi="Arial" w:cs="Arial"/>
                <w:bCs/>
                <w:color w:val="000000" w:themeColor="text1"/>
              </w:rPr>
            </w:pPr>
          </w:p>
        </w:tc>
        <w:tc>
          <w:tcPr>
            <w:tcW w:w="1589" w:type="dxa"/>
          </w:tcPr>
          <w:p w14:paraId="5CFFE081" w14:textId="77777777" w:rsidR="005758C0" w:rsidRDefault="005758C0" w:rsidP="005758C0">
            <w:pPr>
              <w:spacing w:after="0"/>
              <w:rPr>
                <w:rFonts w:ascii="Arial" w:eastAsia="MS Mincho" w:hAnsi="Arial" w:cs="Arial"/>
                <w:color w:val="000000" w:themeColor="text1"/>
              </w:rPr>
            </w:pPr>
          </w:p>
        </w:tc>
        <w:tc>
          <w:tcPr>
            <w:tcW w:w="1134" w:type="dxa"/>
          </w:tcPr>
          <w:p w14:paraId="5F5497D8" w14:textId="77777777" w:rsidR="005758C0" w:rsidRDefault="005758C0" w:rsidP="005758C0">
            <w:pPr>
              <w:spacing w:after="0"/>
              <w:rPr>
                <w:rFonts w:ascii="Arial" w:hAnsi="Arial" w:cs="Arial"/>
                <w:color w:val="000000" w:themeColor="text1"/>
                <w:lang w:val="en-US"/>
              </w:rPr>
            </w:pPr>
          </w:p>
        </w:tc>
        <w:tc>
          <w:tcPr>
            <w:tcW w:w="6662" w:type="dxa"/>
          </w:tcPr>
          <w:p w14:paraId="4B521149" w14:textId="77777777" w:rsidR="005758C0" w:rsidRDefault="005758C0" w:rsidP="005758C0">
            <w:pPr>
              <w:spacing w:after="0"/>
              <w:rPr>
                <w:rFonts w:ascii="Arial" w:hAnsi="Arial" w:cs="Arial"/>
                <w:color w:val="000000" w:themeColor="text1"/>
                <w:lang w:val="en-US"/>
              </w:rPr>
            </w:pPr>
          </w:p>
        </w:tc>
      </w:tr>
      <w:tr w:rsidR="005758C0" w14:paraId="4F1F196A" w14:textId="77777777" w:rsidTr="0017736B">
        <w:trPr>
          <w:cantSplit/>
        </w:trPr>
        <w:tc>
          <w:tcPr>
            <w:tcW w:w="974" w:type="dxa"/>
            <w:shd w:val="clear" w:color="auto" w:fill="D9D9D9" w:themeFill="background1" w:themeFillShade="D9"/>
          </w:tcPr>
          <w:p w14:paraId="630ADDD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2EDDEAB"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6A84243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ECAA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1D6C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79E6F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9E5491" w14:textId="77777777" w:rsidR="005758C0" w:rsidRDefault="005758C0" w:rsidP="005758C0">
            <w:pPr>
              <w:spacing w:after="0"/>
              <w:rPr>
                <w:rFonts w:ascii="Arial" w:hAnsi="Arial" w:cs="Arial"/>
                <w:color w:val="000000" w:themeColor="text1"/>
                <w:lang w:val="en-US"/>
              </w:rPr>
            </w:pPr>
          </w:p>
        </w:tc>
      </w:tr>
      <w:tr w:rsidR="005758C0" w14:paraId="62914F28" w14:textId="77777777" w:rsidTr="0017736B">
        <w:trPr>
          <w:cantSplit/>
        </w:trPr>
        <w:tc>
          <w:tcPr>
            <w:tcW w:w="974" w:type="dxa"/>
          </w:tcPr>
          <w:p w14:paraId="771ED012" w14:textId="77777777" w:rsidR="005758C0" w:rsidRDefault="005758C0" w:rsidP="005758C0">
            <w:pPr>
              <w:spacing w:after="0"/>
              <w:rPr>
                <w:rFonts w:ascii="Arial" w:hAnsi="Arial" w:cs="Arial"/>
                <w:b/>
                <w:bCs/>
                <w:color w:val="000000" w:themeColor="text1"/>
              </w:rPr>
            </w:pPr>
          </w:p>
        </w:tc>
        <w:tc>
          <w:tcPr>
            <w:tcW w:w="2527" w:type="dxa"/>
          </w:tcPr>
          <w:p w14:paraId="74213733" w14:textId="77777777" w:rsidR="005758C0" w:rsidRDefault="005758C0" w:rsidP="005758C0">
            <w:pPr>
              <w:spacing w:after="0"/>
              <w:rPr>
                <w:rFonts w:ascii="Arial" w:eastAsia="MS Mincho" w:hAnsi="Arial" w:cs="Arial"/>
                <w:b/>
                <w:color w:val="000000" w:themeColor="text1"/>
              </w:rPr>
            </w:pPr>
          </w:p>
        </w:tc>
        <w:tc>
          <w:tcPr>
            <w:tcW w:w="1240" w:type="dxa"/>
          </w:tcPr>
          <w:p w14:paraId="394F98B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DA166D6" w14:textId="77777777" w:rsidR="005758C0" w:rsidRDefault="005758C0" w:rsidP="005758C0">
            <w:pPr>
              <w:spacing w:after="0"/>
              <w:rPr>
                <w:rFonts w:ascii="Arial" w:eastAsia="MS Mincho" w:hAnsi="Arial" w:cs="Arial"/>
                <w:bCs/>
                <w:color w:val="000000" w:themeColor="text1"/>
              </w:rPr>
            </w:pPr>
          </w:p>
        </w:tc>
        <w:tc>
          <w:tcPr>
            <w:tcW w:w="1589" w:type="dxa"/>
          </w:tcPr>
          <w:p w14:paraId="73F303D8" w14:textId="77777777" w:rsidR="005758C0" w:rsidRDefault="005758C0" w:rsidP="005758C0">
            <w:pPr>
              <w:spacing w:after="0"/>
              <w:rPr>
                <w:rFonts w:ascii="Arial" w:eastAsia="MS Mincho" w:hAnsi="Arial" w:cs="Arial"/>
                <w:color w:val="000000" w:themeColor="text1"/>
              </w:rPr>
            </w:pPr>
          </w:p>
        </w:tc>
        <w:tc>
          <w:tcPr>
            <w:tcW w:w="1134" w:type="dxa"/>
          </w:tcPr>
          <w:p w14:paraId="4CE76915" w14:textId="77777777" w:rsidR="005758C0" w:rsidRDefault="005758C0" w:rsidP="005758C0">
            <w:pPr>
              <w:spacing w:after="0"/>
              <w:rPr>
                <w:rFonts w:ascii="Arial" w:hAnsi="Arial" w:cs="Arial"/>
                <w:color w:val="000000" w:themeColor="text1"/>
                <w:lang w:val="en-US"/>
              </w:rPr>
            </w:pPr>
          </w:p>
        </w:tc>
        <w:tc>
          <w:tcPr>
            <w:tcW w:w="6662" w:type="dxa"/>
          </w:tcPr>
          <w:p w14:paraId="64B72EF5" w14:textId="77777777" w:rsidR="005758C0" w:rsidRDefault="005758C0" w:rsidP="005758C0">
            <w:pPr>
              <w:spacing w:after="0"/>
              <w:rPr>
                <w:rFonts w:ascii="Arial" w:hAnsi="Arial" w:cs="Arial"/>
                <w:color w:val="000000" w:themeColor="text1"/>
                <w:lang w:val="en-US"/>
              </w:rPr>
            </w:pPr>
          </w:p>
        </w:tc>
      </w:tr>
      <w:tr w:rsidR="005758C0" w14:paraId="46D49FB8" w14:textId="77777777" w:rsidTr="0017736B">
        <w:trPr>
          <w:cantSplit/>
        </w:trPr>
        <w:tc>
          <w:tcPr>
            <w:tcW w:w="974" w:type="dxa"/>
            <w:shd w:val="clear" w:color="auto" w:fill="D9D9D9" w:themeFill="background1" w:themeFillShade="D9"/>
          </w:tcPr>
          <w:p w14:paraId="7B96AF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EE28E5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47B245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2D6E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82D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C9C49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867F75" w14:textId="77777777" w:rsidR="005758C0" w:rsidRDefault="005758C0" w:rsidP="005758C0">
            <w:pPr>
              <w:spacing w:after="0"/>
              <w:rPr>
                <w:rFonts w:ascii="Arial" w:hAnsi="Arial" w:cs="Arial"/>
                <w:color w:val="000000" w:themeColor="text1"/>
                <w:lang w:val="en-US"/>
              </w:rPr>
            </w:pPr>
          </w:p>
        </w:tc>
      </w:tr>
      <w:tr w:rsidR="005758C0" w14:paraId="4D88D99A" w14:textId="77777777" w:rsidTr="0017736B">
        <w:trPr>
          <w:cantSplit/>
        </w:trPr>
        <w:tc>
          <w:tcPr>
            <w:tcW w:w="974" w:type="dxa"/>
          </w:tcPr>
          <w:p w14:paraId="6600251E" w14:textId="77777777" w:rsidR="005758C0" w:rsidRDefault="005758C0" w:rsidP="005758C0">
            <w:pPr>
              <w:spacing w:after="0"/>
              <w:rPr>
                <w:rFonts w:ascii="Arial" w:hAnsi="Arial" w:cs="Arial"/>
                <w:b/>
                <w:bCs/>
                <w:color w:val="000000" w:themeColor="text1"/>
              </w:rPr>
            </w:pPr>
          </w:p>
        </w:tc>
        <w:tc>
          <w:tcPr>
            <w:tcW w:w="2527" w:type="dxa"/>
          </w:tcPr>
          <w:p w14:paraId="2E9CD07B" w14:textId="77777777" w:rsidR="005758C0" w:rsidRDefault="005758C0" w:rsidP="005758C0">
            <w:pPr>
              <w:spacing w:after="0"/>
              <w:rPr>
                <w:rFonts w:ascii="Arial" w:eastAsia="MS Mincho" w:hAnsi="Arial" w:cs="Arial"/>
                <w:b/>
                <w:color w:val="000000" w:themeColor="text1"/>
              </w:rPr>
            </w:pPr>
          </w:p>
        </w:tc>
        <w:tc>
          <w:tcPr>
            <w:tcW w:w="1240" w:type="dxa"/>
          </w:tcPr>
          <w:p w14:paraId="50F6DDB1"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9A3B56E" w14:textId="77777777" w:rsidR="005758C0" w:rsidRDefault="005758C0" w:rsidP="005758C0">
            <w:pPr>
              <w:spacing w:after="0"/>
              <w:rPr>
                <w:rFonts w:ascii="Arial" w:eastAsia="MS Mincho" w:hAnsi="Arial" w:cs="Arial"/>
                <w:bCs/>
                <w:color w:val="000000" w:themeColor="text1"/>
              </w:rPr>
            </w:pPr>
          </w:p>
        </w:tc>
        <w:tc>
          <w:tcPr>
            <w:tcW w:w="1589" w:type="dxa"/>
          </w:tcPr>
          <w:p w14:paraId="0874068B" w14:textId="77777777" w:rsidR="005758C0" w:rsidRDefault="005758C0" w:rsidP="005758C0">
            <w:pPr>
              <w:spacing w:after="0"/>
              <w:rPr>
                <w:rFonts w:ascii="Arial" w:eastAsia="MS Mincho" w:hAnsi="Arial" w:cs="Arial"/>
                <w:color w:val="000000" w:themeColor="text1"/>
              </w:rPr>
            </w:pPr>
          </w:p>
        </w:tc>
        <w:tc>
          <w:tcPr>
            <w:tcW w:w="1134" w:type="dxa"/>
          </w:tcPr>
          <w:p w14:paraId="662BC435" w14:textId="77777777" w:rsidR="005758C0" w:rsidRDefault="005758C0" w:rsidP="005758C0">
            <w:pPr>
              <w:spacing w:after="0"/>
              <w:rPr>
                <w:rFonts w:ascii="Arial" w:hAnsi="Arial" w:cs="Arial"/>
                <w:color w:val="000000" w:themeColor="text1"/>
                <w:lang w:val="en-US"/>
              </w:rPr>
            </w:pPr>
          </w:p>
        </w:tc>
        <w:tc>
          <w:tcPr>
            <w:tcW w:w="6662" w:type="dxa"/>
          </w:tcPr>
          <w:p w14:paraId="38130A8F" w14:textId="77777777" w:rsidR="005758C0" w:rsidRDefault="005758C0" w:rsidP="005758C0">
            <w:pPr>
              <w:spacing w:after="0"/>
              <w:rPr>
                <w:rFonts w:ascii="Arial" w:hAnsi="Arial" w:cs="Arial"/>
                <w:color w:val="000000" w:themeColor="text1"/>
                <w:lang w:val="en-US"/>
              </w:rPr>
            </w:pPr>
          </w:p>
        </w:tc>
      </w:tr>
      <w:tr w:rsidR="005758C0" w14:paraId="41CD2BEA" w14:textId="77777777" w:rsidTr="0017736B">
        <w:trPr>
          <w:cantSplit/>
        </w:trPr>
        <w:tc>
          <w:tcPr>
            <w:tcW w:w="974" w:type="dxa"/>
            <w:shd w:val="clear" w:color="auto" w:fill="D9D9D9" w:themeFill="background1" w:themeFillShade="D9"/>
          </w:tcPr>
          <w:p w14:paraId="1610D7F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F3AE618"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199F0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5BA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0493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095DB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01C8953" w14:textId="77777777" w:rsidR="005758C0" w:rsidRDefault="005758C0" w:rsidP="005758C0">
            <w:pPr>
              <w:spacing w:after="0"/>
              <w:rPr>
                <w:rFonts w:ascii="Arial" w:hAnsi="Arial" w:cs="Arial"/>
                <w:color w:val="000000" w:themeColor="text1"/>
                <w:lang w:val="en-US"/>
              </w:rPr>
            </w:pPr>
          </w:p>
        </w:tc>
      </w:tr>
      <w:tr w:rsidR="005758C0" w14:paraId="516E431C" w14:textId="77777777" w:rsidTr="0017736B">
        <w:trPr>
          <w:cantSplit/>
        </w:trPr>
        <w:tc>
          <w:tcPr>
            <w:tcW w:w="974" w:type="dxa"/>
          </w:tcPr>
          <w:p w14:paraId="771A8606" w14:textId="77777777" w:rsidR="005758C0" w:rsidRDefault="005758C0" w:rsidP="005758C0">
            <w:pPr>
              <w:spacing w:after="0"/>
              <w:rPr>
                <w:rFonts w:ascii="Arial" w:hAnsi="Arial" w:cs="Arial"/>
                <w:b/>
                <w:bCs/>
                <w:color w:val="000000" w:themeColor="text1"/>
              </w:rPr>
            </w:pPr>
          </w:p>
        </w:tc>
        <w:tc>
          <w:tcPr>
            <w:tcW w:w="2527" w:type="dxa"/>
          </w:tcPr>
          <w:p w14:paraId="4F948219" w14:textId="77777777" w:rsidR="005758C0" w:rsidRDefault="005758C0" w:rsidP="005758C0">
            <w:pPr>
              <w:spacing w:after="0"/>
              <w:rPr>
                <w:rFonts w:ascii="Arial" w:eastAsia="MS Mincho" w:hAnsi="Arial" w:cs="Arial"/>
                <w:b/>
                <w:color w:val="000000" w:themeColor="text1"/>
              </w:rPr>
            </w:pPr>
          </w:p>
        </w:tc>
        <w:tc>
          <w:tcPr>
            <w:tcW w:w="1240" w:type="dxa"/>
          </w:tcPr>
          <w:p w14:paraId="0F4FE4E8"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70D5A5F" w14:textId="77777777" w:rsidR="005758C0" w:rsidRDefault="005758C0" w:rsidP="005758C0">
            <w:pPr>
              <w:spacing w:after="0"/>
              <w:rPr>
                <w:rFonts w:ascii="Arial" w:eastAsia="MS Mincho" w:hAnsi="Arial" w:cs="Arial"/>
                <w:bCs/>
                <w:color w:val="000000" w:themeColor="text1"/>
              </w:rPr>
            </w:pPr>
          </w:p>
        </w:tc>
        <w:tc>
          <w:tcPr>
            <w:tcW w:w="1589" w:type="dxa"/>
          </w:tcPr>
          <w:p w14:paraId="2650A9EF" w14:textId="77777777" w:rsidR="005758C0" w:rsidRDefault="005758C0" w:rsidP="005758C0">
            <w:pPr>
              <w:spacing w:after="0"/>
              <w:rPr>
                <w:rFonts w:ascii="Arial" w:eastAsia="MS Mincho" w:hAnsi="Arial" w:cs="Arial"/>
                <w:color w:val="000000" w:themeColor="text1"/>
              </w:rPr>
            </w:pPr>
          </w:p>
        </w:tc>
        <w:tc>
          <w:tcPr>
            <w:tcW w:w="1134" w:type="dxa"/>
          </w:tcPr>
          <w:p w14:paraId="7F93EADF" w14:textId="77777777" w:rsidR="005758C0" w:rsidRDefault="005758C0" w:rsidP="005758C0">
            <w:pPr>
              <w:spacing w:after="0"/>
              <w:rPr>
                <w:rFonts w:ascii="Arial" w:hAnsi="Arial" w:cs="Arial"/>
                <w:color w:val="000000" w:themeColor="text1"/>
                <w:lang w:val="en-US"/>
              </w:rPr>
            </w:pPr>
          </w:p>
        </w:tc>
        <w:tc>
          <w:tcPr>
            <w:tcW w:w="6662" w:type="dxa"/>
          </w:tcPr>
          <w:p w14:paraId="68A65DED" w14:textId="77777777" w:rsidR="005758C0" w:rsidRDefault="005758C0" w:rsidP="005758C0">
            <w:pPr>
              <w:spacing w:after="0"/>
              <w:rPr>
                <w:rFonts w:ascii="Arial" w:hAnsi="Arial" w:cs="Arial"/>
                <w:color w:val="000000" w:themeColor="text1"/>
                <w:lang w:val="en-US"/>
              </w:rPr>
            </w:pPr>
          </w:p>
        </w:tc>
      </w:tr>
      <w:tr w:rsidR="005758C0" w14:paraId="539A1920" w14:textId="77777777" w:rsidTr="0017736B">
        <w:trPr>
          <w:cantSplit/>
        </w:trPr>
        <w:tc>
          <w:tcPr>
            <w:tcW w:w="974" w:type="dxa"/>
            <w:shd w:val="clear" w:color="auto" w:fill="FDE9D9" w:themeFill="accent6" w:themeFillTint="33"/>
          </w:tcPr>
          <w:p w14:paraId="0E11663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8BD63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BA54A8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28FB6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4086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620FE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0929EC" w14:textId="77777777" w:rsidR="005758C0" w:rsidRDefault="005758C0" w:rsidP="005758C0">
            <w:pPr>
              <w:spacing w:after="0"/>
              <w:rPr>
                <w:rFonts w:ascii="Arial" w:hAnsi="Arial" w:cs="Arial"/>
                <w:color w:val="000000" w:themeColor="text1"/>
                <w:lang w:val="en-US"/>
              </w:rPr>
            </w:pPr>
          </w:p>
        </w:tc>
      </w:tr>
      <w:tr w:rsidR="005758C0" w14:paraId="657C7A52" w14:textId="77777777" w:rsidTr="0017736B">
        <w:trPr>
          <w:cantSplit/>
        </w:trPr>
        <w:tc>
          <w:tcPr>
            <w:tcW w:w="974" w:type="dxa"/>
          </w:tcPr>
          <w:p w14:paraId="59C2CB06" w14:textId="77777777" w:rsidR="005758C0" w:rsidRDefault="005758C0" w:rsidP="005758C0">
            <w:pPr>
              <w:spacing w:after="0"/>
              <w:rPr>
                <w:rFonts w:ascii="Arial" w:hAnsi="Arial" w:cs="Arial"/>
                <w:b/>
                <w:bCs/>
                <w:color w:val="000000" w:themeColor="text1"/>
              </w:rPr>
            </w:pPr>
          </w:p>
        </w:tc>
        <w:tc>
          <w:tcPr>
            <w:tcW w:w="2527" w:type="dxa"/>
          </w:tcPr>
          <w:p w14:paraId="20F37C53" w14:textId="77777777" w:rsidR="005758C0" w:rsidRDefault="005758C0" w:rsidP="005758C0">
            <w:pPr>
              <w:spacing w:after="0"/>
              <w:rPr>
                <w:rFonts w:ascii="Arial" w:eastAsia="MS Mincho" w:hAnsi="Arial" w:cs="Arial"/>
                <w:b/>
                <w:color w:val="000000" w:themeColor="text1"/>
              </w:rPr>
            </w:pPr>
          </w:p>
        </w:tc>
        <w:tc>
          <w:tcPr>
            <w:tcW w:w="1240" w:type="dxa"/>
          </w:tcPr>
          <w:p w14:paraId="37F5392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59E14BC" w14:textId="77777777" w:rsidR="005758C0" w:rsidRDefault="005758C0" w:rsidP="005758C0">
            <w:pPr>
              <w:spacing w:after="0"/>
              <w:rPr>
                <w:rFonts w:ascii="Arial" w:eastAsia="MS Mincho" w:hAnsi="Arial" w:cs="Arial"/>
                <w:bCs/>
                <w:color w:val="000000" w:themeColor="text1"/>
              </w:rPr>
            </w:pPr>
          </w:p>
        </w:tc>
        <w:tc>
          <w:tcPr>
            <w:tcW w:w="1589" w:type="dxa"/>
          </w:tcPr>
          <w:p w14:paraId="2C8E5766" w14:textId="77777777" w:rsidR="005758C0" w:rsidRDefault="005758C0" w:rsidP="005758C0">
            <w:pPr>
              <w:spacing w:after="0"/>
              <w:rPr>
                <w:rFonts w:ascii="Arial" w:eastAsia="MS Mincho" w:hAnsi="Arial" w:cs="Arial"/>
                <w:color w:val="000000" w:themeColor="text1"/>
              </w:rPr>
            </w:pPr>
          </w:p>
        </w:tc>
        <w:tc>
          <w:tcPr>
            <w:tcW w:w="1134" w:type="dxa"/>
          </w:tcPr>
          <w:p w14:paraId="6BBBBB7E" w14:textId="77777777" w:rsidR="005758C0" w:rsidRDefault="005758C0" w:rsidP="005758C0">
            <w:pPr>
              <w:spacing w:after="0"/>
              <w:rPr>
                <w:rFonts w:ascii="Arial" w:hAnsi="Arial" w:cs="Arial"/>
                <w:color w:val="000000" w:themeColor="text1"/>
                <w:lang w:val="en-US"/>
              </w:rPr>
            </w:pPr>
          </w:p>
        </w:tc>
        <w:tc>
          <w:tcPr>
            <w:tcW w:w="6662" w:type="dxa"/>
          </w:tcPr>
          <w:p w14:paraId="1C14D001" w14:textId="77777777" w:rsidR="005758C0" w:rsidRDefault="005758C0" w:rsidP="005758C0">
            <w:pPr>
              <w:spacing w:after="0"/>
              <w:rPr>
                <w:rFonts w:ascii="Arial" w:hAnsi="Arial" w:cs="Arial"/>
                <w:color w:val="000000" w:themeColor="text1"/>
                <w:lang w:val="en-US"/>
              </w:rPr>
            </w:pPr>
          </w:p>
        </w:tc>
      </w:tr>
      <w:tr w:rsidR="005758C0" w14:paraId="47917B11" w14:textId="77777777" w:rsidTr="0017736B">
        <w:trPr>
          <w:cantSplit/>
        </w:trPr>
        <w:tc>
          <w:tcPr>
            <w:tcW w:w="974" w:type="dxa"/>
            <w:shd w:val="clear" w:color="auto" w:fill="D9D9D9" w:themeFill="background1" w:themeFillShade="D9"/>
          </w:tcPr>
          <w:p w14:paraId="736D925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D9361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A15317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82D4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8DBE5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CC806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67A77E" w14:textId="77777777" w:rsidR="005758C0" w:rsidRDefault="005758C0" w:rsidP="005758C0">
            <w:pPr>
              <w:spacing w:after="0"/>
              <w:rPr>
                <w:rFonts w:ascii="Arial" w:hAnsi="Arial" w:cs="Arial"/>
                <w:color w:val="000000" w:themeColor="text1"/>
                <w:lang w:val="en-US"/>
              </w:rPr>
            </w:pPr>
          </w:p>
        </w:tc>
      </w:tr>
      <w:tr w:rsidR="005758C0" w14:paraId="37FD3E03" w14:textId="77777777" w:rsidTr="0017736B">
        <w:trPr>
          <w:cantSplit/>
        </w:trPr>
        <w:tc>
          <w:tcPr>
            <w:tcW w:w="974" w:type="dxa"/>
          </w:tcPr>
          <w:p w14:paraId="332B2367" w14:textId="77777777" w:rsidR="005758C0" w:rsidRDefault="005758C0" w:rsidP="005758C0">
            <w:pPr>
              <w:spacing w:after="0"/>
              <w:rPr>
                <w:rFonts w:ascii="Arial" w:hAnsi="Arial" w:cs="Arial"/>
                <w:b/>
                <w:bCs/>
                <w:color w:val="000000" w:themeColor="text1"/>
              </w:rPr>
            </w:pPr>
          </w:p>
        </w:tc>
        <w:tc>
          <w:tcPr>
            <w:tcW w:w="2527" w:type="dxa"/>
          </w:tcPr>
          <w:p w14:paraId="18F9F34C" w14:textId="77777777" w:rsidR="005758C0" w:rsidRDefault="005758C0" w:rsidP="005758C0">
            <w:pPr>
              <w:spacing w:after="0"/>
              <w:rPr>
                <w:rFonts w:ascii="Arial" w:eastAsia="MS Mincho" w:hAnsi="Arial" w:cs="Arial"/>
                <w:b/>
                <w:color w:val="000000" w:themeColor="text1"/>
              </w:rPr>
            </w:pPr>
          </w:p>
        </w:tc>
        <w:tc>
          <w:tcPr>
            <w:tcW w:w="1240" w:type="dxa"/>
          </w:tcPr>
          <w:p w14:paraId="47F76C0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F7EB9B" w14:textId="77777777" w:rsidR="005758C0" w:rsidRDefault="005758C0" w:rsidP="005758C0">
            <w:pPr>
              <w:spacing w:after="0"/>
              <w:rPr>
                <w:rFonts w:ascii="Arial" w:eastAsia="MS Mincho" w:hAnsi="Arial" w:cs="Arial"/>
                <w:bCs/>
                <w:color w:val="000000" w:themeColor="text1"/>
              </w:rPr>
            </w:pPr>
          </w:p>
        </w:tc>
        <w:tc>
          <w:tcPr>
            <w:tcW w:w="1589" w:type="dxa"/>
          </w:tcPr>
          <w:p w14:paraId="371699D0" w14:textId="77777777" w:rsidR="005758C0" w:rsidRDefault="005758C0" w:rsidP="005758C0">
            <w:pPr>
              <w:spacing w:after="0"/>
              <w:rPr>
                <w:rFonts w:ascii="Arial" w:eastAsia="MS Mincho" w:hAnsi="Arial" w:cs="Arial"/>
                <w:color w:val="000000" w:themeColor="text1"/>
              </w:rPr>
            </w:pPr>
          </w:p>
        </w:tc>
        <w:tc>
          <w:tcPr>
            <w:tcW w:w="1134" w:type="dxa"/>
          </w:tcPr>
          <w:p w14:paraId="791787D1" w14:textId="77777777" w:rsidR="005758C0" w:rsidRDefault="005758C0" w:rsidP="005758C0">
            <w:pPr>
              <w:spacing w:after="0"/>
              <w:rPr>
                <w:rFonts w:ascii="Arial" w:hAnsi="Arial" w:cs="Arial"/>
                <w:color w:val="000000" w:themeColor="text1"/>
                <w:lang w:val="en-US"/>
              </w:rPr>
            </w:pPr>
          </w:p>
        </w:tc>
        <w:tc>
          <w:tcPr>
            <w:tcW w:w="6662" w:type="dxa"/>
          </w:tcPr>
          <w:p w14:paraId="16C2532A" w14:textId="77777777" w:rsidR="005758C0" w:rsidRDefault="005758C0" w:rsidP="005758C0">
            <w:pPr>
              <w:spacing w:after="0"/>
              <w:rPr>
                <w:rFonts w:ascii="Arial" w:hAnsi="Arial" w:cs="Arial"/>
                <w:color w:val="000000" w:themeColor="text1"/>
                <w:lang w:val="en-US"/>
              </w:rPr>
            </w:pPr>
          </w:p>
        </w:tc>
      </w:tr>
      <w:tr w:rsidR="005758C0" w14:paraId="7404F628" w14:textId="77777777" w:rsidTr="0017736B">
        <w:trPr>
          <w:cantSplit/>
        </w:trPr>
        <w:tc>
          <w:tcPr>
            <w:tcW w:w="974" w:type="dxa"/>
            <w:shd w:val="clear" w:color="auto" w:fill="D9D9D9" w:themeFill="background1" w:themeFillShade="D9"/>
          </w:tcPr>
          <w:p w14:paraId="0940C5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14D4FE1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A2359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F54B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2A1B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23A9A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024EB" w14:textId="77777777" w:rsidR="005758C0" w:rsidRDefault="005758C0" w:rsidP="005758C0">
            <w:pPr>
              <w:spacing w:after="0"/>
              <w:rPr>
                <w:rFonts w:ascii="Arial" w:hAnsi="Arial" w:cs="Arial"/>
                <w:color w:val="000000" w:themeColor="text1"/>
                <w:lang w:val="en-US"/>
              </w:rPr>
            </w:pPr>
          </w:p>
        </w:tc>
      </w:tr>
      <w:tr w:rsidR="005758C0" w14:paraId="524CA721" w14:textId="77777777" w:rsidTr="0017736B">
        <w:trPr>
          <w:cantSplit/>
        </w:trPr>
        <w:tc>
          <w:tcPr>
            <w:tcW w:w="974" w:type="dxa"/>
          </w:tcPr>
          <w:p w14:paraId="7D64427F" w14:textId="77777777" w:rsidR="005758C0" w:rsidRDefault="005758C0" w:rsidP="005758C0">
            <w:pPr>
              <w:spacing w:after="0"/>
              <w:rPr>
                <w:rFonts w:ascii="Arial" w:hAnsi="Arial" w:cs="Arial"/>
                <w:b/>
                <w:bCs/>
                <w:color w:val="000000" w:themeColor="text1"/>
              </w:rPr>
            </w:pPr>
          </w:p>
        </w:tc>
        <w:tc>
          <w:tcPr>
            <w:tcW w:w="2527" w:type="dxa"/>
          </w:tcPr>
          <w:p w14:paraId="0A57FB4D" w14:textId="77777777" w:rsidR="005758C0" w:rsidRDefault="005758C0" w:rsidP="005758C0">
            <w:pPr>
              <w:spacing w:after="0"/>
              <w:rPr>
                <w:rFonts w:ascii="Arial" w:eastAsia="MS Mincho" w:hAnsi="Arial" w:cs="Arial"/>
                <w:b/>
                <w:color w:val="000000" w:themeColor="text1"/>
              </w:rPr>
            </w:pPr>
          </w:p>
        </w:tc>
        <w:tc>
          <w:tcPr>
            <w:tcW w:w="1240" w:type="dxa"/>
          </w:tcPr>
          <w:p w14:paraId="6C50618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2B99C54" w14:textId="77777777" w:rsidR="005758C0" w:rsidRDefault="005758C0" w:rsidP="005758C0">
            <w:pPr>
              <w:spacing w:after="0"/>
              <w:rPr>
                <w:rFonts w:ascii="Arial" w:eastAsia="MS Mincho" w:hAnsi="Arial" w:cs="Arial"/>
                <w:bCs/>
                <w:color w:val="000000" w:themeColor="text1"/>
              </w:rPr>
            </w:pPr>
          </w:p>
        </w:tc>
        <w:tc>
          <w:tcPr>
            <w:tcW w:w="1589" w:type="dxa"/>
          </w:tcPr>
          <w:p w14:paraId="05AF3622" w14:textId="77777777" w:rsidR="005758C0" w:rsidRDefault="005758C0" w:rsidP="005758C0">
            <w:pPr>
              <w:spacing w:after="0"/>
              <w:rPr>
                <w:rFonts w:ascii="Arial" w:eastAsia="MS Mincho" w:hAnsi="Arial" w:cs="Arial"/>
                <w:color w:val="000000" w:themeColor="text1"/>
              </w:rPr>
            </w:pPr>
          </w:p>
        </w:tc>
        <w:tc>
          <w:tcPr>
            <w:tcW w:w="1134" w:type="dxa"/>
          </w:tcPr>
          <w:p w14:paraId="2DBC743E" w14:textId="77777777" w:rsidR="005758C0" w:rsidRDefault="005758C0" w:rsidP="005758C0">
            <w:pPr>
              <w:spacing w:after="0"/>
              <w:rPr>
                <w:rFonts w:ascii="Arial" w:hAnsi="Arial" w:cs="Arial"/>
                <w:color w:val="000000" w:themeColor="text1"/>
                <w:lang w:val="en-US"/>
              </w:rPr>
            </w:pPr>
          </w:p>
        </w:tc>
        <w:tc>
          <w:tcPr>
            <w:tcW w:w="6662" w:type="dxa"/>
          </w:tcPr>
          <w:p w14:paraId="31C449B6" w14:textId="77777777" w:rsidR="005758C0" w:rsidRDefault="005758C0" w:rsidP="005758C0">
            <w:pPr>
              <w:spacing w:after="0"/>
              <w:rPr>
                <w:rFonts w:ascii="Arial" w:hAnsi="Arial" w:cs="Arial"/>
                <w:color w:val="000000" w:themeColor="text1"/>
                <w:lang w:val="en-US"/>
              </w:rPr>
            </w:pPr>
          </w:p>
        </w:tc>
      </w:tr>
      <w:tr w:rsidR="005758C0" w14:paraId="1066AC8A" w14:textId="77777777" w:rsidTr="0017736B">
        <w:trPr>
          <w:cantSplit/>
        </w:trPr>
        <w:tc>
          <w:tcPr>
            <w:tcW w:w="974" w:type="dxa"/>
            <w:shd w:val="clear" w:color="auto" w:fill="D9D9D9" w:themeFill="background1" w:themeFillShade="D9"/>
          </w:tcPr>
          <w:p w14:paraId="61B478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38FF11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41FF24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DF36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902C1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BF8F8B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6AC724" w14:textId="77777777" w:rsidR="005758C0" w:rsidRDefault="005758C0" w:rsidP="005758C0">
            <w:pPr>
              <w:spacing w:after="0"/>
              <w:rPr>
                <w:rFonts w:ascii="Arial" w:hAnsi="Arial" w:cs="Arial"/>
                <w:color w:val="000000" w:themeColor="text1"/>
                <w:lang w:val="en-US"/>
              </w:rPr>
            </w:pPr>
          </w:p>
        </w:tc>
      </w:tr>
      <w:tr w:rsidR="005758C0" w14:paraId="5B98767F" w14:textId="77777777" w:rsidTr="0017736B">
        <w:trPr>
          <w:cantSplit/>
        </w:trPr>
        <w:tc>
          <w:tcPr>
            <w:tcW w:w="974" w:type="dxa"/>
          </w:tcPr>
          <w:p w14:paraId="4DF5D25E" w14:textId="77777777" w:rsidR="005758C0" w:rsidRDefault="005758C0" w:rsidP="005758C0">
            <w:pPr>
              <w:spacing w:after="0"/>
              <w:rPr>
                <w:rFonts w:ascii="Arial" w:hAnsi="Arial" w:cs="Arial"/>
                <w:b/>
                <w:bCs/>
                <w:color w:val="000000" w:themeColor="text1"/>
              </w:rPr>
            </w:pPr>
          </w:p>
        </w:tc>
        <w:tc>
          <w:tcPr>
            <w:tcW w:w="2527" w:type="dxa"/>
          </w:tcPr>
          <w:p w14:paraId="6A944EBE" w14:textId="77777777" w:rsidR="005758C0" w:rsidRDefault="005758C0" w:rsidP="005758C0">
            <w:pPr>
              <w:spacing w:after="0"/>
              <w:rPr>
                <w:rFonts w:ascii="Arial" w:eastAsia="MS Mincho" w:hAnsi="Arial" w:cs="Arial"/>
                <w:b/>
                <w:color w:val="000000" w:themeColor="text1"/>
              </w:rPr>
            </w:pPr>
          </w:p>
        </w:tc>
        <w:tc>
          <w:tcPr>
            <w:tcW w:w="1240" w:type="dxa"/>
          </w:tcPr>
          <w:p w14:paraId="569DACC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F9713B" w14:textId="77777777" w:rsidR="005758C0" w:rsidRDefault="005758C0" w:rsidP="005758C0">
            <w:pPr>
              <w:spacing w:after="0"/>
              <w:rPr>
                <w:rFonts w:ascii="Arial" w:eastAsia="MS Mincho" w:hAnsi="Arial" w:cs="Arial"/>
                <w:bCs/>
                <w:color w:val="000000" w:themeColor="text1"/>
              </w:rPr>
            </w:pPr>
          </w:p>
        </w:tc>
        <w:tc>
          <w:tcPr>
            <w:tcW w:w="1589" w:type="dxa"/>
          </w:tcPr>
          <w:p w14:paraId="7179CDB5" w14:textId="77777777" w:rsidR="005758C0" w:rsidRDefault="005758C0" w:rsidP="005758C0">
            <w:pPr>
              <w:spacing w:after="0"/>
              <w:rPr>
                <w:rFonts w:ascii="Arial" w:eastAsia="MS Mincho" w:hAnsi="Arial" w:cs="Arial"/>
                <w:color w:val="000000" w:themeColor="text1"/>
              </w:rPr>
            </w:pPr>
          </w:p>
        </w:tc>
        <w:tc>
          <w:tcPr>
            <w:tcW w:w="1134" w:type="dxa"/>
          </w:tcPr>
          <w:p w14:paraId="68D57A88" w14:textId="77777777" w:rsidR="005758C0" w:rsidRDefault="005758C0" w:rsidP="005758C0">
            <w:pPr>
              <w:spacing w:after="0"/>
              <w:rPr>
                <w:rFonts w:ascii="Arial" w:hAnsi="Arial" w:cs="Arial"/>
                <w:color w:val="000000" w:themeColor="text1"/>
                <w:lang w:val="en-US"/>
              </w:rPr>
            </w:pPr>
          </w:p>
        </w:tc>
        <w:tc>
          <w:tcPr>
            <w:tcW w:w="6662" w:type="dxa"/>
          </w:tcPr>
          <w:p w14:paraId="60CAB541" w14:textId="77777777" w:rsidR="005758C0" w:rsidRDefault="005758C0" w:rsidP="005758C0">
            <w:pPr>
              <w:spacing w:after="0"/>
              <w:rPr>
                <w:rFonts w:ascii="Arial" w:hAnsi="Arial" w:cs="Arial"/>
                <w:color w:val="000000" w:themeColor="text1"/>
                <w:lang w:val="en-US"/>
              </w:rPr>
            </w:pPr>
          </w:p>
        </w:tc>
      </w:tr>
      <w:tr w:rsidR="005758C0" w14:paraId="7C368096" w14:textId="77777777" w:rsidTr="0017736B">
        <w:trPr>
          <w:cantSplit/>
        </w:trPr>
        <w:tc>
          <w:tcPr>
            <w:tcW w:w="974" w:type="dxa"/>
            <w:shd w:val="clear" w:color="auto" w:fill="D9D9D9" w:themeFill="background1" w:themeFillShade="D9"/>
          </w:tcPr>
          <w:p w14:paraId="0306D7F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897821C"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2767372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A35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D44E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C7E5F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CD4756" w14:textId="77777777" w:rsidR="005758C0" w:rsidRDefault="005758C0" w:rsidP="005758C0">
            <w:pPr>
              <w:spacing w:after="0"/>
              <w:rPr>
                <w:rFonts w:ascii="Arial" w:hAnsi="Arial" w:cs="Arial"/>
                <w:color w:val="000000" w:themeColor="text1"/>
                <w:lang w:val="en-US"/>
              </w:rPr>
            </w:pPr>
          </w:p>
        </w:tc>
      </w:tr>
      <w:tr w:rsidR="005758C0" w14:paraId="68995CC4" w14:textId="77777777" w:rsidTr="0017736B">
        <w:trPr>
          <w:cantSplit/>
        </w:trPr>
        <w:tc>
          <w:tcPr>
            <w:tcW w:w="974" w:type="dxa"/>
          </w:tcPr>
          <w:p w14:paraId="51EFEC3C" w14:textId="77777777" w:rsidR="005758C0" w:rsidRDefault="005758C0" w:rsidP="005758C0">
            <w:pPr>
              <w:spacing w:after="0"/>
              <w:rPr>
                <w:rFonts w:ascii="Arial" w:hAnsi="Arial" w:cs="Arial"/>
                <w:b/>
                <w:bCs/>
                <w:color w:val="000000" w:themeColor="text1"/>
              </w:rPr>
            </w:pPr>
          </w:p>
        </w:tc>
        <w:tc>
          <w:tcPr>
            <w:tcW w:w="2527" w:type="dxa"/>
          </w:tcPr>
          <w:p w14:paraId="7C468971" w14:textId="77777777" w:rsidR="005758C0" w:rsidRDefault="005758C0" w:rsidP="005758C0">
            <w:pPr>
              <w:spacing w:after="0"/>
              <w:rPr>
                <w:rFonts w:ascii="Arial" w:eastAsia="MS Mincho" w:hAnsi="Arial" w:cs="Arial"/>
                <w:b/>
                <w:color w:val="000000" w:themeColor="text1"/>
              </w:rPr>
            </w:pPr>
          </w:p>
        </w:tc>
        <w:tc>
          <w:tcPr>
            <w:tcW w:w="1240" w:type="dxa"/>
          </w:tcPr>
          <w:p w14:paraId="3913B77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4728DE0" w14:textId="77777777" w:rsidR="005758C0" w:rsidRDefault="005758C0" w:rsidP="005758C0">
            <w:pPr>
              <w:spacing w:after="0"/>
              <w:rPr>
                <w:rFonts w:ascii="Arial" w:eastAsia="MS Mincho" w:hAnsi="Arial" w:cs="Arial"/>
                <w:bCs/>
                <w:color w:val="000000" w:themeColor="text1"/>
              </w:rPr>
            </w:pPr>
          </w:p>
        </w:tc>
        <w:tc>
          <w:tcPr>
            <w:tcW w:w="1589" w:type="dxa"/>
          </w:tcPr>
          <w:p w14:paraId="79B999F2" w14:textId="77777777" w:rsidR="005758C0" w:rsidRDefault="005758C0" w:rsidP="005758C0">
            <w:pPr>
              <w:spacing w:after="0"/>
              <w:rPr>
                <w:rFonts w:ascii="Arial" w:eastAsia="MS Mincho" w:hAnsi="Arial" w:cs="Arial"/>
                <w:color w:val="000000" w:themeColor="text1"/>
              </w:rPr>
            </w:pPr>
          </w:p>
        </w:tc>
        <w:tc>
          <w:tcPr>
            <w:tcW w:w="1134" w:type="dxa"/>
          </w:tcPr>
          <w:p w14:paraId="6053D55E" w14:textId="77777777" w:rsidR="005758C0" w:rsidRDefault="005758C0" w:rsidP="005758C0">
            <w:pPr>
              <w:spacing w:after="0"/>
              <w:rPr>
                <w:rFonts w:ascii="Arial" w:hAnsi="Arial" w:cs="Arial"/>
                <w:color w:val="000000" w:themeColor="text1"/>
                <w:lang w:val="en-US"/>
              </w:rPr>
            </w:pPr>
          </w:p>
        </w:tc>
        <w:tc>
          <w:tcPr>
            <w:tcW w:w="6662" w:type="dxa"/>
          </w:tcPr>
          <w:p w14:paraId="0B2D6C1D" w14:textId="77777777" w:rsidR="005758C0" w:rsidRDefault="005758C0" w:rsidP="005758C0">
            <w:pPr>
              <w:spacing w:after="0"/>
              <w:rPr>
                <w:rFonts w:ascii="Arial" w:hAnsi="Arial" w:cs="Arial"/>
                <w:color w:val="000000" w:themeColor="text1"/>
                <w:lang w:val="en-US"/>
              </w:rPr>
            </w:pPr>
          </w:p>
        </w:tc>
      </w:tr>
      <w:tr w:rsidR="005758C0" w14:paraId="4DC33C4F" w14:textId="77777777" w:rsidTr="0017736B">
        <w:trPr>
          <w:cantSplit/>
        </w:trPr>
        <w:tc>
          <w:tcPr>
            <w:tcW w:w="974" w:type="dxa"/>
            <w:shd w:val="clear" w:color="auto" w:fill="D9D9D9" w:themeFill="background1" w:themeFillShade="D9"/>
          </w:tcPr>
          <w:p w14:paraId="5E88A8F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3BC5E1F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3179C3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A5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638D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8506B5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21E59" w14:textId="77777777" w:rsidR="005758C0" w:rsidRDefault="005758C0" w:rsidP="005758C0">
            <w:pPr>
              <w:spacing w:after="0"/>
              <w:rPr>
                <w:rFonts w:ascii="Arial" w:hAnsi="Arial" w:cs="Arial"/>
                <w:color w:val="000000" w:themeColor="text1"/>
                <w:lang w:val="en-US"/>
              </w:rPr>
            </w:pPr>
          </w:p>
        </w:tc>
      </w:tr>
      <w:tr w:rsidR="005758C0" w14:paraId="6A71BD30" w14:textId="77777777" w:rsidTr="0017736B">
        <w:trPr>
          <w:cantSplit/>
        </w:trPr>
        <w:tc>
          <w:tcPr>
            <w:tcW w:w="974" w:type="dxa"/>
          </w:tcPr>
          <w:p w14:paraId="55ED85D4" w14:textId="77777777" w:rsidR="005758C0" w:rsidRDefault="005758C0" w:rsidP="005758C0">
            <w:pPr>
              <w:spacing w:after="0"/>
              <w:rPr>
                <w:rFonts w:ascii="Arial" w:hAnsi="Arial" w:cs="Arial"/>
                <w:b/>
                <w:bCs/>
                <w:color w:val="000000" w:themeColor="text1"/>
              </w:rPr>
            </w:pPr>
          </w:p>
        </w:tc>
        <w:tc>
          <w:tcPr>
            <w:tcW w:w="2527" w:type="dxa"/>
          </w:tcPr>
          <w:p w14:paraId="1433FBC5" w14:textId="77777777" w:rsidR="005758C0" w:rsidRDefault="005758C0" w:rsidP="005758C0">
            <w:pPr>
              <w:spacing w:after="0"/>
              <w:rPr>
                <w:rFonts w:ascii="Arial" w:eastAsia="MS Mincho" w:hAnsi="Arial" w:cs="Arial"/>
                <w:b/>
                <w:color w:val="000000" w:themeColor="text1"/>
              </w:rPr>
            </w:pPr>
          </w:p>
        </w:tc>
        <w:tc>
          <w:tcPr>
            <w:tcW w:w="1240" w:type="dxa"/>
          </w:tcPr>
          <w:p w14:paraId="294E81A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3D15370" w14:textId="77777777" w:rsidR="005758C0" w:rsidRDefault="005758C0" w:rsidP="005758C0">
            <w:pPr>
              <w:spacing w:after="0"/>
              <w:rPr>
                <w:rFonts w:ascii="Arial" w:eastAsia="MS Mincho" w:hAnsi="Arial" w:cs="Arial"/>
                <w:bCs/>
                <w:color w:val="000000" w:themeColor="text1"/>
              </w:rPr>
            </w:pPr>
          </w:p>
        </w:tc>
        <w:tc>
          <w:tcPr>
            <w:tcW w:w="1589" w:type="dxa"/>
          </w:tcPr>
          <w:p w14:paraId="507AD31E" w14:textId="77777777" w:rsidR="005758C0" w:rsidRDefault="005758C0" w:rsidP="005758C0">
            <w:pPr>
              <w:spacing w:after="0"/>
              <w:rPr>
                <w:rFonts w:ascii="Arial" w:eastAsia="MS Mincho" w:hAnsi="Arial" w:cs="Arial"/>
                <w:color w:val="000000" w:themeColor="text1"/>
              </w:rPr>
            </w:pPr>
          </w:p>
        </w:tc>
        <w:tc>
          <w:tcPr>
            <w:tcW w:w="1134" w:type="dxa"/>
          </w:tcPr>
          <w:p w14:paraId="1302012A" w14:textId="77777777" w:rsidR="005758C0" w:rsidRDefault="005758C0" w:rsidP="005758C0">
            <w:pPr>
              <w:spacing w:after="0"/>
              <w:rPr>
                <w:rFonts w:ascii="Arial" w:hAnsi="Arial" w:cs="Arial"/>
                <w:color w:val="000000" w:themeColor="text1"/>
                <w:lang w:val="en-US"/>
              </w:rPr>
            </w:pPr>
          </w:p>
        </w:tc>
        <w:tc>
          <w:tcPr>
            <w:tcW w:w="6662" w:type="dxa"/>
          </w:tcPr>
          <w:p w14:paraId="4EF364E0" w14:textId="77777777" w:rsidR="005758C0" w:rsidRDefault="005758C0" w:rsidP="005758C0">
            <w:pPr>
              <w:spacing w:after="0"/>
              <w:rPr>
                <w:rFonts w:ascii="Arial" w:hAnsi="Arial" w:cs="Arial"/>
                <w:color w:val="000000" w:themeColor="text1"/>
                <w:lang w:val="en-US"/>
              </w:rPr>
            </w:pPr>
          </w:p>
        </w:tc>
      </w:tr>
      <w:tr w:rsidR="005758C0" w14:paraId="70DE08D7" w14:textId="77777777" w:rsidTr="0017736B">
        <w:trPr>
          <w:cantSplit/>
        </w:trPr>
        <w:tc>
          <w:tcPr>
            <w:tcW w:w="974" w:type="dxa"/>
            <w:shd w:val="clear" w:color="auto" w:fill="FDE9D9" w:themeFill="accent6" w:themeFillTint="33"/>
          </w:tcPr>
          <w:p w14:paraId="2873D6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EEB1F0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D117A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89D4B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230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AF48A5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6BE933" w14:textId="77777777" w:rsidR="005758C0" w:rsidRDefault="005758C0" w:rsidP="005758C0">
            <w:pPr>
              <w:spacing w:after="0"/>
              <w:rPr>
                <w:rFonts w:ascii="Arial" w:hAnsi="Arial" w:cs="Arial"/>
                <w:color w:val="000000" w:themeColor="text1"/>
                <w:lang w:val="en-US"/>
              </w:rPr>
            </w:pPr>
          </w:p>
        </w:tc>
      </w:tr>
      <w:tr w:rsidR="005758C0" w14:paraId="54CE8E1C" w14:textId="77777777" w:rsidTr="0017736B">
        <w:trPr>
          <w:cantSplit/>
        </w:trPr>
        <w:tc>
          <w:tcPr>
            <w:tcW w:w="974" w:type="dxa"/>
          </w:tcPr>
          <w:p w14:paraId="11060C9B" w14:textId="77777777" w:rsidR="005758C0" w:rsidRDefault="005758C0" w:rsidP="005758C0">
            <w:pPr>
              <w:spacing w:after="0"/>
              <w:rPr>
                <w:rFonts w:ascii="Arial" w:hAnsi="Arial" w:cs="Arial"/>
                <w:b/>
                <w:bCs/>
                <w:color w:val="000000" w:themeColor="text1"/>
              </w:rPr>
            </w:pPr>
          </w:p>
        </w:tc>
        <w:tc>
          <w:tcPr>
            <w:tcW w:w="2527" w:type="dxa"/>
          </w:tcPr>
          <w:p w14:paraId="301E4A63" w14:textId="77777777" w:rsidR="005758C0" w:rsidRDefault="005758C0" w:rsidP="005758C0">
            <w:pPr>
              <w:spacing w:after="0"/>
              <w:rPr>
                <w:rFonts w:ascii="Arial" w:eastAsia="MS Mincho" w:hAnsi="Arial" w:cs="Arial"/>
                <w:b/>
                <w:color w:val="000000" w:themeColor="text1"/>
              </w:rPr>
            </w:pPr>
          </w:p>
        </w:tc>
        <w:tc>
          <w:tcPr>
            <w:tcW w:w="1240" w:type="dxa"/>
          </w:tcPr>
          <w:p w14:paraId="151874A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6402FD0" w14:textId="77777777" w:rsidR="005758C0" w:rsidRDefault="005758C0" w:rsidP="005758C0">
            <w:pPr>
              <w:spacing w:after="0"/>
              <w:rPr>
                <w:rFonts w:ascii="Arial" w:eastAsia="MS Mincho" w:hAnsi="Arial" w:cs="Arial"/>
                <w:bCs/>
                <w:color w:val="000000" w:themeColor="text1"/>
              </w:rPr>
            </w:pPr>
          </w:p>
        </w:tc>
        <w:tc>
          <w:tcPr>
            <w:tcW w:w="1589" w:type="dxa"/>
          </w:tcPr>
          <w:p w14:paraId="47773626" w14:textId="77777777" w:rsidR="005758C0" w:rsidRDefault="005758C0" w:rsidP="005758C0">
            <w:pPr>
              <w:spacing w:after="0"/>
              <w:rPr>
                <w:rFonts w:ascii="Arial" w:eastAsia="MS Mincho" w:hAnsi="Arial" w:cs="Arial"/>
                <w:color w:val="000000" w:themeColor="text1"/>
              </w:rPr>
            </w:pPr>
          </w:p>
        </w:tc>
        <w:tc>
          <w:tcPr>
            <w:tcW w:w="1134" w:type="dxa"/>
          </w:tcPr>
          <w:p w14:paraId="436525BF" w14:textId="77777777" w:rsidR="005758C0" w:rsidRDefault="005758C0" w:rsidP="005758C0">
            <w:pPr>
              <w:spacing w:after="0"/>
              <w:rPr>
                <w:rFonts w:ascii="Arial" w:hAnsi="Arial" w:cs="Arial"/>
                <w:color w:val="000000" w:themeColor="text1"/>
                <w:lang w:val="en-US"/>
              </w:rPr>
            </w:pPr>
          </w:p>
        </w:tc>
        <w:tc>
          <w:tcPr>
            <w:tcW w:w="6662" w:type="dxa"/>
          </w:tcPr>
          <w:p w14:paraId="1A65F757" w14:textId="77777777" w:rsidR="005758C0" w:rsidRDefault="005758C0" w:rsidP="005758C0">
            <w:pPr>
              <w:spacing w:after="0"/>
              <w:rPr>
                <w:rFonts w:ascii="Arial" w:hAnsi="Arial" w:cs="Arial"/>
                <w:color w:val="000000" w:themeColor="text1"/>
                <w:lang w:val="en-US"/>
              </w:rPr>
            </w:pPr>
          </w:p>
        </w:tc>
      </w:tr>
      <w:tr w:rsidR="005758C0" w14:paraId="74CE5455" w14:textId="77777777" w:rsidTr="0017736B">
        <w:trPr>
          <w:cantSplit/>
        </w:trPr>
        <w:tc>
          <w:tcPr>
            <w:tcW w:w="974" w:type="dxa"/>
            <w:shd w:val="clear" w:color="auto" w:fill="FDE9D9" w:themeFill="accent6" w:themeFillTint="33"/>
          </w:tcPr>
          <w:p w14:paraId="132EA94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20F23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AF917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0C215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6771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0730AE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61347" w14:textId="77777777" w:rsidR="005758C0" w:rsidRDefault="005758C0" w:rsidP="005758C0">
            <w:pPr>
              <w:spacing w:after="0"/>
              <w:rPr>
                <w:rFonts w:ascii="Arial" w:hAnsi="Arial" w:cs="Arial"/>
                <w:color w:val="000000" w:themeColor="text1"/>
                <w:lang w:val="en-US"/>
              </w:rPr>
            </w:pPr>
          </w:p>
        </w:tc>
      </w:tr>
      <w:tr w:rsidR="005758C0" w14:paraId="0E08D9DE" w14:textId="77777777" w:rsidTr="0017736B">
        <w:trPr>
          <w:cantSplit/>
        </w:trPr>
        <w:tc>
          <w:tcPr>
            <w:tcW w:w="974" w:type="dxa"/>
          </w:tcPr>
          <w:p w14:paraId="2A86389E" w14:textId="77777777" w:rsidR="005758C0" w:rsidRDefault="005758C0" w:rsidP="005758C0">
            <w:pPr>
              <w:spacing w:after="0"/>
              <w:rPr>
                <w:rFonts w:ascii="Arial" w:hAnsi="Arial" w:cs="Arial"/>
                <w:b/>
                <w:bCs/>
                <w:color w:val="000000" w:themeColor="text1"/>
              </w:rPr>
            </w:pPr>
          </w:p>
        </w:tc>
        <w:tc>
          <w:tcPr>
            <w:tcW w:w="2527" w:type="dxa"/>
          </w:tcPr>
          <w:p w14:paraId="7A36C310" w14:textId="77777777" w:rsidR="005758C0" w:rsidRDefault="005758C0" w:rsidP="005758C0">
            <w:pPr>
              <w:spacing w:after="0"/>
              <w:rPr>
                <w:rFonts w:ascii="Arial" w:eastAsia="MS Mincho" w:hAnsi="Arial" w:cs="Arial"/>
                <w:b/>
                <w:color w:val="000000" w:themeColor="text1"/>
              </w:rPr>
            </w:pPr>
          </w:p>
        </w:tc>
        <w:tc>
          <w:tcPr>
            <w:tcW w:w="1240" w:type="dxa"/>
          </w:tcPr>
          <w:p w14:paraId="21E6297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5D15608" w14:textId="77777777" w:rsidR="005758C0" w:rsidRDefault="005758C0" w:rsidP="005758C0">
            <w:pPr>
              <w:spacing w:after="0"/>
              <w:rPr>
                <w:rFonts w:ascii="Arial" w:eastAsia="MS Mincho" w:hAnsi="Arial" w:cs="Arial"/>
                <w:bCs/>
                <w:color w:val="000000" w:themeColor="text1"/>
              </w:rPr>
            </w:pPr>
          </w:p>
        </w:tc>
        <w:tc>
          <w:tcPr>
            <w:tcW w:w="1589" w:type="dxa"/>
          </w:tcPr>
          <w:p w14:paraId="1ADE334C" w14:textId="77777777" w:rsidR="005758C0" w:rsidRDefault="005758C0" w:rsidP="005758C0">
            <w:pPr>
              <w:spacing w:after="0"/>
              <w:rPr>
                <w:rFonts w:ascii="Arial" w:eastAsia="MS Mincho" w:hAnsi="Arial" w:cs="Arial"/>
                <w:color w:val="000000" w:themeColor="text1"/>
              </w:rPr>
            </w:pPr>
          </w:p>
        </w:tc>
        <w:tc>
          <w:tcPr>
            <w:tcW w:w="1134" w:type="dxa"/>
          </w:tcPr>
          <w:p w14:paraId="59629B89" w14:textId="77777777" w:rsidR="005758C0" w:rsidRDefault="005758C0" w:rsidP="005758C0">
            <w:pPr>
              <w:spacing w:after="0"/>
              <w:rPr>
                <w:rFonts w:ascii="Arial" w:hAnsi="Arial" w:cs="Arial"/>
                <w:color w:val="000000" w:themeColor="text1"/>
                <w:lang w:val="en-US"/>
              </w:rPr>
            </w:pPr>
          </w:p>
        </w:tc>
        <w:tc>
          <w:tcPr>
            <w:tcW w:w="6662" w:type="dxa"/>
          </w:tcPr>
          <w:p w14:paraId="36F5C810" w14:textId="77777777" w:rsidR="005758C0" w:rsidRDefault="005758C0" w:rsidP="005758C0">
            <w:pPr>
              <w:spacing w:after="0"/>
              <w:rPr>
                <w:rFonts w:ascii="Arial" w:hAnsi="Arial" w:cs="Arial"/>
                <w:color w:val="000000" w:themeColor="text1"/>
                <w:lang w:val="en-US"/>
              </w:rPr>
            </w:pPr>
          </w:p>
        </w:tc>
      </w:tr>
      <w:tr w:rsidR="005758C0" w14:paraId="07AF81DC" w14:textId="77777777" w:rsidTr="0017736B">
        <w:trPr>
          <w:cantSplit/>
        </w:trPr>
        <w:tc>
          <w:tcPr>
            <w:tcW w:w="974" w:type="dxa"/>
            <w:shd w:val="clear" w:color="auto" w:fill="FDE9D9" w:themeFill="accent6" w:themeFillTint="33"/>
          </w:tcPr>
          <w:p w14:paraId="049ADB2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3D59E1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751F948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92D32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AF7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DC51B0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A9D725" w14:textId="77777777" w:rsidR="005758C0" w:rsidRDefault="005758C0" w:rsidP="005758C0">
            <w:pPr>
              <w:spacing w:after="0"/>
              <w:rPr>
                <w:rFonts w:ascii="Arial" w:hAnsi="Arial" w:cs="Arial"/>
                <w:color w:val="000000" w:themeColor="text1"/>
                <w:lang w:val="en-US"/>
              </w:rPr>
            </w:pPr>
          </w:p>
        </w:tc>
      </w:tr>
      <w:tr w:rsidR="005758C0" w14:paraId="2DF99B92" w14:textId="77777777" w:rsidTr="0017736B">
        <w:trPr>
          <w:cantSplit/>
        </w:trPr>
        <w:tc>
          <w:tcPr>
            <w:tcW w:w="974" w:type="dxa"/>
          </w:tcPr>
          <w:p w14:paraId="7315791C" w14:textId="77777777" w:rsidR="005758C0" w:rsidRDefault="005758C0" w:rsidP="005758C0">
            <w:pPr>
              <w:spacing w:after="0"/>
              <w:rPr>
                <w:rFonts w:ascii="Arial" w:hAnsi="Arial" w:cs="Arial"/>
                <w:b/>
                <w:bCs/>
                <w:color w:val="000000" w:themeColor="text1"/>
              </w:rPr>
            </w:pPr>
          </w:p>
        </w:tc>
        <w:tc>
          <w:tcPr>
            <w:tcW w:w="2527" w:type="dxa"/>
          </w:tcPr>
          <w:p w14:paraId="19D41D1D" w14:textId="77777777" w:rsidR="005758C0" w:rsidRDefault="005758C0" w:rsidP="005758C0">
            <w:pPr>
              <w:spacing w:after="0"/>
              <w:rPr>
                <w:rFonts w:ascii="Arial" w:eastAsia="MS Mincho" w:hAnsi="Arial" w:cs="Arial"/>
                <w:b/>
                <w:color w:val="000000" w:themeColor="text1"/>
              </w:rPr>
            </w:pPr>
          </w:p>
        </w:tc>
        <w:tc>
          <w:tcPr>
            <w:tcW w:w="1240" w:type="dxa"/>
          </w:tcPr>
          <w:p w14:paraId="796D916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B706BF7" w14:textId="77777777" w:rsidR="005758C0" w:rsidRDefault="005758C0" w:rsidP="005758C0">
            <w:pPr>
              <w:spacing w:after="0"/>
              <w:rPr>
                <w:rFonts w:ascii="Arial" w:eastAsia="MS Mincho" w:hAnsi="Arial" w:cs="Arial"/>
                <w:bCs/>
                <w:color w:val="000000" w:themeColor="text1"/>
              </w:rPr>
            </w:pPr>
          </w:p>
        </w:tc>
        <w:tc>
          <w:tcPr>
            <w:tcW w:w="1589" w:type="dxa"/>
          </w:tcPr>
          <w:p w14:paraId="22EAE8A1" w14:textId="77777777" w:rsidR="005758C0" w:rsidRDefault="005758C0" w:rsidP="005758C0">
            <w:pPr>
              <w:spacing w:after="0"/>
              <w:rPr>
                <w:rFonts w:ascii="Arial" w:eastAsia="MS Mincho" w:hAnsi="Arial" w:cs="Arial"/>
                <w:color w:val="000000" w:themeColor="text1"/>
              </w:rPr>
            </w:pPr>
          </w:p>
        </w:tc>
        <w:tc>
          <w:tcPr>
            <w:tcW w:w="1134" w:type="dxa"/>
          </w:tcPr>
          <w:p w14:paraId="28EB32BE" w14:textId="77777777" w:rsidR="005758C0" w:rsidRDefault="005758C0" w:rsidP="005758C0">
            <w:pPr>
              <w:spacing w:after="0"/>
              <w:rPr>
                <w:rFonts w:ascii="Arial" w:hAnsi="Arial" w:cs="Arial"/>
                <w:color w:val="000000" w:themeColor="text1"/>
                <w:lang w:val="en-US"/>
              </w:rPr>
            </w:pPr>
          </w:p>
        </w:tc>
        <w:tc>
          <w:tcPr>
            <w:tcW w:w="6662" w:type="dxa"/>
          </w:tcPr>
          <w:p w14:paraId="62067D16" w14:textId="77777777" w:rsidR="005758C0" w:rsidRDefault="005758C0" w:rsidP="005758C0">
            <w:pPr>
              <w:spacing w:after="0"/>
              <w:rPr>
                <w:rFonts w:ascii="Arial" w:hAnsi="Arial" w:cs="Arial"/>
                <w:color w:val="000000" w:themeColor="text1"/>
                <w:lang w:val="en-US"/>
              </w:rPr>
            </w:pPr>
          </w:p>
        </w:tc>
      </w:tr>
      <w:tr w:rsidR="005758C0" w14:paraId="0941C9E3" w14:textId="77777777" w:rsidTr="0017736B">
        <w:trPr>
          <w:cantSplit/>
        </w:trPr>
        <w:tc>
          <w:tcPr>
            <w:tcW w:w="974" w:type="dxa"/>
            <w:shd w:val="clear" w:color="auto" w:fill="FDE9D9" w:themeFill="accent6" w:themeFillTint="33"/>
          </w:tcPr>
          <w:p w14:paraId="5BD1FD1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1E6448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FB03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78A25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F80A4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9AFA54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6574E3" w14:textId="77777777" w:rsidR="005758C0" w:rsidRDefault="005758C0" w:rsidP="005758C0">
            <w:pPr>
              <w:spacing w:after="0"/>
              <w:rPr>
                <w:rFonts w:ascii="Arial" w:hAnsi="Arial" w:cs="Arial"/>
                <w:color w:val="000000" w:themeColor="text1"/>
                <w:lang w:val="en-US"/>
              </w:rPr>
            </w:pPr>
          </w:p>
        </w:tc>
      </w:tr>
      <w:tr w:rsidR="005758C0" w14:paraId="5B03E839" w14:textId="77777777" w:rsidTr="0017736B">
        <w:trPr>
          <w:cantSplit/>
        </w:trPr>
        <w:tc>
          <w:tcPr>
            <w:tcW w:w="974" w:type="dxa"/>
          </w:tcPr>
          <w:p w14:paraId="3BEABD65" w14:textId="77777777" w:rsidR="005758C0" w:rsidRDefault="005758C0" w:rsidP="005758C0">
            <w:pPr>
              <w:spacing w:after="0"/>
              <w:rPr>
                <w:rFonts w:ascii="Arial" w:hAnsi="Arial" w:cs="Arial"/>
                <w:b/>
                <w:bCs/>
                <w:color w:val="000000" w:themeColor="text1"/>
              </w:rPr>
            </w:pPr>
          </w:p>
        </w:tc>
        <w:tc>
          <w:tcPr>
            <w:tcW w:w="2527" w:type="dxa"/>
          </w:tcPr>
          <w:p w14:paraId="37709171" w14:textId="77777777" w:rsidR="005758C0" w:rsidRDefault="005758C0" w:rsidP="005758C0">
            <w:pPr>
              <w:spacing w:after="0"/>
              <w:rPr>
                <w:rFonts w:ascii="Arial" w:eastAsia="MS Mincho" w:hAnsi="Arial" w:cs="Arial"/>
                <w:b/>
                <w:color w:val="000000" w:themeColor="text1"/>
              </w:rPr>
            </w:pPr>
          </w:p>
        </w:tc>
        <w:tc>
          <w:tcPr>
            <w:tcW w:w="1240" w:type="dxa"/>
          </w:tcPr>
          <w:p w14:paraId="74886AB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07330C5" w14:textId="77777777" w:rsidR="005758C0" w:rsidRDefault="005758C0" w:rsidP="005758C0">
            <w:pPr>
              <w:spacing w:after="0"/>
              <w:rPr>
                <w:rFonts w:ascii="Arial" w:eastAsia="MS Mincho" w:hAnsi="Arial" w:cs="Arial"/>
                <w:bCs/>
                <w:color w:val="000000" w:themeColor="text1"/>
              </w:rPr>
            </w:pPr>
          </w:p>
        </w:tc>
        <w:tc>
          <w:tcPr>
            <w:tcW w:w="1589" w:type="dxa"/>
          </w:tcPr>
          <w:p w14:paraId="4E22CF41" w14:textId="77777777" w:rsidR="005758C0" w:rsidRDefault="005758C0" w:rsidP="005758C0">
            <w:pPr>
              <w:spacing w:after="0"/>
              <w:rPr>
                <w:rFonts w:ascii="Arial" w:eastAsia="MS Mincho" w:hAnsi="Arial" w:cs="Arial"/>
                <w:color w:val="000000" w:themeColor="text1"/>
              </w:rPr>
            </w:pPr>
          </w:p>
        </w:tc>
        <w:tc>
          <w:tcPr>
            <w:tcW w:w="1134" w:type="dxa"/>
          </w:tcPr>
          <w:p w14:paraId="2875DAB7" w14:textId="77777777" w:rsidR="005758C0" w:rsidRDefault="005758C0" w:rsidP="005758C0">
            <w:pPr>
              <w:spacing w:after="0"/>
              <w:rPr>
                <w:rFonts w:ascii="Arial" w:hAnsi="Arial" w:cs="Arial"/>
                <w:color w:val="000000" w:themeColor="text1"/>
                <w:lang w:val="en-US"/>
              </w:rPr>
            </w:pPr>
          </w:p>
        </w:tc>
        <w:tc>
          <w:tcPr>
            <w:tcW w:w="6662" w:type="dxa"/>
          </w:tcPr>
          <w:p w14:paraId="4C5459C0" w14:textId="77777777" w:rsidR="005758C0" w:rsidRDefault="005758C0" w:rsidP="005758C0">
            <w:pPr>
              <w:spacing w:after="0"/>
              <w:rPr>
                <w:rFonts w:ascii="Arial" w:hAnsi="Arial" w:cs="Arial"/>
                <w:color w:val="000000" w:themeColor="text1"/>
                <w:lang w:val="en-US"/>
              </w:rPr>
            </w:pPr>
          </w:p>
        </w:tc>
      </w:tr>
      <w:tr w:rsidR="005758C0" w14:paraId="1F85E2C0" w14:textId="77777777" w:rsidTr="0017736B">
        <w:trPr>
          <w:cantSplit/>
        </w:trPr>
        <w:tc>
          <w:tcPr>
            <w:tcW w:w="974" w:type="dxa"/>
            <w:shd w:val="clear" w:color="auto" w:fill="FDE9D9" w:themeFill="accent6" w:themeFillTint="33"/>
          </w:tcPr>
          <w:p w14:paraId="3FF0CBD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3C9D27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409C491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CEF1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5D293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803C1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3627C" w14:textId="77777777" w:rsidR="005758C0" w:rsidRDefault="005758C0" w:rsidP="005758C0">
            <w:pPr>
              <w:spacing w:after="0"/>
              <w:rPr>
                <w:rFonts w:ascii="Arial" w:hAnsi="Arial" w:cs="Arial"/>
                <w:color w:val="000000" w:themeColor="text1"/>
                <w:lang w:val="en-US"/>
              </w:rPr>
            </w:pPr>
          </w:p>
        </w:tc>
      </w:tr>
      <w:tr w:rsidR="005758C0" w14:paraId="6A5265FB" w14:textId="77777777" w:rsidTr="0017736B">
        <w:trPr>
          <w:cantSplit/>
        </w:trPr>
        <w:tc>
          <w:tcPr>
            <w:tcW w:w="974" w:type="dxa"/>
          </w:tcPr>
          <w:p w14:paraId="6E589FF6" w14:textId="77777777" w:rsidR="005758C0" w:rsidRDefault="005758C0" w:rsidP="005758C0">
            <w:pPr>
              <w:spacing w:after="0"/>
              <w:rPr>
                <w:rFonts w:ascii="Arial" w:hAnsi="Arial" w:cs="Arial"/>
                <w:b/>
                <w:bCs/>
                <w:color w:val="000000" w:themeColor="text1"/>
              </w:rPr>
            </w:pPr>
          </w:p>
        </w:tc>
        <w:tc>
          <w:tcPr>
            <w:tcW w:w="2527" w:type="dxa"/>
          </w:tcPr>
          <w:p w14:paraId="58FD93C1" w14:textId="77777777" w:rsidR="005758C0" w:rsidRDefault="005758C0" w:rsidP="005758C0">
            <w:pPr>
              <w:spacing w:after="0"/>
              <w:rPr>
                <w:rFonts w:ascii="Arial" w:eastAsia="MS Mincho" w:hAnsi="Arial" w:cs="Arial"/>
                <w:b/>
                <w:color w:val="000000" w:themeColor="text1"/>
              </w:rPr>
            </w:pPr>
          </w:p>
        </w:tc>
        <w:tc>
          <w:tcPr>
            <w:tcW w:w="1240" w:type="dxa"/>
          </w:tcPr>
          <w:p w14:paraId="131A48D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268AE33" w14:textId="77777777" w:rsidR="005758C0" w:rsidRDefault="005758C0" w:rsidP="005758C0">
            <w:pPr>
              <w:spacing w:after="0"/>
              <w:rPr>
                <w:rFonts w:ascii="Arial" w:eastAsia="MS Mincho" w:hAnsi="Arial" w:cs="Arial"/>
                <w:bCs/>
                <w:color w:val="000000" w:themeColor="text1"/>
              </w:rPr>
            </w:pPr>
          </w:p>
        </w:tc>
        <w:tc>
          <w:tcPr>
            <w:tcW w:w="1589" w:type="dxa"/>
          </w:tcPr>
          <w:p w14:paraId="34EFDBC8" w14:textId="77777777" w:rsidR="005758C0" w:rsidRDefault="005758C0" w:rsidP="005758C0">
            <w:pPr>
              <w:spacing w:after="0"/>
              <w:rPr>
                <w:rFonts w:ascii="Arial" w:eastAsia="MS Mincho" w:hAnsi="Arial" w:cs="Arial"/>
                <w:color w:val="000000" w:themeColor="text1"/>
              </w:rPr>
            </w:pPr>
          </w:p>
        </w:tc>
        <w:tc>
          <w:tcPr>
            <w:tcW w:w="1134" w:type="dxa"/>
          </w:tcPr>
          <w:p w14:paraId="70CF47DE" w14:textId="77777777" w:rsidR="005758C0" w:rsidRDefault="005758C0" w:rsidP="005758C0">
            <w:pPr>
              <w:spacing w:after="0"/>
              <w:rPr>
                <w:rFonts w:ascii="Arial" w:hAnsi="Arial" w:cs="Arial"/>
                <w:color w:val="000000" w:themeColor="text1"/>
                <w:lang w:val="en-US"/>
              </w:rPr>
            </w:pPr>
          </w:p>
        </w:tc>
        <w:tc>
          <w:tcPr>
            <w:tcW w:w="6662" w:type="dxa"/>
          </w:tcPr>
          <w:p w14:paraId="5B050309" w14:textId="77777777" w:rsidR="005758C0" w:rsidRDefault="005758C0" w:rsidP="005758C0">
            <w:pPr>
              <w:spacing w:after="0"/>
              <w:rPr>
                <w:rFonts w:ascii="Arial" w:hAnsi="Arial" w:cs="Arial"/>
                <w:color w:val="000000" w:themeColor="text1"/>
                <w:lang w:val="en-US"/>
              </w:rPr>
            </w:pPr>
          </w:p>
        </w:tc>
      </w:tr>
      <w:tr w:rsidR="005758C0" w14:paraId="11732FBC" w14:textId="77777777" w:rsidTr="0017736B">
        <w:trPr>
          <w:cantSplit/>
        </w:trPr>
        <w:tc>
          <w:tcPr>
            <w:tcW w:w="974" w:type="dxa"/>
            <w:shd w:val="clear" w:color="auto" w:fill="FDE9D9" w:themeFill="accent6" w:themeFillTint="33"/>
          </w:tcPr>
          <w:p w14:paraId="761F35B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18.23</w:t>
            </w:r>
          </w:p>
        </w:tc>
        <w:tc>
          <w:tcPr>
            <w:tcW w:w="2527" w:type="dxa"/>
            <w:shd w:val="clear" w:color="auto" w:fill="FDE9D9" w:themeFill="accent6" w:themeFillTint="33"/>
          </w:tcPr>
          <w:p w14:paraId="265D483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63A719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8FE8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EC4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28EA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AF70478" w14:textId="77777777" w:rsidR="005758C0" w:rsidRDefault="005758C0" w:rsidP="005758C0">
            <w:pPr>
              <w:spacing w:after="0"/>
              <w:rPr>
                <w:rFonts w:ascii="Arial" w:hAnsi="Arial" w:cs="Arial"/>
                <w:color w:val="000000" w:themeColor="text1"/>
                <w:lang w:val="en-US"/>
              </w:rPr>
            </w:pPr>
          </w:p>
        </w:tc>
      </w:tr>
      <w:tr w:rsidR="005758C0" w14:paraId="01A0B695" w14:textId="77777777" w:rsidTr="0017736B">
        <w:trPr>
          <w:cantSplit/>
        </w:trPr>
        <w:tc>
          <w:tcPr>
            <w:tcW w:w="974" w:type="dxa"/>
          </w:tcPr>
          <w:p w14:paraId="0AFB055C" w14:textId="77777777" w:rsidR="005758C0" w:rsidRDefault="005758C0" w:rsidP="005758C0">
            <w:pPr>
              <w:spacing w:after="0"/>
              <w:rPr>
                <w:rFonts w:ascii="Arial" w:hAnsi="Arial" w:cs="Arial"/>
                <w:b/>
                <w:bCs/>
                <w:color w:val="000000" w:themeColor="text1"/>
              </w:rPr>
            </w:pPr>
          </w:p>
        </w:tc>
        <w:tc>
          <w:tcPr>
            <w:tcW w:w="2527" w:type="dxa"/>
          </w:tcPr>
          <w:p w14:paraId="5B094787" w14:textId="77777777" w:rsidR="005758C0" w:rsidRDefault="005758C0" w:rsidP="005758C0">
            <w:pPr>
              <w:spacing w:after="0"/>
              <w:rPr>
                <w:rFonts w:ascii="Arial" w:eastAsia="MS Mincho" w:hAnsi="Arial" w:cs="Arial"/>
                <w:b/>
                <w:color w:val="000000" w:themeColor="text1"/>
              </w:rPr>
            </w:pPr>
          </w:p>
        </w:tc>
        <w:tc>
          <w:tcPr>
            <w:tcW w:w="1240" w:type="dxa"/>
          </w:tcPr>
          <w:p w14:paraId="0E09ED3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DDE5BC1" w14:textId="77777777" w:rsidR="005758C0" w:rsidRDefault="005758C0" w:rsidP="005758C0">
            <w:pPr>
              <w:spacing w:after="0"/>
              <w:rPr>
                <w:rFonts w:ascii="Arial" w:eastAsia="MS Mincho" w:hAnsi="Arial" w:cs="Arial"/>
                <w:bCs/>
                <w:color w:val="000000" w:themeColor="text1"/>
              </w:rPr>
            </w:pPr>
          </w:p>
        </w:tc>
        <w:tc>
          <w:tcPr>
            <w:tcW w:w="1589" w:type="dxa"/>
          </w:tcPr>
          <w:p w14:paraId="4672CFDB" w14:textId="77777777" w:rsidR="005758C0" w:rsidRDefault="005758C0" w:rsidP="005758C0">
            <w:pPr>
              <w:spacing w:after="0"/>
              <w:rPr>
                <w:rFonts w:ascii="Arial" w:eastAsia="MS Mincho" w:hAnsi="Arial" w:cs="Arial"/>
                <w:color w:val="000000" w:themeColor="text1"/>
              </w:rPr>
            </w:pPr>
          </w:p>
        </w:tc>
        <w:tc>
          <w:tcPr>
            <w:tcW w:w="1134" w:type="dxa"/>
          </w:tcPr>
          <w:p w14:paraId="3D9CEF1B" w14:textId="77777777" w:rsidR="005758C0" w:rsidRDefault="005758C0" w:rsidP="005758C0">
            <w:pPr>
              <w:spacing w:after="0"/>
              <w:rPr>
                <w:rFonts w:ascii="Arial" w:hAnsi="Arial" w:cs="Arial"/>
                <w:color w:val="000000" w:themeColor="text1"/>
                <w:lang w:val="en-US"/>
              </w:rPr>
            </w:pPr>
          </w:p>
        </w:tc>
        <w:tc>
          <w:tcPr>
            <w:tcW w:w="6662" w:type="dxa"/>
          </w:tcPr>
          <w:p w14:paraId="488DC3E3" w14:textId="77777777" w:rsidR="005758C0" w:rsidRDefault="005758C0" w:rsidP="005758C0">
            <w:pPr>
              <w:spacing w:after="0"/>
              <w:rPr>
                <w:rFonts w:ascii="Arial" w:hAnsi="Arial" w:cs="Arial"/>
                <w:color w:val="000000" w:themeColor="text1"/>
                <w:lang w:val="en-US"/>
              </w:rPr>
            </w:pPr>
          </w:p>
        </w:tc>
      </w:tr>
      <w:tr w:rsidR="005758C0" w14:paraId="120166DE" w14:textId="77777777" w:rsidTr="0017736B">
        <w:trPr>
          <w:cantSplit/>
        </w:trPr>
        <w:tc>
          <w:tcPr>
            <w:tcW w:w="974" w:type="dxa"/>
            <w:shd w:val="clear" w:color="auto" w:fill="D9D9D9" w:themeFill="background1" w:themeFillShade="D9"/>
          </w:tcPr>
          <w:p w14:paraId="0D8920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60BC854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B5115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23E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175C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202B8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3E5BD" w14:textId="77777777" w:rsidR="005758C0" w:rsidRDefault="005758C0" w:rsidP="005758C0">
            <w:pPr>
              <w:spacing w:after="0"/>
              <w:rPr>
                <w:rFonts w:ascii="Arial" w:hAnsi="Arial" w:cs="Arial"/>
                <w:color w:val="000000" w:themeColor="text1"/>
                <w:lang w:val="en-US"/>
              </w:rPr>
            </w:pPr>
          </w:p>
        </w:tc>
      </w:tr>
      <w:tr w:rsidR="005758C0" w14:paraId="4EAC8665" w14:textId="77777777" w:rsidTr="0017736B">
        <w:trPr>
          <w:cantSplit/>
        </w:trPr>
        <w:tc>
          <w:tcPr>
            <w:tcW w:w="974" w:type="dxa"/>
          </w:tcPr>
          <w:p w14:paraId="5AD41901" w14:textId="77777777" w:rsidR="005758C0" w:rsidRDefault="005758C0" w:rsidP="005758C0">
            <w:pPr>
              <w:spacing w:after="0"/>
              <w:rPr>
                <w:rFonts w:ascii="Arial" w:hAnsi="Arial" w:cs="Arial"/>
                <w:b/>
                <w:bCs/>
                <w:color w:val="000000" w:themeColor="text1"/>
              </w:rPr>
            </w:pPr>
          </w:p>
        </w:tc>
        <w:tc>
          <w:tcPr>
            <w:tcW w:w="2527" w:type="dxa"/>
          </w:tcPr>
          <w:p w14:paraId="15D02AB6" w14:textId="77777777" w:rsidR="005758C0" w:rsidRDefault="005758C0" w:rsidP="005758C0">
            <w:pPr>
              <w:spacing w:after="0"/>
              <w:rPr>
                <w:rFonts w:ascii="Arial" w:eastAsia="MS Mincho" w:hAnsi="Arial" w:cs="Arial"/>
                <w:b/>
                <w:color w:val="000000" w:themeColor="text1"/>
              </w:rPr>
            </w:pPr>
          </w:p>
        </w:tc>
        <w:tc>
          <w:tcPr>
            <w:tcW w:w="1240" w:type="dxa"/>
          </w:tcPr>
          <w:p w14:paraId="6E03387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C994D53" w14:textId="77777777" w:rsidR="005758C0" w:rsidRDefault="005758C0" w:rsidP="005758C0">
            <w:pPr>
              <w:spacing w:after="0"/>
              <w:rPr>
                <w:rFonts w:ascii="Arial" w:eastAsia="MS Mincho" w:hAnsi="Arial" w:cs="Arial"/>
                <w:bCs/>
                <w:color w:val="000000" w:themeColor="text1"/>
              </w:rPr>
            </w:pPr>
          </w:p>
        </w:tc>
        <w:tc>
          <w:tcPr>
            <w:tcW w:w="1589" w:type="dxa"/>
          </w:tcPr>
          <w:p w14:paraId="70382FCF" w14:textId="77777777" w:rsidR="005758C0" w:rsidRDefault="005758C0" w:rsidP="005758C0">
            <w:pPr>
              <w:spacing w:after="0"/>
              <w:rPr>
                <w:rFonts w:ascii="Arial" w:eastAsia="MS Mincho" w:hAnsi="Arial" w:cs="Arial"/>
                <w:color w:val="000000" w:themeColor="text1"/>
              </w:rPr>
            </w:pPr>
          </w:p>
        </w:tc>
        <w:tc>
          <w:tcPr>
            <w:tcW w:w="1134" w:type="dxa"/>
          </w:tcPr>
          <w:p w14:paraId="368EFD0E" w14:textId="77777777" w:rsidR="005758C0" w:rsidRDefault="005758C0" w:rsidP="005758C0">
            <w:pPr>
              <w:spacing w:after="0"/>
              <w:rPr>
                <w:rFonts w:ascii="Arial" w:hAnsi="Arial" w:cs="Arial"/>
                <w:color w:val="000000" w:themeColor="text1"/>
                <w:lang w:val="en-US"/>
              </w:rPr>
            </w:pPr>
          </w:p>
        </w:tc>
        <w:tc>
          <w:tcPr>
            <w:tcW w:w="6662" w:type="dxa"/>
          </w:tcPr>
          <w:p w14:paraId="268EC872" w14:textId="77777777" w:rsidR="005758C0" w:rsidRDefault="005758C0" w:rsidP="005758C0">
            <w:pPr>
              <w:spacing w:after="0"/>
              <w:rPr>
                <w:rFonts w:ascii="Arial" w:hAnsi="Arial" w:cs="Arial"/>
                <w:color w:val="000000" w:themeColor="text1"/>
                <w:lang w:val="en-US"/>
              </w:rPr>
            </w:pPr>
          </w:p>
        </w:tc>
      </w:tr>
      <w:tr w:rsidR="005758C0" w14:paraId="1327C3CB" w14:textId="77777777" w:rsidTr="0017736B">
        <w:trPr>
          <w:cantSplit/>
        </w:trPr>
        <w:tc>
          <w:tcPr>
            <w:tcW w:w="974" w:type="dxa"/>
            <w:shd w:val="clear" w:color="auto" w:fill="D9D9D9" w:themeFill="background1" w:themeFillShade="D9"/>
          </w:tcPr>
          <w:p w14:paraId="4BACA76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99E3A8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6377A4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59A7B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84EA3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91ABAD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7EA90B" w14:textId="77777777" w:rsidR="005758C0" w:rsidRDefault="005758C0" w:rsidP="005758C0">
            <w:pPr>
              <w:spacing w:after="0"/>
              <w:rPr>
                <w:rFonts w:ascii="Arial" w:hAnsi="Arial" w:cs="Arial"/>
                <w:color w:val="000000" w:themeColor="text1"/>
                <w:lang w:val="en-US"/>
              </w:rPr>
            </w:pPr>
          </w:p>
        </w:tc>
      </w:tr>
      <w:tr w:rsidR="005758C0" w14:paraId="11DACC10" w14:textId="77777777" w:rsidTr="0017736B">
        <w:trPr>
          <w:cantSplit/>
        </w:trPr>
        <w:tc>
          <w:tcPr>
            <w:tcW w:w="974" w:type="dxa"/>
          </w:tcPr>
          <w:p w14:paraId="778F1072" w14:textId="77777777" w:rsidR="005758C0" w:rsidRDefault="005758C0" w:rsidP="005758C0">
            <w:pPr>
              <w:spacing w:after="0"/>
              <w:rPr>
                <w:rFonts w:ascii="Arial" w:hAnsi="Arial" w:cs="Arial"/>
                <w:b/>
                <w:bCs/>
                <w:color w:val="000000" w:themeColor="text1"/>
              </w:rPr>
            </w:pPr>
          </w:p>
        </w:tc>
        <w:tc>
          <w:tcPr>
            <w:tcW w:w="2527" w:type="dxa"/>
          </w:tcPr>
          <w:p w14:paraId="4676CD1D" w14:textId="77777777" w:rsidR="005758C0" w:rsidRDefault="005758C0" w:rsidP="005758C0">
            <w:pPr>
              <w:spacing w:after="0"/>
              <w:rPr>
                <w:rFonts w:ascii="Arial" w:eastAsia="MS Mincho" w:hAnsi="Arial" w:cs="Arial"/>
                <w:b/>
                <w:color w:val="000000" w:themeColor="text1"/>
              </w:rPr>
            </w:pPr>
          </w:p>
        </w:tc>
        <w:tc>
          <w:tcPr>
            <w:tcW w:w="1240" w:type="dxa"/>
          </w:tcPr>
          <w:p w14:paraId="56A7BA5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BA539AE" w14:textId="77777777" w:rsidR="005758C0" w:rsidRDefault="005758C0" w:rsidP="005758C0">
            <w:pPr>
              <w:spacing w:after="0"/>
              <w:rPr>
                <w:rFonts w:ascii="Arial" w:eastAsia="MS Mincho" w:hAnsi="Arial" w:cs="Arial"/>
                <w:bCs/>
                <w:color w:val="000000" w:themeColor="text1"/>
              </w:rPr>
            </w:pPr>
          </w:p>
        </w:tc>
        <w:tc>
          <w:tcPr>
            <w:tcW w:w="1589" w:type="dxa"/>
          </w:tcPr>
          <w:p w14:paraId="0CA2B563" w14:textId="77777777" w:rsidR="005758C0" w:rsidRDefault="005758C0" w:rsidP="005758C0">
            <w:pPr>
              <w:spacing w:after="0"/>
              <w:rPr>
                <w:rFonts w:ascii="Arial" w:eastAsia="MS Mincho" w:hAnsi="Arial" w:cs="Arial"/>
                <w:color w:val="000000" w:themeColor="text1"/>
              </w:rPr>
            </w:pPr>
          </w:p>
        </w:tc>
        <w:tc>
          <w:tcPr>
            <w:tcW w:w="1134" w:type="dxa"/>
          </w:tcPr>
          <w:p w14:paraId="59153D1A" w14:textId="77777777" w:rsidR="005758C0" w:rsidRDefault="005758C0" w:rsidP="005758C0">
            <w:pPr>
              <w:spacing w:after="0"/>
              <w:rPr>
                <w:rFonts w:ascii="Arial" w:hAnsi="Arial" w:cs="Arial"/>
                <w:color w:val="000000" w:themeColor="text1"/>
                <w:lang w:val="en-US"/>
              </w:rPr>
            </w:pPr>
          </w:p>
        </w:tc>
        <w:tc>
          <w:tcPr>
            <w:tcW w:w="6662" w:type="dxa"/>
          </w:tcPr>
          <w:p w14:paraId="1ED5F9BF" w14:textId="77777777" w:rsidR="005758C0" w:rsidRDefault="005758C0" w:rsidP="005758C0">
            <w:pPr>
              <w:spacing w:after="0"/>
              <w:rPr>
                <w:rFonts w:ascii="Arial" w:hAnsi="Arial" w:cs="Arial"/>
                <w:color w:val="000000" w:themeColor="text1"/>
                <w:lang w:val="en-US"/>
              </w:rPr>
            </w:pPr>
          </w:p>
        </w:tc>
      </w:tr>
      <w:tr w:rsidR="005758C0" w14:paraId="57B8834B" w14:textId="77777777" w:rsidTr="0017736B">
        <w:trPr>
          <w:cantSplit/>
        </w:trPr>
        <w:tc>
          <w:tcPr>
            <w:tcW w:w="974" w:type="dxa"/>
            <w:shd w:val="clear" w:color="auto" w:fill="FDE9D9" w:themeFill="accent6" w:themeFillTint="33"/>
          </w:tcPr>
          <w:p w14:paraId="11D333B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E73CC4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70564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AA81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1EB7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AF2055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C40320" w14:textId="77777777" w:rsidR="005758C0" w:rsidRDefault="005758C0" w:rsidP="005758C0">
            <w:pPr>
              <w:spacing w:after="0"/>
              <w:rPr>
                <w:rFonts w:ascii="Arial" w:hAnsi="Arial" w:cs="Arial"/>
                <w:color w:val="000000" w:themeColor="text1"/>
                <w:lang w:val="en-US"/>
              </w:rPr>
            </w:pPr>
          </w:p>
        </w:tc>
      </w:tr>
      <w:tr w:rsidR="005758C0" w14:paraId="68A2575A" w14:textId="77777777" w:rsidTr="0017736B">
        <w:trPr>
          <w:cantSplit/>
        </w:trPr>
        <w:tc>
          <w:tcPr>
            <w:tcW w:w="974" w:type="dxa"/>
          </w:tcPr>
          <w:p w14:paraId="5C91B594" w14:textId="77777777" w:rsidR="005758C0" w:rsidRDefault="005758C0" w:rsidP="005758C0">
            <w:pPr>
              <w:spacing w:after="0"/>
              <w:rPr>
                <w:rFonts w:ascii="Arial" w:hAnsi="Arial" w:cs="Arial"/>
                <w:b/>
                <w:bCs/>
                <w:color w:val="000000" w:themeColor="text1"/>
              </w:rPr>
            </w:pPr>
          </w:p>
        </w:tc>
        <w:tc>
          <w:tcPr>
            <w:tcW w:w="2527" w:type="dxa"/>
          </w:tcPr>
          <w:p w14:paraId="5CEFDDBC" w14:textId="77777777" w:rsidR="005758C0" w:rsidRDefault="005758C0" w:rsidP="005758C0">
            <w:pPr>
              <w:spacing w:after="0"/>
              <w:rPr>
                <w:rFonts w:ascii="Arial" w:eastAsia="MS Mincho" w:hAnsi="Arial" w:cs="Arial"/>
                <w:b/>
                <w:color w:val="000000" w:themeColor="text1"/>
              </w:rPr>
            </w:pPr>
          </w:p>
        </w:tc>
        <w:tc>
          <w:tcPr>
            <w:tcW w:w="1240" w:type="dxa"/>
          </w:tcPr>
          <w:p w14:paraId="791A4F8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16922BF" w14:textId="77777777" w:rsidR="005758C0" w:rsidRDefault="005758C0" w:rsidP="005758C0">
            <w:pPr>
              <w:spacing w:after="0"/>
              <w:rPr>
                <w:rFonts w:ascii="Arial" w:eastAsia="MS Mincho" w:hAnsi="Arial" w:cs="Arial"/>
                <w:bCs/>
                <w:color w:val="000000" w:themeColor="text1"/>
              </w:rPr>
            </w:pPr>
          </w:p>
        </w:tc>
        <w:tc>
          <w:tcPr>
            <w:tcW w:w="1589" w:type="dxa"/>
          </w:tcPr>
          <w:p w14:paraId="396697E2" w14:textId="77777777" w:rsidR="005758C0" w:rsidRDefault="005758C0" w:rsidP="005758C0">
            <w:pPr>
              <w:spacing w:after="0"/>
              <w:rPr>
                <w:rFonts w:ascii="Arial" w:eastAsia="MS Mincho" w:hAnsi="Arial" w:cs="Arial"/>
                <w:color w:val="000000" w:themeColor="text1"/>
              </w:rPr>
            </w:pPr>
          </w:p>
        </w:tc>
        <w:tc>
          <w:tcPr>
            <w:tcW w:w="1134" w:type="dxa"/>
          </w:tcPr>
          <w:p w14:paraId="2FDD902C" w14:textId="77777777" w:rsidR="005758C0" w:rsidRDefault="005758C0" w:rsidP="005758C0">
            <w:pPr>
              <w:spacing w:after="0"/>
              <w:rPr>
                <w:rFonts w:ascii="Arial" w:hAnsi="Arial" w:cs="Arial"/>
                <w:color w:val="000000" w:themeColor="text1"/>
                <w:lang w:val="en-US"/>
              </w:rPr>
            </w:pPr>
          </w:p>
        </w:tc>
        <w:tc>
          <w:tcPr>
            <w:tcW w:w="6662" w:type="dxa"/>
          </w:tcPr>
          <w:p w14:paraId="61F0A978" w14:textId="77777777" w:rsidR="005758C0" w:rsidRDefault="005758C0" w:rsidP="005758C0">
            <w:pPr>
              <w:spacing w:after="0"/>
              <w:rPr>
                <w:rFonts w:ascii="Arial" w:hAnsi="Arial" w:cs="Arial"/>
                <w:color w:val="000000" w:themeColor="text1"/>
                <w:lang w:val="en-US"/>
              </w:rPr>
            </w:pPr>
          </w:p>
        </w:tc>
      </w:tr>
      <w:tr w:rsidR="005758C0" w14:paraId="1E54FA66" w14:textId="77777777" w:rsidTr="0017736B">
        <w:trPr>
          <w:cantSplit/>
        </w:trPr>
        <w:tc>
          <w:tcPr>
            <w:tcW w:w="974" w:type="dxa"/>
            <w:shd w:val="clear" w:color="auto" w:fill="FDE9D9" w:themeFill="accent6" w:themeFillTint="33"/>
          </w:tcPr>
          <w:p w14:paraId="36FE141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4C550AD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758D06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D68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1873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C889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9B05FB9" w14:textId="77777777" w:rsidR="005758C0" w:rsidRDefault="005758C0" w:rsidP="005758C0">
            <w:pPr>
              <w:spacing w:after="0"/>
              <w:rPr>
                <w:rFonts w:ascii="Arial" w:hAnsi="Arial" w:cs="Arial"/>
                <w:color w:val="000000" w:themeColor="text1"/>
                <w:lang w:val="en-US"/>
              </w:rPr>
            </w:pPr>
          </w:p>
        </w:tc>
      </w:tr>
      <w:tr w:rsidR="005758C0" w14:paraId="3AB2F077" w14:textId="77777777" w:rsidTr="0017736B">
        <w:trPr>
          <w:cantSplit/>
        </w:trPr>
        <w:tc>
          <w:tcPr>
            <w:tcW w:w="974" w:type="dxa"/>
          </w:tcPr>
          <w:p w14:paraId="3D16EBC1" w14:textId="77777777" w:rsidR="005758C0" w:rsidRDefault="005758C0" w:rsidP="005758C0">
            <w:pPr>
              <w:spacing w:after="0"/>
              <w:rPr>
                <w:rFonts w:ascii="Arial" w:hAnsi="Arial" w:cs="Arial"/>
                <w:b/>
                <w:bCs/>
                <w:color w:val="000000" w:themeColor="text1"/>
              </w:rPr>
            </w:pPr>
          </w:p>
        </w:tc>
        <w:tc>
          <w:tcPr>
            <w:tcW w:w="2527" w:type="dxa"/>
          </w:tcPr>
          <w:p w14:paraId="335F16A4" w14:textId="77777777" w:rsidR="005758C0" w:rsidRDefault="005758C0" w:rsidP="005758C0">
            <w:pPr>
              <w:spacing w:after="0"/>
              <w:rPr>
                <w:rFonts w:ascii="Arial" w:eastAsia="MS Mincho" w:hAnsi="Arial" w:cs="Arial"/>
                <w:b/>
                <w:color w:val="000000" w:themeColor="text1"/>
              </w:rPr>
            </w:pPr>
          </w:p>
        </w:tc>
        <w:tc>
          <w:tcPr>
            <w:tcW w:w="1240" w:type="dxa"/>
          </w:tcPr>
          <w:p w14:paraId="61F46F03"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53B355" w14:textId="77777777" w:rsidR="005758C0" w:rsidRDefault="005758C0" w:rsidP="005758C0">
            <w:pPr>
              <w:spacing w:after="0"/>
              <w:rPr>
                <w:rFonts w:ascii="Arial" w:eastAsia="MS Mincho" w:hAnsi="Arial" w:cs="Arial"/>
                <w:bCs/>
                <w:color w:val="000000" w:themeColor="text1"/>
              </w:rPr>
            </w:pPr>
          </w:p>
        </w:tc>
        <w:tc>
          <w:tcPr>
            <w:tcW w:w="1589" w:type="dxa"/>
          </w:tcPr>
          <w:p w14:paraId="1B13BDA4" w14:textId="77777777" w:rsidR="005758C0" w:rsidRDefault="005758C0" w:rsidP="005758C0">
            <w:pPr>
              <w:spacing w:after="0"/>
              <w:rPr>
                <w:rFonts w:ascii="Arial" w:eastAsia="MS Mincho" w:hAnsi="Arial" w:cs="Arial"/>
                <w:color w:val="000000" w:themeColor="text1"/>
              </w:rPr>
            </w:pPr>
          </w:p>
        </w:tc>
        <w:tc>
          <w:tcPr>
            <w:tcW w:w="1134" w:type="dxa"/>
          </w:tcPr>
          <w:p w14:paraId="5F5EF67F" w14:textId="77777777" w:rsidR="005758C0" w:rsidRDefault="005758C0" w:rsidP="005758C0">
            <w:pPr>
              <w:spacing w:after="0"/>
              <w:rPr>
                <w:rFonts w:ascii="Arial" w:hAnsi="Arial" w:cs="Arial"/>
                <w:color w:val="000000" w:themeColor="text1"/>
                <w:lang w:val="en-US"/>
              </w:rPr>
            </w:pPr>
          </w:p>
        </w:tc>
        <w:tc>
          <w:tcPr>
            <w:tcW w:w="6662" w:type="dxa"/>
          </w:tcPr>
          <w:p w14:paraId="59234FA2" w14:textId="77777777" w:rsidR="005758C0" w:rsidRDefault="005758C0" w:rsidP="005758C0">
            <w:pPr>
              <w:spacing w:after="0"/>
              <w:rPr>
                <w:rFonts w:ascii="Arial" w:hAnsi="Arial" w:cs="Arial"/>
                <w:color w:val="000000" w:themeColor="text1"/>
                <w:lang w:val="en-US"/>
              </w:rPr>
            </w:pPr>
          </w:p>
        </w:tc>
      </w:tr>
      <w:tr w:rsidR="005758C0" w14:paraId="16673404" w14:textId="77777777" w:rsidTr="0017736B">
        <w:trPr>
          <w:cantSplit/>
        </w:trPr>
        <w:tc>
          <w:tcPr>
            <w:tcW w:w="974" w:type="dxa"/>
            <w:shd w:val="clear" w:color="auto" w:fill="D9D9D9" w:themeFill="background1" w:themeFillShade="D9"/>
          </w:tcPr>
          <w:p w14:paraId="7DBFCD4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23445D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A68F3F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546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8B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CAB100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9363C5" w14:textId="77777777" w:rsidR="005758C0" w:rsidRDefault="005758C0" w:rsidP="005758C0">
            <w:pPr>
              <w:spacing w:after="0"/>
              <w:rPr>
                <w:rFonts w:ascii="Arial" w:hAnsi="Arial" w:cs="Arial"/>
                <w:color w:val="000000" w:themeColor="text1"/>
                <w:lang w:val="en-US"/>
              </w:rPr>
            </w:pPr>
          </w:p>
        </w:tc>
      </w:tr>
      <w:tr w:rsidR="005758C0" w14:paraId="3028ADFF" w14:textId="77777777" w:rsidTr="0017736B">
        <w:trPr>
          <w:cantSplit/>
        </w:trPr>
        <w:tc>
          <w:tcPr>
            <w:tcW w:w="974" w:type="dxa"/>
          </w:tcPr>
          <w:p w14:paraId="104340D1" w14:textId="77777777" w:rsidR="005758C0" w:rsidRDefault="005758C0" w:rsidP="005758C0">
            <w:pPr>
              <w:spacing w:after="0"/>
              <w:rPr>
                <w:rFonts w:ascii="Arial" w:hAnsi="Arial" w:cs="Arial"/>
                <w:b/>
                <w:bCs/>
                <w:color w:val="000000" w:themeColor="text1"/>
              </w:rPr>
            </w:pPr>
          </w:p>
        </w:tc>
        <w:tc>
          <w:tcPr>
            <w:tcW w:w="2527" w:type="dxa"/>
          </w:tcPr>
          <w:p w14:paraId="7F1A50B6" w14:textId="77777777" w:rsidR="005758C0" w:rsidRDefault="005758C0" w:rsidP="005758C0">
            <w:pPr>
              <w:spacing w:after="0"/>
              <w:rPr>
                <w:rFonts w:ascii="Arial" w:eastAsia="MS Mincho" w:hAnsi="Arial" w:cs="Arial"/>
                <w:b/>
                <w:color w:val="000000" w:themeColor="text1"/>
              </w:rPr>
            </w:pPr>
          </w:p>
        </w:tc>
        <w:tc>
          <w:tcPr>
            <w:tcW w:w="1240" w:type="dxa"/>
          </w:tcPr>
          <w:p w14:paraId="2F975E9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D138B4F" w14:textId="77777777" w:rsidR="005758C0" w:rsidRDefault="005758C0" w:rsidP="005758C0">
            <w:pPr>
              <w:spacing w:after="0"/>
              <w:rPr>
                <w:rFonts w:ascii="Arial" w:eastAsia="MS Mincho" w:hAnsi="Arial" w:cs="Arial"/>
                <w:bCs/>
                <w:color w:val="000000" w:themeColor="text1"/>
              </w:rPr>
            </w:pPr>
          </w:p>
        </w:tc>
        <w:tc>
          <w:tcPr>
            <w:tcW w:w="1589" w:type="dxa"/>
          </w:tcPr>
          <w:p w14:paraId="51D43D19" w14:textId="77777777" w:rsidR="005758C0" w:rsidRDefault="005758C0" w:rsidP="005758C0">
            <w:pPr>
              <w:spacing w:after="0"/>
              <w:rPr>
                <w:rFonts w:ascii="Arial" w:eastAsia="MS Mincho" w:hAnsi="Arial" w:cs="Arial"/>
                <w:color w:val="000000" w:themeColor="text1"/>
              </w:rPr>
            </w:pPr>
          </w:p>
        </w:tc>
        <w:tc>
          <w:tcPr>
            <w:tcW w:w="1134" w:type="dxa"/>
          </w:tcPr>
          <w:p w14:paraId="5638DB65" w14:textId="77777777" w:rsidR="005758C0" w:rsidRDefault="005758C0" w:rsidP="005758C0">
            <w:pPr>
              <w:spacing w:after="0"/>
              <w:rPr>
                <w:rFonts w:ascii="Arial" w:hAnsi="Arial" w:cs="Arial"/>
                <w:color w:val="000000" w:themeColor="text1"/>
                <w:lang w:val="en-US"/>
              </w:rPr>
            </w:pPr>
          </w:p>
        </w:tc>
        <w:tc>
          <w:tcPr>
            <w:tcW w:w="6662" w:type="dxa"/>
          </w:tcPr>
          <w:p w14:paraId="5E45A06F" w14:textId="77777777" w:rsidR="005758C0" w:rsidRDefault="005758C0" w:rsidP="005758C0">
            <w:pPr>
              <w:spacing w:after="0"/>
              <w:rPr>
                <w:rFonts w:ascii="Arial" w:hAnsi="Arial" w:cs="Arial"/>
                <w:color w:val="000000" w:themeColor="text1"/>
                <w:lang w:val="en-US"/>
              </w:rPr>
            </w:pPr>
          </w:p>
        </w:tc>
      </w:tr>
      <w:tr w:rsidR="005758C0" w14:paraId="6C1E913D" w14:textId="77777777" w:rsidTr="0017736B">
        <w:trPr>
          <w:cantSplit/>
        </w:trPr>
        <w:tc>
          <w:tcPr>
            <w:tcW w:w="974" w:type="dxa"/>
            <w:shd w:val="clear" w:color="auto" w:fill="FDE9D9" w:themeFill="accent6" w:themeFillTint="33"/>
          </w:tcPr>
          <w:p w14:paraId="23A7EA2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BCE9DD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4089A8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18EC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47535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55E10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3A716B2" w14:textId="77777777" w:rsidR="005758C0" w:rsidRDefault="005758C0" w:rsidP="005758C0">
            <w:pPr>
              <w:spacing w:after="0"/>
              <w:rPr>
                <w:rFonts w:ascii="Arial" w:hAnsi="Arial" w:cs="Arial"/>
                <w:color w:val="000000" w:themeColor="text1"/>
                <w:lang w:val="en-US"/>
              </w:rPr>
            </w:pPr>
          </w:p>
        </w:tc>
      </w:tr>
      <w:tr w:rsidR="005758C0" w14:paraId="0763A510" w14:textId="77777777" w:rsidTr="0017736B">
        <w:trPr>
          <w:cantSplit/>
        </w:trPr>
        <w:tc>
          <w:tcPr>
            <w:tcW w:w="974" w:type="dxa"/>
          </w:tcPr>
          <w:p w14:paraId="6BB6C49F" w14:textId="77777777" w:rsidR="005758C0" w:rsidRDefault="005758C0" w:rsidP="005758C0">
            <w:pPr>
              <w:spacing w:after="0"/>
              <w:rPr>
                <w:rFonts w:ascii="Arial" w:hAnsi="Arial" w:cs="Arial"/>
                <w:b/>
                <w:bCs/>
                <w:color w:val="000000" w:themeColor="text1"/>
              </w:rPr>
            </w:pPr>
          </w:p>
        </w:tc>
        <w:tc>
          <w:tcPr>
            <w:tcW w:w="2527" w:type="dxa"/>
          </w:tcPr>
          <w:p w14:paraId="5DA20484" w14:textId="77777777" w:rsidR="005758C0" w:rsidRDefault="005758C0" w:rsidP="005758C0">
            <w:pPr>
              <w:spacing w:after="0"/>
              <w:rPr>
                <w:rFonts w:ascii="Arial" w:eastAsia="MS Mincho" w:hAnsi="Arial" w:cs="Arial"/>
                <w:b/>
                <w:color w:val="000000" w:themeColor="text1"/>
              </w:rPr>
            </w:pPr>
          </w:p>
        </w:tc>
        <w:tc>
          <w:tcPr>
            <w:tcW w:w="1240" w:type="dxa"/>
          </w:tcPr>
          <w:p w14:paraId="2B94266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D9301B5" w14:textId="77777777" w:rsidR="005758C0" w:rsidRDefault="005758C0" w:rsidP="005758C0">
            <w:pPr>
              <w:spacing w:after="0"/>
              <w:rPr>
                <w:rFonts w:ascii="Arial" w:eastAsia="MS Mincho" w:hAnsi="Arial" w:cs="Arial"/>
                <w:bCs/>
                <w:color w:val="000000" w:themeColor="text1"/>
              </w:rPr>
            </w:pPr>
          </w:p>
        </w:tc>
        <w:tc>
          <w:tcPr>
            <w:tcW w:w="1589" w:type="dxa"/>
          </w:tcPr>
          <w:p w14:paraId="3BB55BFD" w14:textId="77777777" w:rsidR="005758C0" w:rsidRDefault="005758C0" w:rsidP="005758C0">
            <w:pPr>
              <w:spacing w:after="0"/>
              <w:rPr>
                <w:rFonts w:ascii="Arial" w:eastAsia="MS Mincho" w:hAnsi="Arial" w:cs="Arial"/>
                <w:color w:val="000000" w:themeColor="text1"/>
              </w:rPr>
            </w:pPr>
          </w:p>
        </w:tc>
        <w:tc>
          <w:tcPr>
            <w:tcW w:w="1134" w:type="dxa"/>
          </w:tcPr>
          <w:p w14:paraId="3796CDA8" w14:textId="77777777" w:rsidR="005758C0" w:rsidRDefault="005758C0" w:rsidP="005758C0">
            <w:pPr>
              <w:spacing w:after="0"/>
              <w:rPr>
                <w:rFonts w:ascii="Arial" w:hAnsi="Arial" w:cs="Arial"/>
                <w:color w:val="000000" w:themeColor="text1"/>
                <w:lang w:val="en-US"/>
              </w:rPr>
            </w:pPr>
          </w:p>
        </w:tc>
        <w:tc>
          <w:tcPr>
            <w:tcW w:w="6662" w:type="dxa"/>
          </w:tcPr>
          <w:p w14:paraId="2F5C6A38" w14:textId="77777777" w:rsidR="005758C0" w:rsidRDefault="005758C0" w:rsidP="005758C0">
            <w:pPr>
              <w:spacing w:after="0"/>
              <w:rPr>
                <w:rFonts w:ascii="Arial" w:hAnsi="Arial" w:cs="Arial"/>
                <w:color w:val="000000" w:themeColor="text1"/>
                <w:lang w:val="en-US"/>
              </w:rPr>
            </w:pPr>
          </w:p>
        </w:tc>
      </w:tr>
      <w:tr w:rsidR="005758C0" w14:paraId="4BE8572B" w14:textId="77777777" w:rsidTr="0017736B">
        <w:trPr>
          <w:cantSplit/>
        </w:trPr>
        <w:tc>
          <w:tcPr>
            <w:tcW w:w="974" w:type="dxa"/>
            <w:shd w:val="clear" w:color="auto" w:fill="FDE9D9" w:themeFill="accent6" w:themeFillTint="33"/>
          </w:tcPr>
          <w:p w14:paraId="14C00B9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688685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A184B1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06927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2EC86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1CA44E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7C2EC19" w14:textId="77777777" w:rsidR="005758C0" w:rsidRDefault="005758C0" w:rsidP="005758C0">
            <w:pPr>
              <w:spacing w:after="0"/>
              <w:rPr>
                <w:rFonts w:ascii="Arial" w:hAnsi="Arial" w:cs="Arial"/>
                <w:color w:val="000000" w:themeColor="text1"/>
                <w:lang w:val="en-US"/>
              </w:rPr>
            </w:pPr>
          </w:p>
        </w:tc>
      </w:tr>
      <w:tr w:rsidR="005758C0" w14:paraId="27BE3AEF" w14:textId="77777777" w:rsidTr="0017736B">
        <w:trPr>
          <w:cantSplit/>
        </w:trPr>
        <w:tc>
          <w:tcPr>
            <w:tcW w:w="974" w:type="dxa"/>
          </w:tcPr>
          <w:p w14:paraId="2B64EF87" w14:textId="77777777" w:rsidR="005758C0" w:rsidRDefault="005758C0" w:rsidP="005758C0">
            <w:pPr>
              <w:spacing w:after="0"/>
              <w:rPr>
                <w:rFonts w:ascii="Arial" w:hAnsi="Arial" w:cs="Arial"/>
                <w:b/>
                <w:bCs/>
                <w:color w:val="000000" w:themeColor="text1"/>
              </w:rPr>
            </w:pPr>
          </w:p>
        </w:tc>
        <w:tc>
          <w:tcPr>
            <w:tcW w:w="2527" w:type="dxa"/>
          </w:tcPr>
          <w:p w14:paraId="5A45DEE4" w14:textId="77777777" w:rsidR="005758C0" w:rsidRDefault="005758C0" w:rsidP="005758C0">
            <w:pPr>
              <w:spacing w:after="0"/>
              <w:rPr>
                <w:rFonts w:ascii="Arial" w:eastAsia="MS Mincho" w:hAnsi="Arial" w:cs="Arial"/>
                <w:b/>
                <w:color w:val="000000" w:themeColor="text1"/>
              </w:rPr>
            </w:pPr>
          </w:p>
        </w:tc>
        <w:tc>
          <w:tcPr>
            <w:tcW w:w="1240" w:type="dxa"/>
          </w:tcPr>
          <w:p w14:paraId="4584AA4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D85D471" w14:textId="77777777" w:rsidR="005758C0" w:rsidRDefault="005758C0" w:rsidP="005758C0">
            <w:pPr>
              <w:spacing w:after="0"/>
              <w:rPr>
                <w:rFonts w:ascii="Arial" w:eastAsia="MS Mincho" w:hAnsi="Arial" w:cs="Arial"/>
                <w:bCs/>
                <w:color w:val="000000" w:themeColor="text1"/>
              </w:rPr>
            </w:pPr>
          </w:p>
        </w:tc>
        <w:tc>
          <w:tcPr>
            <w:tcW w:w="1589" w:type="dxa"/>
          </w:tcPr>
          <w:p w14:paraId="6233BAAE" w14:textId="77777777" w:rsidR="005758C0" w:rsidRDefault="005758C0" w:rsidP="005758C0">
            <w:pPr>
              <w:spacing w:after="0"/>
              <w:rPr>
                <w:rFonts w:ascii="Arial" w:eastAsia="MS Mincho" w:hAnsi="Arial" w:cs="Arial"/>
                <w:color w:val="000000" w:themeColor="text1"/>
              </w:rPr>
            </w:pPr>
          </w:p>
        </w:tc>
        <w:tc>
          <w:tcPr>
            <w:tcW w:w="1134" w:type="dxa"/>
          </w:tcPr>
          <w:p w14:paraId="758D97EC" w14:textId="77777777" w:rsidR="005758C0" w:rsidRDefault="005758C0" w:rsidP="005758C0">
            <w:pPr>
              <w:spacing w:after="0"/>
              <w:rPr>
                <w:rFonts w:ascii="Arial" w:hAnsi="Arial" w:cs="Arial"/>
                <w:color w:val="000000" w:themeColor="text1"/>
                <w:lang w:val="en-US"/>
              </w:rPr>
            </w:pPr>
          </w:p>
        </w:tc>
        <w:tc>
          <w:tcPr>
            <w:tcW w:w="6662" w:type="dxa"/>
          </w:tcPr>
          <w:p w14:paraId="540A3C75" w14:textId="77777777" w:rsidR="005758C0" w:rsidRDefault="005758C0" w:rsidP="005758C0">
            <w:pPr>
              <w:spacing w:after="0"/>
              <w:rPr>
                <w:rFonts w:ascii="Arial" w:hAnsi="Arial" w:cs="Arial"/>
                <w:color w:val="000000" w:themeColor="text1"/>
                <w:lang w:val="en-US"/>
              </w:rPr>
            </w:pPr>
          </w:p>
        </w:tc>
      </w:tr>
      <w:tr w:rsidR="005758C0" w14:paraId="254EF7CE" w14:textId="77777777" w:rsidTr="0017736B">
        <w:trPr>
          <w:cantSplit/>
        </w:trPr>
        <w:tc>
          <w:tcPr>
            <w:tcW w:w="974" w:type="dxa"/>
            <w:shd w:val="clear" w:color="auto" w:fill="FDE9D9" w:themeFill="accent6" w:themeFillTint="33"/>
          </w:tcPr>
          <w:p w14:paraId="47E7A1E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C3B659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5856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CAE2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164C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328C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3209DB5" w14:textId="77777777" w:rsidR="005758C0" w:rsidRDefault="005758C0" w:rsidP="005758C0">
            <w:pPr>
              <w:spacing w:after="0"/>
              <w:rPr>
                <w:rFonts w:ascii="Arial" w:hAnsi="Arial" w:cs="Arial"/>
                <w:color w:val="000000" w:themeColor="text1"/>
                <w:lang w:val="en-US"/>
              </w:rPr>
            </w:pPr>
          </w:p>
        </w:tc>
      </w:tr>
      <w:tr w:rsidR="005758C0" w14:paraId="29826322" w14:textId="77777777" w:rsidTr="0017736B">
        <w:trPr>
          <w:cantSplit/>
        </w:trPr>
        <w:tc>
          <w:tcPr>
            <w:tcW w:w="974" w:type="dxa"/>
          </w:tcPr>
          <w:p w14:paraId="61856583" w14:textId="77777777" w:rsidR="005758C0" w:rsidRDefault="005758C0" w:rsidP="005758C0">
            <w:pPr>
              <w:spacing w:after="0"/>
              <w:rPr>
                <w:rFonts w:ascii="Arial" w:hAnsi="Arial" w:cs="Arial"/>
                <w:b/>
                <w:bCs/>
                <w:color w:val="000000" w:themeColor="text1"/>
              </w:rPr>
            </w:pPr>
          </w:p>
        </w:tc>
        <w:tc>
          <w:tcPr>
            <w:tcW w:w="2527" w:type="dxa"/>
          </w:tcPr>
          <w:p w14:paraId="55943DF6" w14:textId="77777777" w:rsidR="005758C0" w:rsidRDefault="005758C0" w:rsidP="005758C0">
            <w:pPr>
              <w:spacing w:after="0"/>
              <w:rPr>
                <w:rFonts w:ascii="Arial" w:eastAsia="MS Mincho" w:hAnsi="Arial" w:cs="Arial"/>
                <w:b/>
                <w:color w:val="000000" w:themeColor="text1"/>
              </w:rPr>
            </w:pPr>
          </w:p>
        </w:tc>
        <w:tc>
          <w:tcPr>
            <w:tcW w:w="1240" w:type="dxa"/>
          </w:tcPr>
          <w:p w14:paraId="3319EB5F"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4676FA9" w14:textId="77777777" w:rsidR="005758C0" w:rsidRDefault="005758C0" w:rsidP="005758C0">
            <w:pPr>
              <w:spacing w:after="0"/>
              <w:rPr>
                <w:rFonts w:ascii="Arial" w:eastAsia="MS Mincho" w:hAnsi="Arial" w:cs="Arial"/>
                <w:bCs/>
                <w:color w:val="000000" w:themeColor="text1"/>
              </w:rPr>
            </w:pPr>
          </w:p>
        </w:tc>
        <w:tc>
          <w:tcPr>
            <w:tcW w:w="1589" w:type="dxa"/>
          </w:tcPr>
          <w:p w14:paraId="0F335933" w14:textId="77777777" w:rsidR="005758C0" w:rsidRDefault="005758C0" w:rsidP="005758C0">
            <w:pPr>
              <w:spacing w:after="0"/>
              <w:rPr>
                <w:rFonts w:ascii="Arial" w:eastAsia="MS Mincho" w:hAnsi="Arial" w:cs="Arial"/>
                <w:color w:val="000000" w:themeColor="text1"/>
              </w:rPr>
            </w:pPr>
          </w:p>
        </w:tc>
        <w:tc>
          <w:tcPr>
            <w:tcW w:w="1134" w:type="dxa"/>
          </w:tcPr>
          <w:p w14:paraId="3FF1B2D9" w14:textId="77777777" w:rsidR="005758C0" w:rsidRDefault="005758C0" w:rsidP="005758C0">
            <w:pPr>
              <w:spacing w:after="0"/>
              <w:rPr>
                <w:rFonts w:ascii="Arial" w:hAnsi="Arial" w:cs="Arial"/>
                <w:color w:val="000000" w:themeColor="text1"/>
                <w:lang w:val="en-US"/>
              </w:rPr>
            </w:pPr>
          </w:p>
        </w:tc>
        <w:tc>
          <w:tcPr>
            <w:tcW w:w="6662" w:type="dxa"/>
          </w:tcPr>
          <w:p w14:paraId="366706F3" w14:textId="77777777" w:rsidR="005758C0" w:rsidRDefault="005758C0" w:rsidP="005758C0">
            <w:pPr>
              <w:spacing w:after="0"/>
              <w:rPr>
                <w:rFonts w:ascii="Arial" w:hAnsi="Arial" w:cs="Arial"/>
                <w:color w:val="000000" w:themeColor="text1"/>
              </w:rPr>
            </w:pPr>
          </w:p>
        </w:tc>
      </w:tr>
      <w:tr w:rsidR="005758C0" w14:paraId="50CB0BD2" w14:textId="77777777" w:rsidTr="0017736B">
        <w:trPr>
          <w:cantSplit/>
        </w:trPr>
        <w:tc>
          <w:tcPr>
            <w:tcW w:w="974" w:type="dxa"/>
            <w:shd w:val="clear" w:color="auto" w:fill="FDE9D9" w:themeFill="accent6" w:themeFillTint="33"/>
          </w:tcPr>
          <w:p w14:paraId="0A21D47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EDF924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1FC3D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D5496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D5D9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FAB4E3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9E4FD02" w14:textId="77777777" w:rsidR="005758C0" w:rsidRDefault="005758C0" w:rsidP="005758C0">
            <w:pPr>
              <w:spacing w:after="0"/>
              <w:rPr>
                <w:rFonts w:ascii="Arial" w:hAnsi="Arial" w:cs="Arial"/>
                <w:color w:val="000000" w:themeColor="text1"/>
                <w:lang w:val="en-US"/>
              </w:rPr>
            </w:pPr>
          </w:p>
        </w:tc>
      </w:tr>
      <w:tr w:rsidR="005758C0" w14:paraId="492604B9" w14:textId="77777777" w:rsidTr="0017736B">
        <w:trPr>
          <w:cantSplit/>
        </w:trPr>
        <w:tc>
          <w:tcPr>
            <w:tcW w:w="974" w:type="dxa"/>
          </w:tcPr>
          <w:p w14:paraId="189145D1" w14:textId="77777777" w:rsidR="005758C0" w:rsidRDefault="005758C0" w:rsidP="005758C0">
            <w:pPr>
              <w:spacing w:after="0"/>
              <w:rPr>
                <w:rFonts w:ascii="Arial" w:hAnsi="Arial" w:cs="Arial"/>
                <w:b/>
                <w:bCs/>
                <w:color w:val="000000" w:themeColor="text1"/>
              </w:rPr>
            </w:pPr>
          </w:p>
        </w:tc>
        <w:tc>
          <w:tcPr>
            <w:tcW w:w="2527" w:type="dxa"/>
          </w:tcPr>
          <w:p w14:paraId="18302431" w14:textId="77777777" w:rsidR="005758C0" w:rsidRDefault="005758C0" w:rsidP="005758C0">
            <w:pPr>
              <w:spacing w:after="0"/>
              <w:rPr>
                <w:rFonts w:ascii="Arial" w:eastAsia="MS Mincho" w:hAnsi="Arial" w:cs="Arial"/>
                <w:b/>
                <w:color w:val="000000" w:themeColor="text1"/>
              </w:rPr>
            </w:pPr>
          </w:p>
        </w:tc>
        <w:tc>
          <w:tcPr>
            <w:tcW w:w="1240" w:type="dxa"/>
          </w:tcPr>
          <w:p w14:paraId="09E9274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0954AA0" w14:textId="77777777" w:rsidR="005758C0" w:rsidRDefault="005758C0" w:rsidP="005758C0">
            <w:pPr>
              <w:spacing w:after="0"/>
              <w:rPr>
                <w:rFonts w:ascii="Arial" w:eastAsia="MS Mincho" w:hAnsi="Arial" w:cs="Arial"/>
                <w:bCs/>
                <w:color w:val="000000" w:themeColor="text1"/>
              </w:rPr>
            </w:pPr>
          </w:p>
        </w:tc>
        <w:tc>
          <w:tcPr>
            <w:tcW w:w="1589" w:type="dxa"/>
          </w:tcPr>
          <w:p w14:paraId="0A5CC8ED" w14:textId="77777777" w:rsidR="005758C0" w:rsidRDefault="005758C0" w:rsidP="005758C0">
            <w:pPr>
              <w:spacing w:after="0"/>
              <w:rPr>
                <w:rFonts w:ascii="Arial" w:eastAsia="MS Mincho" w:hAnsi="Arial" w:cs="Arial"/>
                <w:color w:val="000000" w:themeColor="text1"/>
              </w:rPr>
            </w:pPr>
          </w:p>
        </w:tc>
        <w:tc>
          <w:tcPr>
            <w:tcW w:w="1134" w:type="dxa"/>
          </w:tcPr>
          <w:p w14:paraId="2494D5AF" w14:textId="77777777" w:rsidR="005758C0" w:rsidRDefault="005758C0" w:rsidP="005758C0">
            <w:pPr>
              <w:spacing w:after="0"/>
              <w:rPr>
                <w:rFonts w:ascii="Arial" w:hAnsi="Arial" w:cs="Arial"/>
                <w:color w:val="000000" w:themeColor="text1"/>
                <w:lang w:val="en-US"/>
              </w:rPr>
            </w:pPr>
          </w:p>
        </w:tc>
        <w:tc>
          <w:tcPr>
            <w:tcW w:w="6662" w:type="dxa"/>
          </w:tcPr>
          <w:p w14:paraId="7CD66D24" w14:textId="77777777" w:rsidR="005758C0" w:rsidRDefault="005758C0" w:rsidP="005758C0">
            <w:pPr>
              <w:spacing w:after="0"/>
              <w:rPr>
                <w:rFonts w:ascii="Arial" w:hAnsi="Arial" w:cs="Arial"/>
                <w:color w:val="000000" w:themeColor="text1"/>
                <w:lang w:val="en-US"/>
              </w:rPr>
            </w:pPr>
          </w:p>
        </w:tc>
      </w:tr>
      <w:tr w:rsidR="005758C0" w14:paraId="20BC368F" w14:textId="77777777" w:rsidTr="0017736B">
        <w:trPr>
          <w:cantSplit/>
        </w:trPr>
        <w:tc>
          <w:tcPr>
            <w:tcW w:w="974" w:type="dxa"/>
            <w:shd w:val="clear" w:color="auto" w:fill="D9D9D9" w:themeFill="background1" w:themeFillShade="D9"/>
          </w:tcPr>
          <w:p w14:paraId="529016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CC6CDD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1D4CE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C897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336EE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A33773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371D318" w14:textId="77777777" w:rsidR="005758C0" w:rsidRDefault="005758C0" w:rsidP="005758C0">
            <w:pPr>
              <w:spacing w:after="0"/>
              <w:rPr>
                <w:rFonts w:ascii="Arial" w:hAnsi="Arial" w:cs="Arial"/>
                <w:color w:val="000000" w:themeColor="text1"/>
                <w:lang w:val="en-US"/>
              </w:rPr>
            </w:pPr>
          </w:p>
        </w:tc>
      </w:tr>
      <w:tr w:rsidR="005758C0" w14:paraId="253E6E37" w14:textId="77777777" w:rsidTr="0017736B">
        <w:trPr>
          <w:cantSplit/>
        </w:trPr>
        <w:tc>
          <w:tcPr>
            <w:tcW w:w="974" w:type="dxa"/>
          </w:tcPr>
          <w:p w14:paraId="6F85C292" w14:textId="77777777" w:rsidR="005758C0" w:rsidRDefault="005758C0" w:rsidP="005758C0">
            <w:pPr>
              <w:spacing w:after="0"/>
              <w:rPr>
                <w:rFonts w:ascii="Arial" w:hAnsi="Arial" w:cs="Arial"/>
                <w:b/>
                <w:bCs/>
                <w:color w:val="000000" w:themeColor="text1"/>
              </w:rPr>
            </w:pPr>
          </w:p>
        </w:tc>
        <w:tc>
          <w:tcPr>
            <w:tcW w:w="2527" w:type="dxa"/>
          </w:tcPr>
          <w:p w14:paraId="798644D6" w14:textId="77777777" w:rsidR="005758C0" w:rsidRDefault="005758C0" w:rsidP="005758C0">
            <w:pPr>
              <w:spacing w:after="0"/>
              <w:rPr>
                <w:rFonts w:ascii="Arial" w:eastAsia="MS Mincho" w:hAnsi="Arial" w:cs="Arial"/>
                <w:b/>
                <w:color w:val="000000" w:themeColor="text1"/>
              </w:rPr>
            </w:pPr>
          </w:p>
        </w:tc>
        <w:tc>
          <w:tcPr>
            <w:tcW w:w="1240" w:type="dxa"/>
          </w:tcPr>
          <w:p w14:paraId="2F0BB1DD"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EB34951" w14:textId="77777777" w:rsidR="005758C0" w:rsidRDefault="005758C0" w:rsidP="005758C0">
            <w:pPr>
              <w:spacing w:after="0"/>
              <w:rPr>
                <w:rFonts w:ascii="Arial" w:eastAsia="MS Mincho" w:hAnsi="Arial" w:cs="Arial"/>
                <w:bCs/>
                <w:color w:val="000000" w:themeColor="text1"/>
              </w:rPr>
            </w:pPr>
          </w:p>
        </w:tc>
        <w:tc>
          <w:tcPr>
            <w:tcW w:w="1589" w:type="dxa"/>
          </w:tcPr>
          <w:p w14:paraId="6F10A70D" w14:textId="77777777" w:rsidR="005758C0" w:rsidRDefault="005758C0" w:rsidP="005758C0">
            <w:pPr>
              <w:spacing w:after="0"/>
              <w:rPr>
                <w:rFonts w:ascii="Arial" w:eastAsia="MS Mincho" w:hAnsi="Arial" w:cs="Arial"/>
                <w:color w:val="000000" w:themeColor="text1"/>
              </w:rPr>
            </w:pPr>
          </w:p>
        </w:tc>
        <w:tc>
          <w:tcPr>
            <w:tcW w:w="1134" w:type="dxa"/>
          </w:tcPr>
          <w:p w14:paraId="6CE59D06" w14:textId="77777777" w:rsidR="005758C0" w:rsidRDefault="005758C0" w:rsidP="005758C0">
            <w:pPr>
              <w:spacing w:after="0"/>
              <w:rPr>
                <w:rFonts w:ascii="Arial" w:hAnsi="Arial" w:cs="Arial"/>
                <w:color w:val="000000" w:themeColor="text1"/>
                <w:lang w:val="en-US"/>
              </w:rPr>
            </w:pPr>
          </w:p>
        </w:tc>
        <w:tc>
          <w:tcPr>
            <w:tcW w:w="6662" w:type="dxa"/>
          </w:tcPr>
          <w:p w14:paraId="3FC5E066" w14:textId="77777777" w:rsidR="005758C0" w:rsidRDefault="005758C0" w:rsidP="005758C0">
            <w:pPr>
              <w:spacing w:after="0"/>
              <w:rPr>
                <w:rFonts w:ascii="Arial" w:hAnsi="Arial" w:cs="Arial"/>
                <w:color w:val="000000" w:themeColor="text1"/>
                <w:lang w:val="en-US"/>
              </w:rPr>
            </w:pPr>
          </w:p>
        </w:tc>
      </w:tr>
      <w:tr w:rsidR="005758C0" w14:paraId="148DDE73" w14:textId="77777777" w:rsidTr="0017736B">
        <w:trPr>
          <w:cantSplit/>
        </w:trPr>
        <w:tc>
          <w:tcPr>
            <w:tcW w:w="974" w:type="dxa"/>
            <w:shd w:val="clear" w:color="auto" w:fill="D9D9D9" w:themeFill="background1" w:themeFillShade="D9"/>
          </w:tcPr>
          <w:p w14:paraId="671700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87D39D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213A1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F1C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12CE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3E495D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55904E" w14:textId="77777777" w:rsidR="005758C0" w:rsidRDefault="005758C0" w:rsidP="005758C0">
            <w:pPr>
              <w:spacing w:after="0"/>
              <w:rPr>
                <w:rFonts w:ascii="Arial" w:hAnsi="Arial" w:cs="Arial"/>
                <w:color w:val="000000" w:themeColor="text1"/>
                <w:lang w:val="en-US"/>
              </w:rPr>
            </w:pPr>
          </w:p>
        </w:tc>
      </w:tr>
      <w:tr w:rsidR="005758C0" w14:paraId="44AB1D34" w14:textId="77777777" w:rsidTr="0017736B">
        <w:trPr>
          <w:cantSplit/>
        </w:trPr>
        <w:tc>
          <w:tcPr>
            <w:tcW w:w="974" w:type="dxa"/>
          </w:tcPr>
          <w:p w14:paraId="219B9AA6" w14:textId="77777777" w:rsidR="005758C0" w:rsidRDefault="005758C0" w:rsidP="005758C0">
            <w:pPr>
              <w:spacing w:after="0"/>
              <w:rPr>
                <w:rFonts w:ascii="Arial" w:hAnsi="Arial" w:cs="Arial"/>
                <w:b/>
                <w:bCs/>
                <w:color w:val="000000" w:themeColor="text1"/>
              </w:rPr>
            </w:pPr>
          </w:p>
        </w:tc>
        <w:tc>
          <w:tcPr>
            <w:tcW w:w="2527" w:type="dxa"/>
          </w:tcPr>
          <w:p w14:paraId="6988A6F9" w14:textId="77777777" w:rsidR="005758C0" w:rsidRDefault="005758C0" w:rsidP="005758C0">
            <w:pPr>
              <w:spacing w:after="0"/>
              <w:rPr>
                <w:rFonts w:ascii="Arial" w:eastAsia="MS Mincho" w:hAnsi="Arial" w:cs="Arial"/>
                <w:b/>
                <w:color w:val="000000" w:themeColor="text1"/>
              </w:rPr>
            </w:pPr>
          </w:p>
        </w:tc>
        <w:tc>
          <w:tcPr>
            <w:tcW w:w="1240" w:type="dxa"/>
          </w:tcPr>
          <w:p w14:paraId="3A7A820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8DB7C79" w14:textId="77777777" w:rsidR="005758C0" w:rsidRDefault="005758C0" w:rsidP="005758C0">
            <w:pPr>
              <w:spacing w:after="0"/>
              <w:rPr>
                <w:rFonts w:ascii="Arial" w:eastAsia="MS Mincho" w:hAnsi="Arial" w:cs="Arial"/>
                <w:bCs/>
                <w:color w:val="000000" w:themeColor="text1"/>
              </w:rPr>
            </w:pPr>
          </w:p>
        </w:tc>
        <w:tc>
          <w:tcPr>
            <w:tcW w:w="1589" w:type="dxa"/>
          </w:tcPr>
          <w:p w14:paraId="6742E254" w14:textId="77777777" w:rsidR="005758C0" w:rsidRDefault="005758C0" w:rsidP="005758C0">
            <w:pPr>
              <w:spacing w:after="0"/>
              <w:rPr>
                <w:rFonts w:ascii="Arial" w:eastAsia="MS Mincho" w:hAnsi="Arial" w:cs="Arial"/>
                <w:color w:val="000000" w:themeColor="text1"/>
              </w:rPr>
            </w:pPr>
          </w:p>
        </w:tc>
        <w:tc>
          <w:tcPr>
            <w:tcW w:w="1134" w:type="dxa"/>
          </w:tcPr>
          <w:p w14:paraId="0BF1AF73" w14:textId="77777777" w:rsidR="005758C0" w:rsidRDefault="005758C0" w:rsidP="005758C0">
            <w:pPr>
              <w:spacing w:after="0"/>
              <w:rPr>
                <w:rFonts w:ascii="Arial" w:hAnsi="Arial" w:cs="Arial"/>
                <w:color w:val="000000" w:themeColor="text1"/>
                <w:lang w:val="en-US"/>
              </w:rPr>
            </w:pPr>
          </w:p>
        </w:tc>
        <w:tc>
          <w:tcPr>
            <w:tcW w:w="6662" w:type="dxa"/>
          </w:tcPr>
          <w:p w14:paraId="51E476B7" w14:textId="77777777" w:rsidR="005758C0" w:rsidRDefault="005758C0" w:rsidP="005758C0">
            <w:pPr>
              <w:spacing w:after="0"/>
              <w:rPr>
                <w:rFonts w:ascii="Arial" w:hAnsi="Arial" w:cs="Arial"/>
                <w:color w:val="000000" w:themeColor="text1"/>
                <w:lang w:val="en-US"/>
              </w:rPr>
            </w:pPr>
          </w:p>
        </w:tc>
      </w:tr>
      <w:tr w:rsidR="005758C0" w14:paraId="0E061577" w14:textId="77777777" w:rsidTr="0017736B">
        <w:trPr>
          <w:cantSplit/>
        </w:trPr>
        <w:tc>
          <w:tcPr>
            <w:tcW w:w="974" w:type="dxa"/>
            <w:shd w:val="clear" w:color="auto" w:fill="FDE9D9" w:themeFill="accent6" w:themeFillTint="33"/>
          </w:tcPr>
          <w:p w14:paraId="738C1BB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1114FA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0293E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3FC75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ECCB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9145C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62FACD4" w14:textId="77777777" w:rsidR="005758C0" w:rsidRDefault="005758C0" w:rsidP="005758C0">
            <w:pPr>
              <w:spacing w:after="0"/>
              <w:rPr>
                <w:rFonts w:ascii="Arial" w:hAnsi="Arial" w:cs="Arial"/>
                <w:color w:val="000000" w:themeColor="text1"/>
                <w:lang w:val="en-US"/>
              </w:rPr>
            </w:pPr>
          </w:p>
        </w:tc>
      </w:tr>
      <w:tr w:rsidR="005758C0" w14:paraId="4419A27E" w14:textId="77777777" w:rsidTr="0017736B">
        <w:trPr>
          <w:cantSplit/>
        </w:trPr>
        <w:tc>
          <w:tcPr>
            <w:tcW w:w="974" w:type="dxa"/>
          </w:tcPr>
          <w:p w14:paraId="1A721E8B" w14:textId="77777777" w:rsidR="005758C0" w:rsidRDefault="005758C0" w:rsidP="005758C0">
            <w:pPr>
              <w:spacing w:after="0"/>
              <w:rPr>
                <w:rFonts w:ascii="Arial" w:hAnsi="Arial" w:cs="Arial"/>
                <w:b/>
                <w:bCs/>
                <w:color w:val="000000" w:themeColor="text1"/>
              </w:rPr>
            </w:pPr>
          </w:p>
        </w:tc>
        <w:tc>
          <w:tcPr>
            <w:tcW w:w="2527" w:type="dxa"/>
          </w:tcPr>
          <w:p w14:paraId="270A89B2" w14:textId="77777777" w:rsidR="005758C0" w:rsidRDefault="005758C0" w:rsidP="005758C0">
            <w:pPr>
              <w:spacing w:after="0"/>
              <w:rPr>
                <w:rFonts w:ascii="Arial" w:eastAsia="MS Mincho" w:hAnsi="Arial" w:cs="Arial"/>
                <w:b/>
                <w:color w:val="000000" w:themeColor="text1"/>
              </w:rPr>
            </w:pPr>
          </w:p>
        </w:tc>
        <w:tc>
          <w:tcPr>
            <w:tcW w:w="1240" w:type="dxa"/>
          </w:tcPr>
          <w:p w14:paraId="5A514B47"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BC1C5EB" w14:textId="77777777" w:rsidR="005758C0" w:rsidRDefault="005758C0" w:rsidP="005758C0">
            <w:pPr>
              <w:spacing w:after="0"/>
              <w:rPr>
                <w:rFonts w:ascii="Arial" w:eastAsia="MS Mincho" w:hAnsi="Arial" w:cs="Arial"/>
                <w:bCs/>
                <w:color w:val="000000" w:themeColor="text1"/>
              </w:rPr>
            </w:pPr>
          </w:p>
        </w:tc>
        <w:tc>
          <w:tcPr>
            <w:tcW w:w="1589" w:type="dxa"/>
          </w:tcPr>
          <w:p w14:paraId="53D2D47C" w14:textId="77777777" w:rsidR="005758C0" w:rsidRDefault="005758C0" w:rsidP="005758C0">
            <w:pPr>
              <w:spacing w:after="0"/>
              <w:rPr>
                <w:rFonts w:ascii="Arial" w:eastAsia="MS Mincho" w:hAnsi="Arial" w:cs="Arial"/>
                <w:color w:val="000000" w:themeColor="text1"/>
              </w:rPr>
            </w:pPr>
          </w:p>
        </w:tc>
        <w:tc>
          <w:tcPr>
            <w:tcW w:w="1134" w:type="dxa"/>
          </w:tcPr>
          <w:p w14:paraId="5A2E8CA9" w14:textId="77777777" w:rsidR="005758C0" w:rsidRDefault="005758C0" w:rsidP="005758C0">
            <w:pPr>
              <w:spacing w:after="0"/>
              <w:rPr>
                <w:rFonts w:ascii="Arial" w:hAnsi="Arial" w:cs="Arial"/>
                <w:color w:val="000000" w:themeColor="text1"/>
                <w:lang w:val="en-US"/>
              </w:rPr>
            </w:pPr>
          </w:p>
        </w:tc>
        <w:tc>
          <w:tcPr>
            <w:tcW w:w="6662" w:type="dxa"/>
          </w:tcPr>
          <w:p w14:paraId="46D713A6" w14:textId="77777777" w:rsidR="005758C0" w:rsidRDefault="005758C0" w:rsidP="005758C0">
            <w:pPr>
              <w:spacing w:after="0"/>
              <w:rPr>
                <w:rFonts w:ascii="Arial" w:hAnsi="Arial" w:cs="Arial"/>
                <w:color w:val="000000" w:themeColor="text1"/>
                <w:lang w:val="en-US"/>
              </w:rPr>
            </w:pPr>
          </w:p>
        </w:tc>
      </w:tr>
      <w:tr w:rsidR="005758C0" w14:paraId="2A137BFF" w14:textId="77777777" w:rsidTr="0017736B">
        <w:trPr>
          <w:cantSplit/>
        </w:trPr>
        <w:tc>
          <w:tcPr>
            <w:tcW w:w="974" w:type="dxa"/>
            <w:shd w:val="clear" w:color="auto" w:fill="D9D9D9" w:themeFill="background1" w:themeFillShade="D9"/>
          </w:tcPr>
          <w:p w14:paraId="267B97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E7AD5F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96EEC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5E5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C9C46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D800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43E035B" w14:textId="77777777" w:rsidR="005758C0" w:rsidRDefault="005758C0" w:rsidP="005758C0">
            <w:pPr>
              <w:spacing w:after="0"/>
              <w:rPr>
                <w:rFonts w:ascii="Arial" w:hAnsi="Arial" w:cs="Arial"/>
                <w:color w:val="000000" w:themeColor="text1"/>
                <w:lang w:val="en-US"/>
              </w:rPr>
            </w:pPr>
          </w:p>
        </w:tc>
      </w:tr>
      <w:tr w:rsidR="005758C0" w14:paraId="52587EA4" w14:textId="77777777" w:rsidTr="0017736B">
        <w:trPr>
          <w:cantSplit/>
        </w:trPr>
        <w:tc>
          <w:tcPr>
            <w:tcW w:w="974" w:type="dxa"/>
          </w:tcPr>
          <w:p w14:paraId="4888B97B" w14:textId="77777777" w:rsidR="005758C0" w:rsidRDefault="005758C0" w:rsidP="005758C0">
            <w:pPr>
              <w:spacing w:after="0"/>
              <w:rPr>
                <w:rFonts w:ascii="Arial" w:hAnsi="Arial" w:cs="Arial"/>
                <w:b/>
                <w:bCs/>
                <w:color w:val="000000" w:themeColor="text1"/>
              </w:rPr>
            </w:pPr>
          </w:p>
        </w:tc>
        <w:tc>
          <w:tcPr>
            <w:tcW w:w="2527" w:type="dxa"/>
          </w:tcPr>
          <w:p w14:paraId="40408757" w14:textId="77777777" w:rsidR="005758C0" w:rsidRDefault="005758C0" w:rsidP="005758C0">
            <w:pPr>
              <w:spacing w:after="0"/>
              <w:rPr>
                <w:rFonts w:ascii="Arial" w:eastAsia="MS Mincho" w:hAnsi="Arial" w:cs="Arial"/>
                <w:b/>
                <w:color w:val="000000" w:themeColor="text1"/>
              </w:rPr>
            </w:pPr>
          </w:p>
        </w:tc>
        <w:tc>
          <w:tcPr>
            <w:tcW w:w="1240" w:type="dxa"/>
          </w:tcPr>
          <w:p w14:paraId="0694DE6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82538C4" w14:textId="77777777" w:rsidR="005758C0" w:rsidRDefault="005758C0" w:rsidP="005758C0">
            <w:pPr>
              <w:spacing w:after="0"/>
              <w:rPr>
                <w:rFonts w:ascii="Arial" w:eastAsia="MS Mincho" w:hAnsi="Arial" w:cs="Arial"/>
                <w:bCs/>
                <w:color w:val="000000" w:themeColor="text1"/>
              </w:rPr>
            </w:pPr>
          </w:p>
        </w:tc>
        <w:tc>
          <w:tcPr>
            <w:tcW w:w="1589" w:type="dxa"/>
          </w:tcPr>
          <w:p w14:paraId="66FF69C7" w14:textId="77777777" w:rsidR="005758C0" w:rsidRDefault="005758C0" w:rsidP="005758C0">
            <w:pPr>
              <w:spacing w:after="0"/>
              <w:rPr>
                <w:rFonts w:ascii="Arial" w:eastAsia="MS Mincho" w:hAnsi="Arial" w:cs="Arial"/>
                <w:color w:val="000000" w:themeColor="text1"/>
              </w:rPr>
            </w:pPr>
          </w:p>
        </w:tc>
        <w:tc>
          <w:tcPr>
            <w:tcW w:w="1134" w:type="dxa"/>
          </w:tcPr>
          <w:p w14:paraId="6F89E86F" w14:textId="77777777" w:rsidR="005758C0" w:rsidRDefault="005758C0" w:rsidP="005758C0">
            <w:pPr>
              <w:spacing w:after="0"/>
              <w:rPr>
                <w:rFonts w:ascii="Arial" w:hAnsi="Arial" w:cs="Arial"/>
                <w:color w:val="000000" w:themeColor="text1"/>
                <w:lang w:val="en-US"/>
              </w:rPr>
            </w:pPr>
          </w:p>
        </w:tc>
        <w:tc>
          <w:tcPr>
            <w:tcW w:w="6662" w:type="dxa"/>
          </w:tcPr>
          <w:p w14:paraId="18A6CECE" w14:textId="77777777" w:rsidR="005758C0" w:rsidRDefault="005758C0" w:rsidP="005758C0">
            <w:pPr>
              <w:spacing w:after="0"/>
              <w:rPr>
                <w:rFonts w:ascii="Arial" w:hAnsi="Arial" w:cs="Arial"/>
                <w:color w:val="000000" w:themeColor="text1"/>
                <w:lang w:val="en-US"/>
              </w:rPr>
            </w:pPr>
          </w:p>
        </w:tc>
      </w:tr>
      <w:tr w:rsidR="005758C0" w14:paraId="1F9B757F" w14:textId="77777777" w:rsidTr="0017736B">
        <w:trPr>
          <w:cantSplit/>
        </w:trPr>
        <w:tc>
          <w:tcPr>
            <w:tcW w:w="974" w:type="dxa"/>
            <w:shd w:val="clear" w:color="auto" w:fill="FDE9D9" w:themeFill="accent6" w:themeFillTint="33"/>
          </w:tcPr>
          <w:p w14:paraId="27FF303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3E8C71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42B21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45BF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9293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EDE6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A0B70E" w14:textId="77777777" w:rsidR="005758C0" w:rsidRDefault="005758C0" w:rsidP="005758C0">
            <w:pPr>
              <w:spacing w:after="0"/>
              <w:rPr>
                <w:rFonts w:ascii="Arial" w:hAnsi="Arial" w:cs="Arial"/>
                <w:color w:val="000000" w:themeColor="text1"/>
                <w:lang w:val="en-US"/>
              </w:rPr>
            </w:pPr>
          </w:p>
        </w:tc>
      </w:tr>
      <w:tr w:rsidR="005758C0" w14:paraId="7C4E5444" w14:textId="77777777" w:rsidTr="0017736B">
        <w:trPr>
          <w:cantSplit/>
        </w:trPr>
        <w:tc>
          <w:tcPr>
            <w:tcW w:w="974" w:type="dxa"/>
          </w:tcPr>
          <w:p w14:paraId="29F741B6" w14:textId="77777777" w:rsidR="005758C0" w:rsidRDefault="005758C0" w:rsidP="005758C0">
            <w:pPr>
              <w:spacing w:after="0"/>
              <w:rPr>
                <w:rFonts w:ascii="Arial" w:hAnsi="Arial" w:cs="Arial"/>
                <w:b/>
                <w:bCs/>
                <w:color w:val="000000" w:themeColor="text1"/>
              </w:rPr>
            </w:pPr>
          </w:p>
        </w:tc>
        <w:tc>
          <w:tcPr>
            <w:tcW w:w="2527" w:type="dxa"/>
          </w:tcPr>
          <w:p w14:paraId="0DA09BEB" w14:textId="77777777" w:rsidR="005758C0" w:rsidRDefault="005758C0" w:rsidP="005758C0">
            <w:pPr>
              <w:spacing w:after="0"/>
              <w:rPr>
                <w:rFonts w:ascii="Arial" w:eastAsia="MS Mincho" w:hAnsi="Arial" w:cs="Arial"/>
                <w:b/>
                <w:color w:val="000000" w:themeColor="text1"/>
              </w:rPr>
            </w:pPr>
          </w:p>
        </w:tc>
        <w:tc>
          <w:tcPr>
            <w:tcW w:w="1240" w:type="dxa"/>
          </w:tcPr>
          <w:p w14:paraId="658A2DB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1086075" w14:textId="77777777" w:rsidR="005758C0" w:rsidRDefault="005758C0" w:rsidP="005758C0">
            <w:pPr>
              <w:spacing w:after="0"/>
              <w:rPr>
                <w:rFonts w:ascii="Arial" w:eastAsia="MS Mincho" w:hAnsi="Arial" w:cs="Arial"/>
                <w:bCs/>
                <w:color w:val="000000" w:themeColor="text1"/>
              </w:rPr>
            </w:pPr>
          </w:p>
        </w:tc>
        <w:tc>
          <w:tcPr>
            <w:tcW w:w="1589" w:type="dxa"/>
          </w:tcPr>
          <w:p w14:paraId="39692AF7" w14:textId="77777777" w:rsidR="005758C0" w:rsidRDefault="005758C0" w:rsidP="005758C0">
            <w:pPr>
              <w:spacing w:after="0"/>
              <w:rPr>
                <w:rFonts w:ascii="Arial" w:eastAsia="MS Mincho" w:hAnsi="Arial" w:cs="Arial"/>
                <w:color w:val="000000" w:themeColor="text1"/>
              </w:rPr>
            </w:pPr>
          </w:p>
        </w:tc>
        <w:tc>
          <w:tcPr>
            <w:tcW w:w="1134" w:type="dxa"/>
          </w:tcPr>
          <w:p w14:paraId="12A223FF" w14:textId="77777777" w:rsidR="005758C0" w:rsidRDefault="005758C0" w:rsidP="005758C0">
            <w:pPr>
              <w:spacing w:after="0"/>
              <w:rPr>
                <w:rFonts w:ascii="Arial" w:hAnsi="Arial" w:cs="Arial"/>
                <w:color w:val="000000" w:themeColor="text1"/>
                <w:lang w:val="en-US"/>
              </w:rPr>
            </w:pPr>
          </w:p>
        </w:tc>
        <w:tc>
          <w:tcPr>
            <w:tcW w:w="6662" w:type="dxa"/>
          </w:tcPr>
          <w:p w14:paraId="714B998B" w14:textId="77777777" w:rsidR="005758C0" w:rsidRDefault="005758C0" w:rsidP="005758C0">
            <w:pPr>
              <w:spacing w:after="0"/>
              <w:rPr>
                <w:rFonts w:ascii="Arial" w:hAnsi="Arial" w:cs="Arial"/>
                <w:color w:val="000000" w:themeColor="text1"/>
                <w:lang w:val="en-US"/>
              </w:rPr>
            </w:pPr>
          </w:p>
        </w:tc>
      </w:tr>
      <w:tr w:rsidR="005758C0" w14:paraId="3F23D8C5" w14:textId="77777777" w:rsidTr="0017736B">
        <w:trPr>
          <w:cantSplit/>
        </w:trPr>
        <w:tc>
          <w:tcPr>
            <w:tcW w:w="974" w:type="dxa"/>
            <w:shd w:val="clear" w:color="auto" w:fill="FDE9D9" w:themeFill="accent6" w:themeFillTint="33"/>
          </w:tcPr>
          <w:p w14:paraId="6403AE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C5444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7D9D3D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A1BD6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BAC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13438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74E938" w14:textId="77777777" w:rsidR="005758C0" w:rsidRDefault="005758C0" w:rsidP="005758C0">
            <w:pPr>
              <w:spacing w:after="0"/>
              <w:rPr>
                <w:rFonts w:ascii="Arial" w:hAnsi="Arial" w:cs="Arial"/>
                <w:color w:val="000000" w:themeColor="text1"/>
                <w:lang w:val="en-US"/>
              </w:rPr>
            </w:pPr>
          </w:p>
        </w:tc>
      </w:tr>
      <w:tr w:rsidR="005758C0" w14:paraId="63D35E74" w14:textId="77777777" w:rsidTr="0017736B">
        <w:trPr>
          <w:cantSplit/>
        </w:trPr>
        <w:tc>
          <w:tcPr>
            <w:tcW w:w="974" w:type="dxa"/>
          </w:tcPr>
          <w:p w14:paraId="5D3FC5B9" w14:textId="77777777" w:rsidR="005758C0" w:rsidRDefault="005758C0" w:rsidP="005758C0">
            <w:pPr>
              <w:spacing w:after="0"/>
              <w:rPr>
                <w:rFonts w:ascii="Arial" w:hAnsi="Arial" w:cs="Arial"/>
                <w:b/>
                <w:bCs/>
                <w:color w:val="000000" w:themeColor="text1"/>
              </w:rPr>
            </w:pPr>
          </w:p>
        </w:tc>
        <w:tc>
          <w:tcPr>
            <w:tcW w:w="2527" w:type="dxa"/>
          </w:tcPr>
          <w:p w14:paraId="729120F9" w14:textId="77777777" w:rsidR="005758C0" w:rsidRDefault="005758C0" w:rsidP="005758C0">
            <w:pPr>
              <w:spacing w:after="0"/>
              <w:rPr>
                <w:rFonts w:ascii="Arial" w:eastAsia="MS Mincho" w:hAnsi="Arial" w:cs="Arial"/>
                <w:b/>
                <w:color w:val="000000" w:themeColor="text1"/>
              </w:rPr>
            </w:pPr>
          </w:p>
        </w:tc>
        <w:tc>
          <w:tcPr>
            <w:tcW w:w="1240" w:type="dxa"/>
          </w:tcPr>
          <w:p w14:paraId="44AAD75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913C0DA" w14:textId="77777777" w:rsidR="005758C0" w:rsidRDefault="005758C0" w:rsidP="005758C0">
            <w:pPr>
              <w:spacing w:after="0"/>
              <w:rPr>
                <w:rFonts w:ascii="Arial" w:eastAsia="MS Mincho" w:hAnsi="Arial" w:cs="Arial"/>
                <w:bCs/>
                <w:color w:val="000000" w:themeColor="text1"/>
              </w:rPr>
            </w:pPr>
          </w:p>
        </w:tc>
        <w:tc>
          <w:tcPr>
            <w:tcW w:w="1589" w:type="dxa"/>
          </w:tcPr>
          <w:p w14:paraId="35DA5765" w14:textId="77777777" w:rsidR="005758C0" w:rsidRDefault="005758C0" w:rsidP="005758C0">
            <w:pPr>
              <w:spacing w:after="0"/>
              <w:rPr>
                <w:rFonts w:ascii="Arial" w:eastAsia="MS Mincho" w:hAnsi="Arial" w:cs="Arial"/>
                <w:color w:val="000000" w:themeColor="text1"/>
              </w:rPr>
            </w:pPr>
          </w:p>
        </w:tc>
        <w:tc>
          <w:tcPr>
            <w:tcW w:w="1134" w:type="dxa"/>
          </w:tcPr>
          <w:p w14:paraId="14577C42" w14:textId="77777777" w:rsidR="005758C0" w:rsidRDefault="005758C0" w:rsidP="005758C0">
            <w:pPr>
              <w:spacing w:after="0"/>
              <w:rPr>
                <w:rFonts w:ascii="Arial" w:hAnsi="Arial" w:cs="Arial"/>
                <w:color w:val="000000" w:themeColor="text1"/>
                <w:lang w:val="en-US"/>
              </w:rPr>
            </w:pPr>
          </w:p>
        </w:tc>
        <w:tc>
          <w:tcPr>
            <w:tcW w:w="6662" w:type="dxa"/>
          </w:tcPr>
          <w:p w14:paraId="7B46BD26" w14:textId="77777777" w:rsidR="005758C0" w:rsidRDefault="005758C0" w:rsidP="005758C0">
            <w:pPr>
              <w:spacing w:after="0"/>
              <w:rPr>
                <w:rFonts w:ascii="Arial" w:hAnsi="Arial" w:cs="Arial"/>
                <w:color w:val="000000" w:themeColor="text1"/>
                <w:lang w:val="en-US"/>
              </w:rPr>
            </w:pPr>
          </w:p>
        </w:tc>
      </w:tr>
      <w:tr w:rsidR="005758C0" w14:paraId="6F80B899" w14:textId="77777777" w:rsidTr="0017736B">
        <w:trPr>
          <w:cantSplit/>
        </w:trPr>
        <w:tc>
          <w:tcPr>
            <w:tcW w:w="974" w:type="dxa"/>
            <w:shd w:val="clear" w:color="auto" w:fill="FDE9D9" w:themeFill="accent6" w:themeFillTint="33"/>
          </w:tcPr>
          <w:p w14:paraId="3EDB678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21F624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90A65D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F26C8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39A1E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0571E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EEEF02D" w14:textId="77777777" w:rsidR="005758C0" w:rsidRDefault="005758C0" w:rsidP="005758C0">
            <w:pPr>
              <w:spacing w:after="0"/>
              <w:rPr>
                <w:rFonts w:ascii="Arial" w:hAnsi="Arial" w:cs="Arial"/>
                <w:color w:val="000000" w:themeColor="text1"/>
                <w:lang w:val="en-US"/>
              </w:rPr>
            </w:pPr>
          </w:p>
        </w:tc>
      </w:tr>
      <w:tr w:rsidR="005758C0" w14:paraId="4A4FF51F" w14:textId="77777777" w:rsidTr="0017736B">
        <w:trPr>
          <w:cantSplit/>
        </w:trPr>
        <w:tc>
          <w:tcPr>
            <w:tcW w:w="974" w:type="dxa"/>
          </w:tcPr>
          <w:p w14:paraId="3836C603" w14:textId="77777777" w:rsidR="005758C0" w:rsidRDefault="005758C0" w:rsidP="005758C0">
            <w:pPr>
              <w:spacing w:after="0"/>
              <w:rPr>
                <w:rFonts w:ascii="Arial" w:hAnsi="Arial" w:cs="Arial"/>
                <w:b/>
                <w:bCs/>
                <w:color w:val="000000" w:themeColor="text1"/>
              </w:rPr>
            </w:pPr>
          </w:p>
        </w:tc>
        <w:tc>
          <w:tcPr>
            <w:tcW w:w="2527" w:type="dxa"/>
          </w:tcPr>
          <w:p w14:paraId="28572174" w14:textId="77777777" w:rsidR="005758C0" w:rsidRDefault="005758C0" w:rsidP="005758C0">
            <w:pPr>
              <w:spacing w:after="0"/>
              <w:rPr>
                <w:rFonts w:ascii="Arial" w:eastAsia="MS Mincho" w:hAnsi="Arial" w:cs="Arial"/>
                <w:b/>
                <w:color w:val="000000" w:themeColor="text1"/>
              </w:rPr>
            </w:pPr>
          </w:p>
        </w:tc>
        <w:tc>
          <w:tcPr>
            <w:tcW w:w="1240" w:type="dxa"/>
          </w:tcPr>
          <w:p w14:paraId="31AB3A1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0E0E4EB" w14:textId="77777777" w:rsidR="005758C0" w:rsidRDefault="005758C0" w:rsidP="005758C0">
            <w:pPr>
              <w:spacing w:after="0"/>
              <w:rPr>
                <w:rFonts w:ascii="Arial" w:eastAsia="MS Mincho" w:hAnsi="Arial" w:cs="Arial"/>
                <w:bCs/>
                <w:color w:val="000000" w:themeColor="text1"/>
              </w:rPr>
            </w:pPr>
          </w:p>
        </w:tc>
        <w:tc>
          <w:tcPr>
            <w:tcW w:w="1589" w:type="dxa"/>
          </w:tcPr>
          <w:p w14:paraId="1EBACD4F" w14:textId="77777777" w:rsidR="005758C0" w:rsidRDefault="005758C0" w:rsidP="005758C0">
            <w:pPr>
              <w:spacing w:after="0"/>
              <w:rPr>
                <w:rFonts w:ascii="Arial" w:eastAsia="MS Mincho" w:hAnsi="Arial" w:cs="Arial"/>
                <w:color w:val="000000" w:themeColor="text1"/>
              </w:rPr>
            </w:pPr>
          </w:p>
        </w:tc>
        <w:tc>
          <w:tcPr>
            <w:tcW w:w="1134" w:type="dxa"/>
          </w:tcPr>
          <w:p w14:paraId="7F63238A" w14:textId="77777777" w:rsidR="005758C0" w:rsidRDefault="005758C0" w:rsidP="005758C0">
            <w:pPr>
              <w:spacing w:after="0"/>
              <w:rPr>
                <w:rFonts w:ascii="Arial" w:hAnsi="Arial" w:cs="Arial"/>
                <w:color w:val="000000" w:themeColor="text1"/>
                <w:lang w:val="en-US"/>
              </w:rPr>
            </w:pPr>
          </w:p>
        </w:tc>
        <w:tc>
          <w:tcPr>
            <w:tcW w:w="6662" w:type="dxa"/>
          </w:tcPr>
          <w:p w14:paraId="19576F27" w14:textId="77777777" w:rsidR="005758C0" w:rsidRDefault="005758C0" w:rsidP="005758C0">
            <w:pPr>
              <w:spacing w:after="0"/>
              <w:rPr>
                <w:rFonts w:ascii="Arial" w:hAnsi="Arial" w:cs="Arial"/>
                <w:color w:val="000000" w:themeColor="text1"/>
                <w:lang w:val="en-US"/>
              </w:rPr>
            </w:pPr>
          </w:p>
        </w:tc>
      </w:tr>
      <w:tr w:rsidR="005758C0" w14:paraId="45C19073" w14:textId="77777777" w:rsidTr="0017736B">
        <w:trPr>
          <w:cantSplit/>
        </w:trPr>
        <w:tc>
          <w:tcPr>
            <w:tcW w:w="974" w:type="dxa"/>
            <w:shd w:val="clear" w:color="auto" w:fill="FDE9D9" w:themeFill="accent6" w:themeFillTint="33"/>
          </w:tcPr>
          <w:p w14:paraId="787B8A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368944A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4B1A79B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BCB8F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1111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9DC54E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4B1D83D" w14:textId="77777777" w:rsidR="005758C0" w:rsidRDefault="005758C0" w:rsidP="005758C0">
            <w:pPr>
              <w:spacing w:after="0"/>
              <w:rPr>
                <w:rFonts w:ascii="Arial" w:hAnsi="Arial" w:cs="Arial"/>
                <w:color w:val="000000" w:themeColor="text1"/>
                <w:lang w:val="en-US"/>
              </w:rPr>
            </w:pPr>
          </w:p>
        </w:tc>
      </w:tr>
      <w:tr w:rsidR="005758C0" w14:paraId="1FB9E67F" w14:textId="77777777" w:rsidTr="0017736B">
        <w:trPr>
          <w:cantSplit/>
        </w:trPr>
        <w:tc>
          <w:tcPr>
            <w:tcW w:w="974" w:type="dxa"/>
          </w:tcPr>
          <w:p w14:paraId="2DCF6205"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7F03648" w14:textId="0F3D3C02" w:rsidR="005758C0" w:rsidRPr="00DD3867" w:rsidRDefault="00DD3867" w:rsidP="005758C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255F212E" w14:textId="77777777" w:rsidR="005758C0" w:rsidRDefault="005758C0" w:rsidP="005758C0">
            <w:pPr>
              <w:spacing w:after="0"/>
              <w:jc w:val="center"/>
              <w:rPr>
                <w:rFonts w:ascii="Arial" w:eastAsia="SimSun" w:hAnsi="Arial" w:cs="Arial"/>
                <w:bCs/>
                <w:color w:val="0000FF"/>
                <w:lang w:eastAsia="zh-CN"/>
              </w:rPr>
            </w:pPr>
            <w:hyperlink r:id="rId72" w:history="1">
              <w:r>
                <w:rPr>
                  <w:rStyle w:val="Hyperlink"/>
                  <w:rFonts w:ascii="Arial" w:eastAsia="SimSun" w:hAnsi="Arial" w:cs="Arial" w:hint="eastAsia"/>
                  <w:bCs/>
                  <w:lang w:eastAsia="zh-CN"/>
                </w:rPr>
                <w:t>0034</w:t>
              </w:r>
            </w:hyperlink>
          </w:p>
        </w:tc>
        <w:tc>
          <w:tcPr>
            <w:tcW w:w="3674" w:type="dxa"/>
            <w:shd w:val="clear" w:color="auto" w:fill="FFFF00"/>
          </w:tcPr>
          <w:p w14:paraId="4D889DF4"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29.572 0396 Rel-18 Inclusion of SUPI as Mandatory UE Identifier</w:t>
            </w:r>
          </w:p>
        </w:tc>
        <w:tc>
          <w:tcPr>
            <w:tcW w:w="1589" w:type="dxa"/>
            <w:shd w:val="clear" w:color="auto" w:fill="FFFF00"/>
          </w:tcPr>
          <w:p w14:paraId="0D2074FB"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313484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64D4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65ED90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D3789CD" w14:textId="77777777" w:rsidTr="0017736B">
        <w:trPr>
          <w:cantSplit/>
        </w:trPr>
        <w:tc>
          <w:tcPr>
            <w:tcW w:w="974" w:type="dxa"/>
          </w:tcPr>
          <w:p w14:paraId="39CC6C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72584258" w14:textId="4D8F8288" w:rsidR="005758C0" w:rsidRDefault="00DD3867"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EF61DF5" w14:textId="77777777" w:rsidR="005758C0" w:rsidRDefault="005758C0" w:rsidP="005758C0">
            <w:pPr>
              <w:spacing w:after="0"/>
              <w:jc w:val="center"/>
              <w:rPr>
                <w:rFonts w:ascii="Arial" w:eastAsia="SimSun" w:hAnsi="Arial" w:cs="Arial"/>
                <w:bCs/>
                <w:color w:val="0000FF"/>
                <w:lang w:val="en-US" w:eastAsia="zh-CN"/>
              </w:rPr>
            </w:pPr>
            <w:hyperlink r:id="rId73" w:history="1">
              <w:r>
                <w:rPr>
                  <w:rStyle w:val="Hyperlink"/>
                  <w:rFonts w:ascii="Arial" w:eastAsia="SimSun" w:hAnsi="Arial" w:cs="Arial" w:hint="eastAsia"/>
                  <w:bCs/>
                  <w:lang w:val="en-US" w:eastAsia="zh-CN"/>
                </w:rPr>
                <w:t>0035</w:t>
              </w:r>
            </w:hyperlink>
          </w:p>
        </w:tc>
        <w:tc>
          <w:tcPr>
            <w:tcW w:w="3674" w:type="dxa"/>
            <w:shd w:val="clear" w:color="auto" w:fill="FFFF00"/>
          </w:tcPr>
          <w:p w14:paraId="02E820B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0397 Rel-19 Inclusion of SUPI as Mandatory UE Identifier</w:t>
            </w:r>
          </w:p>
        </w:tc>
        <w:tc>
          <w:tcPr>
            <w:tcW w:w="1589" w:type="dxa"/>
            <w:shd w:val="clear" w:color="auto" w:fill="FFFF00"/>
          </w:tcPr>
          <w:p w14:paraId="1E3CB93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A9B5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5B667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E772E4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73F538CF" w14:textId="77777777" w:rsidTr="0017736B">
        <w:trPr>
          <w:cantSplit/>
        </w:trPr>
        <w:tc>
          <w:tcPr>
            <w:tcW w:w="974" w:type="dxa"/>
            <w:shd w:val="clear" w:color="auto" w:fill="FDE9D9" w:themeFill="accent6" w:themeFillTint="33"/>
          </w:tcPr>
          <w:p w14:paraId="46AE4AC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7785F5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FEE16F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F31E4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E486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BE4B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13544" w14:textId="77777777" w:rsidR="005758C0" w:rsidRDefault="005758C0" w:rsidP="005758C0">
            <w:pPr>
              <w:spacing w:after="0"/>
              <w:rPr>
                <w:rFonts w:ascii="Arial" w:hAnsi="Arial" w:cs="Arial"/>
                <w:color w:val="000000" w:themeColor="text1"/>
                <w:lang w:val="en-US"/>
              </w:rPr>
            </w:pPr>
          </w:p>
        </w:tc>
      </w:tr>
      <w:tr w:rsidR="005758C0" w14:paraId="20A72563" w14:textId="77777777" w:rsidTr="0017736B">
        <w:trPr>
          <w:cantSplit/>
        </w:trPr>
        <w:tc>
          <w:tcPr>
            <w:tcW w:w="974" w:type="dxa"/>
          </w:tcPr>
          <w:p w14:paraId="21914580" w14:textId="77777777" w:rsidR="005758C0" w:rsidRDefault="005758C0" w:rsidP="005758C0">
            <w:pPr>
              <w:spacing w:after="0"/>
              <w:rPr>
                <w:rFonts w:ascii="Arial" w:hAnsi="Arial" w:cs="Arial"/>
                <w:b/>
                <w:bCs/>
                <w:color w:val="000000" w:themeColor="text1"/>
              </w:rPr>
            </w:pPr>
          </w:p>
        </w:tc>
        <w:tc>
          <w:tcPr>
            <w:tcW w:w="2527" w:type="dxa"/>
          </w:tcPr>
          <w:p w14:paraId="5D241358" w14:textId="77777777" w:rsidR="005758C0" w:rsidRDefault="005758C0" w:rsidP="005758C0">
            <w:pPr>
              <w:spacing w:after="0"/>
              <w:rPr>
                <w:rFonts w:ascii="Arial" w:eastAsia="MS Mincho" w:hAnsi="Arial" w:cs="Arial"/>
                <w:b/>
                <w:color w:val="000000" w:themeColor="text1"/>
              </w:rPr>
            </w:pPr>
          </w:p>
        </w:tc>
        <w:tc>
          <w:tcPr>
            <w:tcW w:w="1240" w:type="dxa"/>
          </w:tcPr>
          <w:p w14:paraId="4C06FA9F"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2C995EE" w14:textId="77777777" w:rsidR="005758C0" w:rsidRDefault="005758C0" w:rsidP="005758C0">
            <w:pPr>
              <w:spacing w:after="0"/>
              <w:rPr>
                <w:rFonts w:ascii="Arial" w:eastAsia="MS Mincho" w:hAnsi="Arial" w:cs="Arial"/>
                <w:bCs/>
                <w:color w:val="000000" w:themeColor="text1"/>
              </w:rPr>
            </w:pPr>
          </w:p>
        </w:tc>
        <w:tc>
          <w:tcPr>
            <w:tcW w:w="1589" w:type="dxa"/>
          </w:tcPr>
          <w:p w14:paraId="4A89A214" w14:textId="77777777" w:rsidR="005758C0" w:rsidRDefault="005758C0" w:rsidP="005758C0">
            <w:pPr>
              <w:spacing w:after="0"/>
              <w:rPr>
                <w:rFonts w:ascii="Arial" w:eastAsia="MS Mincho" w:hAnsi="Arial" w:cs="Arial"/>
                <w:color w:val="000000" w:themeColor="text1"/>
              </w:rPr>
            </w:pPr>
          </w:p>
        </w:tc>
        <w:tc>
          <w:tcPr>
            <w:tcW w:w="1134" w:type="dxa"/>
          </w:tcPr>
          <w:p w14:paraId="1D1BB235" w14:textId="77777777" w:rsidR="005758C0" w:rsidRDefault="005758C0" w:rsidP="005758C0">
            <w:pPr>
              <w:spacing w:after="0"/>
              <w:rPr>
                <w:rFonts w:ascii="Arial" w:hAnsi="Arial" w:cs="Arial"/>
                <w:color w:val="000000" w:themeColor="text1"/>
                <w:lang w:val="en-US"/>
              </w:rPr>
            </w:pPr>
          </w:p>
        </w:tc>
        <w:tc>
          <w:tcPr>
            <w:tcW w:w="6662" w:type="dxa"/>
          </w:tcPr>
          <w:p w14:paraId="4A906608" w14:textId="77777777" w:rsidR="005758C0" w:rsidRDefault="005758C0" w:rsidP="005758C0">
            <w:pPr>
              <w:spacing w:after="0"/>
              <w:rPr>
                <w:rFonts w:ascii="Arial" w:hAnsi="Arial" w:cs="Arial"/>
                <w:color w:val="000000" w:themeColor="text1"/>
                <w:lang w:val="en-US"/>
              </w:rPr>
            </w:pPr>
          </w:p>
        </w:tc>
      </w:tr>
      <w:tr w:rsidR="005758C0" w14:paraId="66A235D6" w14:textId="77777777" w:rsidTr="0017736B">
        <w:trPr>
          <w:cantSplit/>
        </w:trPr>
        <w:tc>
          <w:tcPr>
            <w:tcW w:w="974" w:type="dxa"/>
            <w:shd w:val="clear" w:color="auto" w:fill="D9D9D9" w:themeFill="background1" w:themeFillShade="D9"/>
          </w:tcPr>
          <w:p w14:paraId="475210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2574C5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A17761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B74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F188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09D6AD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2183B28" w14:textId="77777777" w:rsidR="005758C0" w:rsidRDefault="005758C0" w:rsidP="005758C0">
            <w:pPr>
              <w:spacing w:after="0"/>
              <w:rPr>
                <w:rFonts w:ascii="Arial" w:hAnsi="Arial" w:cs="Arial"/>
                <w:color w:val="000000" w:themeColor="text1"/>
                <w:lang w:val="en-US"/>
              </w:rPr>
            </w:pPr>
          </w:p>
        </w:tc>
      </w:tr>
      <w:tr w:rsidR="005758C0" w14:paraId="46081458" w14:textId="77777777" w:rsidTr="0017736B">
        <w:trPr>
          <w:cantSplit/>
        </w:trPr>
        <w:tc>
          <w:tcPr>
            <w:tcW w:w="974" w:type="dxa"/>
          </w:tcPr>
          <w:p w14:paraId="77F842F2" w14:textId="77777777" w:rsidR="005758C0" w:rsidRDefault="005758C0" w:rsidP="005758C0">
            <w:pPr>
              <w:spacing w:after="0"/>
              <w:rPr>
                <w:rFonts w:ascii="Arial" w:hAnsi="Arial" w:cs="Arial"/>
                <w:b/>
                <w:bCs/>
                <w:color w:val="000000" w:themeColor="text1"/>
              </w:rPr>
            </w:pPr>
          </w:p>
        </w:tc>
        <w:tc>
          <w:tcPr>
            <w:tcW w:w="2527" w:type="dxa"/>
          </w:tcPr>
          <w:p w14:paraId="0A2D2B2A" w14:textId="77777777" w:rsidR="005758C0" w:rsidRDefault="005758C0" w:rsidP="005758C0">
            <w:pPr>
              <w:spacing w:after="0"/>
              <w:rPr>
                <w:rFonts w:ascii="Arial" w:eastAsia="MS Mincho" w:hAnsi="Arial" w:cs="Arial"/>
                <w:b/>
                <w:color w:val="000000" w:themeColor="text1"/>
              </w:rPr>
            </w:pPr>
          </w:p>
        </w:tc>
        <w:tc>
          <w:tcPr>
            <w:tcW w:w="1240" w:type="dxa"/>
          </w:tcPr>
          <w:p w14:paraId="01DD977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D0791D5" w14:textId="77777777" w:rsidR="005758C0" w:rsidRDefault="005758C0" w:rsidP="005758C0">
            <w:pPr>
              <w:spacing w:after="0"/>
              <w:rPr>
                <w:rFonts w:ascii="Arial" w:eastAsia="MS Mincho" w:hAnsi="Arial" w:cs="Arial"/>
                <w:bCs/>
                <w:color w:val="000000" w:themeColor="text1"/>
              </w:rPr>
            </w:pPr>
          </w:p>
        </w:tc>
        <w:tc>
          <w:tcPr>
            <w:tcW w:w="1589" w:type="dxa"/>
          </w:tcPr>
          <w:p w14:paraId="167272AC" w14:textId="77777777" w:rsidR="005758C0" w:rsidRDefault="005758C0" w:rsidP="005758C0">
            <w:pPr>
              <w:spacing w:after="0"/>
              <w:rPr>
                <w:rFonts w:ascii="Arial" w:eastAsia="MS Mincho" w:hAnsi="Arial" w:cs="Arial"/>
                <w:color w:val="000000" w:themeColor="text1"/>
              </w:rPr>
            </w:pPr>
          </w:p>
        </w:tc>
        <w:tc>
          <w:tcPr>
            <w:tcW w:w="1134" w:type="dxa"/>
          </w:tcPr>
          <w:p w14:paraId="3FA5F63E" w14:textId="77777777" w:rsidR="005758C0" w:rsidRDefault="005758C0" w:rsidP="005758C0">
            <w:pPr>
              <w:spacing w:after="0"/>
              <w:rPr>
                <w:rFonts w:ascii="Arial" w:hAnsi="Arial" w:cs="Arial"/>
                <w:color w:val="000000" w:themeColor="text1"/>
                <w:lang w:val="en-US"/>
              </w:rPr>
            </w:pPr>
          </w:p>
        </w:tc>
        <w:tc>
          <w:tcPr>
            <w:tcW w:w="6662" w:type="dxa"/>
          </w:tcPr>
          <w:p w14:paraId="5CE4867B" w14:textId="77777777" w:rsidR="005758C0" w:rsidRDefault="005758C0" w:rsidP="005758C0">
            <w:pPr>
              <w:spacing w:after="0"/>
              <w:rPr>
                <w:rFonts w:ascii="Arial" w:hAnsi="Arial" w:cs="Arial"/>
                <w:color w:val="000000" w:themeColor="text1"/>
                <w:lang w:val="en-US"/>
              </w:rPr>
            </w:pPr>
          </w:p>
        </w:tc>
      </w:tr>
      <w:tr w:rsidR="005758C0" w14:paraId="0011223D" w14:textId="77777777" w:rsidTr="0017736B">
        <w:trPr>
          <w:cantSplit/>
        </w:trPr>
        <w:tc>
          <w:tcPr>
            <w:tcW w:w="974" w:type="dxa"/>
            <w:shd w:val="clear" w:color="auto" w:fill="D9D9D9" w:themeFill="background1" w:themeFillShade="D9"/>
          </w:tcPr>
          <w:p w14:paraId="3F0150E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3088AA9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6046CE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50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D59B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0C7B8C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0997CA" w14:textId="77777777" w:rsidR="005758C0" w:rsidRDefault="005758C0" w:rsidP="005758C0">
            <w:pPr>
              <w:spacing w:after="0"/>
              <w:rPr>
                <w:rFonts w:ascii="Arial" w:hAnsi="Arial" w:cs="Arial"/>
                <w:color w:val="000000" w:themeColor="text1"/>
                <w:lang w:val="en-US"/>
              </w:rPr>
            </w:pPr>
          </w:p>
        </w:tc>
      </w:tr>
      <w:tr w:rsidR="005758C0" w14:paraId="4633D035" w14:textId="77777777" w:rsidTr="0017736B">
        <w:trPr>
          <w:cantSplit/>
        </w:trPr>
        <w:tc>
          <w:tcPr>
            <w:tcW w:w="974" w:type="dxa"/>
          </w:tcPr>
          <w:p w14:paraId="2C5B2965" w14:textId="77777777" w:rsidR="005758C0" w:rsidRDefault="005758C0" w:rsidP="005758C0">
            <w:pPr>
              <w:spacing w:after="0"/>
              <w:rPr>
                <w:rFonts w:ascii="Arial" w:hAnsi="Arial" w:cs="Arial"/>
                <w:b/>
                <w:bCs/>
                <w:color w:val="000000" w:themeColor="text1"/>
              </w:rPr>
            </w:pPr>
          </w:p>
        </w:tc>
        <w:tc>
          <w:tcPr>
            <w:tcW w:w="2527" w:type="dxa"/>
          </w:tcPr>
          <w:p w14:paraId="404FDA1D" w14:textId="77777777" w:rsidR="005758C0" w:rsidRDefault="005758C0" w:rsidP="005758C0">
            <w:pPr>
              <w:spacing w:after="0"/>
              <w:rPr>
                <w:rFonts w:ascii="Arial" w:eastAsia="MS Mincho" w:hAnsi="Arial" w:cs="Arial"/>
                <w:b/>
                <w:color w:val="000000" w:themeColor="text1"/>
              </w:rPr>
            </w:pPr>
          </w:p>
        </w:tc>
        <w:tc>
          <w:tcPr>
            <w:tcW w:w="1240" w:type="dxa"/>
          </w:tcPr>
          <w:p w14:paraId="526F6A84" w14:textId="77777777" w:rsidR="005758C0" w:rsidRDefault="005758C0" w:rsidP="005758C0">
            <w:pPr>
              <w:spacing w:after="0"/>
              <w:jc w:val="center"/>
              <w:rPr>
                <w:rFonts w:ascii="Arial" w:hAnsi="Arial" w:cs="Arial"/>
                <w:bCs/>
                <w:color w:val="000000" w:themeColor="text1"/>
              </w:rPr>
            </w:pPr>
          </w:p>
        </w:tc>
        <w:tc>
          <w:tcPr>
            <w:tcW w:w="3674" w:type="dxa"/>
          </w:tcPr>
          <w:p w14:paraId="17563DF2" w14:textId="77777777" w:rsidR="005758C0" w:rsidRDefault="005758C0" w:rsidP="005758C0">
            <w:pPr>
              <w:spacing w:after="0"/>
              <w:rPr>
                <w:rFonts w:ascii="Arial" w:hAnsi="Arial" w:cs="Arial"/>
                <w:bCs/>
                <w:color w:val="000000" w:themeColor="text1"/>
              </w:rPr>
            </w:pPr>
          </w:p>
        </w:tc>
        <w:tc>
          <w:tcPr>
            <w:tcW w:w="1589" w:type="dxa"/>
          </w:tcPr>
          <w:p w14:paraId="62932748" w14:textId="77777777" w:rsidR="005758C0" w:rsidRDefault="005758C0" w:rsidP="005758C0">
            <w:pPr>
              <w:spacing w:after="0"/>
              <w:rPr>
                <w:rFonts w:ascii="Arial" w:hAnsi="Arial" w:cs="Arial"/>
                <w:color w:val="000000" w:themeColor="text1"/>
              </w:rPr>
            </w:pPr>
          </w:p>
        </w:tc>
        <w:tc>
          <w:tcPr>
            <w:tcW w:w="1134" w:type="dxa"/>
          </w:tcPr>
          <w:p w14:paraId="4256E21A" w14:textId="77777777" w:rsidR="005758C0" w:rsidRDefault="005758C0" w:rsidP="005758C0">
            <w:pPr>
              <w:spacing w:after="0"/>
              <w:rPr>
                <w:rFonts w:ascii="Arial" w:hAnsi="Arial" w:cs="Arial"/>
                <w:color w:val="000000" w:themeColor="text1"/>
                <w:lang w:val="en-US"/>
              </w:rPr>
            </w:pPr>
          </w:p>
        </w:tc>
        <w:tc>
          <w:tcPr>
            <w:tcW w:w="6662" w:type="dxa"/>
          </w:tcPr>
          <w:p w14:paraId="1A2CDD55" w14:textId="77777777" w:rsidR="005758C0" w:rsidRDefault="005758C0" w:rsidP="005758C0">
            <w:pPr>
              <w:spacing w:after="0"/>
              <w:rPr>
                <w:rFonts w:ascii="Arial" w:hAnsi="Arial" w:cs="Arial"/>
                <w:color w:val="000000" w:themeColor="text1"/>
                <w:lang w:val="en-US"/>
              </w:rPr>
            </w:pPr>
          </w:p>
        </w:tc>
      </w:tr>
      <w:tr w:rsidR="005758C0" w14:paraId="3547E6FF" w14:textId="77777777" w:rsidTr="0017736B">
        <w:trPr>
          <w:cantSplit/>
        </w:trPr>
        <w:tc>
          <w:tcPr>
            <w:tcW w:w="974" w:type="dxa"/>
            <w:shd w:val="clear" w:color="auto" w:fill="D9D9D9" w:themeFill="background1" w:themeFillShade="D9"/>
          </w:tcPr>
          <w:p w14:paraId="4CC7624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8126CF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5EB803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2D6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0D18B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17A013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8E7C6B" w14:textId="77777777" w:rsidR="005758C0" w:rsidRDefault="005758C0" w:rsidP="005758C0">
            <w:pPr>
              <w:spacing w:after="0"/>
              <w:rPr>
                <w:rFonts w:ascii="Arial" w:hAnsi="Arial" w:cs="Arial"/>
                <w:color w:val="000000" w:themeColor="text1"/>
                <w:lang w:val="en-US"/>
              </w:rPr>
            </w:pPr>
          </w:p>
        </w:tc>
      </w:tr>
      <w:tr w:rsidR="005758C0" w14:paraId="3B41A926" w14:textId="77777777" w:rsidTr="0017736B">
        <w:trPr>
          <w:cantSplit/>
        </w:trPr>
        <w:tc>
          <w:tcPr>
            <w:tcW w:w="974" w:type="dxa"/>
          </w:tcPr>
          <w:p w14:paraId="22758693" w14:textId="77777777" w:rsidR="005758C0" w:rsidRDefault="005758C0" w:rsidP="005758C0">
            <w:pPr>
              <w:spacing w:after="0"/>
              <w:rPr>
                <w:rFonts w:ascii="Arial" w:hAnsi="Arial" w:cs="Arial"/>
                <w:b/>
                <w:bCs/>
                <w:color w:val="000000" w:themeColor="text1"/>
              </w:rPr>
            </w:pPr>
          </w:p>
        </w:tc>
        <w:tc>
          <w:tcPr>
            <w:tcW w:w="2527" w:type="dxa"/>
          </w:tcPr>
          <w:p w14:paraId="11B88940" w14:textId="77777777" w:rsidR="005758C0" w:rsidRDefault="005758C0" w:rsidP="005758C0">
            <w:pPr>
              <w:spacing w:after="0"/>
              <w:rPr>
                <w:rFonts w:ascii="Arial" w:eastAsia="MS Mincho" w:hAnsi="Arial" w:cs="Arial"/>
                <w:b/>
                <w:color w:val="000000" w:themeColor="text1"/>
              </w:rPr>
            </w:pPr>
          </w:p>
        </w:tc>
        <w:tc>
          <w:tcPr>
            <w:tcW w:w="1240" w:type="dxa"/>
          </w:tcPr>
          <w:p w14:paraId="6F76198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0BEB34D" w14:textId="77777777" w:rsidR="005758C0" w:rsidRDefault="005758C0" w:rsidP="005758C0">
            <w:pPr>
              <w:spacing w:after="0"/>
              <w:rPr>
                <w:rFonts w:ascii="Arial" w:eastAsia="MS Mincho" w:hAnsi="Arial" w:cs="Arial"/>
                <w:bCs/>
                <w:color w:val="000000" w:themeColor="text1"/>
              </w:rPr>
            </w:pPr>
          </w:p>
        </w:tc>
        <w:tc>
          <w:tcPr>
            <w:tcW w:w="1589" w:type="dxa"/>
          </w:tcPr>
          <w:p w14:paraId="4EF167AA" w14:textId="77777777" w:rsidR="005758C0" w:rsidRDefault="005758C0" w:rsidP="005758C0">
            <w:pPr>
              <w:spacing w:after="0"/>
              <w:rPr>
                <w:rFonts w:ascii="Arial" w:eastAsia="MS Mincho" w:hAnsi="Arial" w:cs="Arial"/>
                <w:color w:val="000000" w:themeColor="text1"/>
              </w:rPr>
            </w:pPr>
          </w:p>
        </w:tc>
        <w:tc>
          <w:tcPr>
            <w:tcW w:w="1134" w:type="dxa"/>
          </w:tcPr>
          <w:p w14:paraId="1E22C4AB" w14:textId="77777777" w:rsidR="005758C0" w:rsidRDefault="005758C0" w:rsidP="005758C0">
            <w:pPr>
              <w:spacing w:after="0"/>
              <w:rPr>
                <w:rFonts w:ascii="Arial" w:hAnsi="Arial" w:cs="Arial"/>
                <w:color w:val="000000" w:themeColor="text1"/>
              </w:rPr>
            </w:pPr>
          </w:p>
        </w:tc>
        <w:tc>
          <w:tcPr>
            <w:tcW w:w="6662" w:type="dxa"/>
          </w:tcPr>
          <w:p w14:paraId="36DF9AC8" w14:textId="77777777" w:rsidR="005758C0" w:rsidRDefault="005758C0" w:rsidP="005758C0">
            <w:pPr>
              <w:spacing w:after="0"/>
              <w:rPr>
                <w:rFonts w:ascii="Arial" w:hAnsi="Arial" w:cs="Arial"/>
                <w:color w:val="000000" w:themeColor="text1"/>
              </w:rPr>
            </w:pPr>
          </w:p>
        </w:tc>
      </w:tr>
      <w:tr w:rsidR="005758C0" w14:paraId="24E5DC17" w14:textId="77777777" w:rsidTr="0017736B">
        <w:trPr>
          <w:cantSplit/>
        </w:trPr>
        <w:tc>
          <w:tcPr>
            <w:tcW w:w="974" w:type="dxa"/>
            <w:shd w:val="clear" w:color="auto" w:fill="D9D9D9" w:themeFill="background1" w:themeFillShade="D9"/>
          </w:tcPr>
          <w:p w14:paraId="6102DD0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5E59D7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14D7F0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1C1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10BDB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24B704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31EEFE5" w14:textId="77777777" w:rsidR="005758C0" w:rsidRDefault="005758C0" w:rsidP="005758C0">
            <w:pPr>
              <w:spacing w:after="0"/>
              <w:rPr>
                <w:rFonts w:ascii="Arial" w:hAnsi="Arial" w:cs="Arial"/>
                <w:color w:val="000000" w:themeColor="text1"/>
                <w:lang w:val="en-US"/>
              </w:rPr>
            </w:pPr>
          </w:p>
        </w:tc>
      </w:tr>
      <w:tr w:rsidR="005758C0" w14:paraId="5D6BB08A" w14:textId="77777777" w:rsidTr="0017736B">
        <w:trPr>
          <w:cantSplit/>
        </w:trPr>
        <w:tc>
          <w:tcPr>
            <w:tcW w:w="974" w:type="dxa"/>
          </w:tcPr>
          <w:p w14:paraId="2139252A" w14:textId="77777777" w:rsidR="005758C0" w:rsidRDefault="005758C0" w:rsidP="005758C0">
            <w:pPr>
              <w:spacing w:after="0"/>
              <w:rPr>
                <w:rFonts w:ascii="Arial" w:hAnsi="Arial" w:cs="Arial"/>
                <w:b/>
                <w:bCs/>
                <w:color w:val="000000" w:themeColor="text1"/>
              </w:rPr>
            </w:pPr>
          </w:p>
        </w:tc>
        <w:tc>
          <w:tcPr>
            <w:tcW w:w="2527" w:type="dxa"/>
          </w:tcPr>
          <w:p w14:paraId="285388B0" w14:textId="77777777" w:rsidR="005758C0" w:rsidRDefault="005758C0" w:rsidP="005758C0">
            <w:pPr>
              <w:spacing w:after="0"/>
              <w:rPr>
                <w:rFonts w:ascii="Arial" w:eastAsia="MS Mincho" w:hAnsi="Arial" w:cs="Arial"/>
                <w:b/>
                <w:color w:val="000000" w:themeColor="text1"/>
              </w:rPr>
            </w:pPr>
          </w:p>
        </w:tc>
        <w:tc>
          <w:tcPr>
            <w:tcW w:w="1240" w:type="dxa"/>
          </w:tcPr>
          <w:p w14:paraId="27AF85E8"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3B0D114" w14:textId="77777777" w:rsidR="005758C0" w:rsidRDefault="005758C0" w:rsidP="005758C0">
            <w:pPr>
              <w:spacing w:after="0"/>
              <w:rPr>
                <w:rFonts w:ascii="Arial" w:eastAsia="MS Mincho" w:hAnsi="Arial" w:cs="Arial"/>
                <w:bCs/>
                <w:color w:val="000000" w:themeColor="text1"/>
              </w:rPr>
            </w:pPr>
          </w:p>
        </w:tc>
        <w:tc>
          <w:tcPr>
            <w:tcW w:w="1589" w:type="dxa"/>
          </w:tcPr>
          <w:p w14:paraId="01519DCC" w14:textId="77777777" w:rsidR="005758C0" w:rsidRDefault="005758C0" w:rsidP="005758C0">
            <w:pPr>
              <w:spacing w:after="0"/>
              <w:rPr>
                <w:rFonts w:ascii="Arial" w:eastAsia="MS Mincho" w:hAnsi="Arial" w:cs="Arial"/>
                <w:color w:val="000000" w:themeColor="text1"/>
              </w:rPr>
            </w:pPr>
          </w:p>
        </w:tc>
        <w:tc>
          <w:tcPr>
            <w:tcW w:w="1134" w:type="dxa"/>
          </w:tcPr>
          <w:p w14:paraId="331F510F" w14:textId="77777777" w:rsidR="005758C0" w:rsidRDefault="005758C0" w:rsidP="005758C0">
            <w:pPr>
              <w:spacing w:after="0"/>
              <w:rPr>
                <w:rFonts w:ascii="Arial" w:hAnsi="Arial" w:cs="Arial"/>
                <w:color w:val="000000" w:themeColor="text1"/>
                <w:lang w:val="en-US"/>
              </w:rPr>
            </w:pPr>
          </w:p>
        </w:tc>
        <w:tc>
          <w:tcPr>
            <w:tcW w:w="6662" w:type="dxa"/>
          </w:tcPr>
          <w:p w14:paraId="53757DE6" w14:textId="77777777" w:rsidR="005758C0" w:rsidRDefault="005758C0" w:rsidP="005758C0">
            <w:pPr>
              <w:spacing w:after="0"/>
              <w:rPr>
                <w:rFonts w:ascii="Arial" w:hAnsi="Arial" w:cs="Arial"/>
                <w:color w:val="000000" w:themeColor="text1"/>
                <w:lang w:val="en-US"/>
              </w:rPr>
            </w:pPr>
          </w:p>
        </w:tc>
      </w:tr>
      <w:tr w:rsidR="005758C0" w14:paraId="32ED5512" w14:textId="77777777" w:rsidTr="0017736B">
        <w:trPr>
          <w:cantSplit/>
        </w:trPr>
        <w:tc>
          <w:tcPr>
            <w:tcW w:w="974" w:type="dxa"/>
            <w:shd w:val="clear" w:color="auto" w:fill="FDE9D9" w:themeFill="accent6" w:themeFillTint="33"/>
          </w:tcPr>
          <w:p w14:paraId="0760875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1D34A29F"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74F5F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21550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C7E6A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7E7765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5B3EF3B" w14:textId="77777777" w:rsidR="005758C0" w:rsidRDefault="005758C0" w:rsidP="005758C0">
            <w:pPr>
              <w:spacing w:after="0"/>
              <w:rPr>
                <w:rFonts w:ascii="Arial" w:hAnsi="Arial" w:cs="Arial"/>
                <w:color w:val="000000" w:themeColor="text1"/>
                <w:lang w:val="en-US"/>
              </w:rPr>
            </w:pPr>
          </w:p>
        </w:tc>
      </w:tr>
      <w:tr w:rsidR="005758C0" w14:paraId="5EC15FAF" w14:textId="77777777" w:rsidTr="0017736B">
        <w:trPr>
          <w:cantSplit/>
        </w:trPr>
        <w:tc>
          <w:tcPr>
            <w:tcW w:w="974" w:type="dxa"/>
          </w:tcPr>
          <w:p w14:paraId="55E55493" w14:textId="77777777" w:rsidR="005758C0" w:rsidRDefault="005758C0" w:rsidP="005758C0">
            <w:pPr>
              <w:spacing w:after="0"/>
              <w:rPr>
                <w:rFonts w:ascii="Arial" w:hAnsi="Arial" w:cs="Arial"/>
                <w:b/>
                <w:bCs/>
                <w:color w:val="000000" w:themeColor="text1"/>
              </w:rPr>
            </w:pPr>
          </w:p>
        </w:tc>
        <w:tc>
          <w:tcPr>
            <w:tcW w:w="2527" w:type="dxa"/>
          </w:tcPr>
          <w:p w14:paraId="59EA7EB7" w14:textId="77777777" w:rsidR="005758C0" w:rsidRDefault="005758C0" w:rsidP="005758C0">
            <w:pPr>
              <w:spacing w:after="0"/>
              <w:rPr>
                <w:rFonts w:ascii="Arial" w:eastAsia="MS Mincho" w:hAnsi="Arial" w:cs="Arial"/>
                <w:b/>
                <w:color w:val="000000" w:themeColor="text1"/>
              </w:rPr>
            </w:pPr>
          </w:p>
        </w:tc>
        <w:tc>
          <w:tcPr>
            <w:tcW w:w="1240" w:type="dxa"/>
          </w:tcPr>
          <w:p w14:paraId="140C213A" w14:textId="77777777" w:rsidR="005758C0" w:rsidRDefault="005758C0" w:rsidP="005758C0">
            <w:pPr>
              <w:spacing w:after="0"/>
              <w:jc w:val="center"/>
              <w:rPr>
                <w:rFonts w:ascii="Arial" w:hAnsi="Arial" w:cs="Arial"/>
                <w:bCs/>
                <w:color w:val="000000" w:themeColor="text1"/>
              </w:rPr>
            </w:pPr>
          </w:p>
        </w:tc>
        <w:tc>
          <w:tcPr>
            <w:tcW w:w="3674" w:type="dxa"/>
          </w:tcPr>
          <w:p w14:paraId="30637361" w14:textId="77777777" w:rsidR="005758C0" w:rsidRDefault="005758C0" w:rsidP="005758C0">
            <w:pPr>
              <w:spacing w:after="0"/>
              <w:rPr>
                <w:rFonts w:ascii="Arial" w:hAnsi="Arial" w:cs="Arial"/>
                <w:bCs/>
                <w:color w:val="000000" w:themeColor="text1"/>
              </w:rPr>
            </w:pPr>
          </w:p>
        </w:tc>
        <w:tc>
          <w:tcPr>
            <w:tcW w:w="1589" w:type="dxa"/>
          </w:tcPr>
          <w:p w14:paraId="724E2AC0" w14:textId="77777777" w:rsidR="005758C0" w:rsidRDefault="005758C0" w:rsidP="005758C0">
            <w:pPr>
              <w:spacing w:after="0"/>
              <w:rPr>
                <w:rFonts w:ascii="Arial" w:hAnsi="Arial" w:cs="Arial"/>
                <w:color w:val="000000" w:themeColor="text1"/>
              </w:rPr>
            </w:pPr>
          </w:p>
        </w:tc>
        <w:tc>
          <w:tcPr>
            <w:tcW w:w="1134" w:type="dxa"/>
          </w:tcPr>
          <w:p w14:paraId="3BCAF1C6" w14:textId="77777777" w:rsidR="005758C0" w:rsidRDefault="005758C0" w:rsidP="005758C0">
            <w:pPr>
              <w:spacing w:after="0"/>
              <w:rPr>
                <w:rFonts w:ascii="Arial" w:hAnsi="Arial" w:cs="Arial"/>
                <w:color w:val="000000" w:themeColor="text1"/>
                <w:lang w:val="en-US"/>
              </w:rPr>
            </w:pPr>
          </w:p>
        </w:tc>
        <w:tc>
          <w:tcPr>
            <w:tcW w:w="6662" w:type="dxa"/>
          </w:tcPr>
          <w:p w14:paraId="73AA13AA" w14:textId="77777777" w:rsidR="005758C0" w:rsidRDefault="005758C0" w:rsidP="005758C0">
            <w:pPr>
              <w:spacing w:after="0"/>
              <w:rPr>
                <w:rFonts w:ascii="Arial" w:hAnsi="Arial" w:cs="Arial"/>
                <w:color w:val="000000" w:themeColor="text1"/>
                <w:lang w:val="en-US"/>
              </w:rPr>
            </w:pPr>
          </w:p>
        </w:tc>
      </w:tr>
      <w:tr w:rsidR="005758C0" w14:paraId="26F2666C" w14:textId="77777777" w:rsidTr="0017736B">
        <w:trPr>
          <w:cantSplit/>
        </w:trPr>
        <w:tc>
          <w:tcPr>
            <w:tcW w:w="974" w:type="dxa"/>
            <w:shd w:val="clear" w:color="auto" w:fill="FDE9D9" w:themeFill="accent6" w:themeFillTint="33"/>
          </w:tcPr>
          <w:p w14:paraId="3B80B16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322039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AF1D0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E1C4A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429E1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B7237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7D81034" w14:textId="77777777" w:rsidR="005758C0" w:rsidRDefault="005758C0" w:rsidP="005758C0">
            <w:pPr>
              <w:spacing w:after="0"/>
              <w:rPr>
                <w:rFonts w:ascii="Arial" w:hAnsi="Arial" w:cs="Arial"/>
                <w:color w:val="000000" w:themeColor="text1"/>
                <w:lang w:val="en-US"/>
              </w:rPr>
            </w:pPr>
          </w:p>
        </w:tc>
      </w:tr>
      <w:tr w:rsidR="005758C0" w14:paraId="0BB782A6" w14:textId="77777777" w:rsidTr="0017736B">
        <w:trPr>
          <w:cantSplit/>
        </w:trPr>
        <w:tc>
          <w:tcPr>
            <w:tcW w:w="974" w:type="dxa"/>
          </w:tcPr>
          <w:p w14:paraId="3C4FF44F" w14:textId="77777777" w:rsidR="005758C0" w:rsidRDefault="005758C0" w:rsidP="005758C0">
            <w:pPr>
              <w:spacing w:after="0"/>
              <w:rPr>
                <w:rFonts w:ascii="Arial" w:hAnsi="Arial" w:cs="Arial"/>
                <w:b/>
                <w:bCs/>
                <w:color w:val="000000" w:themeColor="text1"/>
              </w:rPr>
            </w:pPr>
          </w:p>
        </w:tc>
        <w:tc>
          <w:tcPr>
            <w:tcW w:w="2527" w:type="dxa"/>
          </w:tcPr>
          <w:p w14:paraId="625C4194" w14:textId="77777777" w:rsidR="005758C0" w:rsidRDefault="005758C0" w:rsidP="005758C0">
            <w:pPr>
              <w:spacing w:after="0"/>
              <w:rPr>
                <w:rFonts w:ascii="Arial" w:eastAsia="MS Mincho" w:hAnsi="Arial" w:cs="Arial"/>
                <w:b/>
                <w:color w:val="000000" w:themeColor="text1"/>
              </w:rPr>
            </w:pPr>
          </w:p>
        </w:tc>
        <w:tc>
          <w:tcPr>
            <w:tcW w:w="1240" w:type="dxa"/>
          </w:tcPr>
          <w:p w14:paraId="084CC487"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41C28E4" w14:textId="77777777" w:rsidR="005758C0" w:rsidRDefault="005758C0" w:rsidP="005758C0">
            <w:pPr>
              <w:spacing w:after="0"/>
              <w:rPr>
                <w:rFonts w:ascii="Arial" w:eastAsia="MS Mincho" w:hAnsi="Arial" w:cs="Arial"/>
                <w:bCs/>
                <w:color w:val="000000" w:themeColor="text1"/>
              </w:rPr>
            </w:pPr>
          </w:p>
        </w:tc>
        <w:tc>
          <w:tcPr>
            <w:tcW w:w="1589" w:type="dxa"/>
          </w:tcPr>
          <w:p w14:paraId="47596EFF" w14:textId="77777777" w:rsidR="005758C0" w:rsidRDefault="005758C0" w:rsidP="005758C0">
            <w:pPr>
              <w:spacing w:after="0"/>
              <w:rPr>
                <w:rFonts w:ascii="Arial" w:eastAsia="MS Mincho" w:hAnsi="Arial" w:cs="Arial"/>
                <w:color w:val="000000" w:themeColor="text1"/>
              </w:rPr>
            </w:pPr>
          </w:p>
        </w:tc>
        <w:tc>
          <w:tcPr>
            <w:tcW w:w="1134" w:type="dxa"/>
          </w:tcPr>
          <w:p w14:paraId="4D040101" w14:textId="77777777" w:rsidR="005758C0" w:rsidRDefault="005758C0" w:rsidP="005758C0">
            <w:pPr>
              <w:spacing w:after="0"/>
              <w:rPr>
                <w:rFonts w:ascii="Arial" w:hAnsi="Arial" w:cs="Arial"/>
                <w:color w:val="000000" w:themeColor="text1"/>
                <w:lang w:val="en-US"/>
              </w:rPr>
            </w:pPr>
          </w:p>
        </w:tc>
        <w:tc>
          <w:tcPr>
            <w:tcW w:w="6662" w:type="dxa"/>
          </w:tcPr>
          <w:p w14:paraId="2DA7716F" w14:textId="77777777" w:rsidR="005758C0" w:rsidRDefault="005758C0" w:rsidP="005758C0">
            <w:pPr>
              <w:spacing w:after="0"/>
              <w:rPr>
                <w:rFonts w:ascii="Arial" w:hAnsi="Arial" w:cs="Arial"/>
                <w:color w:val="000000" w:themeColor="text1"/>
              </w:rPr>
            </w:pPr>
          </w:p>
        </w:tc>
      </w:tr>
      <w:tr w:rsidR="005758C0" w14:paraId="1481C952" w14:textId="77777777" w:rsidTr="0017736B">
        <w:trPr>
          <w:cantSplit/>
        </w:trPr>
        <w:tc>
          <w:tcPr>
            <w:tcW w:w="974" w:type="dxa"/>
            <w:shd w:val="clear" w:color="auto" w:fill="D9D9D9" w:themeFill="background1" w:themeFillShade="D9"/>
          </w:tcPr>
          <w:p w14:paraId="1A1BCD2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79B445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A9A77C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1FEE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CC0C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6F63FF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017F6A" w14:textId="77777777" w:rsidR="005758C0" w:rsidRDefault="005758C0" w:rsidP="005758C0">
            <w:pPr>
              <w:spacing w:after="0"/>
              <w:rPr>
                <w:rFonts w:ascii="Arial" w:hAnsi="Arial" w:cs="Arial"/>
                <w:color w:val="000000" w:themeColor="text1"/>
                <w:lang w:val="en-US"/>
              </w:rPr>
            </w:pPr>
          </w:p>
        </w:tc>
      </w:tr>
      <w:tr w:rsidR="005758C0" w14:paraId="5A6F4AB4" w14:textId="77777777" w:rsidTr="0017736B">
        <w:trPr>
          <w:cantSplit/>
        </w:trPr>
        <w:tc>
          <w:tcPr>
            <w:tcW w:w="974" w:type="dxa"/>
          </w:tcPr>
          <w:p w14:paraId="52151106" w14:textId="77777777" w:rsidR="005758C0" w:rsidRDefault="005758C0" w:rsidP="005758C0">
            <w:pPr>
              <w:spacing w:after="0"/>
              <w:rPr>
                <w:rFonts w:ascii="Arial" w:hAnsi="Arial" w:cs="Arial"/>
                <w:b/>
                <w:bCs/>
                <w:color w:val="000000" w:themeColor="text1"/>
              </w:rPr>
            </w:pPr>
          </w:p>
        </w:tc>
        <w:tc>
          <w:tcPr>
            <w:tcW w:w="2527" w:type="dxa"/>
          </w:tcPr>
          <w:p w14:paraId="0D3B02E7" w14:textId="77777777" w:rsidR="005758C0" w:rsidRDefault="005758C0" w:rsidP="005758C0">
            <w:pPr>
              <w:spacing w:after="0"/>
              <w:rPr>
                <w:rFonts w:ascii="Arial" w:eastAsia="MS Mincho" w:hAnsi="Arial" w:cs="Arial"/>
                <w:b/>
                <w:color w:val="000000" w:themeColor="text1"/>
              </w:rPr>
            </w:pPr>
          </w:p>
        </w:tc>
        <w:tc>
          <w:tcPr>
            <w:tcW w:w="1240" w:type="dxa"/>
          </w:tcPr>
          <w:p w14:paraId="2BEB04B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2211EDF" w14:textId="77777777" w:rsidR="005758C0" w:rsidRDefault="005758C0" w:rsidP="005758C0">
            <w:pPr>
              <w:spacing w:after="0"/>
              <w:rPr>
                <w:rFonts w:ascii="Arial" w:eastAsia="MS Mincho" w:hAnsi="Arial" w:cs="Arial"/>
                <w:bCs/>
                <w:color w:val="000000" w:themeColor="text1"/>
              </w:rPr>
            </w:pPr>
          </w:p>
        </w:tc>
        <w:tc>
          <w:tcPr>
            <w:tcW w:w="1589" w:type="dxa"/>
          </w:tcPr>
          <w:p w14:paraId="7BAA3FE7" w14:textId="77777777" w:rsidR="005758C0" w:rsidRDefault="005758C0" w:rsidP="005758C0">
            <w:pPr>
              <w:spacing w:after="0"/>
              <w:rPr>
                <w:rFonts w:ascii="Arial" w:eastAsia="MS Mincho" w:hAnsi="Arial" w:cs="Arial"/>
                <w:color w:val="000000" w:themeColor="text1"/>
              </w:rPr>
            </w:pPr>
          </w:p>
        </w:tc>
        <w:tc>
          <w:tcPr>
            <w:tcW w:w="1134" w:type="dxa"/>
          </w:tcPr>
          <w:p w14:paraId="4D627A87" w14:textId="77777777" w:rsidR="005758C0" w:rsidRDefault="005758C0" w:rsidP="005758C0">
            <w:pPr>
              <w:spacing w:after="0"/>
              <w:rPr>
                <w:rFonts w:ascii="Arial" w:hAnsi="Arial" w:cs="Arial"/>
                <w:color w:val="000000" w:themeColor="text1"/>
                <w:lang w:val="en-US"/>
              </w:rPr>
            </w:pPr>
          </w:p>
        </w:tc>
        <w:tc>
          <w:tcPr>
            <w:tcW w:w="6662" w:type="dxa"/>
          </w:tcPr>
          <w:p w14:paraId="56035F63" w14:textId="77777777" w:rsidR="005758C0" w:rsidRDefault="005758C0" w:rsidP="005758C0">
            <w:pPr>
              <w:spacing w:after="0"/>
              <w:rPr>
                <w:rFonts w:ascii="Arial" w:hAnsi="Arial" w:cs="Arial"/>
                <w:color w:val="000000" w:themeColor="text1"/>
                <w:lang w:val="en-US"/>
              </w:rPr>
            </w:pPr>
          </w:p>
        </w:tc>
      </w:tr>
      <w:tr w:rsidR="005758C0" w14:paraId="1837E17D" w14:textId="77777777" w:rsidTr="0017736B">
        <w:trPr>
          <w:cantSplit/>
        </w:trPr>
        <w:tc>
          <w:tcPr>
            <w:tcW w:w="974" w:type="dxa"/>
            <w:shd w:val="clear" w:color="auto" w:fill="D9D9D9" w:themeFill="background1" w:themeFillShade="D9"/>
          </w:tcPr>
          <w:p w14:paraId="7A91D1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49</w:t>
            </w:r>
          </w:p>
        </w:tc>
        <w:tc>
          <w:tcPr>
            <w:tcW w:w="2527" w:type="dxa"/>
            <w:shd w:val="clear" w:color="auto" w:fill="D9D9D9" w:themeFill="background1" w:themeFillShade="D9"/>
          </w:tcPr>
          <w:p w14:paraId="471579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DEC1A4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A099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0EA4D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5D7CF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4564C7" w14:textId="77777777" w:rsidR="005758C0" w:rsidRDefault="005758C0" w:rsidP="005758C0">
            <w:pPr>
              <w:spacing w:after="0"/>
              <w:rPr>
                <w:rFonts w:ascii="Arial" w:hAnsi="Arial" w:cs="Arial"/>
                <w:color w:val="000000" w:themeColor="text1"/>
                <w:lang w:val="en-US"/>
              </w:rPr>
            </w:pPr>
          </w:p>
        </w:tc>
      </w:tr>
      <w:tr w:rsidR="005758C0" w14:paraId="7F1F9216" w14:textId="77777777" w:rsidTr="0017736B">
        <w:trPr>
          <w:cantSplit/>
        </w:trPr>
        <w:tc>
          <w:tcPr>
            <w:tcW w:w="974" w:type="dxa"/>
          </w:tcPr>
          <w:p w14:paraId="32D23EEC" w14:textId="77777777" w:rsidR="005758C0" w:rsidRDefault="005758C0" w:rsidP="005758C0">
            <w:pPr>
              <w:spacing w:after="0"/>
              <w:rPr>
                <w:rFonts w:ascii="Arial" w:hAnsi="Arial" w:cs="Arial"/>
                <w:b/>
                <w:bCs/>
                <w:color w:val="000000" w:themeColor="text1"/>
              </w:rPr>
            </w:pPr>
          </w:p>
        </w:tc>
        <w:tc>
          <w:tcPr>
            <w:tcW w:w="2527" w:type="dxa"/>
          </w:tcPr>
          <w:p w14:paraId="46C4AB4A" w14:textId="77777777" w:rsidR="005758C0" w:rsidRDefault="005758C0" w:rsidP="005758C0">
            <w:pPr>
              <w:spacing w:after="0"/>
              <w:rPr>
                <w:rFonts w:ascii="Arial" w:eastAsia="MS Mincho" w:hAnsi="Arial" w:cs="Arial"/>
                <w:b/>
                <w:color w:val="000000" w:themeColor="text1"/>
              </w:rPr>
            </w:pPr>
          </w:p>
        </w:tc>
        <w:tc>
          <w:tcPr>
            <w:tcW w:w="1240" w:type="dxa"/>
          </w:tcPr>
          <w:p w14:paraId="01EC21A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AD2FEF8" w14:textId="77777777" w:rsidR="005758C0" w:rsidRDefault="005758C0" w:rsidP="005758C0">
            <w:pPr>
              <w:spacing w:after="0"/>
              <w:rPr>
                <w:rFonts w:ascii="Arial" w:eastAsia="MS Mincho" w:hAnsi="Arial" w:cs="Arial"/>
                <w:bCs/>
                <w:color w:val="000000" w:themeColor="text1"/>
              </w:rPr>
            </w:pPr>
          </w:p>
        </w:tc>
        <w:tc>
          <w:tcPr>
            <w:tcW w:w="1589" w:type="dxa"/>
          </w:tcPr>
          <w:p w14:paraId="6B8C55FF" w14:textId="77777777" w:rsidR="005758C0" w:rsidRDefault="005758C0" w:rsidP="005758C0">
            <w:pPr>
              <w:spacing w:after="0"/>
              <w:rPr>
                <w:rFonts w:ascii="Arial" w:eastAsia="MS Mincho" w:hAnsi="Arial" w:cs="Arial"/>
                <w:color w:val="000000" w:themeColor="text1"/>
              </w:rPr>
            </w:pPr>
          </w:p>
        </w:tc>
        <w:tc>
          <w:tcPr>
            <w:tcW w:w="1134" w:type="dxa"/>
          </w:tcPr>
          <w:p w14:paraId="01CC09AF" w14:textId="77777777" w:rsidR="005758C0" w:rsidRDefault="005758C0" w:rsidP="005758C0">
            <w:pPr>
              <w:spacing w:after="0"/>
              <w:rPr>
                <w:rFonts w:ascii="Arial" w:hAnsi="Arial" w:cs="Arial"/>
                <w:color w:val="000000" w:themeColor="text1"/>
                <w:lang w:val="en-US"/>
              </w:rPr>
            </w:pPr>
          </w:p>
        </w:tc>
        <w:tc>
          <w:tcPr>
            <w:tcW w:w="6662" w:type="dxa"/>
          </w:tcPr>
          <w:p w14:paraId="0B9C1D60" w14:textId="77777777" w:rsidR="005758C0" w:rsidRDefault="005758C0" w:rsidP="005758C0">
            <w:pPr>
              <w:spacing w:after="0"/>
              <w:rPr>
                <w:rFonts w:ascii="Arial" w:hAnsi="Arial" w:cs="Arial"/>
                <w:color w:val="000000" w:themeColor="text1"/>
                <w:lang w:val="en-US"/>
              </w:rPr>
            </w:pPr>
          </w:p>
        </w:tc>
      </w:tr>
      <w:tr w:rsidR="005758C0" w14:paraId="4C8CB881" w14:textId="77777777" w:rsidTr="0017736B">
        <w:trPr>
          <w:cantSplit/>
        </w:trPr>
        <w:tc>
          <w:tcPr>
            <w:tcW w:w="974" w:type="dxa"/>
            <w:shd w:val="clear" w:color="auto" w:fill="D9D9D9" w:themeFill="background1" w:themeFillShade="D9"/>
          </w:tcPr>
          <w:p w14:paraId="79345F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93702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E610F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DA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D0E87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72FED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A831D7" w14:textId="77777777" w:rsidR="005758C0" w:rsidRDefault="005758C0" w:rsidP="005758C0">
            <w:pPr>
              <w:spacing w:after="0"/>
              <w:rPr>
                <w:rFonts w:ascii="Arial" w:hAnsi="Arial" w:cs="Arial"/>
                <w:color w:val="000000" w:themeColor="text1"/>
                <w:lang w:val="en-US"/>
              </w:rPr>
            </w:pPr>
          </w:p>
        </w:tc>
      </w:tr>
      <w:tr w:rsidR="005758C0" w14:paraId="6CB8AC55" w14:textId="77777777" w:rsidTr="0017736B">
        <w:trPr>
          <w:cantSplit/>
        </w:trPr>
        <w:tc>
          <w:tcPr>
            <w:tcW w:w="974" w:type="dxa"/>
          </w:tcPr>
          <w:p w14:paraId="4D8F1DEE" w14:textId="77777777" w:rsidR="005758C0" w:rsidRDefault="005758C0" w:rsidP="005758C0">
            <w:pPr>
              <w:spacing w:after="0"/>
              <w:rPr>
                <w:rFonts w:ascii="Arial" w:hAnsi="Arial" w:cs="Arial"/>
                <w:b/>
                <w:bCs/>
                <w:color w:val="000000" w:themeColor="text1"/>
              </w:rPr>
            </w:pPr>
          </w:p>
        </w:tc>
        <w:tc>
          <w:tcPr>
            <w:tcW w:w="2527" w:type="dxa"/>
          </w:tcPr>
          <w:p w14:paraId="067C10FA" w14:textId="77777777" w:rsidR="005758C0" w:rsidRDefault="005758C0" w:rsidP="005758C0">
            <w:pPr>
              <w:spacing w:after="0"/>
              <w:rPr>
                <w:rFonts w:ascii="Arial" w:eastAsia="MS Mincho" w:hAnsi="Arial" w:cs="Arial"/>
                <w:b/>
                <w:color w:val="000000" w:themeColor="text1"/>
              </w:rPr>
            </w:pPr>
          </w:p>
        </w:tc>
        <w:tc>
          <w:tcPr>
            <w:tcW w:w="1240" w:type="dxa"/>
          </w:tcPr>
          <w:p w14:paraId="60A3EE4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BFA1BFA" w14:textId="77777777" w:rsidR="005758C0" w:rsidRDefault="005758C0" w:rsidP="005758C0">
            <w:pPr>
              <w:spacing w:after="0"/>
              <w:rPr>
                <w:rFonts w:ascii="Arial" w:eastAsia="MS Mincho" w:hAnsi="Arial" w:cs="Arial"/>
                <w:bCs/>
                <w:color w:val="000000" w:themeColor="text1"/>
              </w:rPr>
            </w:pPr>
          </w:p>
        </w:tc>
        <w:tc>
          <w:tcPr>
            <w:tcW w:w="1589" w:type="dxa"/>
          </w:tcPr>
          <w:p w14:paraId="1510000B" w14:textId="77777777" w:rsidR="005758C0" w:rsidRDefault="005758C0" w:rsidP="005758C0">
            <w:pPr>
              <w:spacing w:after="0"/>
              <w:rPr>
                <w:rFonts w:ascii="Arial" w:eastAsia="MS Mincho" w:hAnsi="Arial" w:cs="Arial"/>
                <w:color w:val="000000" w:themeColor="text1"/>
              </w:rPr>
            </w:pPr>
          </w:p>
        </w:tc>
        <w:tc>
          <w:tcPr>
            <w:tcW w:w="1134" w:type="dxa"/>
          </w:tcPr>
          <w:p w14:paraId="21DE5EA5" w14:textId="77777777" w:rsidR="005758C0" w:rsidRDefault="005758C0" w:rsidP="005758C0">
            <w:pPr>
              <w:spacing w:after="0"/>
              <w:rPr>
                <w:rFonts w:ascii="Arial" w:hAnsi="Arial" w:cs="Arial"/>
                <w:color w:val="000000" w:themeColor="text1"/>
                <w:lang w:val="en-US"/>
              </w:rPr>
            </w:pPr>
          </w:p>
        </w:tc>
        <w:tc>
          <w:tcPr>
            <w:tcW w:w="6662" w:type="dxa"/>
          </w:tcPr>
          <w:p w14:paraId="6AE19FB4" w14:textId="77777777" w:rsidR="005758C0" w:rsidRDefault="005758C0" w:rsidP="005758C0">
            <w:pPr>
              <w:spacing w:after="0"/>
              <w:rPr>
                <w:rFonts w:ascii="Arial" w:hAnsi="Arial" w:cs="Arial"/>
                <w:color w:val="000000" w:themeColor="text1"/>
                <w:lang w:val="en-US"/>
              </w:rPr>
            </w:pPr>
          </w:p>
        </w:tc>
      </w:tr>
      <w:tr w:rsidR="005758C0" w14:paraId="13F34018" w14:textId="77777777" w:rsidTr="0017736B">
        <w:trPr>
          <w:cantSplit/>
        </w:trPr>
        <w:tc>
          <w:tcPr>
            <w:tcW w:w="974" w:type="dxa"/>
            <w:shd w:val="clear" w:color="auto" w:fill="FDE9D9" w:themeFill="accent6" w:themeFillTint="33"/>
          </w:tcPr>
          <w:p w14:paraId="03B8211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49DAD5C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6B47623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8FEA0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11760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0EA4EA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7D726AA" w14:textId="77777777" w:rsidR="005758C0" w:rsidRDefault="005758C0" w:rsidP="005758C0">
            <w:pPr>
              <w:spacing w:after="0"/>
              <w:rPr>
                <w:rFonts w:ascii="Arial" w:hAnsi="Arial" w:cs="Arial"/>
                <w:color w:val="000000" w:themeColor="text1"/>
                <w:lang w:val="en-US"/>
              </w:rPr>
            </w:pPr>
          </w:p>
        </w:tc>
      </w:tr>
      <w:tr w:rsidR="005758C0" w14:paraId="361A3506" w14:textId="77777777" w:rsidTr="0017736B">
        <w:trPr>
          <w:cantSplit/>
        </w:trPr>
        <w:tc>
          <w:tcPr>
            <w:tcW w:w="974" w:type="dxa"/>
          </w:tcPr>
          <w:p w14:paraId="75EEA7C4" w14:textId="77777777" w:rsidR="005758C0" w:rsidRDefault="005758C0" w:rsidP="005758C0">
            <w:pPr>
              <w:spacing w:after="0"/>
              <w:rPr>
                <w:rFonts w:ascii="Arial" w:hAnsi="Arial" w:cs="Arial"/>
                <w:b/>
                <w:bCs/>
                <w:color w:val="000000" w:themeColor="text1"/>
              </w:rPr>
            </w:pPr>
          </w:p>
        </w:tc>
        <w:tc>
          <w:tcPr>
            <w:tcW w:w="2527" w:type="dxa"/>
          </w:tcPr>
          <w:p w14:paraId="5FA6FC3E" w14:textId="77777777" w:rsidR="005758C0" w:rsidRDefault="005758C0" w:rsidP="005758C0">
            <w:pPr>
              <w:spacing w:after="0"/>
              <w:rPr>
                <w:rFonts w:ascii="Arial" w:eastAsia="MS Mincho" w:hAnsi="Arial" w:cs="Arial"/>
                <w:b/>
                <w:color w:val="000000" w:themeColor="text1"/>
              </w:rPr>
            </w:pPr>
          </w:p>
        </w:tc>
        <w:tc>
          <w:tcPr>
            <w:tcW w:w="1240" w:type="dxa"/>
          </w:tcPr>
          <w:p w14:paraId="2427C20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44C12F0" w14:textId="77777777" w:rsidR="005758C0" w:rsidRDefault="005758C0" w:rsidP="005758C0">
            <w:pPr>
              <w:spacing w:after="0"/>
              <w:rPr>
                <w:rFonts w:ascii="Arial" w:eastAsia="MS Mincho" w:hAnsi="Arial" w:cs="Arial"/>
                <w:bCs/>
                <w:color w:val="000000" w:themeColor="text1"/>
              </w:rPr>
            </w:pPr>
          </w:p>
        </w:tc>
        <w:tc>
          <w:tcPr>
            <w:tcW w:w="1589" w:type="dxa"/>
          </w:tcPr>
          <w:p w14:paraId="157F4D18" w14:textId="77777777" w:rsidR="005758C0" w:rsidRDefault="005758C0" w:rsidP="005758C0">
            <w:pPr>
              <w:spacing w:after="0"/>
              <w:rPr>
                <w:rFonts w:ascii="Arial" w:eastAsia="MS Mincho" w:hAnsi="Arial" w:cs="Arial"/>
                <w:color w:val="000000" w:themeColor="text1"/>
              </w:rPr>
            </w:pPr>
          </w:p>
        </w:tc>
        <w:tc>
          <w:tcPr>
            <w:tcW w:w="1134" w:type="dxa"/>
          </w:tcPr>
          <w:p w14:paraId="4FBD4545" w14:textId="77777777" w:rsidR="005758C0" w:rsidRDefault="005758C0" w:rsidP="005758C0">
            <w:pPr>
              <w:spacing w:after="0"/>
              <w:rPr>
                <w:rFonts w:ascii="Arial" w:hAnsi="Arial" w:cs="Arial"/>
                <w:color w:val="000000" w:themeColor="text1"/>
                <w:lang w:val="en-US"/>
              </w:rPr>
            </w:pPr>
          </w:p>
        </w:tc>
        <w:tc>
          <w:tcPr>
            <w:tcW w:w="6662" w:type="dxa"/>
          </w:tcPr>
          <w:p w14:paraId="2B1740B5" w14:textId="77777777" w:rsidR="005758C0" w:rsidRDefault="005758C0" w:rsidP="005758C0">
            <w:pPr>
              <w:spacing w:after="0"/>
              <w:rPr>
                <w:rFonts w:ascii="Arial" w:hAnsi="Arial" w:cs="Arial"/>
                <w:color w:val="000000" w:themeColor="text1"/>
                <w:lang w:val="en-US"/>
              </w:rPr>
            </w:pPr>
          </w:p>
        </w:tc>
      </w:tr>
      <w:tr w:rsidR="005758C0" w14:paraId="34D67B6D" w14:textId="77777777" w:rsidTr="0017736B">
        <w:trPr>
          <w:cantSplit/>
        </w:trPr>
        <w:tc>
          <w:tcPr>
            <w:tcW w:w="974" w:type="dxa"/>
            <w:shd w:val="clear" w:color="auto" w:fill="FDE9D9" w:themeFill="accent6" w:themeFillTint="33"/>
          </w:tcPr>
          <w:p w14:paraId="2670F5C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5691C1E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0C7FF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962A4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E0F56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B345EA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09A91" w14:textId="77777777" w:rsidR="005758C0" w:rsidRDefault="005758C0" w:rsidP="005758C0">
            <w:pPr>
              <w:spacing w:after="0"/>
              <w:rPr>
                <w:rFonts w:ascii="Arial" w:hAnsi="Arial" w:cs="Arial"/>
                <w:color w:val="000000" w:themeColor="text1"/>
                <w:lang w:val="en-US"/>
              </w:rPr>
            </w:pPr>
          </w:p>
        </w:tc>
      </w:tr>
      <w:tr w:rsidR="005758C0" w14:paraId="54A3E35C" w14:textId="77777777" w:rsidTr="0017736B">
        <w:trPr>
          <w:cantSplit/>
        </w:trPr>
        <w:tc>
          <w:tcPr>
            <w:tcW w:w="974" w:type="dxa"/>
          </w:tcPr>
          <w:p w14:paraId="2349DAC4" w14:textId="77777777" w:rsidR="005758C0" w:rsidRDefault="005758C0" w:rsidP="005758C0">
            <w:pPr>
              <w:spacing w:after="0"/>
              <w:rPr>
                <w:rFonts w:ascii="Arial" w:hAnsi="Arial" w:cs="Arial"/>
                <w:b/>
                <w:bCs/>
                <w:color w:val="000000" w:themeColor="text1"/>
              </w:rPr>
            </w:pPr>
          </w:p>
        </w:tc>
        <w:tc>
          <w:tcPr>
            <w:tcW w:w="2527" w:type="dxa"/>
          </w:tcPr>
          <w:p w14:paraId="635A66B2" w14:textId="77777777" w:rsidR="005758C0" w:rsidRDefault="005758C0" w:rsidP="005758C0">
            <w:pPr>
              <w:spacing w:after="0"/>
              <w:rPr>
                <w:rFonts w:ascii="Arial" w:eastAsia="MS Mincho" w:hAnsi="Arial" w:cs="Arial"/>
                <w:b/>
                <w:color w:val="000000" w:themeColor="text1"/>
              </w:rPr>
            </w:pPr>
          </w:p>
        </w:tc>
        <w:tc>
          <w:tcPr>
            <w:tcW w:w="1240" w:type="dxa"/>
          </w:tcPr>
          <w:p w14:paraId="1E229E2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11AB9DA" w14:textId="77777777" w:rsidR="005758C0" w:rsidRDefault="005758C0" w:rsidP="005758C0">
            <w:pPr>
              <w:spacing w:after="0"/>
              <w:rPr>
                <w:rFonts w:ascii="Arial" w:eastAsia="MS Mincho" w:hAnsi="Arial" w:cs="Arial"/>
                <w:bCs/>
                <w:color w:val="000000" w:themeColor="text1"/>
              </w:rPr>
            </w:pPr>
          </w:p>
        </w:tc>
        <w:tc>
          <w:tcPr>
            <w:tcW w:w="1589" w:type="dxa"/>
          </w:tcPr>
          <w:p w14:paraId="6958BF0D" w14:textId="77777777" w:rsidR="005758C0" w:rsidRDefault="005758C0" w:rsidP="005758C0">
            <w:pPr>
              <w:spacing w:after="0"/>
              <w:rPr>
                <w:rFonts w:ascii="Arial" w:eastAsia="MS Mincho" w:hAnsi="Arial" w:cs="Arial"/>
                <w:color w:val="000000" w:themeColor="text1"/>
              </w:rPr>
            </w:pPr>
          </w:p>
        </w:tc>
        <w:tc>
          <w:tcPr>
            <w:tcW w:w="1134" w:type="dxa"/>
          </w:tcPr>
          <w:p w14:paraId="0CA65448" w14:textId="77777777" w:rsidR="005758C0" w:rsidRDefault="005758C0" w:rsidP="005758C0">
            <w:pPr>
              <w:spacing w:after="0"/>
              <w:rPr>
                <w:rFonts w:ascii="Arial" w:hAnsi="Arial" w:cs="Arial"/>
                <w:color w:val="000000" w:themeColor="text1"/>
                <w:lang w:val="en-US"/>
              </w:rPr>
            </w:pPr>
          </w:p>
        </w:tc>
        <w:tc>
          <w:tcPr>
            <w:tcW w:w="6662" w:type="dxa"/>
          </w:tcPr>
          <w:p w14:paraId="63FBF99D" w14:textId="77777777" w:rsidR="005758C0" w:rsidRDefault="005758C0" w:rsidP="005758C0">
            <w:pPr>
              <w:spacing w:after="0"/>
              <w:rPr>
                <w:rFonts w:ascii="Arial" w:hAnsi="Arial" w:cs="Arial"/>
                <w:color w:val="000000" w:themeColor="text1"/>
                <w:lang w:val="en-US"/>
              </w:rPr>
            </w:pPr>
          </w:p>
        </w:tc>
      </w:tr>
      <w:tr w:rsidR="005758C0" w14:paraId="5E47ADB0" w14:textId="77777777" w:rsidTr="0017736B">
        <w:trPr>
          <w:cantSplit/>
        </w:trPr>
        <w:tc>
          <w:tcPr>
            <w:tcW w:w="974" w:type="dxa"/>
            <w:shd w:val="clear" w:color="auto" w:fill="FDE9D9" w:themeFill="accent6" w:themeFillTint="33"/>
          </w:tcPr>
          <w:p w14:paraId="2E562CC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3B004E1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5BFCD7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3A78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40808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590071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6C2EAE" w14:textId="77777777" w:rsidR="005758C0" w:rsidRDefault="005758C0" w:rsidP="005758C0">
            <w:pPr>
              <w:spacing w:after="0"/>
              <w:rPr>
                <w:rFonts w:ascii="Arial" w:hAnsi="Arial" w:cs="Arial"/>
                <w:color w:val="000000" w:themeColor="text1"/>
                <w:lang w:val="en-US"/>
              </w:rPr>
            </w:pPr>
          </w:p>
        </w:tc>
      </w:tr>
      <w:tr w:rsidR="005758C0" w14:paraId="3BC76BD1" w14:textId="77777777" w:rsidTr="0017736B">
        <w:trPr>
          <w:cantSplit/>
        </w:trPr>
        <w:tc>
          <w:tcPr>
            <w:tcW w:w="974" w:type="dxa"/>
          </w:tcPr>
          <w:p w14:paraId="7EDF291A" w14:textId="77777777" w:rsidR="005758C0" w:rsidRDefault="005758C0" w:rsidP="005758C0">
            <w:pPr>
              <w:spacing w:after="0"/>
              <w:rPr>
                <w:rFonts w:ascii="Arial" w:hAnsi="Arial" w:cs="Arial"/>
                <w:b/>
                <w:bCs/>
                <w:color w:val="000000" w:themeColor="text1"/>
              </w:rPr>
            </w:pPr>
          </w:p>
        </w:tc>
        <w:tc>
          <w:tcPr>
            <w:tcW w:w="2527" w:type="dxa"/>
          </w:tcPr>
          <w:p w14:paraId="5238C76D" w14:textId="77777777" w:rsidR="005758C0" w:rsidRDefault="005758C0" w:rsidP="005758C0">
            <w:pPr>
              <w:spacing w:after="0"/>
              <w:rPr>
                <w:rFonts w:ascii="Arial" w:eastAsia="MS Mincho" w:hAnsi="Arial" w:cs="Arial"/>
                <w:b/>
                <w:color w:val="000000" w:themeColor="text1"/>
              </w:rPr>
            </w:pPr>
          </w:p>
        </w:tc>
        <w:tc>
          <w:tcPr>
            <w:tcW w:w="1240" w:type="dxa"/>
          </w:tcPr>
          <w:p w14:paraId="6747798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C0E6DE9" w14:textId="77777777" w:rsidR="005758C0" w:rsidRDefault="005758C0" w:rsidP="005758C0">
            <w:pPr>
              <w:spacing w:after="0"/>
              <w:rPr>
                <w:rFonts w:ascii="Arial" w:eastAsia="MS Mincho" w:hAnsi="Arial" w:cs="Arial"/>
                <w:bCs/>
                <w:color w:val="000000" w:themeColor="text1"/>
              </w:rPr>
            </w:pPr>
          </w:p>
        </w:tc>
        <w:tc>
          <w:tcPr>
            <w:tcW w:w="1589" w:type="dxa"/>
          </w:tcPr>
          <w:p w14:paraId="109B6820" w14:textId="77777777" w:rsidR="005758C0" w:rsidRDefault="005758C0" w:rsidP="005758C0">
            <w:pPr>
              <w:spacing w:after="0"/>
              <w:rPr>
                <w:rFonts w:ascii="Arial" w:eastAsia="MS Mincho" w:hAnsi="Arial" w:cs="Arial"/>
                <w:color w:val="000000" w:themeColor="text1"/>
              </w:rPr>
            </w:pPr>
          </w:p>
        </w:tc>
        <w:tc>
          <w:tcPr>
            <w:tcW w:w="1134" w:type="dxa"/>
          </w:tcPr>
          <w:p w14:paraId="34F65D5B" w14:textId="77777777" w:rsidR="005758C0" w:rsidRDefault="005758C0" w:rsidP="005758C0">
            <w:pPr>
              <w:spacing w:after="0"/>
              <w:rPr>
                <w:rFonts w:ascii="Arial" w:hAnsi="Arial" w:cs="Arial"/>
                <w:color w:val="000000" w:themeColor="text1"/>
                <w:lang w:val="en-US"/>
              </w:rPr>
            </w:pPr>
          </w:p>
        </w:tc>
        <w:tc>
          <w:tcPr>
            <w:tcW w:w="6662" w:type="dxa"/>
          </w:tcPr>
          <w:p w14:paraId="6A683BB5" w14:textId="77777777" w:rsidR="005758C0" w:rsidRDefault="005758C0" w:rsidP="005758C0">
            <w:pPr>
              <w:spacing w:after="0"/>
              <w:rPr>
                <w:rFonts w:ascii="Arial" w:hAnsi="Arial" w:cs="Arial"/>
                <w:color w:val="000000" w:themeColor="text1"/>
                <w:lang w:val="en-US"/>
              </w:rPr>
            </w:pPr>
          </w:p>
        </w:tc>
      </w:tr>
      <w:tr w:rsidR="005758C0" w14:paraId="23266554" w14:textId="77777777" w:rsidTr="0017736B">
        <w:trPr>
          <w:cantSplit/>
        </w:trPr>
        <w:tc>
          <w:tcPr>
            <w:tcW w:w="974" w:type="dxa"/>
            <w:shd w:val="clear" w:color="auto" w:fill="D9D9D9" w:themeFill="background1" w:themeFillShade="D9"/>
          </w:tcPr>
          <w:p w14:paraId="6C7FFB5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4D9AD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2DE27F4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3A07A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44A6B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BC05B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4B592" w14:textId="77777777" w:rsidR="005758C0" w:rsidRDefault="005758C0" w:rsidP="005758C0">
            <w:pPr>
              <w:spacing w:after="0"/>
              <w:rPr>
                <w:rFonts w:ascii="Arial" w:hAnsi="Arial" w:cs="Arial"/>
                <w:color w:val="000000" w:themeColor="text1"/>
                <w:lang w:val="en-US"/>
              </w:rPr>
            </w:pPr>
          </w:p>
        </w:tc>
      </w:tr>
      <w:tr w:rsidR="005758C0" w14:paraId="255F42CF" w14:textId="77777777" w:rsidTr="0017736B">
        <w:trPr>
          <w:cantSplit/>
        </w:trPr>
        <w:tc>
          <w:tcPr>
            <w:tcW w:w="974" w:type="dxa"/>
          </w:tcPr>
          <w:p w14:paraId="1309FF57" w14:textId="77777777" w:rsidR="005758C0" w:rsidRDefault="005758C0" w:rsidP="005758C0">
            <w:pPr>
              <w:spacing w:after="0"/>
              <w:rPr>
                <w:rFonts w:ascii="Arial" w:hAnsi="Arial" w:cs="Arial"/>
                <w:b/>
                <w:bCs/>
                <w:color w:val="000000" w:themeColor="text1"/>
              </w:rPr>
            </w:pPr>
          </w:p>
        </w:tc>
        <w:tc>
          <w:tcPr>
            <w:tcW w:w="2527" w:type="dxa"/>
          </w:tcPr>
          <w:p w14:paraId="01956C73" w14:textId="77777777" w:rsidR="005758C0" w:rsidRDefault="005758C0" w:rsidP="005758C0">
            <w:pPr>
              <w:spacing w:after="0"/>
              <w:rPr>
                <w:rFonts w:ascii="Arial" w:eastAsia="MS Mincho" w:hAnsi="Arial" w:cs="Arial"/>
                <w:b/>
                <w:color w:val="000000" w:themeColor="text1"/>
              </w:rPr>
            </w:pPr>
          </w:p>
        </w:tc>
        <w:tc>
          <w:tcPr>
            <w:tcW w:w="1240" w:type="dxa"/>
          </w:tcPr>
          <w:p w14:paraId="5C6E21F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819BE54" w14:textId="77777777" w:rsidR="005758C0" w:rsidRDefault="005758C0" w:rsidP="005758C0">
            <w:pPr>
              <w:spacing w:after="0"/>
              <w:rPr>
                <w:rFonts w:ascii="Arial" w:eastAsia="MS Mincho" w:hAnsi="Arial" w:cs="Arial"/>
                <w:bCs/>
                <w:color w:val="000000" w:themeColor="text1"/>
              </w:rPr>
            </w:pPr>
          </w:p>
        </w:tc>
        <w:tc>
          <w:tcPr>
            <w:tcW w:w="1589" w:type="dxa"/>
          </w:tcPr>
          <w:p w14:paraId="5EA740EE" w14:textId="77777777" w:rsidR="005758C0" w:rsidRDefault="005758C0" w:rsidP="005758C0">
            <w:pPr>
              <w:spacing w:after="0"/>
              <w:rPr>
                <w:rFonts w:ascii="Arial" w:eastAsia="MS Mincho" w:hAnsi="Arial" w:cs="Arial"/>
                <w:color w:val="000000" w:themeColor="text1"/>
              </w:rPr>
            </w:pPr>
          </w:p>
        </w:tc>
        <w:tc>
          <w:tcPr>
            <w:tcW w:w="1134" w:type="dxa"/>
          </w:tcPr>
          <w:p w14:paraId="5172CEF0" w14:textId="77777777" w:rsidR="005758C0" w:rsidRDefault="005758C0" w:rsidP="005758C0">
            <w:pPr>
              <w:spacing w:after="0"/>
              <w:rPr>
                <w:rFonts w:ascii="Arial" w:hAnsi="Arial" w:cs="Arial"/>
                <w:color w:val="000000" w:themeColor="text1"/>
                <w:lang w:val="en-US"/>
              </w:rPr>
            </w:pPr>
          </w:p>
        </w:tc>
        <w:tc>
          <w:tcPr>
            <w:tcW w:w="6662" w:type="dxa"/>
          </w:tcPr>
          <w:p w14:paraId="3C79BD48" w14:textId="77777777" w:rsidR="005758C0" w:rsidRDefault="005758C0" w:rsidP="005758C0">
            <w:pPr>
              <w:spacing w:after="0"/>
              <w:rPr>
                <w:rFonts w:ascii="Arial" w:hAnsi="Arial" w:cs="Arial"/>
                <w:color w:val="000000" w:themeColor="text1"/>
                <w:lang w:val="en-US"/>
              </w:rPr>
            </w:pPr>
          </w:p>
        </w:tc>
      </w:tr>
      <w:tr w:rsidR="005758C0" w14:paraId="68CB1812" w14:textId="77777777" w:rsidTr="0017736B">
        <w:trPr>
          <w:cantSplit/>
        </w:trPr>
        <w:tc>
          <w:tcPr>
            <w:tcW w:w="974" w:type="dxa"/>
            <w:shd w:val="clear" w:color="auto" w:fill="FDE9D9" w:themeFill="accent6" w:themeFillTint="33"/>
          </w:tcPr>
          <w:p w14:paraId="5292B5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15902F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ED3590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A59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1FF5C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225A84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9B61186" w14:textId="77777777" w:rsidR="005758C0" w:rsidRDefault="005758C0" w:rsidP="005758C0">
            <w:pPr>
              <w:spacing w:after="0"/>
              <w:rPr>
                <w:rFonts w:ascii="Arial" w:hAnsi="Arial" w:cs="Arial"/>
                <w:color w:val="000000" w:themeColor="text1"/>
                <w:lang w:val="en-US"/>
              </w:rPr>
            </w:pPr>
          </w:p>
        </w:tc>
      </w:tr>
      <w:tr w:rsidR="005758C0" w14:paraId="008B0BE0" w14:textId="77777777" w:rsidTr="0017736B">
        <w:trPr>
          <w:cantSplit/>
        </w:trPr>
        <w:tc>
          <w:tcPr>
            <w:tcW w:w="974" w:type="dxa"/>
          </w:tcPr>
          <w:p w14:paraId="526754F0" w14:textId="77777777" w:rsidR="005758C0" w:rsidRDefault="005758C0" w:rsidP="005758C0">
            <w:pPr>
              <w:spacing w:after="0"/>
              <w:rPr>
                <w:rFonts w:ascii="Arial" w:hAnsi="Arial" w:cs="Arial"/>
                <w:b/>
                <w:bCs/>
                <w:color w:val="000000" w:themeColor="text1"/>
              </w:rPr>
            </w:pPr>
          </w:p>
        </w:tc>
        <w:tc>
          <w:tcPr>
            <w:tcW w:w="2527" w:type="dxa"/>
          </w:tcPr>
          <w:p w14:paraId="61325254" w14:textId="77777777" w:rsidR="005758C0" w:rsidRDefault="005758C0" w:rsidP="005758C0">
            <w:pPr>
              <w:spacing w:after="0"/>
              <w:rPr>
                <w:rFonts w:ascii="Arial" w:eastAsia="MS Mincho" w:hAnsi="Arial" w:cs="Arial"/>
                <w:b/>
                <w:color w:val="000000" w:themeColor="text1"/>
              </w:rPr>
            </w:pPr>
          </w:p>
        </w:tc>
        <w:tc>
          <w:tcPr>
            <w:tcW w:w="1240" w:type="dxa"/>
          </w:tcPr>
          <w:p w14:paraId="628D43D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071964E" w14:textId="77777777" w:rsidR="005758C0" w:rsidRDefault="005758C0" w:rsidP="005758C0">
            <w:pPr>
              <w:spacing w:after="0"/>
              <w:rPr>
                <w:rFonts w:ascii="Arial" w:eastAsia="MS Mincho" w:hAnsi="Arial" w:cs="Arial"/>
                <w:bCs/>
                <w:color w:val="000000" w:themeColor="text1"/>
              </w:rPr>
            </w:pPr>
          </w:p>
        </w:tc>
        <w:tc>
          <w:tcPr>
            <w:tcW w:w="1589" w:type="dxa"/>
          </w:tcPr>
          <w:p w14:paraId="00A01571" w14:textId="77777777" w:rsidR="005758C0" w:rsidRDefault="005758C0" w:rsidP="005758C0">
            <w:pPr>
              <w:spacing w:after="0"/>
              <w:rPr>
                <w:rFonts w:ascii="Arial" w:eastAsia="MS Mincho" w:hAnsi="Arial" w:cs="Arial"/>
                <w:color w:val="000000" w:themeColor="text1"/>
              </w:rPr>
            </w:pPr>
          </w:p>
        </w:tc>
        <w:tc>
          <w:tcPr>
            <w:tcW w:w="1134" w:type="dxa"/>
          </w:tcPr>
          <w:p w14:paraId="18634122" w14:textId="77777777" w:rsidR="005758C0" w:rsidRDefault="005758C0" w:rsidP="005758C0">
            <w:pPr>
              <w:spacing w:after="0"/>
              <w:rPr>
                <w:rFonts w:ascii="Arial" w:hAnsi="Arial" w:cs="Arial"/>
                <w:color w:val="000000" w:themeColor="text1"/>
                <w:lang w:val="en-US"/>
              </w:rPr>
            </w:pPr>
          </w:p>
        </w:tc>
        <w:tc>
          <w:tcPr>
            <w:tcW w:w="6662" w:type="dxa"/>
          </w:tcPr>
          <w:p w14:paraId="32C667DB" w14:textId="77777777" w:rsidR="005758C0" w:rsidRDefault="005758C0" w:rsidP="005758C0">
            <w:pPr>
              <w:spacing w:after="0"/>
              <w:rPr>
                <w:rFonts w:ascii="Arial" w:hAnsi="Arial" w:cs="Arial"/>
                <w:color w:val="000000" w:themeColor="text1"/>
                <w:lang w:val="en-US"/>
              </w:rPr>
            </w:pPr>
          </w:p>
        </w:tc>
      </w:tr>
      <w:tr w:rsidR="005758C0" w14:paraId="3C7B5402" w14:textId="77777777" w:rsidTr="0017736B">
        <w:trPr>
          <w:cantSplit/>
        </w:trPr>
        <w:tc>
          <w:tcPr>
            <w:tcW w:w="974" w:type="dxa"/>
            <w:shd w:val="clear" w:color="auto" w:fill="D9D9D9" w:themeFill="background1" w:themeFillShade="D9"/>
          </w:tcPr>
          <w:p w14:paraId="71533A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10753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3114629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17AAC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F5F4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F7B9B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9C1916" w14:textId="77777777" w:rsidR="005758C0" w:rsidRDefault="005758C0" w:rsidP="005758C0">
            <w:pPr>
              <w:spacing w:after="0"/>
              <w:rPr>
                <w:rFonts w:ascii="Arial" w:hAnsi="Arial" w:cs="Arial"/>
                <w:color w:val="000000" w:themeColor="text1"/>
                <w:lang w:val="en-US"/>
              </w:rPr>
            </w:pPr>
          </w:p>
        </w:tc>
      </w:tr>
      <w:tr w:rsidR="005758C0" w14:paraId="2A2BF853" w14:textId="77777777" w:rsidTr="0017736B">
        <w:trPr>
          <w:cantSplit/>
        </w:trPr>
        <w:tc>
          <w:tcPr>
            <w:tcW w:w="974" w:type="dxa"/>
          </w:tcPr>
          <w:p w14:paraId="6252A398" w14:textId="77777777" w:rsidR="005758C0" w:rsidRDefault="005758C0" w:rsidP="005758C0">
            <w:pPr>
              <w:spacing w:after="0"/>
              <w:rPr>
                <w:rFonts w:ascii="Arial" w:hAnsi="Arial" w:cs="Arial"/>
                <w:b/>
                <w:bCs/>
                <w:color w:val="000000" w:themeColor="text1"/>
              </w:rPr>
            </w:pPr>
          </w:p>
        </w:tc>
        <w:tc>
          <w:tcPr>
            <w:tcW w:w="2527" w:type="dxa"/>
          </w:tcPr>
          <w:p w14:paraId="175AFA61" w14:textId="77777777" w:rsidR="005758C0" w:rsidRDefault="005758C0" w:rsidP="005758C0">
            <w:pPr>
              <w:spacing w:after="0"/>
              <w:rPr>
                <w:rFonts w:ascii="Arial" w:eastAsia="MS Mincho" w:hAnsi="Arial" w:cs="Arial"/>
                <w:b/>
                <w:color w:val="000000" w:themeColor="text1"/>
              </w:rPr>
            </w:pPr>
          </w:p>
        </w:tc>
        <w:tc>
          <w:tcPr>
            <w:tcW w:w="1240" w:type="dxa"/>
          </w:tcPr>
          <w:p w14:paraId="18440DE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5D5B594" w14:textId="77777777" w:rsidR="005758C0" w:rsidRDefault="005758C0" w:rsidP="005758C0">
            <w:pPr>
              <w:spacing w:after="0"/>
              <w:rPr>
                <w:rFonts w:ascii="Arial" w:eastAsia="MS Mincho" w:hAnsi="Arial" w:cs="Arial"/>
                <w:bCs/>
                <w:color w:val="000000" w:themeColor="text1"/>
              </w:rPr>
            </w:pPr>
          </w:p>
        </w:tc>
        <w:tc>
          <w:tcPr>
            <w:tcW w:w="1589" w:type="dxa"/>
          </w:tcPr>
          <w:p w14:paraId="72A3A8C2" w14:textId="77777777" w:rsidR="005758C0" w:rsidRDefault="005758C0" w:rsidP="005758C0">
            <w:pPr>
              <w:spacing w:after="0"/>
              <w:rPr>
                <w:rFonts w:ascii="Arial" w:eastAsia="MS Mincho" w:hAnsi="Arial" w:cs="Arial"/>
                <w:color w:val="000000" w:themeColor="text1"/>
              </w:rPr>
            </w:pPr>
          </w:p>
        </w:tc>
        <w:tc>
          <w:tcPr>
            <w:tcW w:w="1134" w:type="dxa"/>
          </w:tcPr>
          <w:p w14:paraId="0B8E0AF3" w14:textId="77777777" w:rsidR="005758C0" w:rsidRDefault="005758C0" w:rsidP="005758C0">
            <w:pPr>
              <w:spacing w:after="0"/>
              <w:rPr>
                <w:rFonts w:ascii="Arial" w:hAnsi="Arial" w:cs="Arial"/>
                <w:color w:val="000000" w:themeColor="text1"/>
                <w:lang w:val="en-US"/>
              </w:rPr>
            </w:pPr>
          </w:p>
        </w:tc>
        <w:tc>
          <w:tcPr>
            <w:tcW w:w="6662" w:type="dxa"/>
          </w:tcPr>
          <w:p w14:paraId="6346B21D" w14:textId="77777777" w:rsidR="005758C0" w:rsidRDefault="005758C0" w:rsidP="005758C0">
            <w:pPr>
              <w:spacing w:after="0"/>
              <w:rPr>
                <w:rFonts w:ascii="Arial" w:hAnsi="Arial" w:cs="Arial"/>
                <w:color w:val="000000" w:themeColor="text1"/>
                <w:lang w:val="en-US"/>
              </w:rPr>
            </w:pPr>
          </w:p>
        </w:tc>
      </w:tr>
      <w:tr w:rsidR="005758C0" w14:paraId="4318B534" w14:textId="77777777" w:rsidTr="0017736B">
        <w:trPr>
          <w:cantSplit/>
        </w:trPr>
        <w:tc>
          <w:tcPr>
            <w:tcW w:w="974" w:type="dxa"/>
            <w:shd w:val="clear" w:color="auto" w:fill="D9D9D9" w:themeFill="background1" w:themeFillShade="D9"/>
          </w:tcPr>
          <w:p w14:paraId="73E2504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C2FBD7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E84654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D657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99C9C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6DE27A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A38456" w14:textId="77777777" w:rsidR="005758C0" w:rsidRDefault="005758C0" w:rsidP="005758C0">
            <w:pPr>
              <w:spacing w:after="0"/>
              <w:rPr>
                <w:rFonts w:ascii="Arial" w:hAnsi="Arial" w:cs="Arial"/>
                <w:color w:val="000000" w:themeColor="text1"/>
                <w:lang w:val="en-US"/>
              </w:rPr>
            </w:pPr>
          </w:p>
        </w:tc>
      </w:tr>
      <w:tr w:rsidR="005758C0" w14:paraId="53DF10E1" w14:textId="77777777" w:rsidTr="0017736B">
        <w:trPr>
          <w:cantSplit/>
        </w:trPr>
        <w:tc>
          <w:tcPr>
            <w:tcW w:w="974" w:type="dxa"/>
          </w:tcPr>
          <w:p w14:paraId="25EC5D31" w14:textId="77777777" w:rsidR="005758C0" w:rsidRDefault="005758C0" w:rsidP="005758C0">
            <w:pPr>
              <w:spacing w:after="0"/>
              <w:rPr>
                <w:rFonts w:ascii="Arial" w:hAnsi="Arial" w:cs="Arial"/>
                <w:b/>
                <w:bCs/>
                <w:color w:val="000000" w:themeColor="text1"/>
              </w:rPr>
            </w:pPr>
          </w:p>
        </w:tc>
        <w:tc>
          <w:tcPr>
            <w:tcW w:w="2527" w:type="dxa"/>
          </w:tcPr>
          <w:p w14:paraId="77BFD758" w14:textId="77777777" w:rsidR="005758C0" w:rsidRDefault="005758C0" w:rsidP="005758C0">
            <w:pPr>
              <w:spacing w:after="0"/>
              <w:rPr>
                <w:rFonts w:ascii="Arial" w:eastAsia="MS Mincho" w:hAnsi="Arial" w:cs="Arial"/>
                <w:b/>
                <w:color w:val="000000" w:themeColor="text1"/>
              </w:rPr>
            </w:pPr>
          </w:p>
        </w:tc>
        <w:tc>
          <w:tcPr>
            <w:tcW w:w="1240" w:type="dxa"/>
          </w:tcPr>
          <w:p w14:paraId="15B5542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86A9936" w14:textId="77777777" w:rsidR="005758C0" w:rsidRDefault="005758C0" w:rsidP="005758C0">
            <w:pPr>
              <w:spacing w:after="0"/>
              <w:rPr>
                <w:rFonts w:ascii="Arial" w:eastAsia="MS Mincho" w:hAnsi="Arial" w:cs="Arial"/>
                <w:bCs/>
                <w:color w:val="000000" w:themeColor="text1"/>
              </w:rPr>
            </w:pPr>
          </w:p>
        </w:tc>
        <w:tc>
          <w:tcPr>
            <w:tcW w:w="1589" w:type="dxa"/>
          </w:tcPr>
          <w:p w14:paraId="5C84912B" w14:textId="77777777" w:rsidR="005758C0" w:rsidRDefault="005758C0" w:rsidP="005758C0">
            <w:pPr>
              <w:spacing w:after="0"/>
              <w:rPr>
                <w:rFonts w:ascii="Arial" w:eastAsia="MS Mincho" w:hAnsi="Arial" w:cs="Arial"/>
                <w:color w:val="000000" w:themeColor="text1"/>
              </w:rPr>
            </w:pPr>
          </w:p>
        </w:tc>
        <w:tc>
          <w:tcPr>
            <w:tcW w:w="1134" w:type="dxa"/>
          </w:tcPr>
          <w:p w14:paraId="64C215AE" w14:textId="77777777" w:rsidR="005758C0" w:rsidRDefault="005758C0" w:rsidP="005758C0">
            <w:pPr>
              <w:spacing w:after="0"/>
              <w:rPr>
                <w:rFonts w:ascii="Arial" w:hAnsi="Arial" w:cs="Arial"/>
                <w:color w:val="000000" w:themeColor="text1"/>
                <w:lang w:val="en-US"/>
              </w:rPr>
            </w:pPr>
          </w:p>
        </w:tc>
        <w:tc>
          <w:tcPr>
            <w:tcW w:w="6662" w:type="dxa"/>
          </w:tcPr>
          <w:p w14:paraId="04C6A61B" w14:textId="77777777" w:rsidR="005758C0" w:rsidRDefault="005758C0" w:rsidP="005758C0">
            <w:pPr>
              <w:spacing w:after="0"/>
              <w:rPr>
                <w:rFonts w:ascii="Arial" w:hAnsi="Arial" w:cs="Arial"/>
                <w:color w:val="000000" w:themeColor="text1"/>
                <w:lang w:val="en-US"/>
              </w:rPr>
            </w:pPr>
          </w:p>
        </w:tc>
      </w:tr>
      <w:tr w:rsidR="005758C0" w14:paraId="6756AD80" w14:textId="77777777" w:rsidTr="0017736B">
        <w:trPr>
          <w:cantSplit/>
        </w:trPr>
        <w:tc>
          <w:tcPr>
            <w:tcW w:w="974" w:type="dxa"/>
            <w:shd w:val="clear" w:color="auto" w:fill="FDE9D9" w:themeFill="accent6" w:themeFillTint="33"/>
          </w:tcPr>
          <w:p w14:paraId="2F9774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606FBAF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39638FC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EE80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7691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E37ABC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8C637C6" w14:textId="77777777" w:rsidR="005758C0" w:rsidRDefault="005758C0" w:rsidP="005758C0">
            <w:pPr>
              <w:spacing w:after="0"/>
              <w:rPr>
                <w:rFonts w:ascii="Arial" w:hAnsi="Arial" w:cs="Arial"/>
                <w:color w:val="000000" w:themeColor="text1"/>
                <w:lang w:val="en-US"/>
              </w:rPr>
            </w:pPr>
          </w:p>
        </w:tc>
      </w:tr>
      <w:tr w:rsidR="005758C0" w14:paraId="4E6D33D9" w14:textId="77777777" w:rsidTr="0017736B">
        <w:trPr>
          <w:cantSplit/>
        </w:trPr>
        <w:tc>
          <w:tcPr>
            <w:tcW w:w="974" w:type="dxa"/>
          </w:tcPr>
          <w:p w14:paraId="034AEA09" w14:textId="77777777" w:rsidR="005758C0" w:rsidRDefault="005758C0" w:rsidP="005758C0">
            <w:pPr>
              <w:spacing w:after="0"/>
              <w:rPr>
                <w:rFonts w:ascii="Arial" w:hAnsi="Arial" w:cs="Arial"/>
                <w:b/>
                <w:bCs/>
                <w:color w:val="000000" w:themeColor="text1"/>
              </w:rPr>
            </w:pPr>
          </w:p>
        </w:tc>
        <w:tc>
          <w:tcPr>
            <w:tcW w:w="2527" w:type="dxa"/>
          </w:tcPr>
          <w:p w14:paraId="6C010946" w14:textId="77777777" w:rsidR="005758C0" w:rsidRDefault="005758C0" w:rsidP="005758C0">
            <w:pPr>
              <w:spacing w:after="0"/>
              <w:rPr>
                <w:rFonts w:ascii="Arial" w:eastAsia="MS Mincho" w:hAnsi="Arial" w:cs="Arial"/>
                <w:b/>
                <w:color w:val="000000" w:themeColor="text1"/>
              </w:rPr>
            </w:pPr>
          </w:p>
        </w:tc>
        <w:tc>
          <w:tcPr>
            <w:tcW w:w="1240" w:type="dxa"/>
          </w:tcPr>
          <w:p w14:paraId="7ECDB08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3F908D3" w14:textId="77777777" w:rsidR="005758C0" w:rsidRDefault="005758C0" w:rsidP="005758C0">
            <w:pPr>
              <w:spacing w:after="0"/>
              <w:rPr>
                <w:rFonts w:ascii="Arial" w:eastAsia="MS Mincho" w:hAnsi="Arial" w:cs="Arial"/>
                <w:bCs/>
                <w:color w:val="000000" w:themeColor="text1"/>
              </w:rPr>
            </w:pPr>
          </w:p>
        </w:tc>
        <w:tc>
          <w:tcPr>
            <w:tcW w:w="1589" w:type="dxa"/>
          </w:tcPr>
          <w:p w14:paraId="73D456E6" w14:textId="77777777" w:rsidR="005758C0" w:rsidRDefault="005758C0" w:rsidP="005758C0">
            <w:pPr>
              <w:spacing w:after="0"/>
              <w:rPr>
                <w:rFonts w:ascii="Arial" w:eastAsia="MS Mincho" w:hAnsi="Arial" w:cs="Arial"/>
                <w:color w:val="000000" w:themeColor="text1"/>
              </w:rPr>
            </w:pPr>
          </w:p>
        </w:tc>
        <w:tc>
          <w:tcPr>
            <w:tcW w:w="1134" w:type="dxa"/>
          </w:tcPr>
          <w:p w14:paraId="3416A400" w14:textId="77777777" w:rsidR="005758C0" w:rsidRDefault="005758C0" w:rsidP="005758C0">
            <w:pPr>
              <w:spacing w:after="0"/>
              <w:rPr>
                <w:rFonts w:ascii="Arial" w:hAnsi="Arial" w:cs="Arial"/>
                <w:color w:val="000000" w:themeColor="text1"/>
                <w:lang w:val="en-US"/>
              </w:rPr>
            </w:pPr>
          </w:p>
        </w:tc>
        <w:tc>
          <w:tcPr>
            <w:tcW w:w="6662" w:type="dxa"/>
          </w:tcPr>
          <w:p w14:paraId="639E63F2" w14:textId="77777777" w:rsidR="005758C0" w:rsidRDefault="005758C0" w:rsidP="005758C0">
            <w:pPr>
              <w:spacing w:after="0"/>
              <w:rPr>
                <w:rFonts w:ascii="Arial" w:hAnsi="Arial" w:cs="Arial"/>
                <w:color w:val="000000" w:themeColor="text1"/>
                <w:lang w:val="en-US"/>
              </w:rPr>
            </w:pPr>
          </w:p>
        </w:tc>
      </w:tr>
      <w:tr w:rsidR="005758C0" w14:paraId="657A0745" w14:textId="77777777" w:rsidTr="0017736B">
        <w:trPr>
          <w:cantSplit/>
        </w:trPr>
        <w:tc>
          <w:tcPr>
            <w:tcW w:w="974" w:type="dxa"/>
            <w:shd w:val="clear" w:color="auto" w:fill="FDE9D9" w:themeFill="accent6" w:themeFillTint="33"/>
          </w:tcPr>
          <w:p w14:paraId="4E6AEC1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6F0FE0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64E6F8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1909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D3D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85C91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D801387" w14:textId="77777777" w:rsidR="005758C0" w:rsidRDefault="005758C0" w:rsidP="005758C0">
            <w:pPr>
              <w:spacing w:after="0"/>
              <w:rPr>
                <w:rFonts w:ascii="Arial" w:hAnsi="Arial" w:cs="Arial"/>
                <w:color w:val="000000" w:themeColor="text1"/>
                <w:lang w:val="en-US"/>
              </w:rPr>
            </w:pPr>
          </w:p>
        </w:tc>
      </w:tr>
      <w:tr w:rsidR="005758C0" w14:paraId="5E18BB7E" w14:textId="77777777" w:rsidTr="0017736B">
        <w:trPr>
          <w:cantSplit/>
        </w:trPr>
        <w:tc>
          <w:tcPr>
            <w:tcW w:w="974" w:type="dxa"/>
          </w:tcPr>
          <w:p w14:paraId="1575CB32" w14:textId="77777777" w:rsidR="005758C0" w:rsidRDefault="005758C0" w:rsidP="005758C0">
            <w:pPr>
              <w:spacing w:after="0"/>
              <w:rPr>
                <w:rFonts w:ascii="Arial" w:hAnsi="Arial" w:cs="Arial"/>
                <w:b/>
                <w:bCs/>
                <w:color w:val="000000" w:themeColor="text1"/>
              </w:rPr>
            </w:pPr>
          </w:p>
        </w:tc>
        <w:tc>
          <w:tcPr>
            <w:tcW w:w="2527" w:type="dxa"/>
          </w:tcPr>
          <w:p w14:paraId="6300EA92" w14:textId="77777777" w:rsidR="005758C0" w:rsidRDefault="005758C0" w:rsidP="005758C0">
            <w:pPr>
              <w:spacing w:after="0"/>
              <w:rPr>
                <w:rFonts w:ascii="Arial" w:eastAsia="MS Mincho" w:hAnsi="Arial" w:cs="Arial"/>
                <w:b/>
                <w:color w:val="000000" w:themeColor="text1"/>
              </w:rPr>
            </w:pPr>
          </w:p>
        </w:tc>
        <w:tc>
          <w:tcPr>
            <w:tcW w:w="1240" w:type="dxa"/>
          </w:tcPr>
          <w:p w14:paraId="3533BFB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D4F1080" w14:textId="77777777" w:rsidR="005758C0" w:rsidRDefault="005758C0" w:rsidP="005758C0">
            <w:pPr>
              <w:spacing w:after="0"/>
              <w:rPr>
                <w:rFonts w:ascii="Arial" w:eastAsia="MS Mincho" w:hAnsi="Arial" w:cs="Arial"/>
                <w:bCs/>
                <w:color w:val="000000" w:themeColor="text1"/>
              </w:rPr>
            </w:pPr>
          </w:p>
        </w:tc>
        <w:tc>
          <w:tcPr>
            <w:tcW w:w="1589" w:type="dxa"/>
          </w:tcPr>
          <w:p w14:paraId="7D38AE60" w14:textId="77777777" w:rsidR="005758C0" w:rsidRDefault="005758C0" w:rsidP="005758C0">
            <w:pPr>
              <w:spacing w:after="0"/>
              <w:rPr>
                <w:rFonts w:ascii="Arial" w:eastAsia="MS Mincho" w:hAnsi="Arial" w:cs="Arial"/>
                <w:color w:val="000000" w:themeColor="text1"/>
              </w:rPr>
            </w:pPr>
          </w:p>
        </w:tc>
        <w:tc>
          <w:tcPr>
            <w:tcW w:w="1134" w:type="dxa"/>
          </w:tcPr>
          <w:p w14:paraId="02869BB4" w14:textId="77777777" w:rsidR="005758C0" w:rsidRDefault="005758C0" w:rsidP="005758C0">
            <w:pPr>
              <w:spacing w:after="0"/>
              <w:rPr>
                <w:rFonts w:ascii="Arial" w:hAnsi="Arial" w:cs="Arial"/>
                <w:color w:val="000000" w:themeColor="text1"/>
                <w:lang w:val="en-US"/>
              </w:rPr>
            </w:pPr>
          </w:p>
        </w:tc>
        <w:tc>
          <w:tcPr>
            <w:tcW w:w="6662" w:type="dxa"/>
          </w:tcPr>
          <w:p w14:paraId="01100191" w14:textId="77777777" w:rsidR="005758C0" w:rsidRDefault="005758C0" w:rsidP="005758C0">
            <w:pPr>
              <w:spacing w:after="0"/>
              <w:rPr>
                <w:rFonts w:ascii="Arial" w:hAnsi="Arial" w:cs="Arial"/>
                <w:color w:val="000000" w:themeColor="text1"/>
                <w:lang w:val="en-US"/>
              </w:rPr>
            </w:pPr>
          </w:p>
        </w:tc>
      </w:tr>
      <w:tr w:rsidR="005758C0" w14:paraId="3D637D21" w14:textId="77777777" w:rsidTr="0017736B">
        <w:trPr>
          <w:cantSplit/>
        </w:trPr>
        <w:tc>
          <w:tcPr>
            <w:tcW w:w="974" w:type="dxa"/>
            <w:shd w:val="clear" w:color="auto" w:fill="FDE9D9" w:themeFill="accent6" w:themeFillTint="33"/>
          </w:tcPr>
          <w:p w14:paraId="75DDBAD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5656A52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50B70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EBF28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C407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B5DA70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DDADDA" w14:textId="77777777" w:rsidR="005758C0" w:rsidRDefault="005758C0" w:rsidP="005758C0">
            <w:pPr>
              <w:spacing w:after="0"/>
              <w:rPr>
                <w:rFonts w:ascii="Arial" w:hAnsi="Arial" w:cs="Arial"/>
                <w:color w:val="000000" w:themeColor="text1"/>
                <w:lang w:val="en-US"/>
              </w:rPr>
            </w:pPr>
          </w:p>
        </w:tc>
      </w:tr>
      <w:tr w:rsidR="005758C0" w14:paraId="445A378C" w14:textId="77777777" w:rsidTr="0017736B">
        <w:trPr>
          <w:cantSplit/>
        </w:trPr>
        <w:tc>
          <w:tcPr>
            <w:tcW w:w="974" w:type="dxa"/>
          </w:tcPr>
          <w:p w14:paraId="2CC43B6C" w14:textId="77777777" w:rsidR="005758C0" w:rsidRDefault="005758C0" w:rsidP="005758C0">
            <w:pPr>
              <w:spacing w:after="0"/>
              <w:rPr>
                <w:rFonts w:ascii="Arial" w:hAnsi="Arial" w:cs="Arial"/>
                <w:b/>
                <w:bCs/>
                <w:color w:val="000000" w:themeColor="text1"/>
              </w:rPr>
            </w:pPr>
          </w:p>
        </w:tc>
        <w:tc>
          <w:tcPr>
            <w:tcW w:w="2527" w:type="dxa"/>
          </w:tcPr>
          <w:p w14:paraId="7F286F4E" w14:textId="77777777" w:rsidR="005758C0" w:rsidRDefault="005758C0" w:rsidP="005758C0">
            <w:pPr>
              <w:spacing w:after="0"/>
              <w:rPr>
                <w:rFonts w:ascii="Arial" w:eastAsia="MS Mincho" w:hAnsi="Arial" w:cs="Arial"/>
                <w:b/>
                <w:color w:val="000000" w:themeColor="text1"/>
              </w:rPr>
            </w:pPr>
          </w:p>
        </w:tc>
        <w:tc>
          <w:tcPr>
            <w:tcW w:w="1240" w:type="dxa"/>
          </w:tcPr>
          <w:p w14:paraId="4D42F1B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C3F75A9" w14:textId="77777777" w:rsidR="005758C0" w:rsidRDefault="005758C0" w:rsidP="005758C0">
            <w:pPr>
              <w:spacing w:after="0"/>
              <w:rPr>
                <w:rFonts w:ascii="Arial" w:eastAsia="MS Mincho" w:hAnsi="Arial" w:cs="Arial"/>
                <w:bCs/>
                <w:color w:val="000000" w:themeColor="text1"/>
              </w:rPr>
            </w:pPr>
          </w:p>
        </w:tc>
        <w:tc>
          <w:tcPr>
            <w:tcW w:w="1589" w:type="dxa"/>
          </w:tcPr>
          <w:p w14:paraId="4991A41E" w14:textId="77777777" w:rsidR="005758C0" w:rsidRDefault="005758C0" w:rsidP="005758C0">
            <w:pPr>
              <w:spacing w:after="0"/>
              <w:rPr>
                <w:rFonts w:ascii="Arial" w:eastAsia="MS Mincho" w:hAnsi="Arial" w:cs="Arial"/>
                <w:color w:val="000000" w:themeColor="text1"/>
              </w:rPr>
            </w:pPr>
          </w:p>
        </w:tc>
        <w:tc>
          <w:tcPr>
            <w:tcW w:w="1134" w:type="dxa"/>
          </w:tcPr>
          <w:p w14:paraId="7351F6ED" w14:textId="77777777" w:rsidR="005758C0" w:rsidRDefault="005758C0" w:rsidP="005758C0">
            <w:pPr>
              <w:spacing w:after="0"/>
              <w:rPr>
                <w:rFonts w:ascii="Arial" w:hAnsi="Arial" w:cs="Arial"/>
                <w:color w:val="000000" w:themeColor="text1"/>
                <w:lang w:val="en-US"/>
              </w:rPr>
            </w:pPr>
          </w:p>
        </w:tc>
        <w:tc>
          <w:tcPr>
            <w:tcW w:w="6662" w:type="dxa"/>
          </w:tcPr>
          <w:p w14:paraId="2A7ACEBF" w14:textId="77777777" w:rsidR="005758C0" w:rsidRDefault="005758C0" w:rsidP="005758C0">
            <w:pPr>
              <w:spacing w:after="0"/>
              <w:rPr>
                <w:rFonts w:ascii="Arial" w:hAnsi="Arial" w:cs="Arial"/>
                <w:color w:val="000000" w:themeColor="text1"/>
                <w:lang w:val="en-US"/>
              </w:rPr>
            </w:pPr>
          </w:p>
        </w:tc>
      </w:tr>
      <w:tr w:rsidR="005758C0" w14:paraId="1C2DDFCA" w14:textId="77777777" w:rsidTr="0017736B">
        <w:trPr>
          <w:cantSplit/>
        </w:trPr>
        <w:tc>
          <w:tcPr>
            <w:tcW w:w="974" w:type="dxa"/>
            <w:shd w:val="clear" w:color="auto" w:fill="FDE9D9" w:themeFill="accent6" w:themeFillTint="33"/>
          </w:tcPr>
          <w:p w14:paraId="5411DE9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C95DD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C7117A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57A7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74F4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88B41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3721F77" w14:textId="77777777" w:rsidR="005758C0" w:rsidRDefault="005758C0" w:rsidP="005758C0">
            <w:pPr>
              <w:spacing w:after="0"/>
              <w:rPr>
                <w:rFonts w:ascii="Arial" w:hAnsi="Arial" w:cs="Arial"/>
                <w:color w:val="000000" w:themeColor="text1"/>
                <w:lang w:val="en-US"/>
              </w:rPr>
            </w:pPr>
          </w:p>
        </w:tc>
      </w:tr>
      <w:tr w:rsidR="005758C0" w14:paraId="3DB59615" w14:textId="77777777" w:rsidTr="0017736B">
        <w:trPr>
          <w:cantSplit/>
        </w:trPr>
        <w:tc>
          <w:tcPr>
            <w:tcW w:w="974" w:type="dxa"/>
          </w:tcPr>
          <w:p w14:paraId="26EF0DC5" w14:textId="77777777" w:rsidR="005758C0" w:rsidRDefault="005758C0" w:rsidP="005758C0">
            <w:pPr>
              <w:spacing w:after="0"/>
              <w:rPr>
                <w:rFonts w:ascii="Arial" w:hAnsi="Arial" w:cs="Arial"/>
                <w:b/>
                <w:bCs/>
                <w:color w:val="000000" w:themeColor="text1"/>
              </w:rPr>
            </w:pPr>
          </w:p>
        </w:tc>
        <w:tc>
          <w:tcPr>
            <w:tcW w:w="2527" w:type="dxa"/>
          </w:tcPr>
          <w:p w14:paraId="3BEFF9AF" w14:textId="77777777" w:rsidR="005758C0" w:rsidRDefault="005758C0" w:rsidP="005758C0">
            <w:pPr>
              <w:spacing w:after="0"/>
              <w:rPr>
                <w:rFonts w:ascii="Arial" w:eastAsia="MS Mincho" w:hAnsi="Arial" w:cs="Arial"/>
                <w:b/>
                <w:color w:val="000000" w:themeColor="text1"/>
              </w:rPr>
            </w:pPr>
          </w:p>
        </w:tc>
        <w:tc>
          <w:tcPr>
            <w:tcW w:w="1240" w:type="dxa"/>
          </w:tcPr>
          <w:p w14:paraId="004A947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82EE75C" w14:textId="77777777" w:rsidR="005758C0" w:rsidRDefault="005758C0" w:rsidP="005758C0">
            <w:pPr>
              <w:spacing w:after="0"/>
              <w:rPr>
                <w:rFonts w:ascii="Arial" w:eastAsia="MS Mincho" w:hAnsi="Arial" w:cs="Arial"/>
                <w:bCs/>
                <w:color w:val="000000" w:themeColor="text1"/>
              </w:rPr>
            </w:pPr>
          </w:p>
        </w:tc>
        <w:tc>
          <w:tcPr>
            <w:tcW w:w="1589" w:type="dxa"/>
          </w:tcPr>
          <w:p w14:paraId="4A6E8280" w14:textId="77777777" w:rsidR="005758C0" w:rsidRDefault="005758C0" w:rsidP="005758C0">
            <w:pPr>
              <w:spacing w:after="0"/>
              <w:rPr>
                <w:rFonts w:ascii="Arial" w:eastAsia="MS Mincho" w:hAnsi="Arial" w:cs="Arial"/>
                <w:color w:val="000000" w:themeColor="text1"/>
              </w:rPr>
            </w:pPr>
          </w:p>
        </w:tc>
        <w:tc>
          <w:tcPr>
            <w:tcW w:w="1134" w:type="dxa"/>
          </w:tcPr>
          <w:p w14:paraId="0C9134B5" w14:textId="77777777" w:rsidR="005758C0" w:rsidRDefault="005758C0" w:rsidP="005758C0">
            <w:pPr>
              <w:spacing w:after="0"/>
              <w:rPr>
                <w:rFonts w:ascii="Arial" w:hAnsi="Arial" w:cs="Arial"/>
                <w:color w:val="000000" w:themeColor="text1"/>
                <w:lang w:val="en-US"/>
              </w:rPr>
            </w:pPr>
          </w:p>
        </w:tc>
        <w:tc>
          <w:tcPr>
            <w:tcW w:w="6662" w:type="dxa"/>
          </w:tcPr>
          <w:p w14:paraId="399FACD1" w14:textId="77777777" w:rsidR="005758C0" w:rsidRDefault="005758C0" w:rsidP="005758C0">
            <w:pPr>
              <w:spacing w:after="0"/>
              <w:rPr>
                <w:rFonts w:ascii="Arial" w:hAnsi="Arial" w:cs="Arial"/>
                <w:color w:val="000000" w:themeColor="text1"/>
                <w:lang w:val="en-US"/>
              </w:rPr>
            </w:pPr>
          </w:p>
        </w:tc>
      </w:tr>
      <w:tr w:rsidR="005758C0" w14:paraId="64BD114F" w14:textId="77777777" w:rsidTr="0017736B">
        <w:trPr>
          <w:cantSplit/>
        </w:trPr>
        <w:tc>
          <w:tcPr>
            <w:tcW w:w="974" w:type="dxa"/>
            <w:shd w:val="clear" w:color="auto" w:fill="D9D9D9" w:themeFill="background1" w:themeFillShade="D9"/>
          </w:tcPr>
          <w:p w14:paraId="7A4B7A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CA35B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1FCB2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E768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4F16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DED62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2C9DA01" w14:textId="77777777" w:rsidR="005758C0" w:rsidRDefault="005758C0" w:rsidP="005758C0">
            <w:pPr>
              <w:spacing w:after="0"/>
              <w:rPr>
                <w:rFonts w:ascii="Arial" w:hAnsi="Arial" w:cs="Arial"/>
                <w:color w:val="000000" w:themeColor="text1"/>
                <w:lang w:val="en-US"/>
              </w:rPr>
            </w:pPr>
          </w:p>
        </w:tc>
      </w:tr>
      <w:tr w:rsidR="005758C0" w14:paraId="6AC9FD3F" w14:textId="77777777" w:rsidTr="0017736B">
        <w:trPr>
          <w:cantSplit/>
        </w:trPr>
        <w:tc>
          <w:tcPr>
            <w:tcW w:w="974" w:type="dxa"/>
          </w:tcPr>
          <w:p w14:paraId="444DDF56" w14:textId="77777777" w:rsidR="005758C0" w:rsidRDefault="005758C0" w:rsidP="005758C0">
            <w:pPr>
              <w:spacing w:after="0"/>
              <w:rPr>
                <w:rFonts w:ascii="Arial" w:hAnsi="Arial" w:cs="Arial"/>
                <w:b/>
                <w:bCs/>
                <w:color w:val="000000" w:themeColor="text1"/>
              </w:rPr>
            </w:pPr>
          </w:p>
        </w:tc>
        <w:tc>
          <w:tcPr>
            <w:tcW w:w="2527" w:type="dxa"/>
          </w:tcPr>
          <w:p w14:paraId="7A7DC5B3" w14:textId="77777777" w:rsidR="005758C0" w:rsidRDefault="005758C0" w:rsidP="005758C0">
            <w:pPr>
              <w:spacing w:after="0"/>
              <w:rPr>
                <w:rFonts w:ascii="Arial" w:eastAsia="MS Mincho" w:hAnsi="Arial" w:cs="Arial"/>
                <w:b/>
                <w:color w:val="000000" w:themeColor="text1"/>
              </w:rPr>
            </w:pPr>
          </w:p>
        </w:tc>
        <w:tc>
          <w:tcPr>
            <w:tcW w:w="1240" w:type="dxa"/>
          </w:tcPr>
          <w:p w14:paraId="46164D9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0ABE43C" w14:textId="77777777" w:rsidR="005758C0" w:rsidRDefault="005758C0" w:rsidP="005758C0">
            <w:pPr>
              <w:spacing w:after="0"/>
              <w:rPr>
                <w:rFonts w:ascii="Arial" w:eastAsia="MS Mincho" w:hAnsi="Arial" w:cs="Arial"/>
                <w:bCs/>
                <w:color w:val="000000" w:themeColor="text1"/>
              </w:rPr>
            </w:pPr>
          </w:p>
        </w:tc>
        <w:tc>
          <w:tcPr>
            <w:tcW w:w="1589" w:type="dxa"/>
          </w:tcPr>
          <w:p w14:paraId="3D5FC317" w14:textId="77777777" w:rsidR="005758C0" w:rsidRDefault="005758C0" w:rsidP="005758C0">
            <w:pPr>
              <w:spacing w:after="0"/>
              <w:rPr>
                <w:rFonts w:ascii="Arial" w:eastAsia="MS Mincho" w:hAnsi="Arial" w:cs="Arial"/>
                <w:color w:val="000000" w:themeColor="text1"/>
              </w:rPr>
            </w:pPr>
          </w:p>
        </w:tc>
        <w:tc>
          <w:tcPr>
            <w:tcW w:w="1134" w:type="dxa"/>
          </w:tcPr>
          <w:p w14:paraId="1DCC1569" w14:textId="77777777" w:rsidR="005758C0" w:rsidRDefault="005758C0" w:rsidP="005758C0">
            <w:pPr>
              <w:spacing w:after="0"/>
              <w:rPr>
                <w:rFonts w:ascii="Arial" w:hAnsi="Arial" w:cs="Arial"/>
                <w:color w:val="000000" w:themeColor="text1"/>
                <w:lang w:val="en-US"/>
              </w:rPr>
            </w:pPr>
          </w:p>
        </w:tc>
        <w:tc>
          <w:tcPr>
            <w:tcW w:w="6662" w:type="dxa"/>
          </w:tcPr>
          <w:p w14:paraId="395E1EA2" w14:textId="77777777" w:rsidR="005758C0" w:rsidRDefault="005758C0" w:rsidP="005758C0">
            <w:pPr>
              <w:spacing w:after="0"/>
              <w:rPr>
                <w:rFonts w:ascii="Arial" w:hAnsi="Arial" w:cs="Arial"/>
                <w:color w:val="000000" w:themeColor="text1"/>
                <w:lang w:val="en-US"/>
              </w:rPr>
            </w:pPr>
          </w:p>
        </w:tc>
      </w:tr>
      <w:tr w:rsidR="005758C0" w14:paraId="46182534" w14:textId="77777777" w:rsidTr="0017736B">
        <w:trPr>
          <w:cantSplit/>
        </w:trPr>
        <w:tc>
          <w:tcPr>
            <w:tcW w:w="974" w:type="dxa"/>
            <w:shd w:val="clear" w:color="auto" w:fill="FDE9D9" w:themeFill="accent6" w:themeFillTint="33"/>
          </w:tcPr>
          <w:p w14:paraId="6205564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1CB5CA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1AD2B8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AFBB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74BA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42E645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CD3932" w14:textId="77777777" w:rsidR="005758C0" w:rsidRDefault="005758C0" w:rsidP="005758C0">
            <w:pPr>
              <w:spacing w:after="0"/>
              <w:rPr>
                <w:rFonts w:ascii="Arial" w:hAnsi="Arial" w:cs="Arial"/>
                <w:color w:val="000000" w:themeColor="text1"/>
                <w:lang w:val="en-US"/>
              </w:rPr>
            </w:pPr>
          </w:p>
        </w:tc>
      </w:tr>
      <w:tr w:rsidR="005758C0" w14:paraId="4C72EBF7" w14:textId="77777777" w:rsidTr="0017736B">
        <w:trPr>
          <w:cantSplit/>
        </w:trPr>
        <w:tc>
          <w:tcPr>
            <w:tcW w:w="974" w:type="dxa"/>
          </w:tcPr>
          <w:p w14:paraId="2758276A" w14:textId="77777777" w:rsidR="005758C0" w:rsidRDefault="005758C0" w:rsidP="005758C0">
            <w:pPr>
              <w:spacing w:after="0"/>
              <w:rPr>
                <w:rFonts w:ascii="Arial" w:hAnsi="Arial" w:cs="Arial"/>
                <w:b/>
                <w:bCs/>
                <w:color w:val="000000" w:themeColor="text1"/>
              </w:rPr>
            </w:pPr>
          </w:p>
        </w:tc>
        <w:tc>
          <w:tcPr>
            <w:tcW w:w="2527" w:type="dxa"/>
          </w:tcPr>
          <w:p w14:paraId="7BECDA15" w14:textId="77777777" w:rsidR="005758C0" w:rsidRDefault="005758C0" w:rsidP="005758C0">
            <w:pPr>
              <w:spacing w:after="0"/>
              <w:rPr>
                <w:rFonts w:ascii="Arial" w:eastAsia="MS Mincho" w:hAnsi="Arial" w:cs="Arial"/>
                <w:b/>
                <w:color w:val="000000" w:themeColor="text1"/>
              </w:rPr>
            </w:pPr>
          </w:p>
        </w:tc>
        <w:tc>
          <w:tcPr>
            <w:tcW w:w="1240" w:type="dxa"/>
          </w:tcPr>
          <w:p w14:paraId="487749E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35AB02F" w14:textId="77777777" w:rsidR="005758C0" w:rsidRDefault="005758C0" w:rsidP="005758C0">
            <w:pPr>
              <w:spacing w:after="0"/>
              <w:rPr>
                <w:rFonts w:ascii="Arial" w:eastAsia="MS Mincho" w:hAnsi="Arial" w:cs="Arial"/>
                <w:bCs/>
                <w:color w:val="000000" w:themeColor="text1"/>
              </w:rPr>
            </w:pPr>
          </w:p>
        </w:tc>
        <w:tc>
          <w:tcPr>
            <w:tcW w:w="1589" w:type="dxa"/>
          </w:tcPr>
          <w:p w14:paraId="6925B451" w14:textId="77777777" w:rsidR="005758C0" w:rsidRDefault="005758C0" w:rsidP="005758C0">
            <w:pPr>
              <w:spacing w:after="0"/>
              <w:rPr>
                <w:rFonts w:ascii="Arial" w:eastAsia="MS Mincho" w:hAnsi="Arial" w:cs="Arial"/>
                <w:color w:val="000000" w:themeColor="text1"/>
              </w:rPr>
            </w:pPr>
          </w:p>
        </w:tc>
        <w:tc>
          <w:tcPr>
            <w:tcW w:w="1134" w:type="dxa"/>
          </w:tcPr>
          <w:p w14:paraId="66837EEF" w14:textId="77777777" w:rsidR="005758C0" w:rsidRDefault="005758C0" w:rsidP="005758C0">
            <w:pPr>
              <w:spacing w:after="0"/>
              <w:rPr>
                <w:rFonts w:ascii="Arial" w:hAnsi="Arial" w:cs="Arial"/>
                <w:color w:val="000000" w:themeColor="text1"/>
                <w:lang w:val="en-US"/>
              </w:rPr>
            </w:pPr>
          </w:p>
        </w:tc>
        <w:tc>
          <w:tcPr>
            <w:tcW w:w="6662" w:type="dxa"/>
          </w:tcPr>
          <w:p w14:paraId="5DA98C29" w14:textId="77777777" w:rsidR="005758C0" w:rsidRDefault="005758C0" w:rsidP="005758C0">
            <w:pPr>
              <w:spacing w:after="0"/>
              <w:rPr>
                <w:rFonts w:ascii="Arial" w:hAnsi="Arial" w:cs="Arial"/>
                <w:color w:val="000000" w:themeColor="text1"/>
                <w:lang w:val="en-US"/>
              </w:rPr>
            </w:pPr>
          </w:p>
        </w:tc>
      </w:tr>
      <w:tr w:rsidR="005758C0" w14:paraId="660DAD11" w14:textId="77777777" w:rsidTr="0017736B">
        <w:trPr>
          <w:cantSplit/>
        </w:trPr>
        <w:tc>
          <w:tcPr>
            <w:tcW w:w="974" w:type="dxa"/>
            <w:shd w:val="clear" w:color="auto" w:fill="FDE9D9" w:themeFill="accent6" w:themeFillTint="33"/>
          </w:tcPr>
          <w:p w14:paraId="6FD3523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906395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1ED26FF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EE4E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410B6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60185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925684" w14:textId="77777777" w:rsidR="005758C0" w:rsidRDefault="005758C0" w:rsidP="005758C0">
            <w:pPr>
              <w:spacing w:after="0"/>
              <w:rPr>
                <w:rFonts w:ascii="Arial" w:hAnsi="Arial" w:cs="Arial"/>
                <w:color w:val="000000" w:themeColor="text1"/>
                <w:lang w:val="en-US"/>
              </w:rPr>
            </w:pPr>
          </w:p>
        </w:tc>
      </w:tr>
      <w:tr w:rsidR="005758C0" w14:paraId="016DC27B" w14:textId="77777777" w:rsidTr="0017736B">
        <w:trPr>
          <w:cantSplit/>
        </w:trPr>
        <w:tc>
          <w:tcPr>
            <w:tcW w:w="974" w:type="dxa"/>
          </w:tcPr>
          <w:p w14:paraId="35B54659" w14:textId="77777777" w:rsidR="005758C0" w:rsidRDefault="005758C0" w:rsidP="005758C0">
            <w:pPr>
              <w:spacing w:after="0"/>
              <w:rPr>
                <w:rFonts w:ascii="Arial" w:hAnsi="Arial" w:cs="Arial"/>
                <w:b/>
                <w:bCs/>
                <w:color w:val="000000" w:themeColor="text1"/>
              </w:rPr>
            </w:pPr>
          </w:p>
        </w:tc>
        <w:tc>
          <w:tcPr>
            <w:tcW w:w="2527" w:type="dxa"/>
          </w:tcPr>
          <w:p w14:paraId="065882FA" w14:textId="77777777" w:rsidR="005758C0" w:rsidRDefault="005758C0" w:rsidP="005758C0">
            <w:pPr>
              <w:spacing w:after="0"/>
              <w:rPr>
                <w:rFonts w:ascii="Arial" w:eastAsia="MS Mincho" w:hAnsi="Arial" w:cs="Arial"/>
                <w:b/>
                <w:color w:val="000000" w:themeColor="text1"/>
              </w:rPr>
            </w:pPr>
          </w:p>
        </w:tc>
        <w:tc>
          <w:tcPr>
            <w:tcW w:w="1240" w:type="dxa"/>
          </w:tcPr>
          <w:p w14:paraId="0CA55E9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F2B131C" w14:textId="77777777" w:rsidR="005758C0" w:rsidRDefault="005758C0" w:rsidP="005758C0">
            <w:pPr>
              <w:spacing w:after="0"/>
              <w:rPr>
                <w:rFonts w:ascii="Arial" w:eastAsia="MS Mincho" w:hAnsi="Arial" w:cs="Arial"/>
                <w:bCs/>
                <w:color w:val="000000" w:themeColor="text1"/>
              </w:rPr>
            </w:pPr>
          </w:p>
        </w:tc>
        <w:tc>
          <w:tcPr>
            <w:tcW w:w="1589" w:type="dxa"/>
          </w:tcPr>
          <w:p w14:paraId="7288F8DA" w14:textId="77777777" w:rsidR="005758C0" w:rsidRDefault="005758C0" w:rsidP="005758C0">
            <w:pPr>
              <w:spacing w:after="0"/>
              <w:rPr>
                <w:rFonts w:ascii="Arial" w:eastAsia="MS Mincho" w:hAnsi="Arial" w:cs="Arial"/>
                <w:color w:val="000000" w:themeColor="text1"/>
              </w:rPr>
            </w:pPr>
          </w:p>
        </w:tc>
        <w:tc>
          <w:tcPr>
            <w:tcW w:w="1134" w:type="dxa"/>
          </w:tcPr>
          <w:p w14:paraId="0BBFC1AE" w14:textId="77777777" w:rsidR="005758C0" w:rsidRDefault="005758C0" w:rsidP="005758C0">
            <w:pPr>
              <w:spacing w:after="0"/>
              <w:rPr>
                <w:rFonts w:ascii="Arial" w:hAnsi="Arial" w:cs="Arial"/>
                <w:color w:val="000000" w:themeColor="text1"/>
                <w:lang w:val="en-US"/>
              </w:rPr>
            </w:pPr>
          </w:p>
        </w:tc>
        <w:tc>
          <w:tcPr>
            <w:tcW w:w="6662" w:type="dxa"/>
          </w:tcPr>
          <w:p w14:paraId="5675D4B3" w14:textId="77777777" w:rsidR="005758C0" w:rsidRDefault="005758C0" w:rsidP="005758C0">
            <w:pPr>
              <w:spacing w:after="0"/>
              <w:rPr>
                <w:rFonts w:ascii="Arial" w:hAnsi="Arial" w:cs="Arial"/>
                <w:color w:val="000000" w:themeColor="text1"/>
                <w:lang w:val="en-US"/>
              </w:rPr>
            </w:pPr>
          </w:p>
        </w:tc>
      </w:tr>
      <w:tr w:rsidR="005758C0" w14:paraId="31DC597E" w14:textId="77777777" w:rsidTr="0017736B">
        <w:trPr>
          <w:cantSplit/>
        </w:trPr>
        <w:tc>
          <w:tcPr>
            <w:tcW w:w="974" w:type="dxa"/>
            <w:shd w:val="clear" w:color="auto" w:fill="FDE9D9" w:themeFill="accent6" w:themeFillTint="33"/>
          </w:tcPr>
          <w:p w14:paraId="6ACA87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6CD857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586CB20"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B65D0"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EDB89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CEBB5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5CD93" w14:textId="77777777" w:rsidR="005758C0" w:rsidRDefault="005758C0" w:rsidP="005758C0">
            <w:pPr>
              <w:spacing w:after="0"/>
              <w:rPr>
                <w:rFonts w:ascii="Arial" w:hAnsi="Arial" w:cs="Arial"/>
                <w:color w:val="000000" w:themeColor="text1"/>
                <w:lang w:val="en-US"/>
              </w:rPr>
            </w:pPr>
          </w:p>
        </w:tc>
      </w:tr>
      <w:tr w:rsidR="005758C0" w14:paraId="5A5D883C" w14:textId="77777777" w:rsidTr="0017736B">
        <w:trPr>
          <w:cantSplit/>
        </w:trPr>
        <w:tc>
          <w:tcPr>
            <w:tcW w:w="974" w:type="dxa"/>
          </w:tcPr>
          <w:p w14:paraId="6D620F7C" w14:textId="77777777" w:rsidR="005758C0" w:rsidRDefault="005758C0" w:rsidP="005758C0">
            <w:pPr>
              <w:spacing w:after="0"/>
              <w:rPr>
                <w:rFonts w:ascii="Arial" w:hAnsi="Arial" w:cs="Arial"/>
                <w:b/>
                <w:bCs/>
                <w:color w:val="000000" w:themeColor="text1"/>
              </w:rPr>
            </w:pPr>
          </w:p>
        </w:tc>
        <w:tc>
          <w:tcPr>
            <w:tcW w:w="2527" w:type="dxa"/>
          </w:tcPr>
          <w:p w14:paraId="65F90AA5" w14:textId="77777777" w:rsidR="005758C0" w:rsidRDefault="005758C0" w:rsidP="005758C0">
            <w:pPr>
              <w:spacing w:after="0"/>
              <w:rPr>
                <w:rFonts w:ascii="Arial" w:eastAsia="MS Mincho" w:hAnsi="Arial" w:cs="Arial"/>
                <w:b/>
                <w:color w:val="000000" w:themeColor="text1"/>
              </w:rPr>
            </w:pPr>
          </w:p>
        </w:tc>
        <w:tc>
          <w:tcPr>
            <w:tcW w:w="1240" w:type="dxa"/>
          </w:tcPr>
          <w:p w14:paraId="1E1A4CDC"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7203637E"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070CD53C" w14:textId="77777777" w:rsidR="005758C0" w:rsidRDefault="005758C0" w:rsidP="005758C0">
            <w:pPr>
              <w:spacing w:after="0"/>
              <w:rPr>
                <w:rFonts w:ascii="Arial" w:eastAsia="SimSun" w:hAnsi="Arial" w:cs="Arial"/>
                <w:color w:val="000000" w:themeColor="text1"/>
                <w:lang w:eastAsia="zh-CN"/>
              </w:rPr>
            </w:pPr>
          </w:p>
        </w:tc>
        <w:tc>
          <w:tcPr>
            <w:tcW w:w="1134" w:type="dxa"/>
          </w:tcPr>
          <w:p w14:paraId="125D0709" w14:textId="77777777" w:rsidR="005758C0" w:rsidRDefault="005758C0" w:rsidP="005758C0">
            <w:pPr>
              <w:spacing w:after="0"/>
              <w:rPr>
                <w:rFonts w:ascii="Arial" w:hAnsi="Arial" w:cs="Arial"/>
                <w:color w:val="000000" w:themeColor="text1"/>
                <w:lang w:val="en-US"/>
              </w:rPr>
            </w:pPr>
          </w:p>
        </w:tc>
        <w:tc>
          <w:tcPr>
            <w:tcW w:w="6662" w:type="dxa"/>
          </w:tcPr>
          <w:p w14:paraId="15E3AC81" w14:textId="77777777" w:rsidR="005758C0" w:rsidRDefault="005758C0" w:rsidP="005758C0">
            <w:pPr>
              <w:spacing w:after="0"/>
              <w:rPr>
                <w:rFonts w:ascii="Arial" w:eastAsia="SimSun" w:hAnsi="Arial" w:cs="Arial"/>
                <w:color w:val="000000" w:themeColor="text1"/>
                <w:lang w:val="en-US" w:eastAsia="zh-CN"/>
              </w:rPr>
            </w:pPr>
          </w:p>
        </w:tc>
      </w:tr>
      <w:tr w:rsidR="005758C0" w14:paraId="2BF42492" w14:textId="77777777" w:rsidTr="0017736B">
        <w:trPr>
          <w:cantSplit/>
        </w:trPr>
        <w:tc>
          <w:tcPr>
            <w:tcW w:w="974" w:type="dxa"/>
            <w:shd w:val="clear" w:color="auto" w:fill="FDE9D9" w:themeFill="accent6" w:themeFillTint="33"/>
          </w:tcPr>
          <w:p w14:paraId="5140488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2C328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C9A13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819E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6F4C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FE88C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7686B95" w14:textId="77777777" w:rsidR="005758C0" w:rsidRDefault="005758C0" w:rsidP="005758C0">
            <w:pPr>
              <w:spacing w:after="0"/>
              <w:rPr>
                <w:rFonts w:ascii="Arial" w:hAnsi="Arial" w:cs="Arial"/>
                <w:color w:val="000000" w:themeColor="text1"/>
                <w:lang w:val="en-US"/>
              </w:rPr>
            </w:pPr>
          </w:p>
        </w:tc>
      </w:tr>
      <w:tr w:rsidR="005758C0" w14:paraId="01FEEEB7" w14:textId="77777777" w:rsidTr="0017736B">
        <w:trPr>
          <w:cantSplit/>
        </w:trPr>
        <w:tc>
          <w:tcPr>
            <w:tcW w:w="974" w:type="dxa"/>
          </w:tcPr>
          <w:p w14:paraId="502BCF07" w14:textId="77777777" w:rsidR="005758C0" w:rsidRDefault="005758C0" w:rsidP="005758C0">
            <w:pPr>
              <w:spacing w:after="0"/>
              <w:rPr>
                <w:rFonts w:ascii="Arial" w:hAnsi="Arial" w:cs="Arial"/>
                <w:b/>
                <w:bCs/>
                <w:color w:val="000000" w:themeColor="text1"/>
              </w:rPr>
            </w:pPr>
          </w:p>
        </w:tc>
        <w:tc>
          <w:tcPr>
            <w:tcW w:w="2527" w:type="dxa"/>
          </w:tcPr>
          <w:p w14:paraId="3BB21F27" w14:textId="77777777" w:rsidR="005758C0" w:rsidRDefault="005758C0" w:rsidP="005758C0">
            <w:pPr>
              <w:spacing w:after="0"/>
              <w:rPr>
                <w:rFonts w:ascii="Arial" w:eastAsia="MS Mincho" w:hAnsi="Arial" w:cs="Arial"/>
                <w:b/>
                <w:color w:val="000000" w:themeColor="text1"/>
              </w:rPr>
            </w:pPr>
          </w:p>
        </w:tc>
        <w:tc>
          <w:tcPr>
            <w:tcW w:w="1240" w:type="dxa"/>
          </w:tcPr>
          <w:p w14:paraId="3B61EC51"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6B3AE67" w14:textId="77777777" w:rsidR="005758C0" w:rsidRDefault="005758C0" w:rsidP="005758C0">
            <w:pPr>
              <w:spacing w:after="0"/>
              <w:rPr>
                <w:rFonts w:ascii="Arial" w:eastAsia="MS Mincho" w:hAnsi="Arial" w:cs="Arial"/>
                <w:bCs/>
                <w:color w:val="000000" w:themeColor="text1"/>
              </w:rPr>
            </w:pPr>
          </w:p>
        </w:tc>
        <w:tc>
          <w:tcPr>
            <w:tcW w:w="1589" w:type="dxa"/>
          </w:tcPr>
          <w:p w14:paraId="26366A21" w14:textId="77777777" w:rsidR="005758C0" w:rsidRDefault="005758C0" w:rsidP="005758C0">
            <w:pPr>
              <w:spacing w:after="0"/>
              <w:rPr>
                <w:rFonts w:ascii="Arial" w:eastAsia="MS Mincho" w:hAnsi="Arial" w:cs="Arial"/>
                <w:color w:val="000000" w:themeColor="text1"/>
              </w:rPr>
            </w:pPr>
          </w:p>
        </w:tc>
        <w:tc>
          <w:tcPr>
            <w:tcW w:w="1134" w:type="dxa"/>
          </w:tcPr>
          <w:p w14:paraId="10923D1F" w14:textId="77777777" w:rsidR="005758C0" w:rsidRDefault="005758C0" w:rsidP="005758C0">
            <w:pPr>
              <w:spacing w:after="0"/>
              <w:rPr>
                <w:rFonts w:ascii="Arial" w:hAnsi="Arial" w:cs="Arial"/>
                <w:color w:val="000000" w:themeColor="text1"/>
                <w:lang w:val="en-US"/>
              </w:rPr>
            </w:pPr>
          </w:p>
        </w:tc>
        <w:tc>
          <w:tcPr>
            <w:tcW w:w="6662" w:type="dxa"/>
          </w:tcPr>
          <w:p w14:paraId="553F8C87" w14:textId="77777777" w:rsidR="005758C0" w:rsidRDefault="005758C0" w:rsidP="005758C0">
            <w:pPr>
              <w:spacing w:after="0"/>
              <w:rPr>
                <w:rFonts w:ascii="Arial" w:hAnsi="Arial" w:cs="Arial"/>
                <w:color w:val="000000" w:themeColor="text1"/>
                <w:lang w:val="en-US"/>
              </w:rPr>
            </w:pPr>
          </w:p>
        </w:tc>
      </w:tr>
      <w:tr w:rsidR="005758C0" w14:paraId="774D26B2" w14:textId="77777777" w:rsidTr="0017736B">
        <w:trPr>
          <w:cantSplit/>
        </w:trPr>
        <w:tc>
          <w:tcPr>
            <w:tcW w:w="974" w:type="dxa"/>
            <w:shd w:val="clear" w:color="auto" w:fill="FDE9D9" w:themeFill="accent6" w:themeFillTint="33"/>
          </w:tcPr>
          <w:p w14:paraId="2C18838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37A897E"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4EF9812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DBF7C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BE56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0498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4B5D75" w14:textId="77777777" w:rsidR="005758C0" w:rsidRDefault="005758C0" w:rsidP="005758C0">
            <w:pPr>
              <w:spacing w:after="0"/>
              <w:rPr>
                <w:rFonts w:ascii="Arial" w:hAnsi="Arial" w:cs="Arial"/>
                <w:color w:val="000000" w:themeColor="text1"/>
                <w:lang w:val="en-US"/>
              </w:rPr>
            </w:pPr>
          </w:p>
        </w:tc>
      </w:tr>
      <w:tr w:rsidR="005758C0" w14:paraId="4D52E893" w14:textId="77777777" w:rsidTr="0017736B">
        <w:trPr>
          <w:cantSplit/>
        </w:trPr>
        <w:tc>
          <w:tcPr>
            <w:tcW w:w="974" w:type="dxa"/>
          </w:tcPr>
          <w:p w14:paraId="65D268A8" w14:textId="77777777" w:rsidR="005758C0" w:rsidRDefault="005758C0" w:rsidP="005758C0">
            <w:pPr>
              <w:spacing w:after="0"/>
              <w:rPr>
                <w:rFonts w:ascii="Arial" w:hAnsi="Arial" w:cs="Arial"/>
                <w:b/>
                <w:bCs/>
                <w:color w:val="000000" w:themeColor="text1"/>
              </w:rPr>
            </w:pPr>
          </w:p>
        </w:tc>
        <w:tc>
          <w:tcPr>
            <w:tcW w:w="2527" w:type="dxa"/>
          </w:tcPr>
          <w:p w14:paraId="5405E7BF" w14:textId="77777777" w:rsidR="005758C0" w:rsidRDefault="005758C0" w:rsidP="005758C0">
            <w:pPr>
              <w:spacing w:after="0"/>
              <w:rPr>
                <w:rFonts w:ascii="Arial" w:eastAsia="MS Mincho" w:hAnsi="Arial" w:cs="Arial"/>
                <w:b/>
                <w:color w:val="000000" w:themeColor="text1"/>
              </w:rPr>
            </w:pPr>
          </w:p>
        </w:tc>
        <w:tc>
          <w:tcPr>
            <w:tcW w:w="1240" w:type="dxa"/>
          </w:tcPr>
          <w:p w14:paraId="019867C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ED0F0AA" w14:textId="77777777" w:rsidR="005758C0" w:rsidRDefault="005758C0" w:rsidP="005758C0">
            <w:pPr>
              <w:spacing w:after="0"/>
              <w:rPr>
                <w:rFonts w:ascii="Arial" w:eastAsia="MS Mincho" w:hAnsi="Arial" w:cs="Arial"/>
                <w:bCs/>
                <w:color w:val="000000" w:themeColor="text1"/>
              </w:rPr>
            </w:pPr>
          </w:p>
        </w:tc>
        <w:tc>
          <w:tcPr>
            <w:tcW w:w="1589" w:type="dxa"/>
          </w:tcPr>
          <w:p w14:paraId="40AD8147" w14:textId="77777777" w:rsidR="005758C0" w:rsidRDefault="005758C0" w:rsidP="005758C0">
            <w:pPr>
              <w:spacing w:after="0"/>
              <w:rPr>
                <w:rFonts w:ascii="Arial" w:eastAsia="MS Mincho" w:hAnsi="Arial" w:cs="Arial"/>
                <w:color w:val="000000" w:themeColor="text1"/>
              </w:rPr>
            </w:pPr>
          </w:p>
        </w:tc>
        <w:tc>
          <w:tcPr>
            <w:tcW w:w="1134" w:type="dxa"/>
          </w:tcPr>
          <w:p w14:paraId="5B4545BA" w14:textId="77777777" w:rsidR="005758C0" w:rsidRDefault="005758C0" w:rsidP="005758C0">
            <w:pPr>
              <w:spacing w:after="0"/>
              <w:rPr>
                <w:rFonts w:ascii="Arial" w:hAnsi="Arial" w:cs="Arial"/>
                <w:color w:val="000000" w:themeColor="text1"/>
                <w:lang w:val="en-US"/>
              </w:rPr>
            </w:pPr>
          </w:p>
        </w:tc>
        <w:tc>
          <w:tcPr>
            <w:tcW w:w="6662" w:type="dxa"/>
          </w:tcPr>
          <w:p w14:paraId="0B90CE9C" w14:textId="77777777" w:rsidR="005758C0" w:rsidRDefault="005758C0" w:rsidP="005758C0">
            <w:pPr>
              <w:spacing w:after="0"/>
              <w:rPr>
                <w:rFonts w:ascii="Arial" w:hAnsi="Arial" w:cs="Arial"/>
                <w:color w:val="000000" w:themeColor="text1"/>
                <w:lang w:val="en-US"/>
              </w:rPr>
            </w:pPr>
          </w:p>
        </w:tc>
      </w:tr>
      <w:tr w:rsidR="005758C0" w14:paraId="2531FE8C" w14:textId="77777777" w:rsidTr="0017736B">
        <w:trPr>
          <w:cantSplit/>
        </w:trPr>
        <w:tc>
          <w:tcPr>
            <w:tcW w:w="974" w:type="dxa"/>
            <w:shd w:val="clear" w:color="auto" w:fill="FDE9D9" w:themeFill="accent6" w:themeFillTint="33"/>
          </w:tcPr>
          <w:p w14:paraId="00B1283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5FC30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FC8EA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92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3C614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B6D81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FC5413" w14:textId="77777777" w:rsidR="005758C0" w:rsidRDefault="005758C0" w:rsidP="005758C0">
            <w:pPr>
              <w:spacing w:after="0"/>
              <w:rPr>
                <w:rFonts w:ascii="Arial" w:hAnsi="Arial" w:cs="Arial"/>
                <w:color w:val="000000" w:themeColor="text1"/>
                <w:lang w:val="en-US"/>
              </w:rPr>
            </w:pPr>
          </w:p>
        </w:tc>
      </w:tr>
      <w:tr w:rsidR="005758C0" w14:paraId="749C74B4" w14:textId="77777777" w:rsidTr="0017736B">
        <w:trPr>
          <w:cantSplit/>
        </w:trPr>
        <w:tc>
          <w:tcPr>
            <w:tcW w:w="974" w:type="dxa"/>
          </w:tcPr>
          <w:p w14:paraId="09FF09B2" w14:textId="77777777" w:rsidR="005758C0" w:rsidRDefault="005758C0" w:rsidP="005758C0">
            <w:pPr>
              <w:spacing w:after="0"/>
              <w:rPr>
                <w:rFonts w:ascii="Arial" w:hAnsi="Arial" w:cs="Arial"/>
                <w:b/>
                <w:bCs/>
                <w:color w:val="000000" w:themeColor="text1"/>
              </w:rPr>
            </w:pPr>
          </w:p>
        </w:tc>
        <w:tc>
          <w:tcPr>
            <w:tcW w:w="2527" w:type="dxa"/>
          </w:tcPr>
          <w:p w14:paraId="1823AB10" w14:textId="77777777" w:rsidR="005758C0" w:rsidRDefault="005758C0" w:rsidP="005758C0">
            <w:pPr>
              <w:spacing w:after="0"/>
              <w:rPr>
                <w:rFonts w:ascii="Arial" w:eastAsia="MS Mincho" w:hAnsi="Arial" w:cs="Arial"/>
                <w:b/>
                <w:color w:val="000000" w:themeColor="text1"/>
              </w:rPr>
            </w:pPr>
          </w:p>
        </w:tc>
        <w:tc>
          <w:tcPr>
            <w:tcW w:w="1240" w:type="dxa"/>
          </w:tcPr>
          <w:p w14:paraId="2B663D8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C537781" w14:textId="77777777" w:rsidR="005758C0" w:rsidRDefault="005758C0" w:rsidP="005758C0">
            <w:pPr>
              <w:spacing w:after="0"/>
              <w:rPr>
                <w:rFonts w:ascii="Arial" w:eastAsia="MS Mincho" w:hAnsi="Arial" w:cs="Arial"/>
                <w:bCs/>
                <w:color w:val="000000" w:themeColor="text1"/>
              </w:rPr>
            </w:pPr>
          </w:p>
        </w:tc>
        <w:tc>
          <w:tcPr>
            <w:tcW w:w="1589" w:type="dxa"/>
          </w:tcPr>
          <w:p w14:paraId="791C5552" w14:textId="77777777" w:rsidR="005758C0" w:rsidRDefault="005758C0" w:rsidP="005758C0">
            <w:pPr>
              <w:spacing w:after="0"/>
              <w:rPr>
                <w:rFonts w:ascii="Arial" w:eastAsia="MS Mincho" w:hAnsi="Arial" w:cs="Arial"/>
                <w:color w:val="000000" w:themeColor="text1"/>
              </w:rPr>
            </w:pPr>
          </w:p>
        </w:tc>
        <w:tc>
          <w:tcPr>
            <w:tcW w:w="1134" w:type="dxa"/>
          </w:tcPr>
          <w:p w14:paraId="4F02133D" w14:textId="77777777" w:rsidR="005758C0" w:rsidRDefault="005758C0" w:rsidP="005758C0">
            <w:pPr>
              <w:spacing w:after="0"/>
              <w:rPr>
                <w:rFonts w:ascii="Arial" w:hAnsi="Arial" w:cs="Arial"/>
                <w:color w:val="000000" w:themeColor="text1"/>
                <w:lang w:val="en-US"/>
              </w:rPr>
            </w:pPr>
          </w:p>
        </w:tc>
        <w:tc>
          <w:tcPr>
            <w:tcW w:w="6662" w:type="dxa"/>
          </w:tcPr>
          <w:p w14:paraId="1DA8ED18" w14:textId="77777777" w:rsidR="005758C0" w:rsidRDefault="005758C0" w:rsidP="005758C0">
            <w:pPr>
              <w:spacing w:after="0"/>
              <w:rPr>
                <w:rFonts w:ascii="Arial" w:hAnsi="Arial" w:cs="Arial"/>
                <w:color w:val="000000" w:themeColor="text1"/>
                <w:lang w:val="en-US"/>
              </w:rPr>
            </w:pPr>
          </w:p>
        </w:tc>
      </w:tr>
      <w:tr w:rsidR="005758C0" w14:paraId="0B3F8218" w14:textId="77777777" w:rsidTr="0017736B">
        <w:trPr>
          <w:cantSplit/>
        </w:trPr>
        <w:tc>
          <w:tcPr>
            <w:tcW w:w="974" w:type="dxa"/>
            <w:shd w:val="clear" w:color="auto" w:fill="D9D9D9" w:themeFill="background1" w:themeFillShade="D9"/>
          </w:tcPr>
          <w:p w14:paraId="3136061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938A9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3737FF6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E99C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6ED19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A6B8D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B2A27A4" w14:textId="77777777" w:rsidR="005758C0" w:rsidRDefault="005758C0" w:rsidP="005758C0">
            <w:pPr>
              <w:spacing w:after="0"/>
              <w:rPr>
                <w:rFonts w:ascii="Arial" w:hAnsi="Arial" w:cs="Arial"/>
                <w:color w:val="000000" w:themeColor="text1"/>
                <w:lang w:val="en-US"/>
              </w:rPr>
            </w:pPr>
          </w:p>
        </w:tc>
      </w:tr>
      <w:tr w:rsidR="005758C0" w14:paraId="3FB647D6" w14:textId="77777777" w:rsidTr="0017736B">
        <w:trPr>
          <w:cantSplit/>
        </w:trPr>
        <w:tc>
          <w:tcPr>
            <w:tcW w:w="974" w:type="dxa"/>
          </w:tcPr>
          <w:p w14:paraId="1E6E7916" w14:textId="77777777" w:rsidR="005758C0" w:rsidRDefault="005758C0" w:rsidP="005758C0">
            <w:pPr>
              <w:spacing w:after="0"/>
              <w:rPr>
                <w:rFonts w:ascii="Arial" w:hAnsi="Arial" w:cs="Arial"/>
                <w:b/>
                <w:bCs/>
                <w:color w:val="000000" w:themeColor="text1"/>
              </w:rPr>
            </w:pPr>
          </w:p>
        </w:tc>
        <w:tc>
          <w:tcPr>
            <w:tcW w:w="2527" w:type="dxa"/>
          </w:tcPr>
          <w:p w14:paraId="0F27F479" w14:textId="77777777" w:rsidR="005758C0" w:rsidRDefault="005758C0" w:rsidP="005758C0">
            <w:pPr>
              <w:spacing w:after="0"/>
              <w:rPr>
                <w:rFonts w:ascii="Arial" w:eastAsia="MS Mincho" w:hAnsi="Arial" w:cs="Arial"/>
                <w:b/>
                <w:color w:val="000000" w:themeColor="text1"/>
              </w:rPr>
            </w:pPr>
          </w:p>
        </w:tc>
        <w:tc>
          <w:tcPr>
            <w:tcW w:w="1240" w:type="dxa"/>
          </w:tcPr>
          <w:p w14:paraId="0ADA714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381717" w14:textId="77777777" w:rsidR="005758C0" w:rsidRDefault="005758C0" w:rsidP="005758C0">
            <w:pPr>
              <w:spacing w:after="0"/>
              <w:rPr>
                <w:rFonts w:ascii="Arial" w:eastAsia="MS Mincho" w:hAnsi="Arial" w:cs="Arial"/>
                <w:bCs/>
                <w:color w:val="000000" w:themeColor="text1"/>
              </w:rPr>
            </w:pPr>
          </w:p>
        </w:tc>
        <w:tc>
          <w:tcPr>
            <w:tcW w:w="1589" w:type="dxa"/>
          </w:tcPr>
          <w:p w14:paraId="77DAC1F1" w14:textId="77777777" w:rsidR="005758C0" w:rsidRDefault="005758C0" w:rsidP="005758C0">
            <w:pPr>
              <w:spacing w:after="0"/>
              <w:rPr>
                <w:rFonts w:ascii="Arial" w:eastAsia="MS Mincho" w:hAnsi="Arial" w:cs="Arial"/>
                <w:color w:val="000000" w:themeColor="text1"/>
              </w:rPr>
            </w:pPr>
          </w:p>
        </w:tc>
        <w:tc>
          <w:tcPr>
            <w:tcW w:w="1134" w:type="dxa"/>
          </w:tcPr>
          <w:p w14:paraId="1E4F2CAB" w14:textId="77777777" w:rsidR="005758C0" w:rsidRDefault="005758C0" w:rsidP="005758C0">
            <w:pPr>
              <w:spacing w:after="0"/>
              <w:rPr>
                <w:rFonts w:ascii="Arial" w:hAnsi="Arial" w:cs="Arial"/>
                <w:color w:val="000000" w:themeColor="text1"/>
                <w:lang w:val="en-US"/>
              </w:rPr>
            </w:pPr>
          </w:p>
        </w:tc>
        <w:tc>
          <w:tcPr>
            <w:tcW w:w="6662" w:type="dxa"/>
          </w:tcPr>
          <w:p w14:paraId="5E71682C" w14:textId="77777777" w:rsidR="005758C0" w:rsidRDefault="005758C0" w:rsidP="005758C0">
            <w:pPr>
              <w:spacing w:after="0"/>
              <w:rPr>
                <w:rFonts w:ascii="Arial" w:hAnsi="Arial" w:cs="Arial"/>
                <w:color w:val="000000" w:themeColor="text1"/>
                <w:lang w:val="en-US"/>
              </w:rPr>
            </w:pPr>
          </w:p>
        </w:tc>
      </w:tr>
      <w:tr w:rsidR="005758C0" w14:paraId="034D359C" w14:textId="77777777" w:rsidTr="0017736B">
        <w:trPr>
          <w:cantSplit/>
        </w:trPr>
        <w:tc>
          <w:tcPr>
            <w:tcW w:w="974" w:type="dxa"/>
            <w:shd w:val="clear" w:color="auto" w:fill="D9D9D9" w:themeFill="background1" w:themeFillShade="D9"/>
          </w:tcPr>
          <w:p w14:paraId="4EEEAD2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575141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6790CAA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BABAF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350D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17AB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8AE59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A60652" w14:textId="77777777" w:rsidR="005758C0" w:rsidRDefault="005758C0" w:rsidP="005758C0">
            <w:pPr>
              <w:spacing w:after="0"/>
              <w:rPr>
                <w:rFonts w:ascii="Arial" w:hAnsi="Arial" w:cs="Arial"/>
                <w:color w:val="000000" w:themeColor="text1"/>
                <w:lang w:val="en-US"/>
              </w:rPr>
            </w:pPr>
          </w:p>
        </w:tc>
      </w:tr>
      <w:tr w:rsidR="005758C0" w14:paraId="600F4DEF" w14:textId="77777777" w:rsidTr="0017736B">
        <w:trPr>
          <w:cantSplit/>
        </w:trPr>
        <w:tc>
          <w:tcPr>
            <w:tcW w:w="974" w:type="dxa"/>
          </w:tcPr>
          <w:p w14:paraId="440E4F87" w14:textId="77777777" w:rsidR="005758C0" w:rsidRDefault="005758C0" w:rsidP="005758C0">
            <w:pPr>
              <w:spacing w:after="0"/>
              <w:rPr>
                <w:rFonts w:ascii="Arial" w:hAnsi="Arial" w:cs="Arial"/>
                <w:b/>
                <w:bCs/>
                <w:color w:val="000000" w:themeColor="text1"/>
              </w:rPr>
            </w:pPr>
          </w:p>
        </w:tc>
        <w:tc>
          <w:tcPr>
            <w:tcW w:w="2527" w:type="dxa"/>
          </w:tcPr>
          <w:p w14:paraId="740DCE2D" w14:textId="77777777" w:rsidR="005758C0" w:rsidRDefault="005758C0" w:rsidP="005758C0">
            <w:pPr>
              <w:spacing w:after="0"/>
              <w:rPr>
                <w:rFonts w:ascii="Arial" w:eastAsia="MS Mincho" w:hAnsi="Arial" w:cs="Arial"/>
                <w:b/>
                <w:color w:val="000000" w:themeColor="text1"/>
              </w:rPr>
            </w:pPr>
          </w:p>
        </w:tc>
        <w:tc>
          <w:tcPr>
            <w:tcW w:w="1240" w:type="dxa"/>
          </w:tcPr>
          <w:p w14:paraId="50AB86E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F638E81" w14:textId="77777777" w:rsidR="005758C0" w:rsidRDefault="005758C0" w:rsidP="005758C0">
            <w:pPr>
              <w:spacing w:after="0"/>
              <w:rPr>
                <w:rFonts w:ascii="Arial" w:eastAsia="MS Mincho" w:hAnsi="Arial" w:cs="Arial"/>
                <w:bCs/>
                <w:color w:val="000000" w:themeColor="text1"/>
              </w:rPr>
            </w:pPr>
          </w:p>
        </w:tc>
        <w:tc>
          <w:tcPr>
            <w:tcW w:w="1589" w:type="dxa"/>
          </w:tcPr>
          <w:p w14:paraId="095EE05B" w14:textId="77777777" w:rsidR="005758C0" w:rsidRDefault="005758C0" w:rsidP="005758C0">
            <w:pPr>
              <w:spacing w:after="0"/>
              <w:rPr>
                <w:rFonts w:ascii="Arial" w:eastAsia="MS Mincho" w:hAnsi="Arial" w:cs="Arial"/>
                <w:color w:val="000000" w:themeColor="text1"/>
              </w:rPr>
            </w:pPr>
          </w:p>
        </w:tc>
        <w:tc>
          <w:tcPr>
            <w:tcW w:w="1134" w:type="dxa"/>
          </w:tcPr>
          <w:p w14:paraId="17D1AF58" w14:textId="77777777" w:rsidR="005758C0" w:rsidRDefault="005758C0" w:rsidP="005758C0">
            <w:pPr>
              <w:spacing w:after="0"/>
              <w:rPr>
                <w:rFonts w:ascii="Arial" w:hAnsi="Arial" w:cs="Arial"/>
                <w:color w:val="000000" w:themeColor="text1"/>
                <w:lang w:val="en-US"/>
              </w:rPr>
            </w:pPr>
          </w:p>
        </w:tc>
        <w:tc>
          <w:tcPr>
            <w:tcW w:w="6662" w:type="dxa"/>
          </w:tcPr>
          <w:p w14:paraId="624083DB" w14:textId="77777777" w:rsidR="005758C0" w:rsidRDefault="005758C0" w:rsidP="005758C0">
            <w:pPr>
              <w:spacing w:after="0"/>
              <w:rPr>
                <w:rFonts w:ascii="Arial" w:hAnsi="Arial" w:cs="Arial"/>
                <w:color w:val="000000" w:themeColor="text1"/>
                <w:lang w:val="en-US"/>
              </w:rPr>
            </w:pPr>
          </w:p>
        </w:tc>
      </w:tr>
      <w:tr w:rsidR="005758C0" w14:paraId="141951B2" w14:textId="77777777" w:rsidTr="0017736B">
        <w:trPr>
          <w:cantSplit/>
        </w:trPr>
        <w:tc>
          <w:tcPr>
            <w:tcW w:w="974" w:type="dxa"/>
            <w:shd w:val="clear" w:color="auto" w:fill="D9D9D9" w:themeFill="background1" w:themeFillShade="D9"/>
          </w:tcPr>
          <w:p w14:paraId="462DC0C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44AB01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5376D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D021C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79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BCFB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1C1FE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F01D370" w14:textId="77777777" w:rsidR="005758C0" w:rsidRDefault="005758C0" w:rsidP="005758C0">
            <w:pPr>
              <w:spacing w:after="0"/>
              <w:rPr>
                <w:rFonts w:ascii="Arial" w:hAnsi="Arial" w:cs="Arial"/>
                <w:color w:val="000000" w:themeColor="text1"/>
                <w:lang w:val="en-US"/>
              </w:rPr>
            </w:pPr>
          </w:p>
        </w:tc>
      </w:tr>
      <w:tr w:rsidR="005758C0" w14:paraId="3078C24B" w14:textId="77777777" w:rsidTr="0017736B">
        <w:trPr>
          <w:cantSplit/>
        </w:trPr>
        <w:tc>
          <w:tcPr>
            <w:tcW w:w="974" w:type="dxa"/>
          </w:tcPr>
          <w:p w14:paraId="2A5FE39F" w14:textId="77777777" w:rsidR="005758C0" w:rsidRDefault="005758C0" w:rsidP="005758C0">
            <w:pPr>
              <w:spacing w:after="0"/>
              <w:rPr>
                <w:rFonts w:ascii="Arial" w:hAnsi="Arial" w:cs="Arial"/>
                <w:b/>
                <w:bCs/>
                <w:color w:val="000000" w:themeColor="text1"/>
              </w:rPr>
            </w:pPr>
          </w:p>
        </w:tc>
        <w:tc>
          <w:tcPr>
            <w:tcW w:w="2527" w:type="dxa"/>
          </w:tcPr>
          <w:p w14:paraId="3BAC08F4" w14:textId="77777777" w:rsidR="005758C0" w:rsidRDefault="005758C0" w:rsidP="005758C0">
            <w:pPr>
              <w:spacing w:after="0"/>
              <w:rPr>
                <w:rFonts w:ascii="Arial" w:eastAsia="MS Mincho" w:hAnsi="Arial" w:cs="Arial"/>
                <w:b/>
                <w:color w:val="000000" w:themeColor="text1"/>
              </w:rPr>
            </w:pPr>
          </w:p>
        </w:tc>
        <w:tc>
          <w:tcPr>
            <w:tcW w:w="1240" w:type="dxa"/>
          </w:tcPr>
          <w:p w14:paraId="51E0495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46A5A23" w14:textId="77777777" w:rsidR="005758C0" w:rsidRDefault="005758C0" w:rsidP="005758C0">
            <w:pPr>
              <w:spacing w:after="0"/>
              <w:rPr>
                <w:rFonts w:ascii="Arial" w:eastAsia="MS Mincho" w:hAnsi="Arial" w:cs="Arial"/>
                <w:bCs/>
                <w:color w:val="000000" w:themeColor="text1"/>
              </w:rPr>
            </w:pPr>
          </w:p>
        </w:tc>
        <w:tc>
          <w:tcPr>
            <w:tcW w:w="1589" w:type="dxa"/>
          </w:tcPr>
          <w:p w14:paraId="1F10A7CA" w14:textId="77777777" w:rsidR="005758C0" w:rsidRDefault="005758C0" w:rsidP="005758C0">
            <w:pPr>
              <w:spacing w:after="0"/>
              <w:rPr>
                <w:rFonts w:ascii="Arial" w:eastAsia="MS Mincho" w:hAnsi="Arial" w:cs="Arial"/>
                <w:color w:val="000000" w:themeColor="text1"/>
              </w:rPr>
            </w:pPr>
          </w:p>
        </w:tc>
        <w:tc>
          <w:tcPr>
            <w:tcW w:w="1134" w:type="dxa"/>
          </w:tcPr>
          <w:p w14:paraId="5D01B743" w14:textId="77777777" w:rsidR="005758C0" w:rsidRDefault="005758C0" w:rsidP="005758C0">
            <w:pPr>
              <w:spacing w:after="0"/>
              <w:rPr>
                <w:rFonts w:ascii="Arial" w:hAnsi="Arial" w:cs="Arial"/>
                <w:color w:val="000000" w:themeColor="text1"/>
                <w:lang w:val="en-US"/>
              </w:rPr>
            </w:pPr>
          </w:p>
        </w:tc>
        <w:tc>
          <w:tcPr>
            <w:tcW w:w="6662" w:type="dxa"/>
          </w:tcPr>
          <w:p w14:paraId="25E07F1A" w14:textId="77777777" w:rsidR="005758C0" w:rsidRDefault="005758C0" w:rsidP="005758C0">
            <w:pPr>
              <w:spacing w:after="0"/>
              <w:rPr>
                <w:rFonts w:ascii="Arial" w:hAnsi="Arial" w:cs="Arial"/>
                <w:color w:val="000000" w:themeColor="text1"/>
                <w:lang w:val="en-US"/>
              </w:rPr>
            </w:pPr>
          </w:p>
        </w:tc>
      </w:tr>
      <w:tr w:rsidR="005758C0" w14:paraId="4F0D382E" w14:textId="77777777" w:rsidTr="0017736B">
        <w:trPr>
          <w:cantSplit/>
        </w:trPr>
        <w:tc>
          <w:tcPr>
            <w:tcW w:w="974" w:type="dxa"/>
            <w:shd w:val="clear" w:color="auto" w:fill="D9D9D9" w:themeFill="background1" w:themeFillShade="D9"/>
          </w:tcPr>
          <w:p w14:paraId="23C2736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75D27DE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2733E87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930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82556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E13594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756266F" w14:textId="77777777" w:rsidR="005758C0" w:rsidRDefault="005758C0" w:rsidP="005758C0">
            <w:pPr>
              <w:spacing w:after="0"/>
              <w:rPr>
                <w:rFonts w:ascii="Arial" w:hAnsi="Arial" w:cs="Arial"/>
                <w:color w:val="000000" w:themeColor="text1"/>
                <w:lang w:val="en-US"/>
              </w:rPr>
            </w:pPr>
          </w:p>
        </w:tc>
      </w:tr>
      <w:tr w:rsidR="005758C0" w14:paraId="637C805C" w14:textId="77777777" w:rsidTr="0017736B">
        <w:trPr>
          <w:cantSplit/>
        </w:trPr>
        <w:tc>
          <w:tcPr>
            <w:tcW w:w="974" w:type="dxa"/>
          </w:tcPr>
          <w:p w14:paraId="49311DF8" w14:textId="77777777" w:rsidR="005758C0" w:rsidRDefault="005758C0" w:rsidP="005758C0">
            <w:pPr>
              <w:spacing w:after="0"/>
              <w:rPr>
                <w:rFonts w:ascii="Arial" w:hAnsi="Arial" w:cs="Arial"/>
                <w:b/>
                <w:bCs/>
                <w:color w:val="000000" w:themeColor="text1"/>
              </w:rPr>
            </w:pPr>
          </w:p>
        </w:tc>
        <w:tc>
          <w:tcPr>
            <w:tcW w:w="2527" w:type="dxa"/>
          </w:tcPr>
          <w:p w14:paraId="7C578416" w14:textId="77777777" w:rsidR="005758C0" w:rsidRDefault="005758C0" w:rsidP="005758C0">
            <w:pPr>
              <w:spacing w:after="0"/>
              <w:rPr>
                <w:rFonts w:ascii="Arial" w:eastAsia="MS Mincho" w:hAnsi="Arial" w:cs="Arial"/>
                <w:b/>
                <w:color w:val="000000" w:themeColor="text1"/>
              </w:rPr>
            </w:pPr>
          </w:p>
        </w:tc>
        <w:tc>
          <w:tcPr>
            <w:tcW w:w="1240" w:type="dxa"/>
          </w:tcPr>
          <w:p w14:paraId="44734DC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67AD86E" w14:textId="77777777" w:rsidR="005758C0" w:rsidRDefault="005758C0" w:rsidP="005758C0">
            <w:pPr>
              <w:spacing w:after="0"/>
              <w:rPr>
                <w:rFonts w:ascii="Arial" w:eastAsia="MS Mincho" w:hAnsi="Arial" w:cs="Arial"/>
                <w:bCs/>
                <w:color w:val="000000" w:themeColor="text1"/>
              </w:rPr>
            </w:pPr>
          </w:p>
        </w:tc>
        <w:tc>
          <w:tcPr>
            <w:tcW w:w="1589" w:type="dxa"/>
          </w:tcPr>
          <w:p w14:paraId="01CDBC59" w14:textId="77777777" w:rsidR="005758C0" w:rsidRDefault="005758C0" w:rsidP="005758C0">
            <w:pPr>
              <w:spacing w:after="0"/>
              <w:rPr>
                <w:rFonts w:ascii="Arial" w:eastAsia="MS Mincho" w:hAnsi="Arial" w:cs="Arial"/>
                <w:color w:val="000000" w:themeColor="text1"/>
              </w:rPr>
            </w:pPr>
          </w:p>
        </w:tc>
        <w:tc>
          <w:tcPr>
            <w:tcW w:w="1134" w:type="dxa"/>
          </w:tcPr>
          <w:p w14:paraId="4CBF4147" w14:textId="77777777" w:rsidR="005758C0" w:rsidRDefault="005758C0" w:rsidP="005758C0">
            <w:pPr>
              <w:spacing w:after="0"/>
              <w:rPr>
                <w:rFonts w:ascii="Arial" w:hAnsi="Arial" w:cs="Arial"/>
                <w:color w:val="000000" w:themeColor="text1"/>
                <w:lang w:val="en-US"/>
              </w:rPr>
            </w:pPr>
          </w:p>
        </w:tc>
        <w:tc>
          <w:tcPr>
            <w:tcW w:w="6662" w:type="dxa"/>
          </w:tcPr>
          <w:p w14:paraId="60381B4F" w14:textId="77777777" w:rsidR="005758C0" w:rsidRDefault="005758C0" w:rsidP="005758C0">
            <w:pPr>
              <w:spacing w:after="0"/>
              <w:rPr>
                <w:rFonts w:ascii="Arial" w:hAnsi="Arial" w:cs="Arial"/>
                <w:color w:val="000000" w:themeColor="text1"/>
                <w:lang w:val="en-US"/>
              </w:rPr>
            </w:pPr>
          </w:p>
        </w:tc>
      </w:tr>
      <w:tr w:rsidR="005758C0" w14:paraId="5CE89731" w14:textId="77777777" w:rsidTr="0017736B">
        <w:trPr>
          <w:cantSplit/>
        </w:trPr>
        <w:tc>
          <w:tcPr>
            <w:tcW w:w="974" w:type="dxa"/>
            <w:shd w:val="clear" w:color="auto" w:fill="D9D9D9" w:themeFill="background1" w:themeFillShade="D9"/>
          </w:tcPr>
          <w:p w14:paraId="3A5541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3BA1F05"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644FB87"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F72357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B1F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78484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7AF81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8C215C" w14:textId="77777777" w:rsidR="005758C0" w:rsidRDefault="005758C0" w:rsidP="005758C0">
            <w:pPr>
              <w:spacing w:after="0"/>
              <w:rPr>
                <w:rFonts w:ascii="Arial" w:hAnsi="Arial" w:cs="Arial"/>
                <w:color w:val="000000" w:themeColor="text1"/>
                <w:lang w:val="en-US"/>
              </w:rPr>
            </w:pPr>
          </w:p>
        </w:tc>
      </w:tr>
      <w:tr w:rsidR="005758C0" w14:paraId="73F27905" w14:textId="77777777" w:rsidTr="0017736B">
        <w:trPr>
          <w:cantSplit/>
        </w:trPr>
        <w:tc>
          <w:tcPr>
            <w:tcW w:w="974" w:type="dxa"/>
          </w:tcPr>
          <w:p w14:paraId="61FD2BA9" w14:textId="77777777" w:rsidR="005758C0" w:rsidRDefault="005758C0" w:rsidP="005758C0">
            <w:pPr>
              <w:spacing w:after="0"/>
              <w:rPr>
                <w:rFonts w:ascii="Arial" w:hAnsi="Arial" w:cs="Arial"/>
                <w:b/>
                <w:bCs/>
                <w:color w:val="000000" w:themeColor="text1"/>
              </w:rPr>
            </w:pPr>
          </w:p>
        </w:tc>
        <w:tc>
          <w:tcPr>
            <w:tcW w:w="2527" w:type="dxa"/>
          </w:tcPr>
          <w:p w14:paraId="4880CBB5" w14:textId="77777777" w:rsidR="005758C0" w:rsidRDefault="005758C0" w:rsidP="005758C0">
            <w:pPr>
              <w:spacing w:after="0"/>
              <w:rPr>
                <w:rFonts w:ascii="Arial" w:eastAsia="MS Mincho" w:hAnsi="Arial" w:cs="Arial"/>
                <w:b/>
                <w:color w:val="000000" w:themeColor="text1"/>
              </w:rPr>
            </w:pPr>
          </w:p>
        </w:tc>
        <w:tc>
          <w:tcPr>
            <w:tcW w:w="1240" w:type="dxa"/>
          </w:tcPr>
          <w:p w14:paraId="1013CC61"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2944EBF" w14:textId="77777777" w:rsidR="005758C0" w:rsidRDefault="005758C0" w:rsidP="005758C0">
            <w:pPr>
              <w:spacing w:after="0"/>
              <w:rPr>
                <w:rFonts w:ascii="Arial" w:eastAsia="MS Mincho" w:hAnsi="Arial" w:cs="Arial"/>
                <w:bCs/>
                <w:color w:val="000000" w:themeColor="text1"/>
              </w:rPr>
            </w:pPr>
          </w:p>
        </w:tc>
        <w:tc>
          <w:tcPr>
            <w:tcW w:w="1589" w:type="dxa"/>
          </w:tcPr>
          <w:p w14:paraId="6E9DE75A" w14:textId="77777777" w:rsidR="005758C0" w:rsidRDefault="005758C0" w:rsidP="005758C0">
            <w:pPr>
              <w:spacing w:after="0"/>
              <w:rPr>
                <w:rFonts w:ascii="Arial" w:eastAsia="MS Mincho" w:hAnsi="Arial" w:cs="Arial"/>
                <w:color w:val="000000" w:themeColor="text1"/>
              </w:rPr>
            </w:pPr>
          </w:p>
        </w:tc>
        <w:tc>
          <w:tcPr>
            <w:tcW w:w="1134" w:type="dxa"/>
          </w:tcPr>
          <w:p w14:paraId="3AC14C1A" w14:textId="77777777" w:rsidR="005758C0" w:rsidRDefault="005758C0" w:rsidP="005758C0">
            <w:pPr>
              <w:spacing w:after="0"/>
              <w:rPr>
                <w:rFonts w:ascii="Arial" w:hAnsi="Arial" w:cs="Arial"/>
                <w:color w:val="000000" w:themeColor="text1"/>
                <w:lang w:val="en-US"/>
              </w:rPr>
            </w:pPr>
          </w:p>
        </w:tc>
        <w:tc>
          <w:tcPr>
            <w:tcW w:w="6662" w:type="dxa"/>
          </w:tcPr>
          <w:p w14:paraId="24914435" w14:textId="77777777" w:rsidR="005758C0" w:rsidRDefault="005758C0" w:rsidP="005758C0">
            <w:pPr>
              <w:spacing w:after="0"/>
              <w:rPr>
                <w:rFonts w:ascii="Arial" w:hAnsi="Arial" w:cs="Arial"/>
                <w:color w:val="000000" w:themeColor="text1"/>
                <w:lang w:val="en-US"/>
              </w:rPr>
            </w:pPr>
          </w:p>
        </w:tc>
      </w:tr>
      <w:tr w:rsidR="005758C0" w14:paraId="59889DCF" w14:textId="77777777" w:rsidTr="0017736B">
        <w:trPr>
          <w:cantSplit/>
        </w:trPr>
        <w:tc>
          <w:tcPr>
            <w:tcW w:w="974" w:type="dxa"/>
            <w:shd w:val="clear" w:color="auto" w:fill="D9D9D9" w:themeFill="background1" w:themeFillShade="D9"/>
          </w:tcPr>
          <w:p w14:paraId="3819B7D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DAF8DA6"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05" w:name="_Hlk130570053"/>
            <w:r>
              <w:rPr>
                <w:rFonts w:ascii="Arial" w:hAnsi="Arial" w:cs="Arial"/>
                <w:b/>
                <w:color w:val="000000" w:themeColor="text1"/>
                <w:lang w:val="en-US"/>
              </w:rPr>
              <w:t>Spending Limits for AM and UE Policies in the 5GC</w:t>
            </w:r>
            <w:bookmarkEnd w:id="305"/>
            <w:r>
              <w:rPr>
                <w:rFonts w:ascii="Arial" w:hAnsi="Arial" w:cs="Arial"/>
                <w:b/>
                <w:color w:val="000000" w:themeColor="text1"/>
                <w:lang w:val="en-US"/>
              </w:rPr>
              <w:t xml:space="preserve"> </w:t>
            </w:r>
          </w:p>
          <w:p w14:paraId="62D9F68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ED2FE4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72630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CFC7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E7D8E8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D0FD0C" w14:textId="77777777" w:rsidR="005758C0" w:rsidRDefault="005758C0" w:rsidP="005758C0">
            <w:pPr>
              <w:spacing w:after="0"/>
              <w:rPr>
                <w:rFonts w:ascii="Arial" w:hAnsi="Arial" w:cs="Arial"/>
                <w:color w:val="000000" w:themeColor="text1"/>
                <w:lang w:val="en-US"/>
              </w:rPr>
            </w:pPr>
          </w:p>
        </w:tc>
      </w:tr>
      <w:tr w:rsidR="005758C0" w14:paraId="68872FD6" w14:textId="77777777" w:rsidTr="0017736B">
        <w:trPr>
          <w:cantSplit/>
        </w:trPr>
        <w:tc>
          <w:tcPr>
            <w:tcW w:w="974" w:type="dxa"/>
          </w:tcPr>
          <w:p w14:paraId="691AEFFA" w14:textId="77777777" w:rsidR="005758C0" w:rsidRDefault="005758C0" w:rsidP="005758C0">
            <w:pPr>
              <w:spacing w:after="0"/>
              <w:rPr>
                <w:rFonts w:ascii="Arial" w:hAnsi="Arial" w:cs="Arial"/>
                <w:b/>
                <w:bCs/>
                <w:color w:val="000000" w:themeColor="text1"/>
              </w:rPr>
            </w:pPr>
          </w:p>
        </w:tc>
        <w:tc>
          <w:tcPr>
            <w:tcW w:w="2527" w:type="dxa"/>
          </w:tcPr>
          <w:p w14:paraId="49754B99" w14:textId="77777777" w:rsidR="005758C0" w:rsidRDefault="005758C0" w:rsidP="005758C0">
            <w:pPr>
              <w:spacing w:after="0"/>
              <w:rPr>
                <w:rFonts w:ascii="Arial" w:eastAsia="MS Mincho" w:hAnsi="Arial" w:cs="Arial"/>
                <w:b/>
                <w:color w:val="000000" w:themeColor="text1"/>
              </w:rPr>
            </w:pPr>
          </w:p>
        </w:tc>
        <w:tc>
          <w:tcPr>
            <w:tcW w:w="1240" w:type="dxa"/>
          </w:tcPr>
          <w:p w14:paraId="33E1F723"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ED2C949" w14:textId="77777777" w:rsidR="005758C0" w:rsidRDefault="005758C0" w:rsidP="005758C0">
            <w:pPr>
              <w:spacing w:after="0"/>
              <w:rPr>
                <w:rFonts w:ascii="Arial" w:eastAsia="MS Mincho" w:hAnsi="Arial" w:cs="Arial"/>
                <w:bCs/>
                <w:color w:val="000000" w:themeColor="text1"/>
              </w:rPr>
            </w:pPr>
          </w:p>
        </w:tc>
        <w:tc>
          <w:tcPr>
            <w:tcW w:w="1589" w:type="dxa"/>
          </w:tcPr>
          <w:p w14:paraId="7780F1F9" w14:textId="77777777" w:rsidR="005758C0" w:rsidRDefault="005758C0" w:rsidP="005758C0">
            <w:pPr>
              <w:spacing w:after="0"/>
              <w:rPr>
                <w:rFonts w:ascii="Arial" w:eastAsia="MS Mincho" w:hAnsi="Arial" w:cs="Arial"/>
                <w:color w:val="000000" w:themeColor="text1"/>
              </w:rPr>
            </w:pPr>
          </w:p>
        </w:tc>
        <w:tc>
          <w:tcPr>
            <w:tcW w:w="1134" w:type="dxa"/>
          </w:tcPr>
          <w:p w14:paraId="28CFD26C" w14:textId="77777777" w:rsidR="005758C0" w:rsidRDefault="005758C0" w:rsidP="005758C0">
            <w:pPr>
              <w:spacing w:after="0"/>
              <w:rPr>
                <w:rFonts w:ascii="Arial" w:hAnsi="Arial" w:cs="Arial"/>
                <w:color w:val="000000" w:themeColor="text1"/>
                <w:lang w:val="en-US"/>
              </w:rPr>
            </w:pPr>
          </w:p>
        </w:tc>
        <w:tc>
          <w:tcPr>
            <w:tcW w:w="6662" w:type="dxa"/>
          </w:tcPr>
          <w:p w14:paraId="47C8418A" w14:textId="77777777" w:rsidR="005758C0" w:rsidRDefault="005758C0" w:rsidP="005758C0">
            <w:pPr>
              <w:spacing w:after="0"/>
              <w:rPr>
                <w:rFonts w:ascii="Arial" w:hAnsi="Arial" w:cs="Arial"/>
                <w:color w:val="000000" w:themeColor="text1"/>
                <w:lang w:val="en-US"/>
              </w:rPr>
            </w:pPr>
          </w:p>
        </w:tc>
      </w:tr>
      <w:tr w:rsidR="005758C0" w14:paraId="08010B33" w14:textId="77777777" w:rsidTr="0017736B">
        <w:trPr>
          <w:cantSplit/>
        </w:trPr>
        <w:tc>
          <w:tcPr>
            <w:tcW w:w="974" w:type="dxa"/>
            <w:shd w:val="clear" w:color="auto" w:fill="FDE9D9" w:themeFill="accent6" w:themeFillTint="33"/>
          </w:tcPr>
          <w:p w14:paraId="2543036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16E56387"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927E9D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B43A97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C9F0F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2DCAF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CFFEB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06A45B6" w14:textId="77777777" w:rsidR="005758C0" w:rsidRDefault="005758C0" w:rsidP="005758C0">
            <w:pPr>
              <w:spacing w:after="0"/>
              <w:rPr>
                <w:rFonts w:ascii="Arial" w:hAnsi="Arial" w:cs="Arial"/>
                <w:color w:val="000000" w:themeColor="text1"/>
                <w:lang w:val="en-US"/>
              </w:rPr>
            </w:pPr>
          </w:p>
        </w:tc>
      </w:tr>
      <w:tr w:rsidR="005758C0" w14:paraId="2556E604" w14:textId="77777777" w:rsidTr="0017736B">
        <w:trPr>
          <w:cantSplit/>
        </w:trPr>
        <w:tc>
          <w:tcPr>
            <w:tcW w:w="974" w:type="dxa"/>
          </w:tcPr>
          <w:p w14:paraId="2B1750DB" w14:textId="77777777" w:rsidR="005758C0" w:rsidRDefault="005758C0" w:rsidP="005758C0">
            <w:pPr>
              <w:spacing w:after="0"/>
              <w:rPr>
                <w:rFonts w:ascii="Arial" w:hAnsi="Arial" w:cs="Arial"/>
                <w:b/>
                <w:bCs/>
                <w:color w:val="000000" w:themeColor="text1"/>
              </w:rPr>
            </w:pPr>
          </w:p>
        </w:tc>
        <w:tc>
          <w:tcPr>
            <w:tcW w:w="2527" w:type="dxa"/>
          </w:tcPr>
          <w:p w14:paraId="3885A427" w14:textId="77777777" w:rsidR="005758C0" w:rsidRDefault="005758C0" w:rsidP="005758C0">
            <w:pPr>
              <w:spacing w:after="0"/>
              <w:rPr>
                <w:rFonts w:ascii="Arial" w:eastAsia="MS Mincho" w:hAnsi="Arial" w:cs="Arial"/>
                <w:b/>
                <w:color w:val="000000" w:themeColor="text1"/>
              </w:rPr>
            </w:pPr>
          </w:p>
        </w:tc>
        <w:tc>
          <w:tcPr>
            <w:tcW w:w="1240" w:type="dxa"/>
          </w:tcPr>
          <w:p w14:paraId="79F739D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C73E15A" w14:textId="77777777" w:rsidR="005758C0" w:rsidRDefault="005758C0" w:rsidP="005758C0">
            <w:pPr>
              <w:spacing w:after="0"/>
              <w:rPr>
                <w:rFonts w:ascii="Arial" w:eastAsia="MS Mincho" w:hAnsi="Arial" w:cs="Arial"/>
                <w:bCs/>
                <w:color w:val="000000" w:themeColor="text1"/>
              </w:rPr>
            </w:pPr>
          </w:p>
        </w:tc>
        <w:tc>
          <w:tcPr>
            <w:tcW w:w="1589" w:type="dxa"/>
          </w:tcPr>
          <w:p w14:paraId="2498FC29" w14:textId="77777777" w:rsidR="005758C0" w:rsidRDefault="005758C0" w:rsidP="005758C0">
            <w:pPr>
              <w:spacing w:after="0"/>
              <w:rPr>
                <w:rFonts w:ascii="Arial" w:eastAsia="MS Mincho" w:hAnsi="Arial" w:cs="Arial"/>
                <w:color w:val="000000" w:themeColor="text1"/>
              </w:rPr>
            </w:pPr>
          </w:p>
        </w:tc>
        <w:tc>
          <w:tcPr>
            <w:tcW w:w="1134" w:type="dxa"/>
          </w:tcPr>
          <w:p w14:paraId="1C0E68CB" w14:textId="77777777" w:rsidR="005758C0" w:rsidRDefault="005758C0" w:rsidP="005758C0">
            <w:pPr>
              <w:spacing w:after="0"/>
              <w:rPr>
                <w:rFonts w:ascii="Arial" w:hAnsi="Arial" w:cs="Arial"/>
                <w:color w:val="000000" w:themeColor="text1"/>
                <w:lang w:val="en-US"/>
              </w:rPr>
            </w:pPr>
          </w:p>
        </w:tc>
        <w:tc>
          <w:tcPr>
            <w:tcW w:w="6662" w:type="dxa"/>
          </w:tcPr>
          <w:p w14:paraId="6FD6FA8D" w14:textId="77777777" w:rsidR="005758C0" w:rsidRDefault="005758C0" w:rsidP="005758C0">
            <w:pPr>
              <w:spacing w:after="0"/>
              <w:rPr>
                <w:rFonts w:ascii="Arial" w:hAnsi="Arial" w:cs="Arial"/>
                <w:color w:val="000000" w:themeColor="text1"/>
                <w:lang w:val="en-US"/>
              </w:rPr>
            </w:pPr>
          </w:p>
        </w:tc>
      </w:tr>
      <w:tr w:rsidR="005758C0" w14:paraId="12E20A14" w14:textId="77777777" w:rsidTr="0017736B">
        <w:trPr>
          <w:cantSplit/>
        </w:trPr>
        <w:tc>
          <w:tcPr>
            <w:tcW w:w="974" w:type="dxa"/>
            <w:shd w:val="clear" w:color="auto" w:fill="D9D9D9" w:themeFill="background1" w:themeFillShade="D9"/>
          </w:tcPr>
          <w:p w14:paraId="11C2E56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CE81C0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F88106E"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51EB4EB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3774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814C0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04D993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BFB4DBD" w14:textId="77777777" w:rsidR="005758C0" w:rsidRDefault="005758C0" w:rsidP="005758C0">
            <w:pPr>
              <w:spacing w:after="0"/>
              <w:rPr>
                <w:rFonts w:ascii="Arial" w:hAnsi="Arial" w:cs="Arial"/>
                <w:color w:val="000000" w:themeColor="text1"/>
                <w:lang w:val="en-US"/>
              </w:rPr>
            </w:pPr>
          </w:p>
        </w:tc>
      </w:tr>
      <w:tr w:rsidR="005758C0" w14:paraId="3C665270" w14:textId="77777777" w:rsidTr="0017736B">
        <w:trPr>
          <w:cantSplit/>
        </w:trPr>
        <w:tc>
          <w:tcPr>
            <w:tcW w:w="974" w:type="dxa"/>
          </w:tcPr>
          <w:p w14:paraId="04A96082" w14:textId="77777777" w:rsidR="005758C0" w:rsidRDefault="005758C0" w:rsidP="005758C0">
            <w:pPr>
              <w:spacing w:after="0"/>
              <w:rPr>
                <w:rFonts w:ascii="Arial" w:hAnsi="Arial" w:cs="Arial"/>
                <w:b/>
                <w:bCs/>
                <w:color w:val="000000" w:themeColor="text1"/>
              </w:rPr>
            </w:pPr>
          </w:p>
        </w:tc>
        <w:tc>
          <w:tcPr>
            <w:tcW w:w="2527" w:type="dxa"/>
          </w:tcPr>
          <w:p w14:paraId="70E81A63" w14:textId="77777777" w:rsidR="005758C0" w:rsidRDefault="005758C0" w:rsidP="005758C0">
            <w:pPr>
              <w:spacing w:after="0"/>
              <w:rPr>
                <w:rFonts w:ascii="Arial" w:eastAsia="MS Mincho" w:hAnsi="Arial" w:cs="Arial"/>
                <w:b/>
                <w:color w:val="000000" w:themeColor="text1"/>
              </w:rPr>
            </w:pPr>
          </w:p>
        </w:tc>
        <w:tc>
          <w:tcPr>
            <w:tcW w:w="1240" w:type="dxa"/>
          </w:tcPr>
          <w:p w14:paraId="13494CE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E17834B" w14:textId="77777777" w:rsidR="005758C0" w:rsidRDefault="005758C0" w:rsidP="005758C0">
            <w:pPr>
              <w:spacing w:after="0"/>
              <w:rPr>
                <w:rFonts w:ascii="Arial" w:eastAsia="MS Mincho" w:hAnsi="Arial" w:cs="Arial"/>
                <w:bCs/>
                <w:color w:val="000000" w:themeColor="text1"/>
              </w:rPr>
            </w:pPr>
          </w:p>
        </w:tc>
        <w:tc>
          <w:tcPr>
            <w:tcW w:w="1589" w:type="dxa"/>
          </w:tcPr>
          <w:p w14:paraId="6714C47D" w14:textId="77777777" w:rsidR="005758C0" w:rsidRDefault="005758C0" w:rsidP="005758C0">
            <w:pPr>
              <w:spacing w:after="0"/>
              <w:rPr>
                <w:rFonts w:ascii="Arial" w:eastAsia="MS Mincho" w:hAnsi="Arial" w:cs="Arial"/>
                <w:color w:val="000000" w:themeColor="text1"/>
              </w:rPr>
            </w:pPr>
          </w:p>
        </w:tc>
        <w:tc>
          <w:tcPr>
            <w:tcW w:w="1134" w:type="dxa"/>
          </w:tcPr>
          <w:p w14:paraId="22C2CD26" w14:textId="77777777" w:rsidR="005758C0" w:rsidRDefault="005758C0" w:rsidP="005758C0">
            <w:pPr>
              <w:spacing w:after="0"/>
              <w:rPr>
                <w:rFonts w:ascii="Arial" w:hAnsi="Arial" w:cs="Arial"/>
                <w:color w:val="000000" w:themeColor="text1"/>
                <w:lang w:val="en-US"/>
              </w:rPr>
            </w:pPr>
          </w:p>
        </w:tc>
        <w:tc>
          <w:tcPr>
            <w:tcW w:w="6662" w:type="dxa"/>
          </w:tcPr>
          <w:p w14:paraId="2644E733" w14:textId="77777777" w:rsidR="005758C0" w:rsidRDefault="005758C0" w:rsidP="005758C0">
            <w:pPr>
              <w:spacing w:after="0"/>
              <w:rPr>
                <w:rFonts w:ascii="Arial" w:hAnsi="Arial" w:cs="Arial"/>
                <w:color w:val="000000" w:themeColor="text1"/>
                <w:lang w:val="en-US"/>
              </w:rPr>
            </w:pPr>
          </w:p>
        </w:tc>
      </w:tr>
      <w:tr w:rsidR="005758C0" w14:paraId="0F9FE58F" w14:textId="77777777" w:rsidTr="0017736B">
        <w:trPr>
          <w:cantSplit/>
        </w:trPr>
        <w:tc>
          <w:tcPr>
            <w:tcW w:w="974" w:type="dxa"/>
            <w:shd w:val="clear" w:color="auto" w:fill="FDE9D9" w:themeFill="accent6" w:themeFillTint="33"/>
          </w:tcPr>
          <w:p w14:paraId="3C7574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1B2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55C0DC63"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D3B7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49B1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2FCF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36AE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099996E" w14:textId="77777777" w:rsidR="005758C0" w:rsidRDefault="005758C0" w:rsidP="005758C0">
            <w:pPr>
              <w:spacing w:after="0"/>
              <w:rPr>
                <w:rFonts w:ascii="Arial" w:hAnsi="Arial" w:cs="Arial"/>
                <w:color w:val="000000" w:themeColor="text1"/>
                <w:lang w:val="en-US"/>
              </w:rPr>
            </w:pPr>
          </w:p>
        </w:tc>
      </w:tr>
      <w:tr w:rsidR="005758C0" w14:paraId="7A989180" w14:textId="77777777" w:rsidTr="0017736B">
        <w:trPr>
          <w:cantSplit/>
        </w:trPr>
        <w:tc>
          <w:tcPr>
            <w:tcW w:w="974" w:type="dxa"/>
          </w:tcPr>
          <w:p w14:paraId="04365534" w14:textId="77777777" w:rsidR="005758C0" w:rsidRDefault="005758C0" w:rsidP="005758C0">
            <w:pPr>
              <w:spacing w:after="0"/>
              <w:rPr>
                <w:rFonts w:ascii="Arial" w:hAnsi="Arial" w:cs="Arial"/>
                <w:b/>
                <w:bCs/>
                <w:color w:val="000000" w:themeColor="text1"/>
              </w:rPr>
            </w:pPr>
          </w:p>
        </w:tc>
        <w:tc>
          <w:tcPr>
            <w:tcW w:w="2527" w:type="dxa"/>
          </w:tcPr>
          <w:p w14:paraId="336F4C7C" w14:textId="77777777" w:rsidR="005758C0" w:rsidRDefault="005758C0" w:rsidP="005758C0">
            <w:pPr>
              <w:spacing w:after="0"/>
              <w:rPr>
                <w:rFonts w:ascii="Arial" w:eastAsia="MS Mincho" w:hAnsi="Arial" w:cs="Arial"/>
                <w:b/>
                <w:color w:val="000000" w:themeColor="text1"/>
              </w:rPr>
            </w:pPr>
          </w:p>
        </w:tc>
        <w:tc>
          <w:tcPr>
            <w:tcW w:w="1240" w:type="dxa"/>
          </w:tcPr>
          <w:p w14:paraId="4FD60B6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180973B" w14:textId="77777777" w:rsidR="005758C0" w:rsidRDefault="005758C0" w:rsidP="005758C0">
            <w:pPr>
              <w:spacing w:after="0"/>
              <w:rPr>
                <w:rFonts w:ascii="Arial" w:eastAsia="MS Mincho" w:hAnsi="Arial" w:cs="Arial"/>
                <w:bCs/>
                <w:color w:val="000000" w:themeColor="text1"/>
              </w:rPr>
            </w:pPr>
          </w:p>
        </w:tc>
        <w:tc>
          <w:tcPr>
            <w:tcW w:w="1589" w:type="dxa"/>
          </w:tcPr>
          <w:p w14:paraId="1D369557" w14:textId="77777777" w:rsidR="005758C0" w:rsidRDefault="005758C0" w:rsidP="005758C0">
            <w:pPr>
              <w:spacing w:after="0"/>
              <w:rPr>
                <w:rFonts w:ascii="Arial" w:eastAsia="MS Mincho" w:hAnsi="Arial" w:cs="Arial"/>
                <w:color w:val="000000" w:themeColor="text1"/>
              </w:rPr>
            </w:pPr>
          </w:p>
        </w:tc>
        <w:tc>
          <w:tcPr>
            <w:tcW w:w="1134" w:type="dxa"/>
          </w:tcPr>
          <w:p w14:paraId="520BFB74" w14:textId="77777777" w:rsidR="005758C0" w:rsidRDefault="005758C0" w:rsidP="005758C0">
            <w:pPr>
              <w:spacing w:after="0"/>
              <w:rPr>
                <w:rFonts w:ascii="Arial" w:hAnsi="Arial" w:cs="Arial"/>
                <w:color w:val="000000" w:themeColor="text1"/>
                <w:lang w:val="en-US"/>
              </w:rPr>
            </w:pPr>
          </w:p>
        </w:tc>
        <w:tc>
          <w:tcPr>
            <w:tcW w:w="6662" w:type="dxa"/>
          </w:tcPr>
          <w:p w14:paraId="30BA6A9B" w14:textId="77777777" w:rsidR="005758C0" w:rsidRDefault="005758C0" w:rsidP="005758C0">
            <w:pPr>
              <w:spacing w:after="0"/>
              <w:rPr>
                <w:rFonts w:ascii="Arial" w:hAnsi="Arial" w:cs="Arial"/>
                <w:color w:val="000000" w:themeColor="text1"/>
                <w:lang w:val="en-US"/>
              </w:rPr>
            </w:pPr>
          </w:p>
        </w:tc>
      </w:tr>
      <w:tr w:rsidR="005758C0" w14:paraId="7AACAFD4" w14:textId="77777777" w:rsidTr="0017736B">
        <w:trPr>
          <w:cantSplit/>
        </w:trPr>
        <w:tc>
          <w:tcPr>
            <w:tcW w:w="974" w:type="dxa"/>
            <w:shd w:val="clear" w:color="auto" w:fill="FDE9D9" w:themeFill="accent6" w:themeFillTint="33"/>
          </w:tcPr>
          <w:p w14:paraId="4A12C97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DC8D97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D4C6DC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81C04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2A9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7008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9FE574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679ADC" w14:textId="77777777" w:rsidR="005758C0" w:rsidRDefault="005758C0" w:rsidP="005758C0">
            <w:pPr>
              <w:spacing w:after="0"/>
              <w:rPr>
                <w:rFonts w:ascii="Arial" w:hAnsi="Arial" w:cs="Arial"/>
                <w:color w:val="000000" w:themeColor="text1"/>
                <w:lang w:val="en-US"/>
              </w:rPr>
            </w:pPr>
          </w:p>
        </w:tc>
      </w:tr>
      <w:tr w:rsidR="005758C0" w14:paraId="42645294" w14:textId="77777777" w:rsidTr="0017736B">
        <w:trPr>
          <w:cantSplit/>
        </w:trPr>
        <w:tc>
          <w:tcPr>
            <w:tcW w:w="974" w:type="dxa"/>
          </w:tcPr>
          <w:p w14:paraId="4DE243E9" w14:textId="77777777" w:rsidR="005758C0" w:rsidRDefault="005758C0" w:rsidP="005758C0">
            <w:pPr>
              <w:spacing w:after="0"/>
              <w:rPr>
                <w:rFonts w:ascii="Arial" w:hAnsi="Arial" w:cs="Arial"/>
                <w:b/>
                <w:bCs/>
                <w:color w:val="000000" w:themeColor="text1"/>
              </w:rPr>
            </w:pPr>
          </w:p>
        </w:tc>
        <w:tc>
          <w:tcPr>
            <w:tcW w:w="2527" w:type="dxa"/>
          </w:tcPr>
          <w:p w14:paraId="7C54310F" w14:textId="77777777" w:rsidR="005758C0" w:rsidRDefault="005758C0" w:rsidP="005758C0">
            <w:pPr>
              <w:spacing w:after="0"/>
              <w:rPr>
                <w:rFonts w:ascii="Arial" w:eastAsia="MS Mincho" w:hAnsi="Arial" w:cs="Arial"/>
                <w:b/>
                <w:color w:val="000000" w:themeColor="text1"/>
              </w:rPr>
            </w:pPr>
          </w:p>
        </w:tc>
        <w:tc>
          <w:tcPr>
            <w:tcW w:w="1240" w:type="dxa"/>
          </w:tcPr>
          <w:p w14:paraId="44EB107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8E3CDE6" w14:textId="77777777" w:rsidR="005758C0" w:rsidRDefault="005758C0" w:rsidP="005758C0">
            <w:pPr>
              <w:spacing w:after="0"/>
              <w:rPr>
                <w:rFonts w:ascii="Arial" w:eastAsia="MS Mincho" w:hAnsi="Arial" w:cs="Arial"/>
                <w:bCs/>
                <w:color w:val="000000" w:themeColor="text1"/>
              </w:rPr>
            </w:pPr>
          </w:p>
        </w:tc>
        <w:tc>
          <w:tcPr>
            <w:tcW w:w="1589" w:type="dxa"/>
          </w:tcPr>
          <w:p w14:paraId="265E9F29" w14:textId="77777777" w:rsidR="005758C0" w:rsidRDefault="005758C0" w:rsidP="005758C0">
            <w:pPr>
              <w:spacing w:after="0"/>
              <w:rPr>
                <w:rFonts w:ascii="Arial" w:eastAsia="MS Mincho" w:hAnsi="Arial" w:cs="Arial"/>
                <w:color w:val="000000" w:themeColor="text1"/>
              </w:rPr>
            </w:pPr>
          </w:p>
        </w:tc>
        <w:tc>
          <w:tcPr>
            <w:tcW w:w="1134" w:type="dxa"/>
          </w:tcPr>
          <w:p w14:paraId="170CC0FD" w14:textId="77777777" w:rsidR="005758C0" w:rsidRDefault="005758C0" w:rsidP="005758C0">
            <w:pPr>
              <w:spacing w:after="0"/>
              <w:rPr>
                <w:rFonts w:ascii="Arial" w:hAnsi="Arial" w:cs="Arial"/>
                <w:color w:val="000000" w:themeColor="text1"/>
                <w:lang w:val="en-US"/>
              </w:rPr>
            </w:pPr>
          </w:p>
        </w:tc>
        <w:tc>
          <w:tcPr>
            <w:tcW w:w="6662" w:type="dxa"/>
          </w:tcPr>
          <w:p w14:paraId="5F545C43" w14:textId="77777777" w:rsidR="005758C0" w:rsidRDefault="005758C0" w:rsidP="005758C0">
            <w:pPr>
              <w:spacing w:after="0"/>
              <w:rPr>
                <w:rFonts w:ascii="Arial" w:hAnsi="Arial" w:cs="Arial"/>
                <w:color w:val="000000" w:themeColor="text1"/>
                <w:lang w:val="en-US"/>
              </w:rPr>
            </w:pPr>
          </w:p>
        </w:tc>
      </w:tr>
      <w:tr w:rsidR="005758C0" w14:paraId="7D40FAC1" w14:textId="77777777" w:rsidTr="0017736B">
        <w:trPr>
          <w:cantSplit/>
        </w:trPr>
        <w:tc>
          <w:tcPr>
            <w:tcW w:w="974" w:type="dxa"/>
            <w:shd w:val="clear" w:color="auto" w:fill="D9D9D9" w:themeFill="background1" w:themeFillShade="D9"/>
          </w:tcPr>
          <w:p w14:paraId="1DC0C23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06E8B37F"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83AC2FD"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157320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8549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424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E4507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EF8EAB" w14:textId="77777777" w:rsidR="005758C0" w:rsidRDefault="005758C0" w:rsidP="005758C0">
            <w:pPr>
              <w:spacing w:after="0"/>
              <w:rPr>
                <w:rFonts w:ascii="Arial" w:hAnsi="Arial" w:cs="Arial"/>
                <w:color w:val="000000" w:themeColor="text1"/>
                <w:lang w:val="en-US"/>
              </w:rPr>
            </w:pPr>
          </w:p>
        </w:tc>
      </w:tr>
      <w:tr w:rsidR="005758C0" w14:paraId="7C561580" w14:textId="77777777" w:rsidTr="0017736B">
        <w:trPr>
          <w:cantSplit/>
        </w:trPr>
        <w:tc>
          <w:tcPr>
            <w:tcW w:w="974" w:type="dxa"/>
          </w:tcPr>
          <w:p w14:paraId="40E0A6A3" w14:textId="77777777" w:rsidR="005758C0" w:rsidRDefault="005758C0" w:rsidP="005758C0">
            <w:pPr>
              <w:spacing w:after="0"/>
              <w:rPr>
                <w:rFonts w:ascii="Arial" w:hAnsi="Arial" w:cs="Arial"/>
                <w:b/>
                <w:bCs/>
                <w:color w:val="000000" w:themeColor="text1"/>
              </w:rPr>
            </w:pPr>
          </w:p>
        </w:tc>
        <w:tc>
          <w:tcPr>
            <w:tcW w:w="2527" w:type="dxa"/>
          </w:tcPr>
          <w:p w14:paraId="0565A40B" w14:textId="77777777" w:rsidR="005758C0" w:rsidRDefault="005758C0" w:rsidP="005758C0">
            <w:pPr>
              <w:spacing w:after="0"/>
              <w:rPr>
                <w:rFonts w:ascii="Arial" w:eastAsia="MS Mincho" w:hAnsi="Arial" w:cs="Arial"/>
                <w:b/>
                <w:color w:val="000000" w:themeColor="text1"/>
              </w:rPr>
            </w:pPr>
          </w:p>
        </w:tc>
        <w:tc>
          <w:tcPr>
            <w:tcW w:w="1240" w:type="dxa"/>
          </w:tcPr>
          <w:p w14:paraId="2752F1E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416A500" w14:textId="77777777" w:rsidR="005758C0" w:rsidRDefault="005758C0" w:rsidP="005758C0">
            <w:pPr>
              <w:spacing w:after="0"/>
              <w:rPr>
                <w:rFonts w:ascii="Arial" w:eastAsia="MS Mincho" w:hAnsi="Arial" w:cs="Arial"/>
                <w:bCs/>
                <w:color w:val="000000" w:themeColor="text1"/>
              </w:rPr>
            </w:pPr>
          </w:p>
        </w:tc>
        <w:tc>
          <w:tcPr>
            <w:tcW w:w="1589" w:type="dxa"/>
          </w:tcPr>
          <w:p w14:paraId="63C4BD6D" w14:textId="77777777" w:rsidR="005758C0" w:rsidRDefault="005758C0" w:rsidP="005758C0">
            <w:pPr>
              <w:spacing w:after="0"/>
              <w:rPr>
                <w:rFonts w:ascii="Arial" w:eastAsia="MS Mincho" w:hAnsi="Arial" w:cs="Arial"/>
                <w:color w:val="000000" w:themeColor="text1"/>
              </w:rPr>
            </w:pPr>
          </w:p>
        </w:tc>
        <w:tc>
          <w:tcPr>
            <w:tcW w:w="1134" w:type="dxa"/>
          </w:tcPr>
          <w:p w14:paraId="0DA3E2EE" w14:textId="77777777" w:rsidR="005758C0" w:rsidRDefault="005758C0" w:rsidP="005758C0">
            <w:pPr>
              <w:spacing w:after="0"/>
              <w:rPr>
                <w:rFonts w:ascii="Arial" w:hAnsi="Arial" w:cs="Arial"/>
                <w:color w:val="000000" w:themeColor="text1"/>
                <w:lang w:val="en-US"/>
              </w:rPr>
            </w:pPr>
          </w:p>
        </w:tc>
        <w:tc>
          <w:tcPr>
            <w:tcW w:w="6662" w:type="dxa"/>
          </w:tcPr>
          <w:p w14:paraId="63458040" w14:textId="77777777" w:rsidR="005758C0" w:rsidRDefault="005758C0" w:rsidP="005758C0">
            <w:pPr>
              <w:spacing w:after="0"/>
              <w:rPr>
                <w:rFonts w:ascii="Arial" w:hAnsi="Arial" w:cs="Arial"/>
                <w:color w:val="000000" w:themeColor="text1"/>
                <w:lang w:val="en-US"/>
              </w:rPr>
            </w:pPr>
          </w:p>
        </w:tc>
      </w:tr>
      <w:tr w:rsidR="005758C0" w14:paraId="012A5DD7" w14:textId="77777777" w:rsidTr="0017736B">
        <w:trPr>
          <w:cantSplit/>
        </w:trPr>
        <w:tc>
          <w:tcPr>
            <w:tcW w:w="974" w:type="dxa"/>
            <w:shd w:val="clear" w:color="auto" w:fill="FDE9D9" w:themeFill="accent6" w:themeFillTint="33"/>
          </w:tcPr>
          <w:p w14:paraId="0D83D22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522D9CC"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750A2B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740C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E0F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274E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AEBBFD0" w14:textId="77777777" w:rsidR="005758C0" w:rsidRDefault="005758C0" w:rsidP="005758C0">
            <w:pPr>
              <w:spacing w:after="0"/>
              <w:rPr>
                <w:rFonts w:ascii="Arial" w:hAnsi="Arial" w:cs="Arial"/>
                <w:color w:val="000000" w:themeColor="text1"/>
                <w:lang w:val="en-US"/>
              </w:rPr>
            </w:pPr>
          </w:p>
        </w:tc>
      </w:tr>
      <w:tr w:rsidR="005758C0" w14:paraId="108FC065" w14:textId="77777777" w:rsidTr="0017736B">
        <w:trPr>
          <w:cantSplit/>
        </w:trPr>
        <w:tc>
          <w:tcPr>
            <w:tcW w:w="974" w:type="dxa"/>
          </w:tcPr>
          <w:p w14:paraId="515EBB53" w14:textId="77777777" w:rsidR="005758C0" w:rsidRDefault="005758C0" w:rsidP="005758C0">
            <w:pPr>
              <w:spacing w:after="0"/>
              <w:rPr>
                <w:rFonts w:ascii="Arial" w:hAnsi="Arial" w:cs="Arial"/>
                <w:b/>
                <w:bCs/>
                <w:color w:val="000000" w:themeColor="text1"/>
              </w:rPr>
            </w:pPr>
          </w:p>
        </w:tc>
        <w:tc>
          <w:tcPr>
            <w:tcW w:w="2527" w:type="dxa"/>
          </w:tcPr>
          <w:p w14:paraId="3A453E2A" w14:textId="77777777" w:rsidR="005758C0" w:rsidRDefault="005758C0" w:rsidP="005758C0">
            <w:pPr>
              <w:spacing w:after="0"/>
              <w:rPr>
                <w:rFonts w:ascii="Arial" w:eastAsia="MS Mincho" w:hAnsi="Arial" w:cs="Arial"/>
                <w:b/>
                <w:color w:val="000000" w:themeColor="text1"/>
              </w:rPr>
            </w:pPr>
          </w:p>
        </w:tc>
        <w:tc>
          <w:tcPr>
            <w:tcW w:w="1240" w:type="dxa"/>
          </w:tcPr>
          <w:p w14:paraId="0D6E9C7D"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77628F8" w14:textId="77777777" w:rsidR="005758C0" w:rsidRDefault="005758C0" w:rsidP="005758C0">
            <w:pPr>
              <w:spacing w:after="0"/>
              <w:rPr>
                <w:rFonts w:ascii="Arial" w:eastAsia="MS Mincho" w:hAnsi="Arial" w:cs="Arial"/>
                <w:bCs/>
                <w:color w:val="000000" w:themeColor="text1"/>
              </w:rPr>
            </w:pPr>
          </w:p>
        </w:tc>
        <w:tc>
          <w:tcPr>
            <w:tcW w:w="1589" w:type="dxa"/>
          </w:tcPr>
          <w:p w14:paraId="3B0EAFD3" w14:textId="77777777" w:rsidR="005758C0" w:rsidRDefault="005758C0" w:rsidP="005758C0">
            <w:pPr>
              <w:spacing w:after="0"/>
              <w:rPr>
                <w:rFonts w:ascii="Arial" w:eastAsia="MS Mincho" w:hAnsi="Arial" w:cs="Arial"/>
                <w:color w:val="000000" w:themeColor="text1"/>
              </w:rPr>
            </w:pPr>
          </w:p>
        </w:tc>
        <w:tc>
          <w:tcPr>
            <w:tcW w:w="1134" w:type="dxa"/>
          </w:tcPr>
          <w:p w14:paraId="3D7C038D" w14:textId="77777777" w:rsidR="005758C0" w:rsidRDefault="005758C0" w:rsidP="005758C0">
            <w:pPr>
              <w:spacing w:after="0"/>
              <w:rPr>
                <w:rFonts w:ascii="Arial" w:hAnsi="Arial" w:cs="Arial"/>
                <w:color w:val="000000" w:themeColor="text1"/>
                <w:lang w:val="en-US"/>
              </w:rPr>
            </w:pPr>
          </w:p>
        </w:tc>
        <w:tc>
          <w:tcPr>
            <w:tcW w:w="6662" w:type="dxa"/>
          </w:tcPr>
          <w:p w14:paraId="59A10027" w14:textId="77777777" w:rsidR="005758C0" w:rsidRDefault="005758C0" w:rsidP="005758C0">
            <w:pPr>
              <w:spacing w:after="0"/>
              <w:rPr>
                <w:rFonts w:ascii="Arial" w:hAnsi="Arial" w:cs="Arial"/>
                <w:color w:val="000000" w:themeColor="text1"/>
                <w:lang w:val="en-US"/>
              </w:rPr>
            </w:pPr>
          </w:p>
        </w:tc>
      </w:tr>
      <w:tr w:rsidR="005758C0" w14:paraId="4C03BB03" w14:textId="77777777" w:rsidTr="0017736B">
        <w:trPr>
          <w:cantSplit/>
        </w:trPr>
        <w:tc>
          <w:tcPr>
            <w:tcW w:w="974" w:type="dxa"/>
            <w:shd w:val="clear" w:color="auto" w:fill="D9D9D9" w:themeFill="background1" w:themeFillShade="D9"/>
          </w:tcPr>
          <w:p w14:paraId="75D4AF9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7B60357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4EF6CA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27D71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74B0A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EA9E2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573E74" w14:textId="77777777" w:rsidR="005758C0" w:rsidRDefault="005758C0" w:rsidP="005758C0">
            <w:pPr>
              <w:spacing w:after="0"/>
              <w:rPr>
                <w:rFonts w:ascii="Arial" w:hAnsi="Arial" w:cs="Arial"/>
                <w:color w:val="000000" w:themeColor="text1"/>
                <w:lang w:val="en-US"/>
              </w:rPr>
            </w:pPr>
          </w:p>
        </w:tc>
      </w:tr>
      <w:tr w:rsidR="005758C0" w14:paraId="63971014" w14:textId="77777777" w:rsidTr="0017736B">
        <w:trPr>
          <w:cantSplit/>
        </w:trPr>
        <w:tc>
          <w:tcPr>
            <w:tcW w:w="974" w:type="dxa"/>
          </w:tcPr>
          <w:p w14:paraId="462A37E2" w14:textId="77777777" w:rsidR="005758C0" w:rsidRDefault="005758C0" w:rsidP="005758C0">
            <w:pPr>
              <w:spacing w:after="0"/>
              <w:rPr>
                <w:rFonts w:ascii="Arial" w:hAnsi="Arial" w:cs="Arial"/>
                <w:b/>
                <w:bCs/>
                <w:color w:val="000000" w:themeColor="text1"/>
              </w:rPr>
            </w:pPr>
          </w:p>
        </w:tc>
        <w:tc>
          <w:tcPr>
            <w:tcW w:w="2527" w:type="dxa"/>
          </w:tcPr>
          <w:p w14:paraId="5CAEB21D" w14:textId="77777777" w:rsidR="005758C0" w:rsidRDefault="005758C0" w:rsidP="005758C0">
            <w:pPr>
              <w:spacing w:after="0"/>
              <w:rPr>
                <w:rFonts w:ascii="Arial" w:eastAsia="MS Mincho" w:hAnsi="Arial" w:cs="Arial"/>
                <w:b/>
                <w:color w:val="000000" w:themeColor="text1"/>
              </w:rPr>
            </w:pPr>
          </w:p>
        </w:tc>
        <w:tc>
          <w:tcPr>
            <w:tcW w:w="1240" w:type="dxa"/>
          </w:tcPr>
          <w:p w14:paraId="34F3FAA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EE36C4D" w14:textId="77777777" w:rsidR="005758C0" w:rsidRDefault="005758C0" w:rsidP="005758C0">
            <w:pPr>
              <w:spacing w:after="0"/>
              <w:rPr>
                <w:rFonts w:ascii="Arial" w:eastAsia="MS Mincho" w:hAnsi="Arial" w:cs="Arial"/>
                <w:bCs/>
                <w:color w:val="000000" w:themeColor="text1"/>
              </w:rPr>
            </w:pPr>
          </w:p>
        </w:tc>
        <w:tc>
          <w:tcPr>
            <w:tcW w:w="1589" w:type="dxa"/>
          </w:tcPr>
          <w:p w14:paraId="45BE9014" w14:textId="77777777" w:rsidR="005758C0" w:rsidRDefault="005758C0" w:rsidP="005758C0">
            <w:pPr>
              <w:spacing w:after="0"/>
              <w:rPr>
                <w:rFonts w:ascii="Arial" w:eastAsia="MS Mincho" w:hAnsi="Arial" w:cs="Arial"/>
                <w:color w:val="000000" w:themeColor="text1"/>
              </w:rPr>
            </w:pPr>
          </w:p>
        </w:tc>
        <w:tc>
          <w:tcPr>
            <w:tcW w:w="1134" w:type="dxa"/>
          </w:tcPr>
          <w:p w14:paraId="3AAA1B65" w14:textId="77777777" w:rsidR="005758C0" w:rsidRDefault="005758C0" w:rsidP="005758C0">
            <w:pPr>
              <w:spacing w:after="0"/>
              <w:rPr>
                <w:rFonts w:ascii="Arial" w:hAnsi="Arial" w:cs="Arial"/>
                <w:color w:val="000000" w:themeColor="text1"/>
                <w:lang w:val="en-US"/>
              </w:rPr>
            </w:pPr>
          </w:p>
        </w:tc>
        <w:tc>
          <w:tcPr>
            <w:tcW w:w="6662" w:type="dxa"/>
          </w:tcPr>
          <w:p w14:paraId="2AE9BA26" w14:textId="77777777" w:rsidR="005758C0" w:rsidRDefault="005758C0" w:rsidP="005758C0">
            <w:pPr>
              <w:spacing w:after="0"/>
              <w:rPr>
                <w:rFonts w:ascii="Arial" w:hAnsi="Arial" w:cs="Arial"/>
                <w:color w:val="000000" w:themeColor="text1"/>
                <w:lang w:val="en-US"/>
              </w:rPr>
            </w:pPr>
          </w:p>
        </w:tc>
      </w:tr>
      <w:tr w:rsidR="005758C0" w14:paraId="2766FF28" w14:textId="77777777" w:rsidTr="0017736B">
        <w:trPr>
          <w:cantSplit/>
        </w:trPr>
        <w:tc>
          <w:tcPr>
            <w:tcW w:w="974" w:type="dxa"/>
            <w:shd w:val="clear" w:color="auto" w:fill="D9D9D9" w:themeFill="background1" w:themeFillShade="D9"/>
          </w:tcPr>
          <w:p w14:paraId="3550CC0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7AFC63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54032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89F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3249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8FE8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329410" w14:textId="77777777" w:rsidR="005758C0" w:rsidRDefault="005758C0" w:rsidP="005758C0">
            <w:pPr>
              <w:spacing w:after="0"/>
              <w:rPr>
                <w:rFonts w:ascii="Arial" w:hAnsi="Arial" w:cs="Arial"/>
                <w:color w:val="000000" w:themeColor="text1"/>
                <w:lang w:val="en-US"/>
              </w:rPr>
            </w:pPr>
          </w:p>
        </w:tc>
      </w:tr>
      <w:tr w:rsidR="005758C0" w14:paraId="69321C94" w14:textId="77777777" w:rsidTr="0017736B">
        <w:trPr>
          <w:cantSplit/>
        </w:trPr>
        <w:tc>
          <w:tcPr>
            <w:tcW w:w="974" w:type="dxa"/>
          </w:tcPr>
          <w:p w14:paraId="3557771A" w14:textId="77777777" w:rsidR="005758C0" w:rsidRDefault="005758C0" w:rsidP="005758C0">
            <w:pPr>
              <w:spacing w:after="0"/>
              <w:rPr>
                <w:rFonts w:ascii="Arial" w:hAnsi="Arial" w:cs="Arial"/>
                <w:b/>
                <w:bCs/>
                <w:color w:val="000000" w:themeColor="text1"/>
              </w:rPr>
            </w:pPr>
          </w:p>
        </w:tc>
        <w:tc>
          <w:tcPr>
            <w:tcW w:w="2527" w:type="dxa"/>
          </w:tcPr>
          <w:p w14:paraId="7780E48D" w14:textId="77777777" w:rsidR="005758C0" w:rsidRDefault="005758C0" w:rsidP="005758C0">
            <w:pPr>
              <w:spacing w:after="0"/>
              <w:rPr>
                <w:rFonts w:ascii="Arial" w:eastAsia="MS Mincho" w:hAnsi="Arial" w:cs="Arial"/>
                <w:b/>
                <w:color w:val="000000" w:themeColor="text1"/>
              </w:rPr>
            </w:pPr>
          </w:p>
        </w:tc>
        <w:tc>
          <w:tcPr>
            <w:tcW w:w="1240" w:type="dxa"/>
          </w:tcPr>
          <w:p w14:paraId="26CCF9B3"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09400E6" w14:textId="77777777" w:rsidR="005758C0" w:rsidRDefault="005758C0" w:rsidP="005758C0">
            <w:pPr>
              <w:spacing w:after="0"/>
              <w:rPr>
                <w:rFonts w:ascii="Arial" w:eastAsia="MS Mincho" w:hAnsi="Arial" w:cs="Arial"/>
                <w:bCs/>
                <w:color w:val="000000" w:themeColor="text1"/>
              </w:rPr>
            </w:pPr>
          </w:p>
        </w:tc>
        <w:tc>
          <w:tcPr>
            <w:tcW w:w="1589" w:type="dxa"/>
          </w:tcPr>
          <w:p w14:paraId="68F34C39" w14:textId="77777777" w:rsidR="005758C0" w:rsidRDefault="005758C0" w:rsidP="005758C0">
            <w:pPr>
              <w:spacing w:after="0"/>
              <w:rPr>
                <w:rFonts w:ascii="Arial" w:eastAsia="MS Mincho" w:hAnsi="Arial" w:cs="Arial"/>
                <w:color w:val="000000" w:themeColor="text1"/>
              </w:rPr>
            </w:pPr>
          </w:p>
        </w:tc>
        <w:tc>
          <w:tcPr>
            <w:tcW w:w="1134" w:type="dxa"/>
          </w:tcPr>
          <w:p w14:paraId="58C00A49" w14:textId="77777777" w:rsidR="005758C0" w:rsidRDefault="005758C0" w:rsidP="005758C0">
            <w:pPr>
              <w:spacing w:after="0"/>
              <w:rPr>
                <w:rFonts w:ascii="Arial" w:hAnsi="Arial" w:cs="Arial"/>
                <w:color w:val="000000" w:themeColor="text1"/>
                <w:lang w:val="en-US"/>
              </w:rPr>
            </w:pPr>
          </w:p>
        </w:tc>
        <w:tc>
          <w:tcPr>
            <w:tcW w:w="6662" w:type="dxa"/>
          </w:tcPr>
          <w:p w14:paraId="5A577BB8" w14:textId="77777777" w:rsidR="005758C0" w:rsidRDefault="005758C0" w:rsidP="005758C0">
            <w:pPr>
              <w:spacing w:after="0"/>
              <w:rPr>
                <w:rFonts w:ascii="Arial" w:hAnsi="Arial" w:cs="Arial"/>
                <w:color w:val="000000" w:themeColor="text1"/>
                <w:lang w:val="en-US"/>
              </w:rPr>
            </w:pPr>
          </w:p>
        </w:tc>
      </w:tr>
      <w:tr w:rsidR="005758C0" w14:paraId="531B9B0E" w14:textId="77777777" w:rsidTr="0017736B">
        <w:trPr>
          <w:cantSplit/>
        </w:trPr>
        <w:tc>
          <w:tcPr>
            <w:tcW w:w="974" w:type="dxa"/>
            <w:shd w:val="clear" w:color="auto" w:fill="D9D9D9" w:themeFill="background1" w:themeFillShade="D9"/>
          </w:tcPr>
          <w:p w14:paraId="427F58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A7A72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699407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A6A0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13CE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19EE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D38ED6" w14:textId="77777777" w:rsidR="005758C0" w:rsidRDefault="005758C0" w:rsidP="005758C0">
            <w:pPr>
              <w:spacing w:after="0"/>
              <w:rPr>
                <w:rFonts w:ascii="Arial" w:hAnsi="Arial" w:cs="Arial"/>
                <w:color w:val="000000" w:themeColor="text1"/>
                <w:lang w:val="en-US"/>
              </w:rPr>
            </w:pPr>
          </w:p>
        </w:tc>
      </w:tr>
      <w:tr w:rsidR="005758C0" w14:paraId="5ADB2E64" w14:textId="77777777" w:rsidTr="0017736B">
        <w:trPr>
          <w:cantSplit/>
        </w:trPr>
        <w:tc>
          <w:tcPr>
            <w:tcW w:w="974" w:type="dxa"/>
          </w:tcPr>
          <w:p w14:paraId="651856D4" w14:textId="77777777" w:rsidR="005758C0" w:rsidRDefault="005758C0" w:rsidP="005758C0">
            <w:pPr>
              <w:spacing w:after="0"/>
              <w:rPr>
                <w:rFonts w:ascii="Arial" w:hAnsi="Arial" w:cs="Arial"/>
                <w:b/>
                <w:bCs/>
                <w:color w:val="000000" w:themeColor="text1"/>
              </w:rPr>
            </w:pPr>
          </w:p>
        </w:tc>
        <w:tc>
          <w:tcPr>
            <w:tcW w:w="2527" w:type="dxa"/>
          </w:tcPr>
          <w:p w14:paraId="71C7EEAF" w14:textId="77777777" w:rsidR="005758C0" w:rsidRDefault="005758C0" w:rsidP="005758C0">
            <w:pPr>
              <w:spacing w:after="0"/>
              <w:rPr>
                <w:rFonts w:ascii="Arial" w:eastAsia="MS Mincho" w:hAnsi="Arial" w:cs="Arial"/>
                <w:b/>
                <w:color w:val="000000" w:themeColor="text1"/>
              </w:rPr>
            </w:pPr>
          </w:p>
        </w:tc>
        <w:tc>
          <w:tcPr>
            <w:tcW w:w="1240" w:type="dxa"/>
          </w:tcPr>
          <w:p w14:paraId="1E1CB07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DAA15CD" w14:textId="77777777" w:rsidR="005758C0" w:rsidRDefault="005758C0" w:rsidP="005758C0">
            <w:pPr>
              <w:spacing w:after="0"/>
              <w:rPr>
                <w:rFonts w:ascii="Arial" w:eastAsia="MS Mincho" w:hAnsi="Arial" w:cs="Arial"/>
                <w:bCs/>
                <w:color w:val="000000" w:themeColor="text1"/>
              </w:rPr>
            </w:pPr>
          </w:p>
        </w:tc>
        <w:tc>
          <w:tcPr>
            <w:tcW w:w="1589" w:type="dxa"/>
          </w:tcPr>
          <w:p w14:paraId="11133424" w14:textId="77777777" w:rsidR="005758C0" w:rsidRDefault="005758C0" w:rsidP="005758C0">
            <w:pPr>
              <w:spacing w:after="0"/>
              <w:rPr>
                <w:rFonts w:ascii="Arial" w:eastAsia="MS Mincho" w:hAnsi="Arial" w:cs="Arial"/>
                <w:color w:val="000000" w:themeColor="text1"/>
              </w:rPr>
            </w:pPr>
          </w:p>
        </w:tc>
        <w:tc>
          <w:tcPr>
            <w:tcW w:w="1134" w:type="dxa"/>
          </w:tcPr>
          <w:p w14:paraId="28C3F450" w14:textId="77777777" w:rsidR="005758C0" w:rsidRDefault="005758C0" w:rsidP="005758C0">
            <w:pPr>
              <w:spacing w:after="0"/>
              <w:rPr>
                <w:rFonts w:ascii="Arial" w:hAnsi="Arial" w:cs="Arial"/>
                <w:color w:val="000000" w:themeColor="text1"/>
                <w:lang w:val="en-US"/>
              </w:rPr>
            </w:pPr>
          </w:p>
        </w:tc>
        <w:tc>
          <w:tcPr>
            <w:tcW w:w="6662" w:type="dxa"/>
          </w:tcPr>
          <w:p w14:paraId="0080737D" w14:textId="77777777" w:rsidR="005758C0" w:rsidRDefault="005758C0" w:rsidP="005758C0">
            <w:pPr>
              <w:spacing w:after="0"/>
              <w:rPr>
                <w:rFonts w:ascii="Arial" w:hAnsi="Arial" w:cs="Arial"/>
                <w:color w:val="000000" w:themeColor="text1"/>
                <w:lang w:val="en-US"/>
              </w:rPr>
            </w:pPr>
          </w:p>
        </w:tc>
      </w:tr>
      <w:tr w:rsidR="005758C0" w14:paraId="4B67441C" w14:textId="77777777" w:rsidTr="0017736B">
        <w:trPr>
          <w:cantSplit/>
        </w:trPr>
        <w:tc>
          <w:tcPr>
            <w:tcW w:w="974" w:type="dxa"/>
            <w:shd w:val="clear" w:color="auto" w:fill="D9D9D9" w:themeFill="background1" w:themeFillShade="D9"/>
          </w:tcPr>
          <w:p w14:paraId="258FA41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1296218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249018F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ACA6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3588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BF8636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0B1667" w14:textId="77777777" w:rsidR="005758C0" w:rsidRDefault="005758C0" w:rsidP="005758C0">
            <w:pPr>
              <w:spacing w:after="0"/>
              <w:rPr>
                <w:rFonts w:ascii="Arial" w:hAnsi="Arial" w:cs="Arial"/>
                <w:color w:val="000000" w:themeColor="text1"/>
                <w:lang w:val="en-US"/>
              </w:rPr>
            </w:pPr>
          </w:p>
        </w:tc>
      </w:tr>
      <w:tr w:rsidR="005758C0" w14:paraId="42D2916C" w14:textId="77777777" w:rsidTr="0017736B">
        <w:trPr>
          <w:cantSplit/>
        </w:trPr>
        <w:tc>
          <w:tcPr>
            <w:tcW w:w="974" w:type="dxa"/>
          </w:tcPr>
          <w:p w14:paraId="53ACC614" w14:textId="77777777" w:rsidR="005758C0" w:rsidRDefault="005758C0" w:rsidP="005758C0">
            <w:pPr>
              <w:spacing w:after="0"/>
              <w:rPr>
                <w:rFonts w:ascii="Arial" w:hAnsi="Arial" w:cs="Arial"/>
                <w:b/>
                <w:bCs/>
                <w:color w:val="000000" w:themeColor="text1"/>
              </w:rPr>
            </w:pPr>
          </w:p>
        </w:tc>
        <w:tc>
          <w:tcPr>
            <w:tcW w:w="2527" w:type="dxa"/>
          </w:tcPr>
          <w:p w14:paraId="2637DA4A" w14:textId="77777777" w:rsidR="005758C0" w:rsidRDefault="005758C0" w:rsidP="005758C0">
            <w:pPr>
              <w:spacing w:after="0"/>
              <w:rPr>
                <w:rFonts w:ascii="Arial" w:eastAsia="MS Mincho" w:hAnsi="Arial" w:cs="Arial"/>
                <w:b/>
                <w:color w:val="000000" w:themeColor="text1"/>
              </w:rPr>
            </w:pPr>
          </w:p>
        </w:tc>
        <w:tc>
          <w:tcPr>
            <w:tcW w:w="1240" w:type="dxa"/>
          </w:tcPr>
          <w:p w14:paraId="47BE075F"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02DB415" w14:textId="77777777" w:rsidR="005758C0" w:rsidRDefault="005758C0" w:rsidP="005758C0">
            <w:pPr>
              <w:spacing w:after="0"/>
              <w:rPr>
                <w:rFonts w:ascii="Arial" w:eastAsia="MS Mincho" w:hAnsi="Arial" w:cs="Arial"/>
                <w:bCs/>
                <w:color w:val="000000" w:themeColor="text1"/>
              </w:rPr>
            </w:pPr>
          </w:p>
        </w:tc>
        <w:tc>
          <w:tcPr>
            <w:tcW w:w="1589" w:type="dxa"/>
          </w:tcPr>
          <w:p w14:paraId="54626B09" w14:textId="77777777" w:rsidR="005758C0" w:rsidRDefault="005758C0" w:rsidP="005758C0">
            <w:pPr>
              <w:spacing w:after="0"/>
              <w:rPr>
                <w:rFonts w:ascii="Arial" w:eastAsia="MS Mincho" w:hAnsi="Arial" w:cs="Arial"/>
                <w:color w:val="000000" w:themeColor="text1"/>
              </w:rPr>
            </w:pPr>
          </w:p>
        </w:tc>
        <w:tc>
          <w:tcPr>
            <w:tcW w:w="1134" w:type="dxa"/>
          </w:tcPr>
          <w:p w14:paraId="5EB11734" w14:textId="77777777" w:rsidR="005758C0" w:rsidRDefault="005758C0" w:rsidP="005758C0">
            <w:pPr>
              <w:spacing w:after="0"/>
              <w:rPr>
                <w:rFonts w:ascii="Arial" w:hAnsi="Arial" w:cs="Arial"/>
                <w:color w:val="000000" w:themeColor="text1"/>
                <w:lang w:val="en-US"/>
              </w:rPr>
            </w:pPr>
          </w:p>
        </w:tc>
        <w:tc>
          <w:tcPr>
            <w:tcW w:w="6662" w:type="dxa"/>
          </w:tcPr>
          <w:p w14:paraId="4AD4050D" w14:textId="77777777" w:rsidR="005758C0" w:rsidRDefault="005758C0" w:rsidP="005758C0">
            <w:pPr>
              <w:spacing w:after="0"/>
              <w:rPr>
                <w:rFonts w:ascii="Arial" w:hAnsi="Arial" w:cs="Arial"/>
                <w:color w:val="000000" w:themeColor="text1"/>
                <w:lang w:val="en-US"/>
              </w:rPr>
            </w:pPr>
          </w:p>
        </w:tc>
      </w:tr>
      <w:tr w:rsidR="005758C0" w14:paraId="75B7F0BC" w14:textId="77777777" w:rsidTr="0017736B">
        <w:trPr>
          <w:cantSplit/>
        </w:trPr>
        <w:tc>
          <w:tcPr>
            <w:tcW w:w="974" w:type="dxa"/>
            <w:shd w:val="clear" w:color="auto" w:fill="FFCC99"/>
          </w:tcPr>
          <w:p w14:paraId="2321C3F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16690A6"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6C80E9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3E3977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3D373C79"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B17D24A"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BEB1CAD" w14:textId="77777777" w:rsidR="005758C0" w:rsidRDefault="005758C0" w:rsidP="005758C0">
            <w:pPr>
              <w:spacing w:after="0"/>
              <w:rPr>
                <w:rFonts w:ascii="Arial" w:hAnsi="Arial" w:cs="Arial"/>
                <w:color w:val="000000" w:themeColor="text1"/>
                <w:lang w:val="en-US"/>
              </w:rPr>
            </w:pPr>
          </w:p>
        </w:tc>
      </w:tr>
      <w:tr w:rsidR="005758C0" w14:paraId="613F8E84" w14:textId="77777777" w:rsidTr="0017736B">
        <w:trPr>
          <w:cantSplit/>
        </w:trPr>
        <w:tc>
          <w:tcPr>
            <w:tcW w:w="974" w:type="dxa"/>
            <w:shd w:val="clear" w:color="auto" w:fill="FDE9D9" w:themeFill="accent6" w:themeFillTint="33"/>
          </w:tcPr>
          <w:p w14:paraId="2C9B5E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5F9747E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9AE53C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D060C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1E16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54D376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E53D5D8" w14:textId="77777777" w:rsidR="005758C0" w:rsidRDefault="005758C0" w:rsidP="005758C0">
            <w:pPr>
              <w:spacing w:after="0"/>
              <w:rPr>
                <w:rFonts w:ascii="Arial" w:hAnsi="Arial" w:cs="Arial"/>
                <w:color w:val="000000" w:themeColor="text1"/>
              </w:rPr>
            </w:pPr>
          </w:p>
        </w:tc>
      </w:tr>
      <w:tr w:rsidR="005758C0" w14:paraId="699A9438" w14:textId="77777777" w:rsidTr="0017736B">
        <w:trPr>
          <w:cantSplit/>
        </w:trPr>
        <w:tc>
          <w:tcPr>
            <w:tcW w:w="974" w:type="dxa"/>
          </w:tcPr>
          <w:p w14:paraId="5E4B4FFE" w14:textId="77777777" w:rsidR="005758C0" w:rsidRDefault="005758C0" w:rsidP="005758C0">
            <w:pPr>
              <w:spacing w:after="0"/>
              <w:rPr>
                <w:rFonts w:ascii="Arial" w:hAnsi="Arial" w:cs="Arial"/>
                <w:b/>
                <w:bCs/>
                <w:color w:val="000000" w:themeColor="text1"/>
                <w:lang w:val="en-US"/>
              </w:rPr>
            </w:pPr>
          </w:p>
        </w:tc>
        <w:tc>
          <w:tcPr>
            <w:tcW w:w="2527" w:type="dxa"/>
          </w:tcPr>
          <w:p w14:paraId="0A48AEA6" w14:textId="77777777" w:rsidR="005758C0" w:rsidRDefault="005758C0" w:rsidP="005758C0">
            <w:pPr>
              <w:spacing w:after="0"/>
              <w:rPr>
                <w:rFonts w:ascii="Arial" w:hAnsi="Arial" w:cs="Arial"/>
                <w:b/>
                <w:bCs/>
                <w:color w:val="000000" w:themeColor="text1"/>
                <w:lang w:val="en-US"/>
              </w:rPr>
            </w:pPr>
          </w:p>
        </w:tc>
        <w:tc>
          <w:tcPr>
            <w:tcW w:w="1240" w:type="dxa"/>
          </w:tcPr>
          <w:p w14:paraId="2160D4F2" w14:textId="77777777" w:rsidR="005758C0" w:rsidRDefault="005758C0" w:rsidP="005758C0">
            <w:pPr>
              <w:spacing w:after="0"/>
              <w:jc w:val="center"/>
              <w:rPr>
                <w:rFonts w:ascii="Arial" w:hAnsi="Arial" w:cs="Arial"/>
                <w:bCs/>
                <w:color w:val="000000" w:themeColor="text1"/>
                <w:lang w:val="en-US"/>
              </w:rPr>
            </w:pPr>
          </w:p>
        </w:tc>
        <w:tc>
          <w:tcPr>
            <w:tcW w:w="3674" w:type="dxa"/>
          </w:tcPr>
          <w:p w14:paraId="1AD61C10" w14:textId="77777777" w:rsidR="005758C0" w:rsidRDefault="005758C0" w:rsidP="005758C0">
            <w:pPr>
              <w:spacing w:after="0"/>
              <w:rPr>
                <w:rFonts w:ascii="Arial" w:hAnsi="Arial" w:cs="Arial"/>
                <w:bCs/>
                <w:snapToGrid w:val="0"/>
                <w:color w:val="000000" w:themeColor="text1"/>
                <w:lang w:val="en-US"/>
              </w:rPr>
            </w:pPr>
          </w:p>
        </w:tc>
        <w:tc>
          <w:tcPr>
            <w:tcW w:w="1589" w:type="dxa"/>
          </w:tcPr>
          <w:p w14:paraId="22FF449E" w14:textId="77777777" w:rsidR="005758C0" w:rsidRDefault="005758C0" w:rsidP="005758C0">
            <w:pPr>
              <w:spacing w:after="0"/>
              <w:rPr>
                <w:rFonts w:ascii="Arial" w:hAnsi="Arial" w:cs="Arial"/>
                <w:color w:val="000000" w:themeColor="text1"/>
                <w:lang w:val="en-US"/>
              </w:rPr>
            </w:pPr>
          </w:p>
        </w:tc>
        <w:tc>
          <w:tcPr>
            <w:tcW w:w="1134" w:type="dxa"/>
          </w:tcPr>
          <w:p w14:paraId="35F81AB8" w14:textId="77777777" w:rsidR="005758C0" w:rsidRDefault="005758C0" w:rsidP="005758C0">
            <w:pPr>
              <w:spacing w:after="0"/>
              <w:rPr>
                <w:rFonts w:ascii="Arial" w:hAnsi="Arial" w:cs="Arial"/>
                <w:color w:val="000000" w:themeColor="text1"/>
                <w:lang w:val="en-US"/>
              </w:rPr>
            </w:pPr>
          </w:p>
        </w:tc>
        <w:tc>
          <w:tcPr>
            <w:tcW w:w="6662" w:type="dxa"/>
          </w:tcPr>
          <w:p w14:paraId="0A25DCF7" w14:textId="77777777" w:rsidR="005758C0" w:rsidRDefault="005758C0" w:rsidP="005758C0">
            <w:pPr>
              <w:spacing w:after="0"/>
              <w:rPr>
                <w:rFonts w:ascii="Arial" w:hAnsi="Arial" w:cs="Arial"/>
                <w:color w:val="000000" w:themeColor="text1"/>
                <w:lang w:val="en-US"/>
              </w:rPr>
            </w:pPr>
          </w:p>
        </w:tc>
      </w:tr>
      <w:tr w:rsidR="005758C0" w14:paraId="71D99930" w14:textId="77777777" w:rsidTr="0017736B">
        <w:trPr>
          <w:cantSplit/>
        </w:trPr>
        <w:tc>
          <w:tcPr>
            <w:tcW w:w="974" w:type="dxa"/>
            <w:tcBorders>
              <w:bottom w:val="nil"/>
            </w:tcBorders>
            <w:shd w:val="clear" w:color="auto" w:fill="FDE9D9" w:themeFill="accent6" w:themeFillTint="33"/>
          </w:tcPr>
          <w:p w14:paraId="6A3513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1145185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2C42B1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AB59E2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81B3C9"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EDAE987"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F3DD322" w14:textId="77777777" w:rsidR="005758C0" w:rsidRDefault="005758C0" w:rsidP="005758C0">
            <w:pPr>
              <w:spacing w:after="0"/>
              <w:rPr>
                <w:rFonts w:ascii="Arial" w:hAnsi="Arial" w:cs="Arial"/>
                <w:color w:val="000000" w:themeColor="text1"/>
                <w:lang w:val="en-US"/>
              </w:rPr>
            </w:pPr>
          </w:p>
        </w:tc>
      </w:tr>
      <w:tr w:rsidR="005758C0" w14:paraId="4857F48D" w14:textId="77777777" w:rsidTr="0017736B">
        <w:trPr>
          <w:cantSplit/>
        </w:trPr>
        <w:tc>
          <w:tcPr>
            <w:tcW w:w="974" w:type="dxa"/>
            <w:tcBorders>
              <w:top w:val="nil"/>
            </w:tcBorders>
            <w:shd w:val="clear" w:color="auto" w:fill="FDE9D9" w:themeFill="accent6" w:themeFillTint="33"/>
          </w:tcPr>
          <w:p w14:paraId="43D6BE7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560180"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E84414D"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2C9EA7B"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3563C6"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6417CC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95C633D" w14:textId="77777777" w:rsidR="005758C0" w:rsidRDefault="005758C0" w:rsidP="005758C0">
            <w:pPr>
              <w:spacing w:after="0"/>
              <w:rPr>
                <w:rFonts w:ascii="Arial" w:hAnsi="Arial" w:cs="Arial"/>
                <w:color w:val="000000" w:themeColor="text1"/>
                <w:lang w:val="en-US"/>
              </w:rPr>
            </w:pPr>
          </w:p>
        </w:tc>
      </w:tr>
      <w:tr w:rsidR="005758C0" w14:paraId="074CB98C" w14:textId="77777777" w:rsidTr="0017736B">
        <w:trPr>
          <w:cantSplit/>
        </w:trPr>
        <w:tc>
          <w:tcPr>
            <w:tcW w:w="974" w:type="dxa"/>
            <w:shd w:val="clear" w:color="auto" w:fill="FDE9D9" w:themeFill="accent6" w:themeFillTint="33"/>
          </w:tcPr>
          <w:p w14:paraId="714D93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81E6E88"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283237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42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969E7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D49C48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05103D" w14:textId="77777777" w:rsidR="005758C0" w:rsidRDefault="005758C0" w:rsidP="005758C0">
            <w:pPr>
              <w:spacing w:after="0"/>
              <w:rPr>
                <w:rFonts w:ascii="Arial" w:hAnsi="Arial" w:cs="Arial"/>
                <w:color w:val="000000" w:themeColor="text1"/>
                <w:lang w:val="en-US"/>
              </w:rPr>
            </w:pPr>
          </w:p>
        </w:tc>
      </w:tr>
      <w:tr w:rsidR="005758C0" w14:paraId="7617439D" w14:textId="77777777" w:rsidTr="0017736B">
        <w:trPr>
          <w:cantSplit/>
        </w:trPr>
        <w:tc>
          <w:tcPr>
            <w:tcW w:w="974" w:type="dxa"/>
            <w:shd w:val="clear" w:color="000000" w:fill="FFFFFF"/>
          </w:tcPr>
          <w:p w14:paraId="2576EAFB"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5E215EB9" w14:textId="77777777" w:rsidR="005758C0" w:rsidRDefault="005758C0" w:rsidP="005758C0">
            <w:pPr>
              <w:spacing w:after="0"/>
              <w:rPr>
                <w:rFonts w:ascii="Arial" w:hAnsi="Arial" w:cs="Arial"/>
                <w:b/>
                <w:bCs/>
                <w:color w:val="000000" w:themeColor="text1"/>
                <w:lang w:val="en-US"/>
              </w:rPr>
            </w:pPr>
          </w:p>
        </w:tc>
        <w:tc>
          <w:tcPr>
            <w:tcW w:w="1240" w:type="dxa"/>
          </w:tcPr>
          <w:p w14:paraId="413BBA3F" w14:textId="77777777" w:rsidR="005758C0" w:rsidRDefault="005758C0" w:rsidP="005758C0">
            <w:pPr>
              <w:spacing w:after="0"/>
              <w:jc w:val="center"/>
              <w:rPr>
                <w:rFonts w:ascii="Arial" w:hAnsi="Arial" w:cs="Arial"/>
                <w:bCs/>
                <w:color w:val="000000" w:themeColor="text1"/>
                <w:lang w:val="en-US"/>
              </w:rPr>
            </w:pPr>
          </w:p>
        </w:tc>
        <w:tc>
          <w:tcPr>
            <w:tcW w:w="3674" w:type="dxa"/>
          </w:tcPr>
          <w:p w14:paraId="2B64D0F7" w14:textId="77777777" w:rsidR="005758C0" w:rsidRDefault="005758C0" w:rsidP="005758C0">
            <w:pPr>
              <w:spacing w:after="0"/>
              <w:rPr>
                <w:rFonts w:ascii="Arial" w:hAnsi="Arial" w:cs="Arial"/>
                <w:bCs/>
                <w:snapToGrid w:val="0"/>
                <w:color w:val="000000" w:themeColor="text1"/>
                <w:lang w:val="en-US"/>
              </w:rPr>
            </w:pPr>
          </w:p>
        </w:tc>
        <w:tc>
          <w:tcPr>
            <w:tcW w:w="1589" w:type="dxa"/>
          </w:tcPr>
          <w:p w14:paraId="55B1518C" w14:textId="77777777" w:rsidR="005758C0" w:rsidRDefault="005758C0" w:rsidP="005758C0">
            <w:pPr>
              <w:spacing w:after="0"/>
              <w:rPr>
                <w:rFonts w:ascii="Arial" w:hAnsi="Arial" w:cs="Arial"/>
                <w:color w:val="000000" w:themeColor="text1"/>
                <w:lang w:val="en-US"/>
              </w:rPr>
            </w:pPr>
          </w:p>
        </w:tc>
        <w:tc>
          <w:tcPr>
            <w:tcW w:w="1134" w:type="dxa"/>
          </w:tcPr>
          <w:p w14:paraId="0E923C15" w14:textId="77777777" w:rsidR="005758C0" w:rsidRDefault="005758C0" w:rsidP="005758C0">
            <w:pPr>
              <w:spacing w:after="0"/>
              <w:rPr>
                <w:rFonts w:ascii="Arial" w:hAnsi="Arial" w:cs="Arial"/>
                <w:color w:val="000000" w:themeColor="text1"/>
                <w:lang w:val="en-US"/>
              </w:rPr>
            </w:pPr>
          </w:p>
        </w:tc>
        <w:tc>
          <w:tcPr>
            <w:tcW w:w="6662" w:type="dxa"/>
          </w:tcPr>
          <w:p w14:paraId="1B17AB67" w14:textId="77777777" w:rsidR="005758C0" w:rsidRDefault="005758C0" w:rsidP="005758C0">
            <w:pPr>
              <w:spacing w:after="0"/>
              <w:rPr>
                <w:rFonts w:ascii="Arial" w:hAnsi="Arial" w:cs="Arial"/>
                <w:color w:val="000000" w:themeColor="text1"/>
                <w:lang w:val="en-US"/>
              </w:rPr>
            </w:pPr>
          </w:p>
        </w:tc>
      </w:tr>
      <w:tr w:rsidR="005758C0" w14:paraId="69B515DA" w14:textId="77777777" w:rsidTr="0017736B">
        <w:trPr>
          <w:cantSplit/>
        </w:trPr>
        <w:tc>
          <w:tcPr>
            <w:tcW w:w="974" w:type="dxa"/>
            <w:shd w:val="clear" w:color="auto" w:fill="FDE9D9" w:themeFill="accent6" w:themeFillTint="33"/>
          </w:tcPr>
          <w:p w14:paraId="7589DCE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44EBDE3C"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B981A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B0E0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0DE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A65F2B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41DE3B2" w14:textId="77777777" w:rsidR="005758C0" w:rsidRDefault="005758C0" w:rsidP="005758C0">
            <w:pPr>
              <w:spacing w:after="0"/>
              <w:rPr>
                <w:rFonts w:ascii="Arial" w:hAnsi="Arial" w:cs="Arial"/>
                <w:color w:val="000000" w:themeColor="text1"/>
                <w:lang w:val="en-US"/>
              </w:rPr>
            </w:pPr>
          </w:p>
        </w:tc>
      </w:tr>
      <w:tr w:rsidR="005758C0" w14:paraId="4D8BC6D9" w14:textId="77777777" w:rsidTr="0017736B">
        <w:trPr>
          <w:cantSplit/>
        </w:trPr>
        <w:tc>
          <w:tcPr>
            <w:tcW w:w="974" w:type="dxa"/>
            <w:shd w:val="clear" w:color="000000" w:fill="FFFFFF"/>
          </w:tcPr>
          <w:p w14:paraId="63144581"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1BBB42A1" w14:textId="77777777" w:rsidR="005758C0" w:rsidRDefault="005758C0" w:rsidP="005758C0">
            <w:pPr>
              <w:spacing w:after="0"/>
              <w:rPr>
                <w:rFonts w:ascii="Arial" w:hAnsi="Arial" w:cs="Arial"/>
                <w:b/>
                <w:bCs/>
                <w:color w:val="000000" w:themeColor="text1"/>
                <w:lang w:val="en-US"/>
              </w:rPr>
            </w:pPr>
          </w:p>
        </w:tc>
        <w:tc>
          <w:tcPr>
            <w:tcW w:w="1240" w:type="dxa"/>
          </w:tcPr>
          <w:p w14:paraId="79F7C904" w14:textId="77777777" w:rsidR="005758C0" w:rsidRDefault="005758C0" w:rsidP="005758C0">
            <w:pPr>
              <w:spacing w:after="0"/>
              <w:jc w:val="center"/>
              <w:rPr>
                <w:rFonts w:ascii="Arial" w:hAnsi="Arial" w:cs="Arial"/>
                <w:bCs/>
                <w:color w:val="000000" w:themeColor="text1"/>
                <w:lang w:val="en-US"/>
              </w:rPr>
            </w:pPr>
          </w:p>
        </w:tc>
        <w:tc>
          <w:tcPr>
            <w:tcW w:w="3674" w:type="dxa"/>
          </w:tcPr>
          <w:p w14:paraId="31E796F0" w14:textId="77777777" w:rsidR="005758C0" w:rsidRDefault="005758C0" w:rsidP="005758C0">
            <w:pPr>
              <w:spacing w:after="0"/>
              <w:rPr>
                <w:rFonts w:ascii="Arial" w:hAnsi="Arial" w:cs="Arial"/>
                <w:bCs/>
                <w:snapToGrid w:val="0"/>
                <w:color w:val="000000" w:themeColor="text1"/>
                <w:lang w:val="en-US"/>
              </w:rPr>
            </w:pPr>
          </w:p>
        </w:tc>
        <w:tc>
          <w:tcPr>
            <w:tcW w:w="1589" w:type="dxa"/>
          </w:tcPr>
          <w:p w14:paraId="1C965207" w14:textId="77777777" w:rsidR="005758C0" w:rsidRDefault="005758C0" w:rsidP="005758C0">
            <w:pPr>
              <w:spacing w:after="0"/>
              <w:rPr>
                <w:rFonts w:ascii="Arial" w:hAnsi="Arial" w:cs="Arial"/>
                <w:color w:val="000000" w:themeColor="text1"/>
                <w:lang w:val="en-US"/>
              </w:rPr>
            </w:pPr>
          </w:p>
        </w:tc>
        <w:tc>
          <w:tcPr>
            <w:tcW w:w="1134" w:type="dxa"/>
          </w:tcPr>
          <w:p w14:paraId="4DD58C0B" w14:textId="77777777" w:rsidR="005758C0" w:rsidRDefault="005758C0" w:rsidP="005758C0">
            <w:pPr>
              <w:spacing w:after="0"/>
              <w:rPr>
                <w:rFonts w:ascii="Arial" w:hAnsi="Arial" w:cs="Arial"/>
                <w:color w:val="000000" w:themeColor="text1"/>
                <w:lang w:val="en-US"/>
              </w:rPr>
            </w:pPr>
          </w:p>
        </w:tc>
        <w:tc>
          <w:tcPr>
            <w:tcW w:w="6662" w:type="dxa"/>
          </w:tcPr>
          <w:p w14:paraId="146A5000" w14:textId="77777777" w:rsidR="005758C0" w:rsidRDefault="005758C0" w:rsidP="005758C0">
            <w:pPr>
              <w:spacing w:after="0"/>
              <w:rPr>
                <w:rFonts w:ascii="Arial" w:hAnsi="Arial" w:cs="Arial"/>
                <w:color w:val="000000" w:themeColor="text1"/>
                <w:lang w:val="en-US"/>
              </w:rPr>
            </w:pPr>
          </w:p>
        </w:tc>
      </w:tr>
      <w:tr w:rsidR="005758C0" w14:paraId="11E472F2" w14:textId="77777777" w:rsidTr="0017736B">
        <w:trPr>
          <w:cantSplit/>
        </w:trPr>
        <w:tc>
          <w:tcPr>
            <w:tcW w:w="974" w:type="dxa"/>
            <w:tcBorders>
              <w:bottom w:val="nil"/>
            </w:tcBorders>
            <w:shd w:val="clear" w:color="auto" w:fill="FDE9D9" w:themeFill="accent6" w:themeFillTint="33"/>
          </w:tcPr>
          <w:p w14:paraId="06584B2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48B6B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497761B"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9AD6E7"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C3347BD"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6540630"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07E21D3" w14:textId="77777777" w:rsidR="005758C0" w:rsidRDefault="005758C0" w:rsidP="005758C0">
            <w:pPr>
              <w:spacing w:after="0"/>
              <w:rPr>
                <w:rFonts w:ascii="Arial" w:hAnsi="Arial" w:cs="Arial"/>
                <w:color w:val="000000" w:themeColor="text1"/>
                <w:lang w:val="en-US"/>
              </w:rPr>
            </w:pPr>
          </w:p>
        </w:tc>
      </w:tr>
      <w:tr w:rsidR="005758C0" w14:paraId="539EC3BE" w14:textId="77777777" w:rsidTr="0017736B">
        <w:trPr>
          <w:cantSplit/>
        </w:trPr>
        <w:tc>
          <w:tcPr>
            <w:tcW w:w="974" w:type="dxa"/>
            <w:tcBorders>
              <w:top w:val="nil"/>
            </w:tcBorders>
            <w:shd w:val="clear" w:color="auto" w:fill="FDE9D9" w:themeFill="accent6" w:themeFillTint="33"/>
          </w:tcPr>
          <w:p w14:paraId="041A78D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69AC286"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A25502A"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15206"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0345FE8"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4503C2C"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521253F" w14:textId="77777777" w:rsidR="005758C0" w:rsidRDefault="005758C0" w:rsidP="005758C0">
            <w:pPr>
              <w:spacing w:after="0"/>
              <w:rPr>
                <w:rFonts w:ascii="Arial" w:hAnsi="Arial" w:cs="Arial"/>
                <w:color w:val="000000" w:themeColor="text1"/>
                <w:lang w:val="en-US"/>
              </w:rPr>
            </w:pPr>
          </w:p>
        </w:tc>
      </w:tr>
      <w:tr w:rsidR="005758C0" w14:paraId="72658815" w14:textId="77777777" w:rsidTr="0017736B">
        <w:trPr>
          <w:cantSplit/>
        </w:trPr>
        <w:tc>
          <w:tcPr>
            <w:tcW w:w="974" w:type="dxa"/>
            <w:shd w:val="clear" w:color="auto" w:fill="FDE9D9" w:themeFill="accent6" w:themeFillTint="33"/>
          </w:tcPr>
          <w:p w14:paraId="0CC83268"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77428636"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E23BBE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D6C1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592F0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6F37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D90B7" w14:textId="77777777" w:rsidR="005758C0" w:rsidRDefault="005758C0" w:rsidP="005758C0">
            <w:pPr>
              <w:spacing w:after="0"/>
              <w:rPr>
                <w:rFonts w:ascii="Arial" w:hAnsi="Arial" w:cs="Arial"/>
                <w:color w:val="000000" w:themeColor="text1"/>
                <w:lang w:val="en-US"/>
              </w:rPr>
            </w:pPr>
          </w:p>
        </w:tc>
      </w:tr>
      <w:tr w:rsidR="005758C0" w14:paraId="3252F08F" w14:textId="77777777" w:rsidTr="0017736B">
        <w:trPr>
          <w:cantSplit/>
        </w:trPr>
        <w:tc>
          <w:tcPr>
            <w:tcW w:w="974" w:type="dxa"/>
            <w:shd w:val="clear" w:color="000000" w:fill="FFFFFF"/>
          </w:tcPr>
          <w:p w14:paraId="3C22720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107D8609" w14:textId="77777777" w:rsidR="005758C0" w:rsidRDefault="005758C0" w:rsidP="005758C0">
            <w:pPr>
              <w:spacing w:after="0"/>
              <w:rPr>
                <w:rFonts w:ascii="Arial" w:hAnsi="Arial" w:cs="Arial"/>
                <w:b/>
                <w:bCs/>
                <w:color w:val="000000" w:themeColor="text1"/>
                <w:lang w:val="en-US"/>
              </w:rPr>
            </w:pPr>
          </w:p>
        </w:tc>
        <w:tc>
          <w:tcPr>
            <w:tcW w:w="1240" w:type="dxa"/>
          </w:tcPr>
          <w:p w14:paraId="3A8BB4AD" w14:textId="77777777" w:rsidR="005758C0" w:rsidRDefault="005758C0" w:rsidP="005758C0">
            <w:pPr>
              <w:spacing w:after="0"/>
              <w:jc w:val="center"/>
              <w:rPr>
                <w:rFonts w:ascii="Arial" w:hAnsi="Arial" w:cs="Arial"/>
                <w:bCs/>
                <w:color w:val="000000" w:themeColor="text1"/>
                <w:lang w:val="en-US"/>
              </w:rPr>
            </w:pPr>
          </w:p>
        </w:tc>
        <w:tc>
          <w:tcPr>
            <w:tcW w:w="3674" w:type="dxa"/>
          </w:tcPr>
          <w:p w14:paraId="1C9F2D89" w14:textId="77777777" w:rsidR="005758C0" w:rsidRDefault="005758C0" w:rsidP="005758C0">
            <w:pPr>
              <w:spacing w:after="0"/>
              <w:rPr>
                <w:rFonts w:ascii="Arial" w:hAnsi="Arial" w:cs="Arial"/>
                <w:bCs/>
                <w:snapToGrid w:val="0"/>
                <w:color w:val="000000" w:themeColor="text1"/>
                <w:lang w:val="en-US"/>
              </w:rPr>
            </w:pPr>
          </w:p>
        </w:tc>
        <w:tc>
          <w:tcPr>
            <w:tcW w:w="1589" w:type="dxa"/>
          </w:tcPr>
          <w:p w14:paraId="21A2AEB2" w14:textId="77777777" w:rsidR="005758C0" w:rsidRDefault="005758C0" w:rsidP="005758C0">
            <w:pPr>
              <w:spacing w:after="0"/>
              <w:rPr>
                <w:rFonts w:ascii="Arial" w:hAnsi="Arial" w:cs="Arial"/>
                <w:color w:val="000000" w:themeColor="text1"/>
                <w:lang w:val="en-US"/>
              </w:rPr>
            </w:pPr>
          </w:p>
        </w:tc>
        <w:tc>
          <w:tcPr>
            <w:tcW w:w="1134" w:type="dxa"/>
          </w:tcPr>
          <w:p w14:paraId="7914B8E7" w14:textId="77777777" w:rsidR="005758C0" w:rsidRDefault="005758C0" w:rsidP="005758C0">
            <w:pPr>
              <w:spacing w:after="0"/>
              <w:rPr>
                <w:rFonts w:ascii="Arial" w:hAnsi="Arial" w:cs="Arial"/>
                <w:color w:val="000000" w:themeColor="text1"/>
                <w:lang w:val="en-US"/>
              </w:rPr>
            </w:pPr>
          </w:p>
        </w:tc>
        <w:tc>
          <w:tcPr>
            <w:tcW w:w="6662" w:type="dxa"/>
          </w:tcPr>
          <w:p w14:paraId="2B0678BF" w14:textId="77777777" w:rsidR="005758C0" w:rsidRDefault="005758C0" w:rsidP="005758C0">
            <w:pPr>
              <w:spacing w:after="0"/>
              <w:rPr>
                <w:rFonts w:ascii="Arial" w:hAnsi="Arial" w:cs="Arial"/>
                <w:color w:val="000000" w:themeColor="text1"/>
                <w:lang w:val="en-US"/>
              </w:rPr>
            </w:pPr>
          </w:p>
        </w:tc>
      </w:tr>
      <w:tr w:rsidR="005758C0" w14:paraId="2FC42A0D" w14:textId="77777777" w:rsidTr="0017736B">
        <w:trPr>
          <w:cantSplit/>
        </w:trPr>
        <w:tc>
          <w:tcPr>
            <w:tcW w:w="974" w:type="dxa"/>
            <w:shd w:val="clear" w:color="auto" w:fill="FDE9D9" w:themeFill="accent6" w:themeFillTint="33"/>
          </w:tcPr>
          <w:p w14:paraId="32E3682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591E8D15"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41749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64E82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2B8C7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FB9939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5EFAB1" w14:textId="77777777" w:rsidR="005758C0" w:rsidRDefault="005758C0" w:rsidP="005758C0">
            <w:pPr>
              <w:spacing w:after="0"/>
              <w:rPr>
                <w:rFonts w:ascii="Arial" w:hAnsi="Arial" w:cs="Arial"/>
                <w:color w:val="000000" w:themeColor="text1"/>
                <w:lang w:val="en-US"/>
              </w:rPr>
            </w:pPr>
          </w:p>
        </w:tc>
      </w:tr>
      <w:tr w:rsidR="005758C0" w14:paraId="629C8EAE" w14:textId="77777777" w:rsidTr="0017736B">
        <w:trPr>
          <w:cantSplit/>
        </w:trPr>
        <w:tc>
          <w:tcPr>
            <w:tcW w:w="974" w:type="dxa"/>
            <w:shd w:val="clear" w:color="000000" w:fill="FFFFFF"/>
          </w:tcPr>
          <w:p w14:paraId="138DEEB8"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470BD2F3" w14:textId="77777777" w:rsidR="005758C0" w:rsidRDefault="005758C0" w:rsidP="005758C0">
            <w:pPr>
              <w:spacing w:after="0"/>
              <w:rPr>
                <w:rFonts w:ascii="Arial" w:hAnsi="Arial" w:cs="Arial"/>
                <w:b/>
                <w:bCs/>
                <w:color w:val="000000" w:themeColor="text1"/>
                <w:lang w:val="en-US"/>
              </w:rPr>
            </w:pPr>
          </w:p>
        </w:tc>
        <w:tc>
          <w:tcPr>
            <w:tcW w:w="1240" w:type="dxa"/>
          </w:tcPr>
          <w:p w14:paraId="2BA88068" w14:textId="77777777" w:rsidR="005758C0" w:rsidRDefault="005758C0" w:rsidP="005758C0">
            <w:pPr>
              <w:spacing w:after="0"/>
              <w:jc w:val="center"/>
              <w:rPr>
                <w:rFonts w:ascii="Arial" w:hAnsi="Arial" w:cs="Arial"/>
                <w:bCs/>
                <w:color w:val="000000" w:themeColor="text1"/>
                <w:lang w:val="en-US"/>
              </w:rPr>
            </w:pPr>
          </w:p>
        </w:tc>
        <w:tc>
          <w:tcPr>
            <w:tcW w:w="3674" w:type="dxa"/>
          </w:tcPr>
          <w:p w14:paraId="7A52DE3C" w14:textId="77777777" w:rsidR="005758C0" w:rsidRDefault="005758C0" w:rsidP="005758C0">
            <w:pPr>
              <w:spacing w:after="0"/>
              <w:rPr>
                <w:rFonts w:ascii="Arial" w:hAnsi="Arial" w:cs="Arial"/>
                <w:bCs/>
                <w:snapToGrid w:val="0"/>
                <w:color w:val="000000" w:themeColor="text1"/>
                <w:lang w:val="en-US"/>
              </w:rPr>
            </w:pPr>
          </w:p>
        </w:tc>
        <w:tc>
          <w:tcPr>
            <w:tcW w:w="1589" w:type="dxa"/>
          </w:tcPr>
          <w:p w14:paraId="58249670" w14:textId="77777777" w:rsidR="005758C0" w:rsidRDefault="005758C0" w:rsidP="005758C0">
            <w:pPr>
              <w:spacing w:after="0"/>
              <w:rPr>
                <w:rFonts w:ascii="Arial" w:hAnsi="Arial" w:cs="Arial"/>
                <w:color w:val="000000" w:themeColor="text1"/>
                <w:lang w:val="en-US"/>
              </w:rPr>
            </w:pPr>
          </w:p>
        </w:tc>
        <w:tc>
          <w:tcPr>
            <w:tcW w:w="1134" w:type="dxa"/>
          </w:tcPr>
          <w:p w14:paraId="0EAC1D3C" w14:textId="77777777" w:rsidR="005758C0" w:rsidRDefault="005758C0" w:rsidP="005758C0">
            <w:pPr>
              <w:spacing w:after="0"/>
              <w:rPr>
                <w:rFonts w:ascii="Arial" w:hAnsi="Arial" w:cs="Arial"/>
                <w:color w:val="000000" w:themeColor="text1"/>
                <w:lang w:val="en-US"/>
              </w:rPr>
            </w:pPr>
          </w:p>
        </w:tc>
        <w:tc>
          <w:tcPr>
            <w:tcW w:w="6662" w:type="dxa"/>
          </w:tcPr>
          <w:p w14:paraId="7BEA3267" w14:textId="77777777" w:rsidR="005758C0" w:rsidRDefault="005758C0" w:rsidP="005758C0">
            <w:pPr>
              <w:spacing w:after="0"/>
              <w:rPr>
                <w:rFonts w:ascii="Arial" w:hAnsi="Arial" w:cs="Arial"/>
                <w:color w:val="000000" w:themeColor="text1"/>
                <w:lang w:val="en-US"/>
              </w:rPr>
            </w:pPr>
          </w:p>
        </w:tc>
      </w:tr>
      <w:tr w:rsidR="005758C0" w14:paraId="238127DD" w14:textId="77777777" w:rsidTr="0017736B">
        <w:trPr>
          <w:cantSplit/>
        </w:trPr>
        <w:tc>
          <w:tcPr>
            <w:tcW w:w="974" w:type="dxa"/>
            <w:shd w:val="clear" w:color="auto" w:fill="FDE9D9" w:themeFill="accent6" w:themeFillTint="33"/>
          </w:tcPr>
          <w:p w14:paraId="2B1A8D6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AF098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A0E1FFE"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EE2ED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E87A03C"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AE52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D4F9D5" w14:textId="77777777" w:rsidR="005758C0" w:rsidRDefault="005758C0" w:rsidP="005758C0">
            <w:pPr>
              <w:spacing w:after="0"/>
              <w:rPr>
                <w:rFonts w:ascii="Arial" w:hAnsi="Arial" w:cs="Arial"/>
                <w:color w:val="000000" w:themeColor="text1"/>
                <w:lang w:val="en-US"/>
              </w:rPr>
            </w:pPr>
          </w:p>
        </w:tc>
      </w:tr>
      <w:tr w:rsidR="005758C0" w14:paraId="1D180049" w14:textId="77777777" w:rsidTr="0017736B">
        <w:trPr>
          <w:cantSplit/>
        </w:trPr>
        <w:tc>
          <w:tcPr>
            <w:tcW w:w="974" w:type="dxa"/>
            <w:shd w:val="clear" w:color="000000" w:fill="auto"/>
          </w:tcPr>
          <w:p w14:paraId="2CE307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AB43A2" w14:textId="2C8BBC7B" w:rsidR="005758C0" w:rsidRDefault="00DD3867"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4E5D03" w14:textId="77777777" w:rsidR="005758C0" w:rsidRDefault="005758C0" w:rsidP="005758C0">
            <w:pPr>
              <w:spacing w:after="0"/>
              <w:jc w:val="center"/>
              <w:rPr>
                <w:rFonts w:ascii="Arial" w:eastAsia="SimSun" w:hAnsi="Arial" w:cs="Arial"/>
                <w:bCs/>
                <w:color w:val="0000FF"/>
                <w:lang w:eastAsia="zh-CN"/>
              </w:rPr>
            </w:pPr>
            <w:hyperlink r:id="rId74" w:history="1">
              <w:r>
                <w:rPr>
                  <w:rStyle w:val="Hyperlink"/>
                  <w:rFonts w:ascii="Arial" w:eastAsia="SimSun" w:hAnsi="Arial" w:cs="Arial"/>
                  <w:bCs/>
                  <w:lang w:eastAsia="zh-CN"/>
                </w:rPr>
                <w:t>0020</w:t>
              </w:r>
            </w:hyperlink>
          </w:p>
        </w:tc>
        <w:tc>
          <w:tcPr>
            <w:tcW w:w="3674" w:type="dxa"/>
            <w:shd w:val="clear" w:color="auto" w:fill="FFFF00"/>
          </w:tcPr>
          <w:p w14:paraId="66534103"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0889 Rel-19 Extended Reference clarification</w:t>
            </w:r>
          </w:p>
        </w:tc>
        <w:tc>
          <w:tcPr>
            <w:tcW w:w="1589" w:type="dxa"/>
            <w:shd w:val="clear" w:color="auto" w:fill="FFFF00"/>
          </w:tcPr>
          <w:p w14:paraId="22F1F2EC"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3701119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F0D919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MONTE-CT, TEI19</w:t>
            </w:r>
          </w:p>
          <w:p w14:paraId="0698559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E205697" w14:textId="77777777" w:rsidTr="0017736B">
        <w:trPr>
          <w:cantSplit/>
        </w:trPr>
        <w:tc>
          <w:tcPr>
            <w:tcW w:w="974" w:type="dxa"/>
          </w:tcPr>
          <w:p w14:paraId="3CCFAB1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5E45307" w14:textId="2664E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351DEB4" w14:textId="77777777" w:rsidR="005758C0" w:rsidRDefault="005758C0" w:rsidP="005758C0">
            <w:pPr>
              <w:spacing w:after="0"/>
              <w:jc w:val="center"/>
              <w:rPr>
                <w:rFonts w:ascii="Arial" w:eastAsia="SimSun" w:hAnsi="Arial" w:cs="Arial"/>
                <w:bCs/>
                <w:color w:val="0000FF"/>
                <w:lang w:val="en-US" w:eastAsia="zh-CN"/>
              </w:rPr>
            </w:pPr>
            <w:hyperlink r:id="rId75" w:history="1">
              <w:r>
                <w:rPr>
                  <w:rStyle w:val="Hyperlink"/>
                  <w:rFonts w:ascii="Arial" w:eastAsia="SimSun" w:hAnsi="Arial" w:cs="Arial" w:hint="eastAsia"/>
                  <w:bCs/>
                  <w:lang w:val="en-US" w:eastAsia="zh-CN"/>
                </w:rPr>
                <w:t>0021</w:t>
              </w:r>
            </w:hyperlink>
          </w:p>
        </w:tc>
        <w:tc>
          <w:tcPr>
            <w:tcW w:w="3674" w:type="dxa"/>
            <w:shd w:val="clear" w:color="auto" w:fill="FFFF00"/>
          </w:tcPr>
          <w:p w14:paraId="16D96AD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29.128 0088 Rel-19 Extended Reference clarification</w:t>
            </w:r>
          </w:p>
        </w:tc>
        <w:tc>
          <w:tcPr>
            <w:tcW w:w="1589" w:type="dxa"/>
            <w:shd w:val="clear" w:color="auto" w:fill="FFFF00"/>
          </w:tcPr>
          <w:p w14:paraId="2DE4B6F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A4AE03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878A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MONTE-CT, TEI19</w:t>
            </w:r>
          </w:p>
          <w:p w14:paraId="1BE57E0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C0D328E" w14:textId="77777777" w:rsidTr="0017736B">
        <w:trPr>
          <w:cantSplit/>
        </w:trPr>
        <w:tc>
          <w:tcPr>
            <w:tcW w:w="974" w:type="dxa"/>
          </w:tcPr>
          <w:p w14:paraId="49A6B15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AEEA303" w14:textId="08F8D4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FF07159" w14:textId="77777777" w:rsidR="005758C0" w:rsidRDefault="005758C0" w:rsidP="005758C0">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0023</w:t>
              </w:r>
            </w:hyperlink>
          </w:p>
        </w:tc>
        <w:tc>
          <w:tcPr>
            <w:tcW w:w="3674" w:type="dxa"/>
            <w:shd w:val="clear" w:color="auto" w:fill="FFFF00"/>
          </w:tcPr>
          <w:p w14:paraId="5639333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1534 Rel-19 Clause numbering</w:t>
            </w:r>
          </w:p>
        </w:tc>
        <w:tc>
          <w:tcPr>
            <w:tcW w:w="1589" w:type="dxa"/>
            <w:shd w:val="clear" w:color="auto" w:fill="FFFF00"/>
          </w:tcPr>
          <w:p w14:paraId="6B6E43D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02E0C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1B422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69C0F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4125CCA" w14:textId="77777777" w:rsidTr="0017736B">
        <w:trPr>
          <w:cantSplit/>
        </w:trPr>
        <w:tc>
          <w:tcPr>
            <w:tcW w:w="974" w:type="dxa"/>
          </w:tcPr>
          <w:p w14:paraId="015961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F6C081" w14:textId="4CF14393"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440689" w14:textId="77777777" w:rsidR="005758C0" w:rsidRDefault="005758C0" w:rsidP="005758C0">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0024</w:t>
              </w:r>
            </w:hyperlink>
          </w:p>
        </w:tc>
        <w:tc>
          <w:tcPr>
            <w:tcW w:w="3674" w:type="dxa"/>
            <w:shd w:val="clear" w:color="auto" w:fill="FFFF00"/>
          </w:tcPr>
          <w:p w14:paraId="29BB636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0052 Rel-19 SMS memory capacity</w:t>
            </w:r>
          </w:p>
        </w:tc>
        <w:tc>
          <w:tcPr>
            <w:tcW w:w="1589" w:type="dxa"/>
            <w:shd w:val="clear" w:color="auto" w:fill="FFFF00"/>
          </w:tcPr>
          <w:p w14:paraId="14E131A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E3A7A5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4754E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34473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8AFF835" w14:textId="77777777" w:rsidTr="0017736B">
        <w:trPr>
          <w:cantSplit/>
        </w:trPr>
        <w:tc>
          <w:tcPr>
            <w:tcW w:w="974" w:type="dxa"/>
          </w:tcPr>
          <w:p w14:paraId="5F7E866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3F7E3A9" w14:textId="5EBA4E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7E578A1" w14:textId="77777777" w:rsidR="005758C0" w:rsidRDefault="005758C0" w:rsidP="005758C0">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0025</w:t>
              </w:r>
            </w:hyperlink>
          </w:p>
        </w:tc>
        <w:tc>
          <w:tcPr>
            <w:tcW w:w="3674" w:type="dxa"/>
            <w:shd w:val="clear" w:color="auto" w:fill="FFFF00"/>
          </w:tcPr>
          <w:p w14:paraId="29516EB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1535 Rel-19 UE Memory Available For SMS</w:t>
            </w:r>
          </w:p>
        </w:tc>
        <w:tc>
          <w:tcPr>
            <w:tcW w:w="1589" w:type="dxa"/>
            <w:shd w:val="clear" w:color="auto" w:fill="FFFF00"/>
          </w:tcPr>
          <w:p w14:paraId="34120F9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3EDFAC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B9E6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5DCF50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A5FB5C1" w14:textId="77777777" w:rsidTr="0017736B">
        <w:trPr>
          <w:cantSplit/>
        </w:trPr>
        <w:tc>
          <w:tcPr>
            <w:tcW w:w="974" w:type="dxa"/>
          </w:tcPr>
          <w:p w14:paraId="11D2091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B33FF9" w14:textId="2C56AE4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4AA0907" w14:textId="77777777" w:rsidR="005758C0" w:rsidRDefault="005758C0" w:rsidP="005758C0">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0026</w:t>
              </w:r>
            </w:hyperlink>
          </w:p>
        </w:tc>
        <w:tc>
          <w:tcPr>
            <w:tcW w:w="3674" w:type="dxa"/>
            <w:shd w:val="clear" w:color="auto" w:fill="FFFF00"/>
          </w:tcPr>
          <w:p w14:paraId="5A2915A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1536 Rel-19 Paging Time Window</w:t>
            </w:r>
          </w:p>
        </w:tc>
        <w:tc>
          <w:tcPr>
            <w:tcW w:w="1589" w:type="dxa"/>
            <w:shd w:val="clear" w:color="auto" w:fill="FFFF00"/>
          </w:tcPr>
          <w:p w14:paraId="753085C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189028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032C9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ARCH_NR_REDCAP, TEI19</w:t>
            </w:r>
          </w:p>
          <w:p w14:paraId="17740E9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224B577" w14:textId="77777777" w:rsidTr="0017736B">
        <w:trPr>
          <w:cantSplit/>
        </w:trPr>
        <w:tc>
          <w:tcPr>
            <w:tcW w:w="974" w:type="dxa"/>
          </w:tcPr>
          <w:p w14:paraId="24CC883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2EE1D" w14:textId="1469A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0C5AE99" w14:textId="77777777" w:rsidR="005758C0" w:rsidRDefault="005758C0" w:rsidP="005758C0">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0031</w:t>
              </w:r>
            </w:hyperlink>
          </w:p>
        </w:tc>
        <w:tc>
          <w:tcPr>
            <w:tcW w:w="3674" w:type="dxa"/>
            <w:shd w:val="clear" w:color="auto" w:fill="FFFF00"/>
          </w:tcPr>
          <w:p w14:paraId="3AC7D1D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0344 Rel-19 NF Group ID Map Result</w:t>
            </w:r>
          </w:p>
        </w:tc>
        <w:tc>
          <w:tcPr>
            <w:tcW w:w="1589" w:type="dxa"/>
            <w:shd w:val="clear" w:color="auto" w:fill="FFFF00"/>
          </w:tcPr>
          <w:p w14:paraId="1EC8F5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E7291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C4F04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 TEI19</w:t>
            </w:r>
          </w:p>
          <w:p w14:paraId="6E7C50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5016149" w14:textId="77777777" w:rsidTr="0017736B">
        <w:trPr>
          <w:cantSplit/>
        </w:trPr>
        <w:tc>
          <w:tcPr>
            <w:tcW w:w="974" w:type="dxa"/>
          </w:tcPr>
          <w:p w14:paraId="4552656E"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50A0694" w14:textId="35329039"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CAB1888" w14:textId="77777777" w:rsidR="005758C0" w:rsidRDefault="005758C0" w:rsidP="005758C0">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0036</w:t>
              </w:r>
            </w:hyperlink>
          </w:p>
        </w:tc>
        <w:tc>
          <w:tcPr>
            <w:tcW w:w="3674" w:type="dxa"/>
            <w:tcBorders>
              <w:bottom w:val="single" w:sz="4" w:space="0" w:color="auto"/>
            </w:tcBorders>
            <w:shd w:val="clear" w:color="auto" w:fill="FFFF00"/>
          </w:tcPr>
          <w:p w14:paraId="7AD8FF2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FFFF00"/>
          </w:tcPr>
          <w:p w14:paraId="71C195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2A8390C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55B7C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778EBF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F98561A" w14:textId="77777777" w:rsidTr="0017736B">
        <w:trPr>
          <w:cantSplit/>
        </w:trPr>
        <w:tc>
          <w:tcPr>
            <w:tcW w:w="974" w:type="dxa"/>
          </w:tcPr>
          <w:p w14:paraId="10FDFF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7B3993EE" w14:textId="77777777" w:rsidR="005758C0" w:rsidRDefault="005758C0" w:rsidP="005758C0">
            <w:pPr>
              <w:spacing w:after="0"/>
              <w:rPr>
                <w:rFonts w:ascii="Arial" w:hAnsi="Arial" w:cs="Arial"/>
                <w:b/>
                <w:bCs/>
                <w:color w:val="000000" w:themeColor="text1"/>
              </w:rPr>
            </w:pPr>
          </w:p>
        </w:tc>
        <w:tc>
          <w:tcPr>
            <w:tcW w:w="1240" w:type="dxa"/>
          </w:tcPr>
          <w:p w14:paraId="6AECFDCE" w14:textId="77777777" w:rsidR="005758C0" w:rsidRDefault="005758C0" w:rsidP="005758C0">
            <w:pPr>
              <w:spacing w:after="0"/>
              <w:jc w:val="center"/>
              <w:rPr>
                <w:rFonts w:ascii="Arial" w:eastAsia="SimSun" w:hAnsi="Arial" w:cs="Arial"/>
                <w:bCs/>
                <w:color w:val="0000FF"/>
                <w:lang w:val="en-US" w:eastAsia="zh-CN"/>
              </w:rPr>
            </w:pPr>
            <w:hyperlink r:id="rId82" w:history="1">
              <w:r>
                <w:rPr>
                  <w:rStyle w:val="Hyperlink"/>
                  <w:rFonts w:ascii="Arial" w:eastAsia="SimSun" w:hAnsi="Arial" w:cs="Arial" w:hint="eastAsia"/>
                  <w:bCs/>
                  <w:lang w:val="en-US" w:eastAsia="zh-CN"/>
                </w:rPr>
                <w:t>0076</w:t>
              </w:r>
            </w:hyperlink>
          </w:p>
        </w:tc>
        <w:tc>
          <w:tcPr>
            <w:tcW w:w="3674" w:type="dxa"/>
          </w:tcPr>
          <w:p w14:paraId="20D1BAD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Pr>
          <w:p w14:paraId="28FA10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Pr>
          <w:p w14:paraId="1C4A11D8" w14:textId="6E984A21"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Pr>
          <w:p w14:paraId="609B39F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TEI19</w:t>
            </w:r>
          </w:p>
          <w:p w14:paraId="3E0CE41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06CC4B64" w14:textId="77777777" w:rsidTr="0017736B">
        <w:trPr>
          <w:cantSplit/>
        </w:trPr>
        <w:tc>
          <w:tcPr>
            <w:tcW w:w="974" w:type="dxa"/>
          </w:tcPr>
          <w:p w14:paraId="622BD8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2E89EA" w14:textId="6FD3AA6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F6DB338" w14:textId="77777777" w:rsidR="005758C0" w:rsidRDefault="005758C0" w:rsidP="005758C0">
            <w:pPr>
              <w:spacing w:after="0"/>
              <w:jc w:val="center"/>
              <w:rPr>
                <w:rFonts w:ascii="Arial" w:eastAsia="SimSun" w:hAnsi="Arial" w:cs="Arial"/>
                <w:bCs/>
                <w:color w:val="0000FF"/>
                <w:lang w:val="en-US" w:eastAsia="zh-CN"/>
              </w:rPr>
            </w:pPr>
            <w:hyperlink r:id="rId83" w:history="1">
              <w:r>
                <w:rPr>
                  <w:rStyle w:val="Hyperlink"/>
                  <w:rFonts w:ascii="Arial" w:eastAsia="SimSun" w:hAnsi="Arial" w:cs="Arial" w:hint="eastAsia"/>
                  <w:bCs/>
                  <w:lang w:val="en-US" w:eastAsia="zh-CN"/>
                </w:rPr>
                <w:t>0085</w:t>
              </w:r>
            </w:hyperlink>
          </w:p>
        </w:tc>
        <w:tc>
          <w:tcPr>
            <w:tcW w:w="3674" w:type="dxa"/>
            <w:shd w:val="clear" w:color="auto" w:fill="FFFF00"/>
          </w:tcPr>
          <w:p w14:paraId="0E8143B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29.273 0557 Rel-19 Incorrect AVP code of Access-Network-Info</w:t>
            </w:r>
          </w:p>
        </w:tc>
        <w:tc>
          <w:tcPr>
            <w:tcW w:w="1589" w:type="dxa"/>
            <w:shd w:val="clear" w:color="auto" w:fill="FFFF00"/>
          </w:tcPr>
          <w:p w14:paraId="100E705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4F84B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487097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B82DFB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269994A" w14:textId="77777777" w:rsidTr="0017736B">
        <w:trPr>
          <w:cantSplit/>
        </w:trPr>
        <w:tc>
          <w:tcPr>
            <w:tcW w:w="974" w:type="dxa"/>
          </w:tcPr>
          <w:p w14:paraId="6674F6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2AD8CD" w14:textId="263E21F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CBFB06" w14:textId="77777777" w:rsidR="005758C0" w:rsidRDefault="005758C0" w:rsidP="005758C0">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0087</w:t>
              </w:r>
            </w:hyperlink>
          </w:p>
        </w:tc>
        <w:tc>
          <w:tcPr>
            <w:tcW w:w="3674" w:type="dxa"/>
            <w:shd w:val="clear" w:color="auto" w:fill="FFFF00"/>
          </w:tcPr>
          <w:p w14:paraId="0A6A0B1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0208 Rel-19 Wrong title for UserStatePs and UserStateCs tables</w:t>
            </w:r>
          </w:p>
        </w:tc>
        <w:tc>
          <w:tcPr>
            <w:tcW w:w="1589" w:type="dxa"/>
            <w:shd w:val="clear" w:color="auto" w:fill="FFFF00"/>
          </w:tcPr>
          <w:p w14:paraId="213954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F5DC58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B701E8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 TEI19</w:t>
            </w:r>
          </w:p>
          <w:p w14:paraId="574F908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2275BD1" w14:textId="77777777" w:rsidTr="0017736B">
        <w:trPr>
          <w:cantSplit/>
        </w:trPr>
        <w:tc>
          <w:tcPr>
            <w:tcW w:w="974" w:type="dxa"/>
          </w:tcPr>
          <w:p w14:paraId="482A6F7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F03224A" w14:textId="38AAD3A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47469A" w14:textId="77777777" w:rsidR="005758C0" w:rsidRDefault="005758C0" w:rsidP="005758C0">
            <w:pPr>
              <w:spacing w:after="0"/>
              <w:jc w:val="center"/>
              <w:rPr>
                <w:rFonts w:ascii="Arial" w:eastAsia="SimSun" w:hAnsi="Arial" w:cs="Arial"/>
                <w:bCs/>
                <w:color w:val="0000FF"/>
                <w:lang w:val="en-US" w:eastAsia="zh-CN"/>
              </w:rPr>
            </w:pPr>
            <w:hyperlink r:id="rId85" w:history="1">
              <w:r>
                <w:rPr>
                  <w:rStyle w:val="Hyperlink"/>
                  <w:rFonts w:ascii="Arial" w:eastAsia="SimSun" w:hAnsi="Arial" w:cs="Arial" w:hint="eastAsia"/>
                  <w:bCs/>
                  <w:lang w:val="en-US" w:eastAsia="zh-CN"/>
                </w:rPr>
                <w:t>0096</w:t>
              </w:r>
            </w:hyperlink>
          </w:p>
        </w:tc>
        <w:tc>
          <w:tcPr>
            <w:tcW w:w="3674" w:type="dxa"/>
            <w:shd w:val="clear" w:color="auto" w:fill="FFFF00"/>
          </w:tcPr>
          <w:p w14:paraId="076C53F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1009 Rel-19 IETF reference update for obsoleted RFC 4282</w:t>
            </w:r>
          </w:p>
        </w:tc>
        <w:tc>
          <w:tcPr>
            <w:tcW w:w="1589" w:type="dxa"/>
            <w:shd w:val="clear" w:color="auto" w:fill="FFFF00"/>
          </w:tcPr>
          <w:p w14:paraId="61DF0D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507FE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EAA797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D019E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D21D5C1" w14:textId="77777777" w:rsidTr="0017736B">
        <w:trPr>
          <w:cantSplit/>
        </w:trPr>
        <w:tc>
          <w:tcPr>
            <w:tcW w:w="974" w:type="dxa"/>
          </w:tcPr>
          <w:p w14:paraId="4AFA3ED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87BE3" w14:textId="0C85B6D6"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C5BADC" w14:textId="77777777" w:rsidR="005758C0" w:rsidRDefault="005758C0" w:rsidP="005758C0">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0097</w:t>
              </w:r>
            </w:hyperlink>
          </w:p>
        </w:tc>
        <w:tc>
          <w:tcPr>
            <w:tcW w:w="3674" w:type="dxa"/>
            <w:shd w:val="clear" w:color="auto" w:fill="FFFF00"/>
          </w:tcPr>
          <w:p w14:paraId="1C9E6C7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1010 Rel-19 IETF reference update for obsoleted RFC 7230</w:t>
            </w:r>
          </w:p>
        </w:tc>
        <w:tc>
          <w:tcPr>
            <w:tcW w:w="1589" w:type="dxa"/>
            <w:shd w:val="clear" w:color="auto" w:fill="FFFF00"/>
          </w:tcPr>
          <w:p w14:paraId="04B3728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33CD3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F82DD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A88CCB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E85C27E" w14:textId="77777777" w:rsidTr="0017736B">
        <w:trPr>
          <w:cantSplit/>
        </w:trPr>
        <w:tc>
          <w:tcPr>
            <w:tcW w:w="974" w:type="dxa"/>
          </w:tcPr>
          <w:p w14:paraId="2612281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984E60" w14:textId="00C3E01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B037ACF" w14:textId="77777777" w:rsidR="005758C0" w:rsidRDefault="005758C0" w:rsidP="005758C0">
            <w:pPr>
              <w:spacing w:after="0"/>
              <w:jc w:val="center"/>
              <w:rPr>
                <w:rFonts w:ascii="Arial" w:eastAsia="SimSun" w:hAnsi="Arial" w:cs="Arial"/>
                <w:bCs/>
                <w:color w:val="0000FF"/>
                <w:lang w:val="en-US" w:eastAsia="zh-CN"/>
              </w:rPr>
            </w:pPr>
            <w:hyperlink r:id="rId87" w:history="1">
              <w:r>
                <w:rPr>
                  <w:rStyle w:val="Hyperlink"/>
                  <w:rFonts w:ascii="Arial" w:eastAsia="SimSun" w:hAnsi="Arial" w:cs="Arial" w:hint="eastAsia"/>
                  <w:bCs/>
                  <w:lang w:val="en-US" w:eastAsia="zh-CN"/>
                </w:rPr>
                <w:t>0127</w:t>
              </w:r>
            </w:hyperlink>
          </w:p>
        </w:tc>
        <w:tc>
          <w:tcPr>
            <w:tcW w:w="3674" w:type="dxa"/>
            <w:shd w:val="clear" w:color="auto" w:fill="FFFF00"/>
          </w:tcPr>
          <w:p w14:paraId="7F8B516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1012 Rel-19 Clarification on the start or stop of Application and Application instance</w:t>
            </w:r>
          </w:p>
        </w:tc>
        <w:tc>
          <w:tcPr>
            <w:tcW w:w="1589" w:type="dxa"/>
            <w:shd w:val="clear" w:color="auto" w:fill="FFFF00"/>
          </w:tcPr>
          <w:p w14:paraId="1EBEE68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C9E007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483A22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8F0875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92BC18D" w14:textId="77777777" w:rsidTr="007902BA">
        <w:trPr>
          <w:cantSplit/>
        </w:trPr>
        <w:tc>
          <w:tcPr>
            <w:tcW w:w="974" w:type="dxa"/>
          </w:tcPr>
          <w:p w14:paraId="2C832F2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B564D4" w14:textId="7577F27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CE9FB8C" w14:textId="77777777" w:rsidR="005758C0" w:rsidRDefault="005758C0" w:rsidP="005758C0">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0144</w:t>
              </w:r>
            </w:hyperlink>
          </w:p>
        </w:tc>
        <w:tc>
          <w:tcPr>
            <w:tcW w:w="3674" w:type="dxa"/>
            <w:tcBorders>
              <w:bottom w:val="single" w:sz="4" w:space="0" w:color="auto"/>
            </w:tcBorders>
            <w:shd w:val="clear" w:color="auto" w:fill="FFFF00"/>
          </w:tcPr>
          <w:p w14:paraId="2763FE3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FFFF00"/>
          </w:tcPr>
          <w:p w14:paraId="421CE5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698F696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CB474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A7AEE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247C5F4" w14:textId="77777777" w:rsidTr="007902BA">
        <w:trPr>
          <w:cantSplit/>
        </w:trPr>
        <w:tc>
          <w:tcPr>
            <w:tcW w:w="974" w:type="dxa"/>
            <w:tcBorders>
              <w:bottom w:val="nil"/>
            </w:tcBorders>
          </w:tcPr>
          <w:p w14:paraId="3EAD097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5068B5" w14:textId="159CEC70"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1ACD98C2" w14:textId="77777777" w:rsidR="005758C0" w:rsidRDefault="005758C0" w:rsidP="005758C0">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0145</w:t>
              </w:r>
            </w:hyperlink>
          </w:p>
        </w:tc>
        <w:tc>
          <w:tcPr>
            <w:tcW w:w="3674" w:type="dxa"/>
            <w:tcBorders>
              <w:bottom w:val="single" w:sz="4" w:space="0" w:color="auto"/>
            </w:tcBorders>
          </w:tcPr>
          <w:p w14:paraId="5C6A1C5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tcPr>
          <w:p w14:paraId="6DCF56C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6420510" w14:textId="43B34966" w:rsidR="005758C0" w:rsidRDefault="007902BA" w:rsidP="005758C0">
            <w:pPr>
              <w:spacing w:after="0"/>
              <w:rPr>
                <w:rFonts w:ascii="Arial" w:hAnsi="Arial" w:cs="Arial"/>
                <w:color w:val="000000" w:themeColor="text1"/>
                <w:lang w:val="en-US"/>
              </w:rPr>
            </w:pPr>
            <w:ins w:id="306" w:author="Zhijun" w:date="2026-02-09T17:29:00Z">
              <w:r>
                <w:rPr>
                  <w:rFonts w:ascii="Arial" w:hAnsi="Arial" w:cs="Arial"/>
                  <w:color w:val="000000" w:themeColor="text1"/>
                  <w:lang w:val="en-US"/>
                </w:rPr>
                <w:t>Revised to C4-260264</w:t>
              </w:r>
            </w:ins>
          </w:p>
        </w:tc>
        <w:tc>
          <w:tcPr>
            <w:tcW w:w="6662" w:type="dxa"/>
            <w:tcBorders>
              <w:bottom w:val="nil"/>
            </w:tcBorders>
          </w:tcPr>
          <w:p w14:paraId="6DC903C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642C575" w14:textId="77777777" w:rsidR="005758C0" w:rsidRDefault="005758C0" w:rsidP="005758C0">
            <w:pPr>
              <w:spacing w:after="0"/>
              <w:rPr>
                <w:ins w:id="307" w:author="Zhijun" w:date="2026-02-09T17:2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A9E1954" w14:textId="77777777" w:rsidR="007902BA" w:rsidRDefault="007902BA" w:rsidP="005758C0">
            <w:pPr>
              <w:spacing w:after="0"/>
              <w:rPr>
                <w:ins w:id="308" w:author="Zhijun" w:date="2026-02-09T17:29:00Z"/>
                <w:rFonts w:ascii="Arial" w:eastAsia="SimSun" w:hAnsi="Arial" w:cs="Arial"/>
                <w:color w:val="000000" w:themeColor="text1"/>
                <w:lang w:val="en-US" w:eastAsia="zh-CN"/>
              </w:rPr>
            </w:pPr>
          </w:p>
          <w:p w14:paraId="53A23E95" w14:textId="4516BA9E" w:rsidR="007902BA" w:rsidRDefault="007902BA" w:rsidP="005758C0">
            <w:pPr>
              <w:spacing w:after="0"/>
              <w:rPr>
                <w:rFonts w:ascii="Arial" w:eastAsia="SimSun" w:hAnsi="Arial" w:cs="Arial"/>
                <w:color w:val="000000" w:themeColor="text1"/>
                <w:lang w:val="en-US" w:eastAsia="zh-CN"/>
              </w:rPr>
            </w:pPr>
            <w:ins w:id="309" w:author="Zhijun" w:date="2026-02-09T17:29:00Z">
              <w:r>
                <w:rPr>
                  <w:rFonts w:ascii="Arial" w:eastAsia="SimSun" w:hAnsi="Arial" w:cs="Arial"/>
                  <w:color w:val="000000" w:themeColor="text1"/>
                  <w:lang w:val="en-US" w:eastAsia="zh-CN"/>
                </w:rPr>
                <w:t>Need to cover other cases, not only roaming.</w:t>
              </w:r>
            </w:ins>
          </w:p>
        </w:tc>
      </w:tr>
      <w:tr w:rsidR="007902BA" w14:paraId="5D4FBCA3" w14:textId="77777777" w:rsidTr="00F4796A">
        <w:trPr>
          <w:cantSplit/>
          <w:ins w:id="310" w:author="Zhijun" w:date="2026-02-09T17:29:00Z"/>
        </w:trPr>
        <w:tc>
          <w:tcPr>
            <w:tcW w:w="974" w:type="dxa"/>
            <w:tcBorders>
              <w:top w:val="nil"/>
            </w:tcBorders>
          </w:tcPr>
          <w:p w14:paraId="4F3FC3BB" w14:textId="77777777" w:rsidR="007902BA" w:rsidRDefault="007902BA" w:rsidP="007902BA">
            <w:pPr>
              <w:spacing w:after="0"/>
              <w:rPr>
                <w:ins w:id="311" w:author="Zhijun" w:date="2026-02-09T17:29: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44B460" w14:textId="77777777" w:rsidR="007902BA" w:rsidRDefault="007902BA" w:rsidP="007902BA">
            <w:pPr>
              <w:spacing w:after="0"/>
              <w:rPr>
                <w:ins w:id="312" w:author="Zhijun" w:date="2026-02-09T17:29: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C89FBD" w14:textId="43CBA341" w:rsidR="007902BA" w:rsidRDefault="007902BA" w:rsidP="007902BA">
            <w:pPr>
              <w:spacing w:after="0"/>
              <w:jc w:val="center"/>
              <w:rPr>
                <w:ins w:id="313" w:author="Zhijun" w:date="2026-02-09T17:29:00Z"/>
              </w:rPr>
            </w:pPr>
            <w:ins w:id="314" w:author="Zhijun" w:date="2026-02-09T17:29:00Z">
              <w:r>
                <w:fldChar w:fldCharType="begin"/>
              </w:r>
              <w:r>
                <w:instrText xml:space="preserve"> HYPERLINK "./docs/C4-260264.zip" </w:instrText>
              </w:r>
              <w:r>
                <w:fldChar w:fldCharType="separate"/>
              </w:r>
            </w:ins>
            <w:r>
              <w:rPr>
                <w:rStyle w:val="Hyperlink"/>
              </w:rPr>
              <w:t>0264</w:t>
            </w:r>
            <w:ins w:id="315" w:author="Zhijun" w:date="2026-02-09T17:29:00Z">
              <w:r>
                <w:fldChar w:fldCharType="end"/>
              </w:r>
            </w:ins>
          </w:p>
        </w:tc>
        <w:tc>
          <w:tcPr>
            <w:tcW w:w="3674" w:type="dxa"/>
            <w:tcBorders>
              <w:top w:val="single" w:sz="4" w:space="0" w:color="auto"/>
              <w:bottom w:val="single" w:sz="4" w:space="0" w:color="auto"/>
            </w:tcBorders>
            <w:shd w:val="clear" w:color="auto" w:fill="00FFFF"/>
          </w:tcPr>
          <w:p w14:paraId="75A4FFD5" w14:textId="018765D2" w:rsidR="007902BA" w:rsidRDefault="007902BA" w:rsidP="007902BA">
            <w:pPr>
              <w:spacing w:after="0"/>
              <w:rPr>
                <w:ins w:id="316" w:author="Zhijun" w:date="2026-02-09T17:29:00Z"/>
                <w:rFonts w:ascii="Arial" w:eastAsia="SimSun" w:hAnsi="Arial" w:cs="Arial"/>
                <w:bCs/>
                <w:snapToGrid w:val="0"/>
                <w:color w:val="000000" w:themeColor="text1"/>
                <w:lang w:val="en-US" w:eastAsia="zh-CN"/>
              </w:rPr>
            </w:pPr>
            <w:ins w:id="317" w:author="Zhijun" w:date="2026-02-09T17:29:00Z">
              <w:r>
                <w:rPr>
                  <w:rFonts w:ascii="Arial" w:eastAsia="SimSun" w:hAnsi="Arial" w:cs="Arial" w:hint="eastAsia"/>
                  <w:bCs/>
                  <w:snapToGrid w:val="0"/>
                  <w:color w:val="000000" w:themeColor="text1"/>
                  <w:lang w:val="en-US" w:eastAsia="zh-CN"/>
                </w:rPr>
                <w:t>CR 29.510 1273 Rel-19 Correction of AccessTokenClaims</w:t>
              </w:r>
            </w:ins>
          </w:p>
        </w:tc>
        <w:tc>
          <w:tcPr>
            <w:tcW w:w="1589" w:type="dxa"/>
            <w:tcBorders>
              <w:top w:val="single" w:sz="4" w:space="0" w:color="auto"/>
              <w:bottom w:val="single" w:sz="4" w:space="0" w:color="auto"/>
            </w:tcBorders>
            <w:shd w:val="clear" w:color="auto" w:fill="00FFFF"/>
          </w:tcPr>
          <w:p w14:paraId="55F776FA" w14:textId="4259D1AD" w:rsidR="007902BA" w:rsidRDefault="007902BA" w:rsidP="007902BA">
            <w:pPr>
              <w:spacing w:after="0"/>
              <w:rPr>
                <w:ins w:id="318" w:author="Zhijun" w:date="2026-02-09T17:29:00Z"/>
                <w:rFonts w:ascii="Arial" w:eastAsia="SimSun" w:hAnsi="Arial" w:cs="Arial"/>
                <w:color w:val="000000" w:themeColor="text1"/>
                <w:lang w:val="en-US" w:eastAsia="zh-CN"/>
              </w:rPr>
            </w:pPr>
            <w:ins w:id="319" w:author="Zhijun" w:date="2026-02-09T17:29: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119C448B" w14:textId="77777777" w:rsidR="007902BA" w:rsidRDefault="007902BA" w:rsidP="007902BA">
            <w:pPr>
              <w:spacing w:after="0"/>
              <w:rPr>
                <w:ins w:id="320" w:author="Zhijun" w:date="2026-02-09T17:29:00Z"/>
                <w:rFonts w:ascii="Arial" w:hAnsi="Arial" w:cs="Arial"/>
                <w:color w:val="000000" w:themeColor="text1"/>
                <w:lang w:val="en-US"/>
              </w:rPr>
            </w:pPr>
          </w:p>
        </w:tc>
        <w:tc>
          <w:tcPr>
            <w:tcW w:w="6662" w:type="dxa"/>
            <w:tcBorders>
              <w:top w:val="nil"/>
              <w:bottom w:val="single" w:sz="4" w:space="0" w:color="auto"/>
            </w:tcBorders>
            <w:shd w:val="clear" w:color="auto" w:fill="00FFFF"/>
          </w:tcPr>
          <w:p w14:paraId="32FE354E" w14:textId="77777777" w:rsidR="007902BA" w:rsidRDefault="007902BA" w:rsidP="007902BA">
            <w:pPr>
              <w:spacing w:after="0"/>
              <w:rPr>
                <w:ins w:id="321" w:author="Zhijun" w:date="2026-02-09T17:29:00Z"/>
                <w:rFonts w:ascii="Arial" w:eastAsia="SimSun" w:hAnsi="Arial" w:cs="Arial"/>
                <w:color w:val="000000" w:themeColor="text1"/>
                <w:lang w:val="en-US" w:eastAsia="zh-CN"/>
              </w:rPr>
            </w:pPr>
          </w:p>
        </w:tc>
      </w:tr>
      <w:tr w:rsidR="005758C0" w14:paraId="39B426DE" w14:textId="77777777" w:rsidTr="00F4796A">
        <w:trPr>
          <w:cantSplit/>
        </w:trPr>
        <w:tc>
          <w:tcPr>
            <w:tcW w:w="974" w:type="dxa"/>
            <w:tcBorders>
              <w:bottom w:val="nil"/>
            </w:tcBorders>
          </w:tcPr>
          <w:p w14:paraId="6681E3B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0A385B" w14:textId="40274ECB"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320B01C" w14:textId="77777777" w:rsidR="005758C0" w:rsidRDefault="005758C0" w:rsidP="005758C0">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0146</w:t>
              </w:r>
            </w:hyperlink>
          </w:p>
        </w:tc>
        <w:tc>
          <w:tcPr>
            <w:tcW w:w="3674" w:type="dxa"/>
            <w:tcBorders>
              <w:bottom w:val="single" w:sz="4" w:space="0" w:color="auto"/>
            </w:tcBorders>
          </w:tcPr>
          <w:p w14:paraId="5810ECB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tcPr>
          <w:p w14:paraId="1C566B2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A594089" w14:textId="0CD23313" w:rsidR="005758C0" w:rsidRDefault="00F4796A" w:rsidP="005758C0">
            <w:pPr>
              <w:spacing w:after="0"/>
              <w:rPr>
                <w:rFonts w:ascii="Arial" w:hAnsi="Arial" w:cs="Arial"/>
                <w:color w:val="000000" w:themeColor="text1"/>
                <w:lang w:val="en-US"/>
              </w:rPr>
            </w:pPr>
            <w:ins w:id="322" w:author="Zhijun" w:date="2026-02-09T17:43:00Z">
              <w:r>
                <w:rPr>
                  <w:rFonts w:ascii="Arial" w:hAnsi="Arial" w:cs="Arial"/>
                  <w:color w:val="000000" w:themeColor="text1"/>
                  <w:lang w:val="en-US"/>
                </w:rPr>
                <w:t>Revised to C4-260265</w:t>
              </w:r>
            </w:ins>
          </w:p>
        </w:tc>
        <w:tc>
          <w:tcPr>
            <w:tcW w:w="6662" w:type="dxa"/>
            <w:tcBorders>
              <w:bottom w:val="nil"/>
            </w:tcBorders>
          </w:tcPr>
          <w:p w14:paraId="0D0D964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D4BA2D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4796A" w14:paraId="17D7BE84" w14:textId="77777777" w:rsidTr="00F4796A">
        <w:trPr>
          <w:cantSplit/>
          <w:ins w:id="323" w:author="Zhijun" w:date="2026-02-09T17:43:00Z"/>
        </w:trPr>
        <w:tc>
          <w:tcPr>
            <w:tcW w:w="974" w:type="dxa"/>
            <w:tcBorders>
              <w:top w:val="nil"/>
            </w:tcBorders>
          </w:tcPr>
          <w:p w14:paraId="7984C268" w14:textId="77777777" w:rsidR="00F4796A" w:rsidRDefault="00F4796A" w:rsidP="00F4796A">
            <w:pPr>
              <w:spacing w:after="0"/>
              <w:rPr>
                <w:ins w:id="324" w:author="Zhijun" w:date="2026-02-09T17:4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23051E" w14:textId="77777777" w:rsidR="00F4796A" w:rsidRDefault="00F4796A" w:rsidP="00F4796A">
            <w:pPr>
              <w:spacing w:after="0"/>
              <w:rPr>
                <w:ins w:id="325" w:author="Zhijun" w:date="2026-02-09T17:43:00Z"/>
                <w:rFonts w:ascii="Arial" w:hAnsi="Arial" w:cs="Arial"/>
                <w:b/>
                <w:bCs/>
                <w:color w:val="000000" w:themeColor="text1"/>
              </w:rPr>
            </w:pPr>
          </w:p>
        </w:tc>
        <w:tc>
          <w:tcPr>
            <w:tcW w:w="1240" w:type="dxa"/>
            <w:tcBorders>
              <w:top w:val="single" w:sz="4" w:space="0" w:color="auto"/>
            </w:tcBorders>
            <w:shd w:val="clear" w:color="auto" w:fill="00FFFF"/>
          </w:tcPr>
          <w:p w14:paraId="5B883B1F" w14:textId="04309414" w:rsidR="00F4796A" w:rsidRDefault="00F4796A" w:rsidP="00F4796A">
            <w:pPr>
              <w:spacing w:after="0"/>
              <w:jc w:val="center"/>
              <w:rPr>
                <w:ins w:id="326" w:author="Zhijun" w:date="2026-02-09T17:43:00Z"/>
              </w:rPr>
            </w:pPr>
            <w:ins w:id="327" w:author="Zhijun" w:date="2026-02-09T17:43:00Z">
              <w:r>
                <w:fldChar w:fldCharType="begin"/>
              </w:r>
              <w:r>
                <w:instrText xml:space="preserve"> HYPERLINK "./docs/C4-260265.zip" </w:instrText>
              </w:r>
              <w:r>
                <w:fldChar w:fldCharType="separate"/>
              </w:r>
            </w:ins>
            <w:r>
              <w:rPr>
                <w:rStyle w:val="Hyperlink"/>
              </w:rPr>
              <w:t>0265</w:t>
            </w:r>
            <w:ins w:id="328" w:author="Zhijun" w:date="2026-02-09T17:43:00Z">
              <w:r>
                <w:fldChar w:fldCharType="end"/>
              </w:r>
            </w:ins>
          </w:p>
        </w:tc>
        <w:tc>
          <w:tcPr>
            <w:tcW w:w="3674" w:type="dxa"/>
            <w:tcBorders>
              <w:top w:val="single" w:sz="4" w:space="0" w:color="auto"/>
            </w:tcBorders>
            <w:shd w:val="clear" w:color="auto" w:fill="00FFFF"/>
          </w:tcPr>
          <w:p w14:paraId="1450EB68" w14:textId="2FCC066A" w:rsidR="00F4796A" w:rsidRDefault="00F4796A" w:rsidP="00F4796A">
            <w:pPr>
              <w:spacing w:after="0"/>
              <w:rPr>
                <w:ins w:id="329" w:author="Zhijun" w:date="2026-02-09T17:43:00Z"/>
                <w:rFonts w:ascii="Arial" w:eastAsia="SimSun" w:hAnsi="Arial" w:cs="Arial"/>
                <w:bCs/>
                <w:snapToGrid w:val="0"/>
                <w:color w:val="000000" w:themeColor="text1"/>
                <w:lang w:val="en-US" w:eastAsia="zh-CN"/>
              </w:rPr>
            </w:pPr>
            <w:ins w:id="330" w:author="Zhijun" w:date="2026-02-09T17:43:00Z">
              <w:r>
                <w:rPr>
                  <w:rFonts w:ascii="Arial" w:eastAsia="SimSun" w:hAnsi="Arial" w:cs="Arial" w:hint="eastAsia"/>
                  <w:bCs/>
                  <w:snapToGrid w:val="0"/>
                  <w:color w:val="000000" w:themeColor="text1"/>
                  <w:lang w:val="en-US" w:eastAsia="zh-CN"/>
                </w:rPr>
                <w:t>CR 29.510 1274 Rel-19 Correction of description terminology</w:t>
              </w:r>
            </w:ins>
          </w:p>
        </w:tc>
        <w:tc>
          <w:tcPr>
            <w:tcW w:w="1589" w:type="dxa"/>
            <w:tcBorders>
              <w:top w:val="single" w:sz="4" w:space="0" w:color="auto"/>
            </w:tcBorders>
            <w:shd w:val="clear" w:color="auto" w:fill="00FFFF"/>
          </w:tcPr>
          <w:p w14:paraId="7F63B1C5" w14:textId="411ECA34" w:rsidR="00F4796A" w:rsidRDefault="00F4796A" w:rsidP="00F4796A">
            <w:pPr>
              <w:spacing w:after="0"/>
              <w:rPr>
                <w:ins w:id="331" w:author="Zhijun" w:date="2026-02-09T17:43:00Z"/>
                <w:rFonts w:ascii="Arial" w:eastAsia="SimSun" w:hAnsi="Arial" w:cs="Arial"/>
                <w:color w:val="000000" w:themeColor="text1"/>
                <w:lang w:val="en-US" w:eastAsia="zh-CN"/>
              </w:rPr>
            </w:pPr>
            <w:ins w:id="332" w:author="Zhijun" w:date="2026-02-09T17:43:00Z">
              <w:r>
                <w:rPr>
                  <w:rFonts w:ascii="Arial" w:eastAsia="SimSun"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2EA7CD3A" w14:textId="2390D85F" w:rsidR="00F4796A" w:rsidRDefault="005463F6" w:rsidP="00F4796A">
            <w:pPr>
              <w:spacing w:after="0"/>
              <w:rPr>
                <w:ins w:id="333" w:author="Zhijun" w:date="2026-02-09T17:43:00Z"/>
                <w:rFonts w:ascii="Arial" w:hAnsi="Arial" w:cs="Arial"/>
                <w:color w:val="000000" w:themeColor="text1"/>
                <w:lang w:val="en-US"/>
              </w:rPr>
            </w:pPr>
            <w:ins w:id="334" w:author="Zhijun" w:date="2026-02-09T17:43:00Z">
              <w:r>
                <w:rPr>
                  <w:rFonts w:ascii="Arial" w:hAnsi="Arial" w:cs="Arial"/>
                  <w:color w:val="000000" w:themeColor="text1"/>
                  <w:lang w:val="en-US"/>
                </w:rPr>
                <w:t>Agreed</w:t>
              </w:r>
            </w:ins>
          </w:p>
        </w:tc>
        <w:tc>
          <w:tcPr>
            <w:tcW w:w="6662" w:type="dxa"/>
            <w:tcBorders>
              <w:top w:val="nil"/>
            </w:tcBorders>
            <w:shd w:val="clear" w:color="auto" w:fill="00FFFF"/>
          </w:tcPr>
          <w:p w14:paraId="7A02CB6C" w14:textId="295D6966" w:rsidR="005463F6" w:rsidRDefault="005463F6" w:rsidP="00F4796A">
            <w:pPr>
              <w:spacing w:after="0"/>
              <w:rPr>
                <w:ins w:id="335" w:author="Zhijun" w:date="2026-02-09T17:43:00Z"/>
                <w:rFonts w:ascii="Arial" w:eastAsia="SimSun" w:hAnsi="Arial" w:cs="Arial"/>
                <w:color w:val="000000" w:themeColor="text1"/>
                <w:lang w:val="en-US" w:eastAsia="zh-CN"/>
              </w:rPr>
            </w:pPr>
            <w:ins w:id="336" w:author="Zhijun" w:date="2026-02-09T17:43:00Z">
              <w:r>
                <w:rPr>
                  <w:rFonts w:ascii="Arial" w:eastAsia="SimSun" w:hAnsi="Arial" w:cs="Arial"/>
                  <w:color w:val="000000" w:themeColor="text1"/>
                  <w:lang w:val="en-US" w:eastAsia="zh-CN"/>
                </w:rPr>
                <w:t>The only change is to r</w:t>
              </w:r>
              <w:r w:rsidR="00F4796A">
                <w:rPr>
                  <w:rFonts w:ascii="Arial" w:eastAsia="SimSun" w:hAnsi="Arial" w:cs="Arial"/>
                  <w:color w:val="000000" w:themeColor="text1"/>
                  <w:lang w:val="en-US" w:eastAsia="zh-CN"/>
                </w:rPr>
                <w:t>evert the change to the API, and update the coversheet.</w:t>
              </w:r>
            </w:ins>
          </w:p>
          <w:p w14:paraId="177AB633" w14:textId="77777777" w:rsidR="005463F6" w:rsidRDefault="005463F6" w:rsidP="00F4796A">
            <w:pPr>
              <w:spacing w:after="0"/>
              <w:rPr>
                <w:ins w:id="337" w:author="Zhijun" w:date="2026-02-09T17:43:00Z"/>
                <w:rFonts w:ascii="Arial" w:eastAsia="SimSun" w:hAnsi="Arial" w:cs="Arial"/>
                <w:color w:val="000000" w:themeColor="text1"/>
                <w:lang w:val="en-US" w:eastAsia="zh-CN"/>
              </w:rPr>
            </w:pPr>
          </w:p>
          <w:p w14:paraId="7678EAE1" w14:textId="5842D88E" w:rsidR="00F4796A" w:rsidRDefault="005463F6" w:rsidP="00F4796A">
            <w:pPr>
              <w:spacing w:after="0"/>
              <w:rPr>
                <w:ins w:id="338" w:author="Zhijun" w:date="2026-02-09T17:43:00Z"/>
                <w:rFonts w:ascii="Arial" w:eastAsia="SimSun" w:hAnsi="Arial" w:cs="Arial"/>
                <w:color w:val="000000" w:themeColor="text1"/>
                <w:lang w:val="en-US" w:eastAsia="zh-CN"/>
              </w:rPr>
            </w:pPr>
            <w:ins w:id="339" w:author="Zhijun" w:date="2026-02-09T17:43:00Z">
              <w:r>
                <w:rPr>
                  <w:rFonts w:ascii="Arial" w:eastAsia="SimSun" w:hAnsi="Arial" w:cs="Arial"/>
                  <w:color w:val="000000" w:themeColor="text1"/>
                  <w:lang w:val="en-US" w:eastAsia="zh-CN"/>
                </w:rPr>
                <w:t>WOP</w:t>
              </w:r>
            </w:ins>
          </w:p>
        </w:tc>
      </w:tr>
      <w:tr w:rsidR="005758C0" w14:paraId="13858EE6" w14:textId="77777777" w:rsidTr="0017736B">
        <w:trPr>
          <w:cantSplit/>
        </w:trPr>
        <w:tc>
          <w:tcPr>
            <w:tcW w:w="974" w:type="dxa"/>
          </w:tcPr>
          <w:p w14:paraId="4F43F50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1BFA56" w14:textId="6176C1A7"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FAB8E" w14:textId="77777777" w:rsidR="005758C0" w:rsidRDefault="005758C0" w:rsidP="005758C0">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0147</w:t>
              </w:r>
            </w:hyperlink>
          </w:p>
        </w:tc>
        <w:tc>
          <w:tcPr>
            <w:tcW w:w="3674" w:type="dxa"/>
            <w:shd w:val="clear" w:color="auto" w:fill="FFFF00"/>
          </w:tcPr>
          <w:p w14:paraId="3245393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1016 Rel-19 Redundant PDU Session Pair ID and RSN</w:t>
            </w:r>
          </w:p>
        </w:tc>
        <w:tc>
          <w:tcPr>
            <w:tcW w:w="1589" w:type="dxa"/>
            <w:shd w:val="clear" w:color="auto" w:fill="FFFF00"/>
          </w:tcPr>
          <w:p w14:paraId="24B173B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6AFE5F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15924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798FF4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8C279B6" w14:textId="77777777" w:rsidTr="0017736B">
        <w:trPr>
          <w:cantSplit/>
        </w:trPr>
        <w:tc>
          <w:tcPr>
            <w:tcW w:w="974" w:type="dxa"/>
          </w:tcPr>
          <w:p w14:paraId="05C7D41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1F40BA" w14:textId="23F0209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031462" w14:textId="77777777" w:rsidR="005758C0" w:rsidRDefault="005758C0" w:rsidP="005758C0">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0148</w:t>
              </w:r>
            </w:hyperlink>
          </w:p>
        </w:tc>
        <w:tc>
          <w:tcPr>
            <w:tcW w:w="3674" w:type="dxa"/>
            <w:shd w:val="clear" w:color="auto" w:fill="FFFF00"/>
          </w:tcPr>
          <w:p w14:paraId="4131D442"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0159 Rel-19 Redundant PDU Session Pair ID and RSN</w:t>
            </w:r>
          </w:p>
        </w:tc>
        <w:tc>
          <w:tcPr>
            <w:tcW w:w="1589" w:type="dxa"/>
            <w:shd w:val="clear" w:color="auto" w:fill="FFFF00"/>
          </w:tcPr>
          <w:p w14:paraId="2FA8CE1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9F7AB6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76DD0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40AAE0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8F7345B" w14:textId="77777777" w:rsidTr="0017736B">
        <w:trPr>
          <w:cantSplit/>
        </w:trPr>
        <w:tc>
          <w:tcPr>
            <w:tcW w:w="974" w:type="dxa"/>
          </w:tcPr>
          <w:p w14:paraId="07C4260B"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AF42F31" w14:textId="79AA1E65"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4C3314F" w14:textId="77777777" w:rsidR="005758C0" w:rsidRDefault="005758C0" w:rsidP="005758C0">
            <w:pPr>
              <w:spacing w:after="0"/>
              <w:jc w:val="center"/>
              <w:rPr>
                <w:rFonts w:ascii="Arial" w:eastAsia="SimSun" w:hAnsi="Arial" w:cs="Arial"/>
                <w:bCs/>
                <w:color w:val="0000FF"/>
                <w:lang w:val="en-US" w:eastAsia="zh-CN"/>
              </w:rPr>
            </w:pPr>
            <w:hyperlink r:id="rId93" w:history="1">
              <w:r>
                <w:rPr>
                  <w:rStyle w:val="Hyperlink"/>
                  <w:rFonts w:ascii="Arial" w:eastAsia="SimSun" w:hAnsi="Arial" w:cs="Arial" w:hint="eastAsia"/>
                  <w:bCs/>
                  <w:lang w:val="en-US" w:eastAsia="zh-CN"/>
                </w:rPr>
                <w:t>0170</w:t>
              </w:r>
            </w:hyperlink>
          </w:p>
        </w:tc>
        <w:tc>
          <w:tcPr>
            <w:tcW w:w="3674" w:type="dxa"/>
            <w:tcBorders>
              <w:bottom w:val="single" w:sz="4" w:space="0" w:color="auto"/>
            </w:tcBorders>
            <w:shd w:val="clear" w:color="auto" w:fill="FFFF00"/>
          </w:tcPr>
          <w:p w14:paraId="5F477A9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5437CDD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0DE7C" w14:textId="1E6D6EEC" w:rsidR="005758C0" w:rsidRDefault="00022DBF" w:rsidP="005758C0">
            <w:pPr>
              <w:spacing w:after="0"/>
              <w:rPr>
                <w:rFonts w:ascii="Arial" w:hAnsi="Arial" w:cs="Arial"/>
                <w:color w:val="000000" w:themeColor="text1"/>
                <w:lang w:val="en-US"/>
              </w:rPr>
            </w:pPr>
            <w:ins w:id="340" w:author="Zhijun" w:date="2026-02-09T17:36: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7CC447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7451C1D" w14:textId="77777777" w:rsidR="005758C0" w:rsidRDefault="005758C0" w:rsidP="005758C0">
            <w:pPr>
              <w:spacing w:after="0"/>
              <w:rPr>
                <w:ins w:id="341" w:author="Zhijun" w:date="2026-02-09T17:3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1547035" w14:textId="77777777" w:rsidR="00022DBF" w:rsidRDefault="00022DBF" w:rsidP="005758C0">
            <w:pPr>
              <w:spacing w:after="0"/>
              <w:rPr>
                <w:ins w:id="342" w:author="Zhijun" w:date="2026-02-09T17:36:00Z"/>
                <w:rFonts w:ascii="Arial" w:eastAsia="SimSun" w:hAnsi="Arial" w:cs="Arial"/>
                <w:color w:val="000000" w:themeColor="text1"/>
                <w:lang w:val="en-US" w:eastAsia="zh-CN"/>
              </w:rPr>
            </w:pPr>
          </w:p>
          <w:p w14:paraId="10F3830D" w14:textId="10B5EC80" w:rsidR="00022DBF" w:rsidRDefault="00022DBF" w:rsidP="005758C0">
            <w:pPr>
              <w:spacing w:after="0"/>
              <w:rPr>
                <w:rFonts w:ascii="Arial" w:eastAsia="SimSun" w:hAnsi="Arial" w:cs="Arial"/>
                <w:color w:val="000000" w:themeColor="text1"/>
                <w:lang w:val="en-US" w:eastAsia="zh-CN"/>
              </w:rPr>
            </w:pPr>
            <w:ins w:id="343" w:author="Zhijun" w:date="2026-02-09T17:36:00Z">
              <w:r>
                <w:rPr>
                  <w:rFonts w:ascii="Arial" w:eastAsia="SimSun" w:hAnsi="Arial" w:cs="Arial"/>
                  <w:color w:val="000000" w:themeColor="text1"/>
                  <w:lang w:val="en-US" w:eastAsia="zh-CN"/>
                </w:rPr>
                <w:t>Wait for CT1 discussion and agreement.</w:t>
              </w:r>
            </w:ins>
          </w:p>
        </w:tc>
      </w:tr>
      <w:tr w:rsidR="005758C0" w14:paraId="1162FECA" w14:textId="77777777" w:rsidTr="0017736B">
        <w:trPr>
          <w:cantSplit/>
        </w:trPr>
        <w:tc>
          <w:tcPr>
            <w:tcW w:w="974" w:type="dxa"/>
          </w:tcPr>
          <w:p w14:paraId="6EA06E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1BBA71D2" w14:textId="77777777" w:rsidR="005758C0" w:rsidRDefault="005758C0" w:rsidP="005758C0">
            <w:pPr>
              <w:spacing w:after="0"/>
              <w:rPr>
                <w:rFonts w:ascii="Arial" w:hAnsi="Arial" w:cs="Arial"/>
                <w:b/>
                <w:bCs/>
                <w:color w:val="000000" w:themeColor="text1"/>
              </w:rPr>
            </w:pPr>
          </w:p>
        </w:tc>
        <w:tc>
          <w:tcPr>
            <w:tcW w:w="1240" w:type="dxa"/>
          </w:tcPr>
          <w:p w14:paraId="5AAD4DBE" w14:textId="77777777" w:rsidR="005758C0" w:rsidRDefault="005758C0" w:rsidP="005758C0">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0174</w:t>
              </w:r>
            </w:hyperlink>
          </w:p>
        </w:tc>
        <w:tc>
          <w:tcPr>
            <w:tcW w:w="3674" w:type="dxa"/>
          </w:tcPr>
          <w:p w14:paraId="458C64A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0011 Rel-19 Changes to Supplementary service procedures for using Extended Facility IE</w:t>
            </w:r>
          </w:p>
        </w:tc>
        <w:tc>
          <w:tcPr>
            <w:tcW w:w="1589" w:type="dxa"/>
          </w:tcPr>
          <w:p w14:paraId="35FEA42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04EC3035" w14:textId="6AED1DD8" w:rsidR="005758C0" w:rsidRPr="00F55733" w:rsidRDefault="00F55733"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Pr>
          <w:p w14:paraId="7402120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E7AA04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E9B2CE8" w14:textId="77777777" w:rsidTr="0017736B">
        <w:trPr>
          <w:cantSplit/>
        </w:trPr>
        <w:tc>
          <w:tcPr>
            <w:tcW w:w="974" w:type="dxa"/>
          </w:tcPr>
          <w:p w14:paraId="1DD533B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2D02DE" w14:textId="0E5D01B4"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D3B1E7" w14:textId="77777777" w:rsidR="005758C0" w:rsidRDefault="005758C0" w:rsidP="005758C0">
            <w:pPr>
              <w:spacing w:after="0"/>
              <w:jc w:val="center"/>
              <w:rPr>
                <w:rFonts w:ascii="Arial" w:eastAsia="SimSun" w:hAnsi="Arial" w:cs="Arial"/>
                <w:bCs/>
                <w:color w:val="0000FF"/>
                <w:lang w:val="en-US" w:eastAsia="zh-CN"/>
              </w:rPr>
            </w:pPr>
            <w:hyperlink r:id="rId95" w:history="1">
              <w:r>
                <w:rPr>
                  <w:rStyle w:val="Hyperlink"/>
                  <w:rFonts w:ascii="Arial" w:eastAsia="SimSun" w:hAnsi="Arial" w:cs="Arial" w:hint="eastAsia"/>
                  <w:bCs/>
                  <w:lang w:val="en-US" w:eastAsia="zh-CN"/>
                </w:rPr>
                <w:t>0189</w:t>
              </w:r>
            </w:hyperlink>
          </w:p>
        </w:tc>
        <w:tc>
          <w:tcPr>
            <w:tcW w:w="3674" w:type="dxa"/>
            <w:shd w:val="clear" w:color="auto" w:fill="FFFF00"/>
          </w:tcPr>
          <w:p w14:paraId="385CA7B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0937 Rel-19 Corrections on N1 SM Information</w:t>
            </w:r>
          </w:p>
        </w:tc>
        <w:tc>
          <w:tcPr>
            <w:tcW w:w="1589" w:type="dxa"/>
            <w:shd w:val="clear" w:color="auto" w:fill="FFFF00"/>
          </w:tcPr>
          <w:p w14:paraId="5599CA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7F3C59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F114B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4B493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D680A2D" w14:textId="77777777" w:rsidTr="0017736B">
        <w:trPr>
          <w:cantSplit/>
        </w:trPr>
        <w:tc>
          <w:tcPr>
            <w:tcW w:w="974" w:type="dxa"/>
          </w:tcPr>
          <w:p w14:paraId="5216A3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2193B" w14:textId="160E925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F0EC8BF" w14:textId="77777777" w:rsidR="005758C0" w:rsidRDefault="005758C0" w:rsidP="005758C0">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0190</w:t>
              </w:r>
            </w:hyperlink>
          </w:p>
        </w:tc>
        <w:tc>
          <w:tcPr>
            <w:tcW w:w="3674" w:type="dxa"/>
            <w:shd w:val="clear" w:color="auto" w:fill="FFFF00"/>
          </w:tcPr>
          <w:p w14:paraId="153818D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29.556 0056 Rel-19 Support of 401 status code in POST response</w:t>
            </w:r>
          </w:p>
        </w:tc>
        <w:tc>
          <w:tcPr>
            <w:tcW w:w="1589" w:type="dxa"/>
            <w:shd w:val="clear" w:color="auto" w:fill="FFFF00"/>
          </w:tcPr>
          <w:p w14:paraId="241D8E3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CE621A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3A61B0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6678B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A0249EE" w14:textId="77777777" w:rsidTr="005863FB">
        <w:trPr>
          <w:cantSplit/>
        </w:trPr>
        <w:tc>
          <w:tcPr>
            <w:tcW w:w="974" w:type="dxa"/>
          </w:tcPr>
          <w:p w14:paraId="7B5B559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025C6" w14:textId="1ACFE872"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CE6108C" w14:textId="77777777" w:rsidR="005758C0" w:rsidRDefault="005758C0" w:rsidP="005758C0">
            <w:pPr>
              <w:spacing w:after="0"/>
              <w:jc w:val="center"/>
              <w:rPr>
                <w:rFonts w:ascii="Arial" w:eastAsia="SimSun" w:hAnsi="Arial" w:cs="Arial"/>
                <w:bCs/>
                <w:color w:val="0000FF"/>
                <w:lang w:val="en-US" w:eastAsia="zh-CN"/>
              </w:rPr>
            </w:pPr>
            <w:hyperlink r:id="rId97" w:history="1">
              <w:r>
                <w:rPr>
                  <w:rStyle w:val="Hyperlink"/>
                  <w:rFonts w:ascii="Arial" w:eastAsia="SimSun" w:hAnsi="Arial" w:cs="Arial" w:hint="eastAsia"/>
                  <w:bCs/>
                  <w:lang w:val="en-US" w:eastAsia="zh-CN"/>
                </w:rPr>
                <w:t>0191</w:t>
              </w:r>
            </w:hyperlink>
          </w:p>
        </w:tc>
        <w:tc>
          <w:tcPr>
            <w:tcW w:w="3674" w:type="dxa"/>
            <w:tcBorders>
              <w:bottom w:val="single" w:sz="4" w:space="0" w:color="auto"/>
            </w:tcBorders>
            <w:shd w:val="clear" w:color="auto" w:fill="FFFF00"/>
          </w:tcPr>
          <w:p w14:paraId="711588D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FFFF00"/>
          </w:tcPr>
          <w:p w14:paraId="622EE8C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3CA6253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CEF7F6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AF7A85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BEE2ED6" w14:textId="77777777" w:rsidTr="005863FB">
        <w:trPr>
          <w:cantSplit/>
        </w:trPr>
        <w:tc>
          <w:tcPr>
            <w:tcW w:w="974" w:type="dxa"/>
            <w:tcBorders>
              <w:bottom w:val="nil"/>
            </w:tcBorders>
          </w:tcPr>
          <w:p w14:paraId="34DB030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510F2B82" w14:textId="35150C2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E04F484" w14:textId="77777777" w:rsidR="005758C0" w:rsidRDefault="005758C0" w:rsidP="005758C0">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0192</w:t>
              </w:r>
            </w:hyperlink>
          </w:p>
        </w:tc>
        <w:tc>
          <w:tcPr>
            <w:tcW w:w="3674" w:type="dxa"/>
            <w:tcBorders>
              <w:bottom w:val="single" w:sz="4" w:space="0" w:color="auto"/>
            </w:tcBorders>
          </w:tcPr>
          <w:p w14:paraId="2F25411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tcPr>
          <w:p w14:paraId="433E36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4C02926" w14:textId="1DC0C29E" w:rsidR="005758C0" w:rsidRDefault="005863FB" w:rsidP="005758C0">
            <w:pPr>
              <w:spacing w:after="0"/>
              <w:rPr>
                <w:rFonts w:ascii="Arial" w:hAnsi="Arial" w:cs="Arial"/>
                <w:color w:val="000000" w:themeColor="text1"/>
                <w:lang w:val="en-US"/>
              </w:rPr>
            </w:pPr>
            <w:ins w:id="344" w:author="Zhijun" w:date="2026-02-09T17:55:00Z">
              <w:r>
                <w:rPr>
                  <w:rFonts w:ascii="Arial" w:hAnsi="Arial" w:cs="Arial"/>
                  <w:color w:val="000000" w:themeColor="text1"/>
                  <w:lang w:val="en-US"/>
                </w:rPr>
                <w:t>Revised to C4-260266</w:t>
              </w:r>
            </w:ins>
          </w:p>
        </w:tc>
        <w:tc>
          <w:tcPr>
            <w:tcW w:w="6662" w:type="dxa"/>
            <w:tcBorders>
              <w:bottom w:val="nil"/>
            </w:tcBorders>
          </w:tcPr>
          <w:p w14:paraId="1AF773C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7EA190" w14:textId="77777777" w:rsidR="005758C0" w:rsidRDefault="005758C0" w:rsidP="005758C0">
            <w:pPr>
              <w:spacing w:after="0"/>
              <w:rPr>
                <w:ins w:id="345" w:author="Zhijun" w:date="2026-02-09T17:5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A08CA54" w14:textId="77777777" w:rsidR="005863FB" w:rsidRDefault="005863FB" w:rsidP="005758C0">
            <w:pPr>
              <w:spacing w:after="0"/>
              <w:rPr>
                <w:ins w:id="346" w:author="Zhijun" w:date="2026-02-09T17:54:00Z"/>
                <w:rFonts w:ascii="Arial" w:eastAsia="SimSun" w:hAnsi="Arial" w:cs="Arial"/>
                <w:color w:val="000000" w:themeColor="text1"/>
                <w:lang w:val="en-US" w:eastAsia="zh-CN"/>
              </w:rPr>
            </w:pPr>
          </w:p>
          <w:p w14:paraId="11DD928D" w14:textId="77777777" w:rsidR="005863FB" w:rsidRDefault="005863FB" w:rsidP="005758C0">
            <w:pPr>
              <w:spacing w:after="0"/>
              <w:rPr>
                <w:ins w:id="347" w:author="Zhijun" w:date="2026-02-09T17:55:00Z"/>
                <w:rFonts w:ascii="Arial" w:eastAsia="SimSun" w:hAnsi="Arial" w:cs="Arial"/>
                <w:color w:val="000000" w:themeColor="text1"/>
                <w:lang w:val="en-US" w:eastAsia="zh-CN"/>
              </w:rPr>
            </w:pPr>
            <w:ins w:id="348" w:author="Zhijun" w:date="2026-02-09T17:54:00Z">
              <w:r>
                <w:rPr>
                  <w:rFonts w:ascii="Arial" w:eastAsia="SimSun" w:hAnsi="Arial" w:cs="Arial"/>
                  <w:color w:val="000000" w:themeColor="text1"/>
                  <w:lang w:val="en-US" w:eastAsia="zh-CN"/>
                </w:rPr>
                <w:t xml:space="preserve">The change to O for the StreamID is not correct. And for other case, if the IE </w:t>
              </w:r>
            </w:ins>
            <w:ins w:id="349" w:author="Zhijun" w:date="2026-02-09T17:55:00Z">
              <w:r>
                <w:rPr>
                  <w:rFonts w:ascii="Arial" w:eastAsia="SimSun" w:hAnsi="Arial" w:cs="Arial"/>
                  <w:color w:val="000000" w:themeColor="text1"/>
                  <w:lang w:val="en-US" w:eastAsia="zh-CN"/>
                </w:rPr>
                <w:t>is changed to O, then need to change the cardinality.</w:t>
              </w:r>
            </w:ins>
          </w:p>
          <w:p w14:paraId="2221F62F" w14:textId="1AED04CB" w:rsidR="005863FB" w:rsidRDefault="005863FB" w:rsidP="005758C0">
            <w:pPr>
              <w:spacing w:after="0"/>
              <w:rPr>
                <w:rFonts w:ascii="Arial" w:eastAsia="SimSun" w:hAnsi="Arial" w:cs="Arial"/>
                <w:color w:val="000000" w:themeColor="text1"/>
                <w:lang w:val="en-US" w:eastAsia="zh-CN"/>
              </w:rPr>
            </w:pPr>
          </w:p>
        </w:tc>
      </w:tr>
      <w:tr w:rsidR="005863FB" w14:paraId="3A2FF4AF" w14:textId="77777777" w:rsidTr="00D10FA5">
        <w:trPr>
          <w:cantSplit/>
          <w:ins w:id="350" w:author="Zhijun" w:date="2026-02-09T17:55:00Z"/>
        </w:trPr>
        <w:tc>
          <w:tcPr>
            <w:tcW w:w="974" w:type="dxa"/>
            <w:tcBorders>
              <w:top w:val="nil"/>
            </w:tcBorders>
          </w:tcPr>
          <w:p w14:paraId="6B1F4A67" w14:textId="77777777" w:rsidR="005863FB" w:rsidRDefault="005863FB" w:rsidP="005863FB">
            <w:pPr>
              <w:spacing w:after="0"/>
              <w:rPr>
                <w:ins w:id="351" w:author="Zhijun" w:date="2026-02-09T17:5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765212" w14:textId="77777777" w:rsidR="005863FB" w:rsidRDefault="005863FB" w:rsidP="005863FB">
            <w:pPr>
              <w:spacing w:after="0"/>
              <w:rPr>
                <w:ins w:id="352" w:author="Zhijun" w:date="2026-02-09T17:5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83751BC" w14:textId="2EB0F7C9" w:rsidR="005863FB" w:rsidRDefault="005863FB" w:rsidP="005863FB">
            <w:pPr>
              <w:spacing w:after="0"/>
              <w:jc w:val="center"/>
              <w:rPr>
                <w:ins w:id="353" w:author="Zhijun" w:date="2026-02-09T17:55:00Z"/>
              </w:rPr>
            </w:pPr>
            <w:ins w:id="354" w:author="Zhijun" w:date="2026-02-09T17:55:00Z">
              <w:r>
                <w:fldChar w:fldCharType="begin"/>
              </w:r>
              <w:r>
                <w:instrText xml:space="preserve"> HYPERLINK "./docs/C4-260266.zip" </w:instrText>
              </w:r>
              <w:r>
                <w:fldChar w:fldCharType="separate"/>
              </w:r>
            </w:ins>
            <w:r>
              <w:rPr>
                <w:rStyle w:val="Hyperlink"/>
              </w:rPr>
              <w:t>0266</w:t>
            </w:r>
            <w:ins w:id="355" w:author="Zhijun" w:date="2026-02-09T17:55:00Z">
              <w:r>
                <w:fldChar w:fldCharType="end"/>
              </w:r>
            </w:ins>
          </w:p>
        </w:tc>
        <w:tc>
          <w:tcPr>
            <w:tcW w:w="3674" w:type="dxa"/>
            <w:tcBorders>
              <w:top w:val="single" w:sz="4" w:space="0" w:color="auto"/>
              <w:bottom w:val="single" w:sz="4" w:space="0" w:color="auto"/>
            </w:tcBorders>
            <w:shd w:val="clear" w:color="auto" w:fill="00FFFF"/>
          </w:tcPr>
          <w:p w14:paraId="1D4760EE" w14:textId="3CE28026" w:rsidR="005863FB" w:rsidRDefault="005863FB" w:rsidP="005863FB">
            <w:pPr>
              <w:spacing w:after="0"/>
              <w:rPr>
                <w:ins w:id="356" w:author="Zhijun" w:date="2026-02-09T17:55:00Z"/>
                <w:rFonts w:ascii="Arial" w:eastAsia="SimSun" w:hAnsi="Arial" w:cs="Arial"/>
                <w:bCs/>
                <w:snapToGrid w:val="0"/>
                <w:color w:val="000000" w:themeColor="text1"/>
                <w:lang w:val="en-US" w:eastAsia="zh-CN"/>
              </w:rPr>
            </w:pPr>
            <w:ins w:id="357" w:author="Zhijun" w:date="2026-02-09T17:55:00Z">
              <w:r>
                <w:rPr>
                  <w:rFonts w:ascii="Arial" w:eastAsia="SimSun" w:hAnsi="Arial" w:cs="Arial" w:hint="eastAsia"/>
                  <w:bCs/>
                  <w:snapToGrid w:val="0"/>
                  <w:color w:val="000000" w:themeColor="text1"/>
                  <w:lang w:val="en-US" w:eastAsia="zh-CN"/>
                </w:rPr>
                <w:t>CR 29.571 0709 Rel-19 Corrections on IMS related data types</w:t>
              </w:r>
            </w:ins>
          </w:p>
        </w:tc>
        <w:tc>
          <w:tcPr>
            <w:tcW w:w="1589" w:type="dxa"/>
            <w:tcBorders>
              <w:top w:val="single" w:sz="4" w:space="0" w:color="auto"/>
              <w:bottom w:val="single" w:sz="4" w:space="0" w:color="auto"/>
            </w:tcBorders>
            <w:shd w:val="clear" w:color="auto" w:fill="00FFFF"/>
          </w:tcPr>
          <w:p w14:paraId="565E56D0" w14:textId="585B00DA" w:rsidR="005863FB" w:rsidRDefault="005863FB" w:rsidP="005863FB">
            <w:pPr>
              <w:spacing w:after="0"/>
              <w:rPr>
                <w:ins w:id="358" w:author="Zhijun" w:date="2026-02-09T17:55:00Z"/>
                <w:rFonts w:ascii="Arial" w:eastAsia="SimSun" w:hAnsi="Arial" w:cs="Arial"/>
                <w:color w:val="000000" w:themeColor="text1"/>
                <w:lang w:val="en-US" w:eastAsia="zh-CN"/>
              </w:rPr>
            </w:pPr>
            <w:ins w:id="359" w:author="Zhijun" w:date="2026-02-09T17:55: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7C3546EB" w14:textId="77777777" w:rsidR="005863FB" w:rsidRDefault="005863FB" w:rsidP="005863FB">
            <w:pPr>
              <w:spacing w:after="0"/>
              <w:rPr>
                <w:ins w:id="360" w:author="Zhijun" w:date="2026-02-09T17:55:00Z"/>
                <w:rFonts w:ascii="Arial" w:hAnsi="Arial" w:cs="Arial"/>
                <w:color w:val="000000" w:themeColor="text1"/>
                <w:lang w:val="en-US"/>
              </w:rPr>
            </w:pPr>
          </w:p>
        </w:tc>
        <w:tc>
          <w:tcPr>
            <w:tcW w:w="6662" w:type="dxa"/>
            <w:tcBorders>
              <w:top w:val="nil"/>
              <w:bottom w:val="single" w:sz="4" w:space="0" w:color="auto"/>
            </w:tcBorders>
            <w:shd w:val="clear" w:color="auto" w:fill="00FFFF"/>
          </w:tcPr>
          <w:p w14:paraId="22EEB203" w14:textId="77777777" w:rsidR="005863FB" w:rsidRDefault="005863FB" w:rsidP="005863FB">
            <w:pPr>
              <w:spacing w:after="0"/>
              <w:rPr>
                <w:ins w:id="361" w:author="Zhijun" w:date="2026-02-09T17:55:00Z"/>
                <w:rFonts w:ascii="Arial" w:eastAsia="SimSun" w:hAnsi="Arial" w:cs="Arial"/>
                <w:color w:val="000000" w:themeColor="text1"/>
                <w:lang w:val="en-US" w:eastAsia="zh-CN"/>
              </w:rPr>
            </w:pPr>
          </w:p>
        </w:tc>
      </w:tr>
      <w:tr w:rsidR="005758C0" w14:paraId="06EA4B6B" w14:textId="77777777" w:rsidTr="00D10FA5">
        <w:trPr>
          <w:cantSplit/>
        </w:trPr>
        <w:tc>
          <w:tcPr>
            <w:tcW w:w="974" w:type="dxa"/>
          </w:tcPr>
          <w:p w14:paraId="4B877F5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2CFDE8" w14:textId="0380B4A7"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Pr>
          <w:p w14:paraId="611563D4" w14:textId="77777777" w:rsidR="005758C0" w:rsidRDefault="005758C0" w:rsidP="005758C0">
            <w:pPr>
              <w:spacing w:after="0"/>
              <w:jc w:val="center"/>
              <w:rPr>
                <w:rFonts w:ascii="Arial" w:eastAsia="SimSun" w:hAnsi="Arial" w:cs="Arial"/>
                <w:bCs/>
                <w:color w:val="0000FF"/>
                <w:lang w:val="en-US" w:eastAsia="zh-CN"/>
              </w:rPr>
            </w:pPr>
            <w:hyperlink r:id="rId99" w:history="1">
              <w:r>
                <w:rPr>
                  <w:rStyle w:val="Hyperlink"/>
                  <w:rFonts w:ascii="Arial" w:eastAsia="SimSun" w:hAnsi="Arial" w:cs="Arial" w:hint="eastAsia"/>
                  <w:bCs/>
                  <w:lang w:val="en-US" w:eastAsia="zh-CN"/>
                </w:rPr>
                <w:t>0193</w:t>
              </w:r>
            </w:hyperlink>
          </w:p>
        </w:tc>
        <w:tc>
          <w:tcPr>
            <w:tcW w:w="3674" w:type="dxa"/>
          </w:tcPr>
          <w:p w14:paraId="0CA39ED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0238 Rel-19 Support of 406 status code in GET response</w:t>
            </w:r>
          </w:p>
        </w:tc>
        <w:tc>
          <w:tcPr>
            <w:tcW w:w="1589" w:type="dxa"/>
          </w:tcPr>
          <w:p w14:paraId="7C11B4B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4E4E87B4" w14:textId="3F3CE6D3" w:rsidR="005758C0" w:rsidRDefault="00D10FA5" w:rsidP="005758C0">
            <w:pPr>
              <w:spacing w:after="0"/>
              <w:rPr>
                <w:rFonts w:ascii="Arial" w:hAnsi="Arial" w:cs="Arial"/>
                <w:color w:val="000000" w:themeColor="text1"/>
                <w:lang w:val="en-US"/>
              </w:rPr>
            </w:pPr>
            <w:ins w:id="362" w:author="Zhijun" w:date="2026-02-09T17:56:00Z">
              <w:r>
                <w:rPr>
                  <w:rFonts w:ascii="Arial" w:hAnsi="Arial" w:cs="Arial"/>
                  <w:color w:val="000000" w:themeColor="text1"/>
                  <w:lang w:val="en-US"/>
                </w:rPr>
                <w:t>Agreed</w:t>
              </w:r>
            </w:ins>
          </w:p>
        </w:tc>
        <w:tc>
          <w:tcPr>
            <w:tcW w:w="6662" w:type="dxa"/>
          </w:tcPr>
          <w:p w14:paraId="35B8D94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F7497A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3B42BF1" w14:textId="77777777" w:rsidTr="0017736B">
        <w:trPr>
          <w:cantSplit/>
        </w:trPr>
        <w:tc>
          <w:tcPr>
            <w:tcW w:w="974" w:type="dxa"/>
          </w:tcPr>
          <w:p w14:paraId="655BFD5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13F384" w14:textId="7B9F14C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971C5CD" w14:textId="77777777" w:rsidR="005758C0" w:rsidRDefault="005758C0" w:rsidP="005758C0">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0197</w:t>
              </w:r>
            </w:hyperlink>
          </w:p>
        </w:tc>
        <w:tc>
          <w:tcPr>
            <w:tcW w:w="3674" w:type="dxa"/>
            <w:shd w:val="clear" w:color="auto" w:fill="FFFF00"/>
          </w:tcPr>
          <w:p w14:paraId="5CBE21D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0939 Rel-19 Correction on UP Active Status Update in Anchor SMF</w:t>
            </w:r>
          </w:p>
        </w:tc>
        <w:tc>
          <w:tcPr>
            <w:tcW w:w="1589" w:type="dxa"/>
            <w:shd w:val="clear" w:color="auto" w:fill="FFFF00"/>
          </w:tcPr>
          <w:p w14:paraId="052408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26010D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A74281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5337FA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4834766" w14:textId="77777777" w:rsidTr="001140BA">
        <w:trPr>
          <w:cantSplit/>
        </w:trPr>
        <w:tc>
          <w:tcPr>
            <w:tcW w:w="974" w:type="dxa"/>
          </w:tcPr>
          <w:p w14:paraId="320677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D354082" w14:textId="20ECF348"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EF885C8" w14:textId="77777777" w:rsidR="005758C0" w:rsidRDefault="005758C0" w:rsidP="005758C0">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0198</w:t>
              </w:r>
            </w:hyperlink>
          </w:p>
        </w:tc>
        <w:tc>
          <w:tcPr>
            <w:tcW w:w="3674" w:type="dxa"/>
            <w:tcBorders>
              <w:bottom w:val="single" w:sz="4" w:space="0" w:color="auto"/>
            </w:tcBorders>
            <w:shd w:val="clear" w:color="auto" w:fill="FFFF00"/>
          </w:tcPr>
          <w:p w14:paraId="5F31193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FFFF00"/>
          </w:tcPr>
          <w:p w14:paraId="79A1C2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DB0839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7B4394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80720D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8B0F32D" w14:textId="77777777" w:rsidTr="001140BA">
        <w:trPr>
          <w:cantSplit/>
        </w:trPr>
        <w:tc>
          <w:tcPr>
            <w:tcW w:w="974" w:type="dxa"/>
            <w:tcBorders>
              <w:bottom w:val="nil"/>
            </w:tcBorders>
          </w:tcPr>
          <w:p w14:paraId="2B56DA7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E08BD5C" w14:textId="3D3DD4AB"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705544FD" w14:textId="77777777" w:rsidR="005758C0" w:rsidRDefault="005758C0" w:rsidP="005758C0">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0199</w:t>
              </w:r>
            </w:hyperlink>
          </w:p>
        </w:tc>
        <w:tc>
          <w:tcPr>
            <w:tcW w:w="3674" w:type="dxa"/>
            <w:tcBorders>
              <w:bottom w:val="single" w:sz="4" w:space="0" w:color="auto"/>
            </w:tcBorders>
          </w:tcPr>
          <w:p w14:paraId="1244A48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tcPr>
          <w:p w14:paraId="6E69C52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ABD8D1C" w14:textId="02DBA09E" w:rsidR="005758C0" w:rsidRDefault="001140BA" w:rsidP="005758C0">
            <w:pPr>
              <w:spacing w:after="0"/>
              <w:rPr>
                <w:rFonts w:ascii="Arial" w:hAnsi="Arial" w:cs="Arial"/>
                <w:color w:val="000000" w:themeColor="text1"/>
                <w:lang w:val="en-US"/>
              </w:rPr>
            </w:pPr>
            <w:ins w:id="363" w:author="Zhijun" w:date="2026-02-09T18:02:00Z">
              <w:r>
                <w:rPr>
                  <w:rFonts w:ascii="Arial" w:hAnsi="Arial" w:cs="Arial"/>
                  <w:color w:val="000000" w:themeColor="text1"/>
                  <w:lang w:val="en-US"/>
                </w:rPr>
                <w:t>Revised to C4-260267</w:t>
              </w:r>
            </w:ins>
          </w:p>
        </w:tc>
        <w:tc>
          <w:tcPr>
            <w:tcW w:w="6662" w:type="dxa"/>
            <w:tcBorders>
              <w:bottom w:val="nil"/>
            </w:tcBorders>
          </w:tcPr>
          <w:p w14:paraId="04DB558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8CDA22C" w14:textId="77777777" w:rsidR="005758C0" w:rsidRDefault="005758C0" w:rsidP="005758C0">
            <w:pPr>
              <w:spacing w:after="0"/>
              <w:rPr>
                <w:ins w:id="364" w:author="Zhijun" w:date="2026-02-09T18:0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3D34289" w14:textId="77777777" w:rsidR="001140BA" w:rsidRDefault="001140BA" w:rsidP="005758C0">
            <w:pPr>
              <w:spacing w:after="0"/>
              <w:rPr>
                <w:ins w:id="365" w:author="Zhijun" w:date="2026-02-09T18:02:00Z"/>
                <w:rFonts w:ascii="Arial" w:eastAsia="SimSun" w:hAnsi="Arial" w:cs="Arial"/>
                <w:color w:val="000000" w:themeColor="text1"/>
                <w:lang w:val="en-US" w:eastAsia="zh-CN"/>
              </w:rPr>
            </w:pPr>
          </w:p>
          <w:p w14:paraId="41F57A0F" w14:textId="77777777" w:rsidR="001140BA" w:rsidRDefault="001140BA" w:rsidP="005758C0">
            <w:pPr>
              <w:spacing w:after="0"/>
              <w:rPr>
                <w:ins w:id="366" w:author="Zhijun" w:date="2026-02-09T18:02:00Z"/>
                <w:rFonts w:ascii="Arial" w:eastAsia="SimSun" w:hAnsi="Arial" w:cs="Arial"/>
                <w:color w:val="000000" w:themeColor="text1"/>
                <w:lang w:val="en-US" w:eastAsia="zh-CN"/>
              </w:rPr>
            </w:pPr>
            <w:ins w:id="367" w:author="Zhijun" w:date="2026-02-09T18:02:00Z">
              <w:r>
                <w:rPr>
                  <w:rFonts w:ascii="Arial" w:eastAsia="SimSun" w:hAnsi="Arial" w:cs="Arial"/>
                  <w:color w:val="000000" w:themeColor="text1"/>
                  <w:lang w:val="en-US" w:eastAsia="zh-CN"/>
                </w:rPr>
                <w:t>In the first clause, correct the attribute name leading with lower case. And change it to array of regular expression.</w:t>
              </w:r>
            </w:ins>
          </w:p>
          <w:p w14:paraId="6D6BB94F" w14:textId="0F36BCCB" w:rsidR="001140BA" w:rsidRDefault="001140BA" w:rsidP="005758C0">
            <w:pPr>
              <w:spacing w:after="0"/>
              <w:rPr>
                <w:rFonts w:ascii="Arial" w:eastAsia="SimSun" w:hAnsi="Arial" w:cs="Arial"/>
                <w:color w:val="000000" w:themeColor="text1"/>
                <w:lang w:val="en-US" w:eastAsia="zh-CN"/>
              </w:rPr>
            </w:pPr>
          </w:p>
        </w:tc>
      </w:tr>
      <w:tr w:rsidR="001140BA" w14:paraId="5D3B6B02" w14:textId="77777777" w:rsidTr="001140BA">
        <w:trPr>
          <w:cantSplit/>
          <w:ins w:id="368" w:author="Zhijun" w:date="2026-02-09T18:02:00Z"/>
        </w:trPr>
        <w:tc>
          <w:tcPr>
            <w:tcW w:w="974" w:type="dxa"/>
            <w:tcBorders>
              <w:top w:val="nil"/>
            </w:tcBorders>
          </w:tcPr>
          <w:p w14:paraId="104627E6" w14:textId="77777777" w:rsidR="001140BA" w:rsidRDefault="001140BA" w:rsidP="001140BA">
            <w:pPr>
              <w:spacing w:after="0"/>
              <w:rPr>
                <w:ins w:id="369" w:author="Zhijun" w:date="2026-02-09T18:02: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755414" w14:textId="77777777" w:rsidR="001140BA" w:rsidRDefault="001140BA" w:rsidP="001140BA">
            <w:pPr>
              <w:spacing w:after="0"/>
              <w:rPr>
                <w:ins w:id="370" w:author="Zhijun" w:date="2026-02-09T18:02:00Z"/>
                <w:rFonts w:ascii="Arial" w:hAnsi="Arial" w:cs="Arial"/>
                <w:b/>
                <w:bCs/>
                <w:color w:val="000000" w:themeColor="text1"/>
              </w:rPr>
            </w:pPr>
          </w:p>
        </w:tc>
        <w:tc>
          <w:tcPr>
            <w:tcW w:w="1240" w:type="dxa"/>
            <w:tcBorders>
              <w:top w:val="single" w:sz="4" w:space="0" w:color="auto"/>
            </w:tcBorders>
            <w:shd w:val="clear" w:color="auto" w:fill="00FFFF"/>
          </w:tcPr>
          <w:p w14:paraId="262785F1" w14:textId="2A082908" w:rsidR="001140BA" w:rsidRDefault="001140BA" w:rsidP="001140BA">
            <w:pPr>
              <w:spacing w:after="0"/>
              <w:jc w:val="center"/>
              <w:rPr>
                <w:ins w:id="371" w:author="Zhijun" w:date="2026-02-09T18:02:00Z"/>
              </w:rPr>
            </w:pPr>
            <w:ins w:id="372" w:author="Zhijun" w:date="2026-02-09T18:02:00Z">
              <w:r>
                <w:fldChar w:fldCharType="begin"/>
              </w:r>
              <w:r>
                <w:instrText xml:space="preserve"> HYPERLINK "./docs/C4-260267.zip" </w:instrText>
              </w:r>
              <w:r>
                <w:fldChar w:fldCharType="separate"/>
              </w:r>
            </w:ins>
            <w:r>
              <w:rPr>
                <w:rStyle w:val="Hyperlink"/>
              </w:rPr>
              <w:t>0267</w:t>
            </w:r>
            <w:ins w:id="373" w:author="Zhijun" w:date="2026-02-09T18:02:00Z">
              <w:r>
                <w:fldChar w:fldCharType="end"/>
              </w:r>
            </w:ins>
          </w:p>
        </w:tc>
        <w:tc>
          <w:tcPr>
            <w:tcW w:w="3674" w:type="dxa"/>
            <w:tcBorders>
              <w:top w:val="single" w:sz="4" w:space="0" w:color="auto"/>
            </w:tcBorders>
            <w:shd w:val="clear" w:color="auto" w:fill="00FFFF"/>
          </w:tcPr>
          <w:p w14:paraId="554A3FFF" w14:textId="70226FA0" w:rsidR="001140BA" w:rsidRDefault="001140BA" w:rsidP="001140BA">
            <w:pPr>
              <w:spacing w:after="0"/>
              <w:rPr>
                <w:ins w:id="374" w:author="Zhijun" w:date="2026-02-09T18:02:00Z"/>
                <w:rFonts w:ascii="Arial" w:eastAsia="SimSun" w:hAnsi="Arial" w:cs="Arial"/>
                <w:bCs/>
                <w:snapToGrid w:val="0"/>
                <w:color w:val="000000" w:themeColor="text1"/>
                <w:lang w:val="en-US" w:eastAsia="zh-CN"/>
              </w:rPr>
            </w:pPr>
            <w:ins w:id="375" w:author="Zhijun" w:date="2026-02-09T18:02:00Z">
              <w:r>
                <w:rPr>
                  <w:rFonts w:ascii="Arial" w:eastAsia="SimSun" w:hAnsi="Arial" w:cs="Arial" w:hint="eastAsia"/>
                  <w:bCs/>
                  <w:snapToGrid w:val="0"/>
                  <w:color w:val="000000" w:themeColor="text1"/>
                  <w:lang w:val="en-US" w:eastAsia="zh-CN"/>
                </w:rPr>
                <w:t>CR 29.510 1277 Rel-19 BSF Info for Non-IP Session</w:t>
              </w:r>
            </w:ins>
          </w:p>
        </w:tc>
        <w:tc>
          <w:tcPr>
            <w:tcW w:w="1589" w:type="dxa"/>
            <w:tcBorders>
              <w:top w:val="single" w:sz="4" w:space="0" w:color="auto"/>
            </w:tcBorders>
            <w:shd w:val="clear" w:color="auto" w:fill="00FFFF"/>
          </w:tcPr>
          <w:p w14:paraId="1C86047D" w14:textId="61DFC9A7" w:rsidR="001140BA" w:rsidRDefault="001140BA" w:rsidP="001140BA">
            <w:pPr>
              <w:spacing w:after="0"/>
              <w:rPr>
                <w:ins w:id="376" w:author="Zhijun" w:date="2026-02-09T18:02:00Z"/>
                <w:rFonts w:ascii="Arial" w:eastAsia="SimSun" w:hAnsi="Arial" w:cs="Arial"/>
                <w:color w:val="000000" w:themeColor="text1"/>
                <w:lang w:val="en-US" w:eastAsia="zh-CN"/>
              </w:rPr>
            </w:pPr>
            <w:ins w:id="377" w:author="Zhijun" w:date="2026-02-09T18:02:00Z">
              <w:r>
                <w:rPr>
                  <w:rFonts w:ascii="Arial" w:eastAsia="SimSun" w:hAnsi="Arial" w:cs="Arial" w:hint="eastAsia"/>
                  <w:color w:val="000000" w:themeColor="text1"/>
                  <w:lang w:val="en-US" w:eastAsia="zh-CN"/>
                </w:rPr>
                <w:t>Ericsson</w:t>
              </w:r>
              <w:r w:rsidR="00650176">
                <w:rPr>
                  <w:rFonts w:ascii="Arial" w:eastAsia="SimSun" w:hAnsi="Arial" w:cs="Arial"/>
                  <w:color w:val="000000" w:themeColor="text1"/>
                  <w:lang w:val="en-US" w:eastAsia="zh-CN"/>
                </w:rPr>
                <w:t>, Nokia</w:t>
              </w:r>
            </w:ins>
          </w:p>
        </w:tc>
        <w:tc>
          <w:tcPr>
            <w:tcW w:w="1134" w:type="dxa"/>
            <w:tcBorders>
              <w:top w:val="single" w:sz="4" w:space="0" w:color="auto"/>
            </w:tcBorders>
            <w:shd w:val="clear" w:color="auto" w:fill="00FFFF"/>
          </w:tcPr>
          <w:p w14:paraId="5C66E3A2" w14:textId="77777777" w:rsidR="001140BA" w:rsidRDefault="001140BA" w:rsidP="001140BA">
            <w:pPr>
              <w:spacing w:after="0"/>
              <w:rPr>
                <w:ins w:id="378" w:author="Zhijun" w:date="2026-02-09T18:02:00Z"/>
                <w:rFonts w:ascii="Arial" w:hAnsi="Arial" w:cs="Arial"/>
                <w:color w:val="000000" w:themeColor="text1"/>
                <w:lang w:val="en-US"/>
              </w:rPr>
            </w:pPr>
          </w:p>
        </w:tc>
        <w:tc>
          <w:tcPr>
            <w:tcW w:w="6662" w:type="dxa"/>
            <w:tcBorders>
              <w:top w:val="nil"/>
            </w:tcBorders>
            <w:shd w:val="clear" w:color="auto" w:fill="00FFFF"/>
          </w:tcPr>
          <w:p w14:paraId="7237AED7" w14:textId="77777777" w:rsidR="001140BA" w:rsidRDefault="001140BA" w:rsidP="001140BA">
            <w:pPr>
              <w:spacing w:after="0"/>
              <w:rPr>
                <w:ins w:id="379" w:author="Zhijun" w:date="2026-02-09T18:02:00Z"/>
                <w:rFonts w:ascii="Arial" w:eastAsia="SimSun" w:hAnsi="Arial" w:cs="Arial"/>
                <w:color w:val="000000" w:themeColor="text1"/>
                <w:lang w:val="en-US" w:eastAsia="zh-CN"/>
              </w:rPr>
            </w:pPr>
          </w:p>
        </w:tc>
      </w:tr>
      <w:tr w:rsidR="005758C0" w14:paraId="10862A21" w14:textId="77777777" w:rsidTr="0017736B">
        <w:trPr>
          <w:cantSplit/>
        </w:trPr>
        <w:tc>
          <w:tcPr>
            <w:tcW w:w="974" w:type="dxa"/>
          </w:tcPr>
          <w:p w14:paraId="176DD9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37D032" w14:textId="081470DA"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3AF617" w14:textId="77777777" w:rsidR="005758C0" w:rsidRDefault="005758C0" w:rsidP="005758C0">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0200</w:t>
              </w:r>
            </w:hyperlink>
          </w:p>
        </w:tc>
        <w:tc>
          <w:tcPr>
            <w:tcW w:w="3674" w:type="dxa"/>
            <w:shd w:val="clear" w:color="auto" w:fill="FFFF00"/>
          </w:tcPr>
          <w:p w14:paraId="54FFA7C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1297 Rel-19 Slice Information for Active PDU Session during inter-PLMN Handover</w:t>
            </w:r>
          </w:p>
        </w:tc>
        <w:tc>
          <w:tcPr>
            <w:tcW w:w="1589" w:type="dxa"/>
            <w:shd w:val="clear" w:color="auto" w:fill="FFFF00"/>
          </w:tcPr>
          <w:p w14:paraId="6ED515F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FB8DBA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1CE982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DB053A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0C632CA" w14:textId="77777777" w:rsidTr="0017736B">
        <w:trPr>
          <w:cantSplit/>
        </w:trPr>
        <w:tc>
          <w:tcPr>
            <w:tcW w:w="974" w:type="dxa"/>
          </w:tcPr>
          <w:p w14:paraId="060ADC2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AC856E" w14:textId="133A0EAD"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A87AED2" w14:textId="77777777" w:rsidR="005758C0" w:rsidRDefault="005758C0" w:rsidP="005758C0">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0201</w:t>
              </w:r>
            </w:hyperlink>
          </w:p>
        </w:tc>
        <w:tc>
          <w:tcPr>
            <w:tcW w:w="3674" w:type="dxa"/>
            <w:shd w:val="clear" w:color="auto" w:fill="FFFF00"/>
          </w:tcPr>
          <w:p w14:paraId="624A6A4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1298 Rel-19 Mapped Slices for Inter-PLMN Handover with AMF Relocation</w:t>
            </w:r>
          </w:p>
        </w:tc>
        <w:tc>
          <w:tcPr>
            <w:tcW w:w="1589" w:type="dxa"/>
            <w:shd w:val="clear" w:color="auto" w:fill="FFFF00"/>
          </w:tcPr>
          <w:p w14:paraId="5BDD1F2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D002B4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A89FB8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A83E3C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E4608B7" w14:textId="77777777" w:rsidTr="0017736B">
        <w:trPr>
          <w:cantSplit/>
        </w:trPr>
        <w:tc>
          <w:tcPr>
            <w:tcW w:w="974" w:type="dxa"/>
          </w:tcPr>
          <w:p w14:paraId="7E9765F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30AFCC" w14:textId="3551AE2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3D4D597" w14:textId="77777777" w:rsidR="005758C0" w:rsidRDefault="005758C0" w:rsidP="005758C0">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0202</w:t>
              </w:r>
            </w:hyperlink>
          </w:p>
        </w:tc>
        <w:tc>
          <w:tcPr>
            <w:tcW w:w="3674" w:type="dxa"/>
            <w:shd w:val="clear" w:color="auto" w:fill="FFFF00"/>
          </w:tcPr>
          <w:p w14:paraId="6712C95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0209 Rel-19 Application Error for Supplementary Service Message Too Large</w:t>
            </w:r>
          </w:p>
        </w:tc>
        <w:tc>
          <w:tcPr>
            <w:tcW w:w="1589" w:type="dxa"/>
            <w:shd w:val="clear" w:color="auto" w:fill="FFFF00"/>
          </w:tcPr>
          <w:p w14:paraId="56C2CD0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A401E6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8DBD46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4702B9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42F44E5" w14:textId="77777777" w:rsidTr="0017736B">
        <w:trPr>
          <w:cantSplit/>
        </w:trPr>
        <w:tc>
          <w:tcPr>
            <w:tcW w:w="974" w:type="dxa"/>
          </w:tcPr>
          <w:p w14:paraId="3FC936C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7A2D9" w14:textId="5CF8426F" w:rsidR="005758C0" w:rsidRDefault="008D3E2A" w:rsidP="005758C0">
            <w:pPr>
              <w:spacing w:after="0"/>
              <w:rPr>
                <w:rFonts w:ascii="Arial" w:hAnsi="Arial" w:cs="Arial"/>
                <w:b/>
                <w:bCs/>
                <w:color w:val="000000" w:themeColor="text1"/>
              </w:rPr>
            </w:pPr>
            <w:del w:id="380" w:author="Song Yue" w:date="2026-02-05T16:32:00Z">
              <w:r w:rsidDel="00D92182">
                <w:rPr>
                  <w:rFonts w:ascii="Arial" w:hAnsi="Arial" w:cs="Arial"/>
                  <w:b/>
                  <w:bCs/>
                  <w:color w:val="000000" w:themeColor="text1"/>
                </w:rPr>
                <w:delText>Main</w:delText>
              </w:r>
            </w:del>
            <w:ins w:id="381" w:author="Song Yue" w:date="2026-02-05T16:32:00Z">
              <w:r w:rsidR="00D92182">
                <w:rPr>
                  <w:rFonts w:ascii="Arial" w:hAnsi="Arial" w:cs="Arial"/>
                  <w:b/>
                  <w:bCs/>
                  <w:color w:val="000000" w:themeColor="text1"/>
                </w:rPr>
                <w:t>Plenary</w:t>
              </w:r>
            </w:ins>
          </w:p>
        </w:tc>
        <w:tc>
          <w:tcPr>
            <w:tcW w:w="1240" w:type="dxa"/>
            <w:shd w:val="clear" w:color="auto" w:fill="FFFF00"/>
          </w:tcPr>
          <w:p w14:paraId="483F32E7" w14:textId="77777777" w:rsidR="005758C0" w:rsidRDefault="005758C0" w:rsidP="005758C0">
            <w:pPr>
              <w:spacing w:after="0"/>
              <w:jc w:val="center"/>
              <w:rPr>
                <w:rFonts w:ascii="Arial" w:eastAsia="SimSun" w:hAnsi="Arial" w:cs="Arial"/>
                <w:bCs/>
                <w:color w:val="0000FF"/>
                <w:lang w:val="en-US" w:eastAsia="zh-CN"/>
              </w:rPr>
            </w:pPr>
            <w:hyperlink r:id="rId106" w:history="1">
              <w:r>
                <w:rPr>
                  <w:rStyle w:val="Hyperlink"/>
                  <w:rFonts w:ascii="Arial" w:eastAsia="SimSun" w:hAnsi="Arial" w:cs="Arial" w:hint="eastAsia"/>
                  <w:bCs/>
                  <w:lang w:val="en-US" w:eastAsia="zh-CN"/>
                </w:rPr>
                <w:t>0203</w:t>
              </w:r>
            </w:hyperlink>
          </w:p>
        </w:tc>
        <w:tc>
          <w:tcPr>
            <w:tcW w:w="3674" w:type="dxa"/>
            <w:shd w:val="clear" w:color="auto" w:fill="FFFF00"/>
          </w:tcPr>
          <w:p w14:paraId="3B909A1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35752E5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B7F975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8DDFFB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7A79C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B4DE775" w14:textId="77777777" w:rsidTr="0017736B">
        <w:trPr>
          <w:cantSplit/>
        </w:trPr>
        <w:tc>
          <w:tcPr>
            <w:tcW w:w="974" w:type="dxa"/>
          </w:tcPr>
          <w:p w14:paraId="7472B83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20A91" w14:textId="2F2AE657" w:rsidR="005758C0" w:rsidRDefault="008D3E2A" w:rsidP="005758C0">
            <w:pPr>
              <w:spacing w:after="0"/>
              <w:rPr>
                <w:rFonts w:ascii="Arial" w:hAnsi="Arial" w:cs="Arial"/>
                <w:b/>
                <w:bCs/>
                <w:color w:val="000000" w:themeColor="text1"/>
              </w:rPr>
            </w:pPr>
            <w:del w:id="382" w:author="Song Yue" w:date="2026-02-05T16:32:00Z">
              <w:r w:rsidDel="00D92182">
                <w:rPr>
                  <w:rFonts w:ascii="Arial" w:hAnsi="Arial" w:cs="Arial"/>
                  <w:b/>
                  <w:bCs/>
                  <w:color w:val="000000" w:themeColor="text1"/>
                </w:rPr>
                <w:delText>Breakout</w:delText>
              </w:r>
            </w:del>
            <w:ins w:id="383" w:author="Song Yue" w:date="2026-02-05T16:32:00Z">
              <w:r w:rsidR="00D92182">
                <w:rPr>
                  <w:rFonts w:ascii="Arial" w:hAnsi="Arial" w:cs="Arial"/>
                  <w:b/>
                  <w:bCs/>
                  <w:color w:val="000000" w:themeColor="text1"/>
                </w:rPr>
                <w:t>Plenary</w:t>
              </w:r>
            </w:ins>
          </w:p>
        </w:tc>
        <w:tc>
          <w:tcPr>
            <w:tcW w:w="1240" w:type="dxa"/>
            <w:tcBorders>
              <w:bottom w:val="single" w:sz="4" w:space="0" w:color="auto"/>
            </w:tcBorders>
            <w:shd w:val="clear" w:color="auto" w:fill="FFFF00"/>
          </w:tcPr>
          <w:p w14:paraId="7F2C4ECA" w14:textId="77777777" w:rsidR="005758C0" w:rsidRDefault="005758C0" w:rsidP="005758C0">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0204</w:t>
              </w:r>
            </w:hyperlink>
          </w:p>
        </w:tc>
        <w:tc>
          <w:tcPr>
            <w:tcW w:w="3674" w:type="dxa"/>
            <w:tcBorders>
              <w:bottom w:val="single" w:sz="4" w:space="0" w:color="auto"/>
            </w:tcBorders>
            <w:shd w:val="clear" w:color="auto" w:fill="FFFF00"/>
          </w:tcPr>
          <w:p w14:paraId="61D78DC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567B3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64C37A4"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4FF3A1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E65327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AC4351D" w14:textId="77777777" w:rsidTr="0017736B">
        <w:trPr>
          <w:cantSplit/>
        </w:trPr>
        <w:tc>
          <w:tcPr>
            <w:tcW w:w="974" w:type="dxa"/>
          </w:tcPr>
          <w:p w14:paraId="16B5406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3B104" w14:textId="3DF0389B" w:rsidR="005758C0" w:rsidRDefault="008D3E2A" w:rsidP="005758C0">
            <w:pPr>
              <w:spacing w:after="0"/>
              <w:rPr>
                <w:rFonts w:ascii="Arial" w:hAnsi="Arial" w:cs="Arial"/>
                <w:b/>
                <w:bCs/>
                <w:color w:val="000000" w:themeColor="text1"/>
              </w:rPr>
            </w:pPr>
            <w:del w:id="384" w:author="Song Yue" w:date="2026-02-05T16:34:00Z">
              <w:r w:rsidDel="00444940">
                <w:rPr>
                  <w:rFonts w:ascii="Arial" w:hAnsi="Arial" w:cs="Arial"/>
                  <w:b/>
                  <w:bCs/>
                  <w:color w:val="000000" w:themeColor="text1"/>
                </w:rPr>
                <w:delText>Breakout</w:delText>
              </w:r>
            </w:del>
          </w:p>
        </w:tc>
        <w:tc>
          <w:tcPr>
            <w:tcW w:w="1240" w:type="dxa"/>
          </w:tcPr>
          <w:p w14:paraId="6B5AAFE1" w14:textId="77777777" w:rsidR="005758C0" w:rsidRDefault="005758C0" w:rsidP="005758C0">
            <w:pPr>
              <w:spacing w:after="0"/>
              <w:jc w:val="center"/>
              <w:rPr>
                <w:rFonts w:ascii="Arial" w:eastAsia="SimSun" w:hAnsi="Arial" w:cs="Arial"/>
                <w:bCs/>
                <w:color w:val="0000FF"/>
                <w:lang w:val="en-US" w:eastAsia="zh-CN"/>
              </w:rPr>
            </w:pPr>
            <w:hyperlink r:id="rId108" w:history="1">
              <w:r>
                <w:rPr>
                  <w:rStyle w:val="Hyperlink"/>
                  <w:rFonts w:ascii="Arial" w:eastAsia="SimSun" w:hAnsi="Arial" w:cs="Arial" w:hint="eastAsia"/>
                  <w:bCs/>
                  <w:lang w:val="en-US" w:eastAsia="zh-CN"/>
                </w:rPr>
                <w:t>0205</w:t>
              </w:r>
            </w:hyperlink>
          </w:p>
        </w:tc>
        <w:tc>
          <w:tcPr>
            <w:tcW w:w="3674" w:type="dxa"/>
          </w:tcPr>
          <w:p w14:paraId="111A4B3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0399 Rel-19 Extended Facility IE Support Indication</w:t>
            </w:r>
          </w:p>
        </w:tc>
        <w:tc>
          <w:tcPr>
            <w:tcW w:w="1589" w:type="dxa"/>
          </w:tcPr>
          <w:p w14:paraId="38C550C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04B8D889" w14:textId="365800C3" w:rsidR="005758C0" w:rsidRDefault="00D92182" w:rsidP="005758C0">
            <w:pPr>
              <w:spacing w:after="0"/>
              <w:rPr>
                <w:rFonts w:ascii="Arial" w:hAnsi="Arial" w:cs="Arial"/>
                <w:color w:val="000000" w:themeColor="text1"/>
                <w:lang w:val="en-US"/>
              </w:rPr>
            </w:pPr>
            <w:ins w:id="385" w:author="Song Yue" w:date="2026-02-05T16:34:00Z">
              <w:r w:rsidRPr="00D92182">
                <w:rPr>
                  <w:rFonts w:ascii="Arial" w:eastAsia="SimSun" w:hAnsi="Arial" w:cs="Arial"/>
                  <w:bCs/>
                  <w:snapToGrid w:val="0"/>
                  <w:color w:val="000000" w:themeColor="text1"/>
                  <w:lang w:val="en-US" w:eastAsia="zh-CN"/>
                </w:rPr>
                <w:t>moved to AI 18</w:t>
              </w:r>
            </w:ins>
          </w:p>
        </w:tc>
        <w:tc>
          <w:tcPr>
            <w:tcW w:w="6662" w:type="dxa"/>
          </w:tcPr>
          <w:p w14:paraId="4257A50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762222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C9D9E2C" w14:textId="77777777" w:rsidTr="0017736B">
        <w:trPr>
          <w:cantSplit/>
        </w:trPr>
        <w:tc>
          <w:tcPr>
            <w:tcW w:w="974" w:type="dxa"/>
          </w:tcPr>
          <w:p w14:paraId="64366D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C2606" w14:textId="3989E4F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81B821B" w14:textId="77777777" w:rsidR="005758C0" w:rsidRDefault="005758C0" w:rsidP="005758C0">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0206</w:t>
              </w:r>
            </w:hyperlink>
          </w:p>
        </w:tc>
        <w:tc>
          <w:tcPr>
            <w:tcW w:w="3674" w:type="dxa"/>
            <w:shd w:val="clear" w:color="auto" w:fill="FFFF00"/>
          </w:tcPr>
          <w:p w14:paraId="625B1C0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0162 Rel-19 User Plane Traffic Timer Info</w:t>
            </w:r>
          </w:p>
        </w:tc>
        <w:tc>
          <w:tcPr>
            <w:tcW w:w="1589" w:type="dxa"/>
            <w:shd w:val="clear" w:color="auto" w:fill="FFFF00"/>
          </w:tcPr>
          <w:p w14:paraId="5C4FFB2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36419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31801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00C8D8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79EF245" w14:textId="77777777" w:rsidTr="0017736B">
        <w:trPr>
          <w:cantSplit/>
        </w:trPr>
        <w:tc>
          <w:tcPr>
            <w:tcW w:w="974" w:type="dxa"/>
          </w:tcPr>
          <w:p w14:paraId="75C9F80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3D93CA" w14:textId="7A217D1E"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B8579" w14:textId="77777777" w:rsidR="005758C0" w:rsidRDefault="005758C0" w:rsidP="005758C0">
            <w:pPr>
              <w:spacing w:after="0"/>
              <w:jc w:val="center"/>
              <w:rPr>
                <w:rFonts w:ascii="Arial" w:eastAsia="SimSun" w:hAnsi="Arial" w:cs="Arial"/>
                <w:bCs/>
                <w:color w:val="0000FF"/>
                <w:lang w:val="en-US" w:eastAsia="zh-CN"/>
              </w:rPr>
            </w:pPr>
            <w:hyperlink r:id="rId110" w:history="1">
              <w:r>
                <w:rPr>
                  <w:rStyle w:val="Hyperlink"/>
                  <w:rFonts w:ascii="Arial" w:eastAsia="SimSun" w:hAnsi="Arial" w:cs="Arial" w:hint="eastAsia"/>
                  <w:bCs/>
                  <w:lang w:val="en-US" w:eastAsia="zh-CN"/>
                </w:rPr>
                <w:t>0207</w:t>
              </w:r>
            </w:hyperlink>
          </w:p>
        </w:tc>
        <w:tc>
          <w:tcPr>
            <w:tcW w:w="3674" w:type="dxa"/>
            <w:shd w:val="clear" w:color="auto" w:fill="FFFF00"/>
          </w:tcPr>
          <w:p w14:paraId="131C4BA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0157 Rel-19 Correction of TDoc numbers in Annex B Change history table</w:t>
            </w:r>
          </w:p>
        </w:tc>
        <w:tc>
          <w:tcPr>
            <w:tcW w:w="1589" w:type="dxa"/>
            <w:shd w:val="clear" w:color="auto" w:fill="FFFF00"/>
          </w:tcPr>
          <w:p w14:paraId="3F8FE1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DD340B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C65688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96876B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5758C0" w14:paraId="31E03324" w14:textId="77777777" w:rsidTr="0017736B">
        <w:trPr>
          <w:cantSplit/>
        </w:trPr>
        <w:tc>
          <w:tcPr>
            <w:tcW w:w="974" w:type="dxa"/>
          </w:tcPr>
          <w:p w14:paraId="47C105D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0A4C4B" w14:textId="71C9DA3C"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1DB9C1" w14:textId="77777777" w:rsidR="005758C0" w:rsidRDefault="005758C0" w:rsidP="005758C0">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0208</w:t>
              </w:r>
            </w:hyperlink>
          </w:p>
        </w:tc>
        <w:tc>
          <w:tcPr>
            <w:tcW w:w="3674" w:type="dxa"/>
            <w:shd w:val="clear" w:color="auto" w:fill="FFFF00"/>
          </w:tcPr>
          <w:p w14:paraId="086BF92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0158 Rel-19 Clarify AcuFlag semantics to include UPDATE operation</w:t>
            </w:r>
          </w:p>
        </w:tc>
        <w:tc>
          <w:tcPr>
            <w:tcW w:w="1589" w:type="dxa"/>
            <w:shd w:val="clear" w:color="auto" w:fill="FFFF00"/>
          </w:tcPr>
          <w:p w14:paraId="314237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454CD1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4C3D8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BE02B0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F59E4B0" w14:textId="77777777" w:rsidTr="0017736B">
        <w:trPr>
          <w:cantSplit/>
        </w:trPr>
        <w:tc>
          <w:tcPr>
            <w:tcW w:w="974" w:type="dxa"/>
          </w:tcPr>
          <w:p w14:paraId="0116C65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C4D944" w14:textId="67C6373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7CFECBB" w14:textId="77777777" w:rsidR="005758C0" w:rsidRDefault="005758C0" w:rsidP="005758C0">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0209</w:t>
              </w:r>
            </w:hyperlink>
          </w:p>
        </w:tc>
        <w:tc>
          <w:tcPr>
            <w:tcW w:w="3674" w:type="dxa"/>
            <w:shd w:val="clear" w:color="auto" w:fill="FFFF00"/>
          </w:tcPr>
          <w:p w14:paraId="5EB99DD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0159 Rel-19 NSAC Operation failures due to stale Slice Reservation State</w:t>
            </w:r>
          </w:p>
        </w:tc>
        <w:tc>
          <w:tcPr>
            <w:tcW w:w="1589" w:type="dxa"/>
            <w:shd w:val="clear" w:color="auto" w:fill="FFFF00"/>
          </w:tcPr>
          <w:p w14:paraId="11EA48F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3FE9E4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A0ABC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8E0B3A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4E267C" w14:textId="77777777" w:rsidTr="0017736B">
        <w:trPr>
          <w:cantSplit/>
        </w:trPr>
        <w:tc>
          <w:tcPr>
            <w:tcW w:w="974" w:type="dxa"/>
          </w:tcPr>
          <w:p w14:paraId="66A722E7"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34F2F892" w14:textId="3A403555"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836CE28" w14:textId="77777777" w:rsidR="005758C0" w:rsidRDefault="005758C0" w:rsidP="005758C0">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0213</w:t>
              </w:r>
            </w:hyperlink>
          </w:p>
        </w:tc>
        <w:tc>
          <w:tcPr>
            <w:tcW w:w="3674" w:type="dxa"/>
            <w:shd w:val="clear" w:color="auto" w:fill="FFFF00"/>
          </w:tcPr>
          <w:p w14:paraId="198FBB8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FFFF00"/>
          </w:tcPr>
          <w:p w14:paraId="3A1B2D6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shd w:val="clear" w:color="auto" w:fill="FFFF00"/>
          </w:tcPr>
          <w:p w14:paraId="3FAA653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6F9FF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FBDF4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972A45D" w14:textId="77777777" w:rsidTr="0017736B">
        <w:trPr>
          <w:cantSplit/>
        </w:trPr>
        <w:tc>
          <w:tcPr>
            <w:tcW w:w="974" w:type="dxa"/>
            <w:shd w:val="clear" w:color="auto" w:fill="FDE9D9" w:themeFill="accent6" w:themeFillTint="33"/>
          </w:tcPr>
          <w:p w14:paraId="52275AB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ACFAE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C6F727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86DE9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177E1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4CE37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E2A89" w14:textId="77777777" w:rsidR="005758C0" w:rsidRDefault="005758C0" w:rsidP="005758C0">
            <w:pPr>
              <w:spacing w:after="0"/>
              <w:rPr>
                <w:rFonts w:ascii="Arial" w:hAnsi="Arial" w:cs="Arial"/>
                <w:color w:val="000000" w:themeColor="text1"/>
                <w:lang w:val="en-US"/>
              </w:rPr>
            </w:pPr>
          </w:p>
        </w:tc>
      </w:tr>
      <w:tr w:rsidR="005758C0" w14:paraId="520F2362" w14:textId="77777777" w:rsidTr="0017736B">
        <w:trPr>
          <w:cantSplit/>
        </w:trPr>
        <w:tc>
          <w:tcPr>
            <w:tcW w:w="974" w:type="dxa"/>
            <w:shd w:val="clear" w:color="000000" w:fill="FFFFFF"/>
          </w:tcPr>
          <w:p w14:paraId="0E18280E" w14:textId="77777777" w:rsidR="005758C0" w:rsidRDefault="005758C0" w:rsidP="005758C0">
            <w:pPr>
              <w:spacing w:after="0"/>
              <w:rPr>
                <w:rFonts w:ascii="Arial" w:hAnsi="Arial" w:cs="Arial"/>
                <w:b/>
                <w:bCs/>
                <w:color w:val="000000" w:themeColor="text1"/>
                <w:lang w:val="en-US"/>
              </w:rPr>
            </w:pPr>
          </w:p>
        </w:tc>
        <w:tc>
          <w:tcPr>
            <w:tcW w:w="2527" w:type="dxa"/>
          </w:tcPr>
          <w:p w14:paraId="4FC55144" w14:textId="77777777" w:rsidR="005758C0" w:rsidRDefault="005758C0" w:rsidP="005758C0">
            <w:pPr>
              <w:spacing w:after="0"/>
              <w:rPr>
                <w:rFonts w:ascii="Arial" w:hAnsi="Arial" w:cs="Arial"/>
                <w:b/>
                <w:bCs/>
                <w:color w:val="000000" w:themeColor="text1"/>
                <w:lang w:val="en-US"/>
              </w:rPr>
            </w:pPr>
          </w:p>
        </w:tc>
        <w:tc>
          <w:tcPr>
            <w:tcW w:w="1240" w:type="dxa"/>
          </w:tcPr>
          <w:p w14:paraId="5FCB6FAC" w14:textId="77777777" w:rsidR="005758C0" w:rsidRDefault="005758C0" w:rsidP="005758C0">
            <w:pPr>
              <w:spacing w:after="0"/>
              <w:jc w:val="center"/>
              <w:rPr>
                <w:rFonts w:ascii="Arial" w:hAnsi="Arial" w:cs="Arial"/>
                <w:bCs/>
                <w:color w:val="000000" w:themeColor="text1"/>
                <w:lang w:val="en-US"/>
              </w:rPr>
            </w:pPr>
          </w:p>
        </w:tc>
        <w:tc>
          <w:tcPr>
            <w:tcW w:w="3674" w:type="dxa"/>
          </w:tcPr>
          <w:p w14:paraId="1A880EC0" w14:textId="77777777" w:rsidR="005758C0" w:rsidRDefault="005758C0" w:rsidP="005758C0">
            <w:pPr>
              <w:spacing w:after="0"/>
              <w:rPr>
                <w:rFonts w:ascii="Arial" w:hAnsi="Arial" w:cs="Arial"/>
                <w:bCs/>
                <w:snapToGrid w:val="0"/>
                <w:color w:val="000000" w:themeColor="text1"/>
                <w:lang w:val="en-US"/>
              </w:rPr>
            </w:pPr>
          </w:p>
        </w:tc>
        <w:tc>
          <w:tcPr>
            <w:tcW w:w="1589" w:type="dxa"/>
          </w:tcPr>
          <w:p w14:paraId="70AA997D" w14:textId="77777777" w:rsidR="005758C0" w:rsidRDefault="005758C0" w:rsidP="005758C0">
            <w:pPr>
              <w:spacing w:after="0"/>
              <w:rPr>
                <w:rFonts w:ascii="Arial" w:hAnsi="Arial" w:cs="Arial"/>
                <w:color w:val="000000" w:themeColor="text1"/>
                <w:lang w:val="en-US"/>
              </w:rPr>
            </w:pPr>
          </w:p>
        </w:tc>
        <w:tc>
          <w:tcPr>
            <w:tcW w:w="1134" w:type="dxa"/>
          </w:tcPr>
          <w:p w14:paraId="5BCF4406" w14:textId="77777777" w:rsidR="005758C0" w:rsidRDefault="005758C0" w:rsidP="005758C0">
            <w:pPr>
              <w:spacing w:after="0"/>
              <w:rPr>
                <w:rFonts w:ascii="Arial" w:hAnsi="Arial" w:cs="Arial"/>
                <w:color w:val="000000" w:themeColor="text1"/>
                <w:lang w:val="en-US"/>
              </w:rPr>
            </w:pPr>
          </w:p>
        </w:tc>
        <w:tc>
          <w:tcPr>
            <w:tcW w:w="6662" w:type="dxa"/>
          </w:tcPr>
          <w:p w14:paraId="39717E82" w14:textId="77777777" w:rsidR="005758C0" w:rsidRDefault="005758C0" w:rsidP="005758C0">
            <w:pPr>
              <w:spacing w:after="0"/>
              <w:rPr>
                <w:rFonts w:ascii="Arial" w:hAnsi="Arial" w:cs="Arial"/>
                <w:color w:val="000000" w:themeColor="text1"/>
                <w:lang w:val="en-US"/>
              </w:rPr>
            </w:pPr>
          </w:p>
        </w:tc>
      </w:tr>
      <w:tr w:rsidR="005758C0" w14:paraId="5091C5C0" w14:textId="77777777" w:rsidTr="0017736B">
        <w:trPr>
          <w:cantSplit/>
        </w:trPr>
        <w:tc>
          <w:tcPr>
            <w:tcW w:w="974" w:type="dxa"/>
            <w:shd w:val="clear" w:color="auto" w:fill="FDE9D9" w:themeFill="accent6" w:themeFillTint="33"/>
          </w:tcPr>
          <w:p w14:paraId="29CD3E7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1E3441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46B7D17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EAA0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1D825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1ECE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39F45" w14:textId="77777777" w:rsidR="005758C0" w:rsidRDefault="005758C0" w:rsidP="005758C0">
            <w:pPr>
              <w:spacing w:after="0"/>
              <w:rPr>
                <w:rFonts w:ascii="Arial" w:hAnsi="Arial" w:cs="Arial"/>
                <w:color w:val="000000" w:themeColor="text1"/>
                <w:lang w:val="en-US"/>
              </w:rPr>
            </w:pPr>
          </w:p>
        </w:tc>
      </w:tr>
      <w:tr w:rsidR="005758C0" w14:paraId="7844241D" w14:textId="77777777" w:rsidTr="0017736B">
        <w:trPr>
          <w:cantSplit/>
        </w:trPr>
        <w:tc>
          <w:tcPr>
            <w:tcW w:w="974" w:type="dxa"/>
            <w:shd w:val="clear" w:color="000000" w:fill="FFFFFF"/>
          </w:tcPr>
          <w:p w14:paraId="035C2C9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288963" w14:textId="77777777" w:rsidR="005758C0" w:rsidRDefault="005758C0" w:rsidP="005758C0">
            <w:pPr>
              <w:spacing w:after="0"/>
              <w:rPr>
                <w:rFonts w:ascii="Arial" w:hAnsi="Arial" w:cs="Arial"/>
                <w:b/>
                <w:bCs/>
                <w:color w:val="000000" w:themeColor="text1"/>
                <w:lang w:val="en-US"/>
              </w:rPr>
            </w:pPr>
          </w:p>
        </w:tc>
        <w:tc>
          <w:tcPr>
            <w:tcW w:w="1240" w:type="dxa"/>
          </w:tcPr>
          <w:p w14:paraId="682B423A" w14:textId="77777777" w:rsidR="005758C0" w:rsidRDefault="005758C0" w:rsidP="005758C0">
            <w:pPr>
              <w:spacing w:after="0"/>
              <w:jc w:val="center"/>
              <w:rPr>
                <w:rFonts w:ascii="Arial" w:hAnsi="Arial" w:cs="Arial"/>
                <w:bCs/>
                <w:color w:val="000000" w:themeColor="text1"/>
              </w:rPr>
            </w:pPr>
          </w:p>
        </w:tc>
        <w:tc>
          <w:tcPr>
            <w:tcW w:w="3674" w:type="dxa"/>
          </w:tcPr>
          <w:p w14:paraId="5E988BCE" w14:textId="77777777" w:rsidR="005758C0" w:rsidRDefault="005758C0" w:rsidP="005758C0">
            <w:pPr>
              <w:spacing w:after="0"/>
              <w:rPr>
                <w:rFonts w:ascii="Arial" w:hAnsi="Arial" w:cs="Arial"/>
                <w:bCs/>
                <w:color w:val="000000" w:themeColor="text1"/>
              </w:rPr>
            </w:pPr>
          </w:p>
        </w:tc>
        <w:tc>
          <w:tcPr>
            <w:tcW w:w="1589" w:type="dxa"/>
          </w:tcPr>
          <w:p w14:paraId="1D383B6C" w14:textId="77777777" w:rsidR="005758C0" w:rsidRDefault="005758C0" w:rsidP="005758C0">
            <w:pPr>
              <w:spacing w:after="0"/>
              <w:rPr>
                <w:rFonts w:ascii="Arial" w:hAnsi="Arial" w:cs="Arial"/>
                <w:color w:val="000000" w:themeColor="text1"/>
              </w:rPr>
            </w:pPr>
          </w:p>
        </w:tc>
        <w:tc>
          <w:tcPr>
            <w:tcW w:w="1134" w:type="dxa"/>
          </w:tcPr>
          <w:p w14:paraId="114C730E" w14:textId="77777777" w:rsidR="005758C0" w:rsidRDefault="005758C0" w:rsidP="005758C0">
            <w:pPr>
              <w:spacing w:after="0"/>
              <w:rPr>
                <w:rFonts w:ascii="Arial" w:hAnsi="Arial" w:cs="Arial"/>
                <w:color w:val="000000" w:themeColor="text1"/>
                <w:lang w:val="en-US"/>
              </w:rPr>
            </w:pPr>
          </w:p>
        </w:tc>
        <w:tc>
          <w:tcPr>
            <w:tcW w:w="6662" w:type="dxa"/>
          </w:tcPr>
          <w:p w14:paraId="3CE6AB3D" w14:textId="77777777" w:rsidR="005758C0" w:rsidRDefault="005758C0" w:rsidP="005758C0">
            <w:pPr>
              <w:spacing w:after="0"/>
              <w:rPr>
                <w:rFonts w:ascii="Arial" w:hAnsi="Arial" w:cs="Arial"/>
                <w:color w:val="000000" w:themeColor="text1"/>
                <w:lang w:val="en-US"/>
              </w:rPr>
            </w:pPr>
          </w:p>
        </w:tc>
      </w:tr>
      <w:tr w:rsidR="005758C0" w14:paraId="23E70860" w14:textId="77777777" w:rsidTr="0017736B">
        <w:trPr>
          <w:cantSplit/>
        </w:trPr>
        <w:tc>
          <w:tcPr>
            <w:tcW w:w="974" w:type="dxa"/>
            <w:shd w:val="clear" w:color="auto" w:fill="FDE9D9" w:themeFill="accent6" w:themeFillTint="33"/>
          </w:tcPr>
          <w:p w14:paraId="692A6E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BD99D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67E6FB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9151A5"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0F5F252"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5E034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B0FD01" w14:textId="77777777" w:rsidR="005758C0" w:rsidRDefault="005758C0" w:rsidP="005758C0">
            <w:pPr>
              <w:spacing w:after="0"/>
              <w:rPr>
                <w:rFonts w:ascii="Arial" w:hAnsi="Arial" w:cs="Arial"/>
                <w:color w:val="000000" w:themeColor="text1"/>
                <w:lang w:val="en-US"/>
              </w:rPr>
            </w:pPr>
          </w:p>
        </w:tc>
      </w:tr>
      <w:tr w:rsidR="005758C0" w14:paraId="6D5EECEC" w14:textId="77777777" w:rsidTr="0017736B">
        <w:trPr>
          <w:cantSplit/>
        </w:trPr>
        <w:tc>
          <w:tcPr>
            <w:tcW w:w="974" w:type="dxa"/>
          </w:tcPr>
          <w:p w14:paraId="71390BC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851D38" w14:textId="4810536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1BEBE0A" w14:textId="77777777" w:rsidR="005758C0" w:rsidRDefault="005758C0" w:rsidP="005758C0">
            <w:pPr>
              <w:spacing w:after="0"/>
              <w:jc w:val="center"/>
              <w:rPr>
                <w:rFonts w:ascii="Arial" w:eastAsia="SimSun" w:hAnsi="Arial" w:cs="Arial"/>
                <w:bCs/>
                <w:color w:val="0000FF"/>
                <w:lang w:val="en-US" w:eastAsia="zh-CN"/>
              </w:rPr>
            </w:pPr>
            <w:hyperlink r:id="rId114" w:history="1">
              <w:r>
                <w:rPr>
                  <w:rStyle w:val="Hyperlink"/>
                  <w:rFonts w:ascii="Arial" w:eastAsia="SimSun" w:hAnsi="Arial" w:cs="Arial"/>
                  <w:bCs/>
                  <w:lang w:val="en-US" w:eastAsia="zh-CN"/>
                </w:rPr>
                <w:t>0128</w:t>
              </w:r>
            </w:hyperlink>
          </w:p>
        </w:tc>
        <w:tc>
          <w:tcPr>
            <w:tcW w:w="3674" w:type="dxa"/>
            <w:shd w:val="clear" w:color="auto" w:fill="FFFF00"/>
          </w:tcPr>
          <w:p w14:paraId="3D8D778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1013 Rel-19 Clarification on the present condition for the flags in C-TAG and S-TAG IE</w:t>
            </w:r>
          </w:p>
        </w:tc>
        <w:tc>
          <w:tcPr>
            <w:tcW w:w="1589" w:type="dxa"/>
            <w:shd w:val="clear" w:color="auto" w:fill="FFFF00"/>
          </w:tcPr>
          <w:p w14:paraId="772F2D1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7E29EC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BF232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57CBCA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2AC7F03" w14:textId="77777777" w:rsidTr="004B1D62">
        <w:trPr>
          <w:cantSplit/>
        </w:trPr>
        <w:tc>
          <w:tcPr>
            <w:tcW w:w="974" w:type="dxa"/>
          </w:tcPr>
          <w:p w14:paraId="6DB3FCC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F5B052" w14:textId="355C09FB"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879F2A8" w14:textId="77777777" w:rsidR="005758C0" w:rsidRDefault="005758C0" w:rsidP="005758C0">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0129</w:t>
              </w:r>
            </w:hyperlink>
          </w:p>
        </w:tc>
        <w:tc>
          <w:tcPr>
            <w:tcW w:w="3674" w:type="dxa"/>
            <w:tcBorders>
              <w:bottom w:val="single" w:sz="4" w:space="0" w:color="auto"/>
            </w:tcBorders>
            <w:shd w:val="clear" w:color="auto" w:fill="FFFF00"/>
          </w:tcPr>
          <w:p w14:paraId="295F121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FFFF00"/>
          </w:tcPr>
          <w:p w14:paraId="3F44D36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E6E8C8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211F1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05755E3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30D189E" w14:textId="77777777" w:rsidTr="004B1D62">
        <w:trPr>
          <w:cantSplit/>
        </w:trPr>
        <w:tc>
          <w:tcPr>
            <w:tcW w:w="974" w:type="dxa"/>
            <w:tcBorders>
              <w:bottom w:val="nil"/>
            </w:tcBorders>
          </w:tcPr>
          <w:p w14:paraId="2E91597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2119F4" w14:textId="048620FA" w:rsidR="005758C0" w:rsidRDefault="008D3E2A" w:rsidP="005758C0">
            <w:pPr>
              <w:spacing w:after="0"/>
              <w:rPr>
                <w:rFonts w:ascii="Arial" w:hAnsi="Arial" w:cs="Arial"/>
                <w:b/>
                <w:bCs/>
                <w:color w:val="000000" w:themeColor="text1"/>
              </w:rPr>
            </w:pPr>
            <w:del w:id="386" w:author="Zhijun" w:date="2026-02-09T12:16:00Z">
              <w:r w:rsidDel="00EB16AB">
                <w:rPr>
                  <w:rFonts w:ascii="Arial" w:hAnsi="Arial" w:cs="Arial"/>
                  <w:b/>
                  <w:bCs/>
                  <w:color w:val="000000" w:themeColor="text1"/>
                </w:rPr>
                <w:delText>Breakout</w:delText>
              </w:r>
            </w:del>
            <w:ins w:id="387" w:author="Zhijun" w:date="2026-02-09T12:16:00Z">
              <w:r w:rsidR="00EB16AB">
                <w:rPr>
                  <w:rFonts w:ascii="Arial" w:hAnsi="Arial" w:cs="Arial"/>
                  <w:b/>
                  <w:bCs/>
                  <w:color w:val="000000" w:themeColor="text1"/>
                </w:rPr>
                <w:t>Plenary</w:t>
              </w:r>
            </w:ins>
          </w:p>
        </w:tc>
        <w:tc>
          <w:tcPr>
            <w:tcW w:w="1240" w:type="dxa"/>
            <w:tcBorders>
              <w:bottom w:val="single" w:sz="4" w:space="0" w:color="auto"/>
            </w:tcBorders>
          </w:tcPr>
          <w:p w14:paraId="25ED5752" w14:textId="77777777" w:rsidR="005758C0" w:rsidRDefault="005758C0" w:rsidP="005758C0">
            <w:pPr>
              <w:spacing w:after="0"/>
              <w:jc w:val="center"/>
              <w:rPr>
                <w:rFonts w:ascii="Arial" w:eastAsia="SimSun" w:hAnsi="Arial" w:cs="Arial"/>
                <w:bCs/>
                <w:color w:val="0000FF"/>
                <w:lang w:val="en-US" w:eastAsia="zh-CN"/>
              </w:rPr>
            </w:pPr>
            <w:hyperlink r:id="rId116" w:history="1">
              <w:r>
                <w:rPr>
                  <w:rStyle w:val="Hyperlink"/>
                  <w:rFonts w:ascii="Arial" w:eastAsia="SimSun" w:hAnsi="Arial" w:cs="Arial" w:hint="eastAsia"/>
                  <w:bCs/>
                  <w:lang w:val="en-US" w:eastAsia="zh-CN"/>
                </w:rPr>
                <w:t>0130</w:t>
              </w:r>
            </w:hyperlink>
          </w:p>
        </w:tc>
        <w:tc>
          <w:tcPr>
            <w:tcW w:w="3674" w:type="dxa"/>
            <w:tcBorders>
              <w:bottom w:val="single" w:sz="4" w:space="0" w:color="auto"/>
            </w:tcBorders>
          </w:tcPr>
          <w:p w14:paraId="1D3BA8A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tcPr>
          <w:p w14:paraId="14C2BE0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E01E453" w14:textId="23C57291" w:rsidR="005758C0" w:rsidRDefault="004B1D62" w:rsidP="005758C0">
            <w:pPr>
              <w:spacing w:after="0"/>
              <w:rPr>
                <w:rFonts w:ascii="Arial" w:hAnsi="Arial" w:cs="Arial"/>
                <w:color w:val="000000" w:themeColor="text1"/>
                <w:lang w:val="en-US"/>
              </w:rPr>
            </w:pPr>
            <w:ins w:id="388" w:author="Zhijun" w:date="2026-02-09T18:06:00Z">
              <w:r>
                <w:rPr>
                  <w:rFonts w:ascii="Arial" w:hAnsi="Arial" w:cs="Arial"/>
                  <w:color w:val="000000" w:themeColor="text1"/>
                  <w:lang w:val="en-US"/>
                </w:rPr>
                <w:t>Revised to C4-260268</w:t>
              </w:r>
            </w:ins>
          </w:p>
        </w:tc>
        <w:tc>
          <w:tcPr>
            <w:tcW w:w="6662" w:type="dxa"/>
            <w:tcBorders>
              <w:bottom w:val="nil"/>
            </w:tcBorders>
          </w:tcPr>
          <w:p w14:paraId="79A0F15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35709DF0" w14:textId="77777777" w:rsidR="005758C0" w:rsidRDefault="005758C0" w:rsidP="005758C0">
            <w:pPr>
              <w:spacing w:after="0"/>
              <w:rPr>
                <w:ins w:id="389" w:author="Zhijun" w:date="2026-02-09T12:27: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C67DFB9" w14:textId="77777777" w:rsidR="009B04BB" w:rsidRDefault="009B04BB" w:rsidP="005758C0">
            <w:pPr>
              <w:spacing w:after="0"/>
              <w:rPr>
                <w:ins w:id="390" w:author="Zhijun" w:date="2026-02-09T12:27:00Z"/>
                <w:rFonts w:ascii="Arial" w:eastAsia="SimSun" w:hAnsi="Arial" w:cs="Arial"/>
                <w:color w:val="000000" w:themeColor="text1"/>
                <w:lang w:val="en-US" w:eastAsia="zh-CN"/>
              </w:rPr>
            </w:pPr>
          </w:p>
          <w:p w14:paraId="5A90CEAF" w14:textId="77777777" w:rsidR="009B04BB" w:rsidRDefault="009B04BB" w:rsidP="005758C0">
            <w:pPr>
              <w:spacing w:after="0"/>
              <w:rPr>
                <w:ins w:id="391" w:author="Zhijun" w:date="2026-02-09T12:27:00Z"/>
                <w:rFonts w:ascii="Arial" w:eastAsia="SimSun" w:hAnsi="Arial" w:cs="Arial"/>
                <w:color w:val="000000" w:themeColor="text1"/>
                <w:lang w:val="en-US" w:eastAsia="zh-CN"/>
              </w:rPr>
            </w:pPr>
            <w:ins w:id="392" w:author="Zhijun" w:date="2026-02-09T12:27:00Z">
              <w:r>
                <w:rPr>
                  <w:rFonts w:ascii="Arial" w:eastAsia="SimSun" w:hAnsi="Arial" w:cs="Arial"/>
                  <w:color w:val="000000" w:themeColor="text1"/>
                  <w:lang w:val="en-US" w:eastAsia="zh-CN"/>
                </w:rPr>
                <w:t>There is no corresponding change to CT3.</w:t>
              </w:r>
            </w:ins>
          </w:p>
          <w:p w14:paraId="2E573806" w14:textId="68E2A996" w:rsidR="009B04BB" w:rsidRDefault="009B04BB" w:rsidP="005758C0">
            <w:pPr>
              <w:spacing w:after="0"/>
              <w:rPr>
                <w:rFonts w:ascii="Arial" w:eastAsia="SimSun" w:hAnsi="Arial" w:cs="Arial"/>
                <w:color w:val="000000" w:themeColor="text1"/>
                <w:lang w:val="en-US" w:eastAsia="zh-CN"/>
              </w:rPr>
            </w:pPr>
          </w:p>
        </w:tc>
      </w:tr>
      <w:tr w:rsidR="004B1D62" w14:paraId="041E8B21" w14:textId="77777777" w:rsidTr="004B1D62">
        <w:trPr>
          <w:cantSplit/>
          <w:ins w:id="393" w:author="Zhijun" w:date="2026-02-09T18:06:00Z"/>
        </w:trPr>
        <w:tc>
          <w:tcPr>
            <w:tcW w:w="974" w:type="dxa"/>
            <w:tcBorders>
              <w:top w:val="nil"/>
            </w:tcBorders>
          </w:tcPr>
          <w:p w14:paraId="0888440F" w14:textId="77777777" w:rsidR="004B1D62" w:rsidRDefault="004B1D62" w:rsidP="004B1D62">
            <w:pPr>
              <w:spacing w:after="0"/>
              <w:rPr>
                <w:ins w:id="394" w:author="Zhijun" w:date="2026-02-09T18:06:00Z"/>
                <w:rFonts w:ascii="Arial" w:hAnsi="Arial" w:cs="Arial"/>
                <w:b/>
                <w:bCs/>
                <w:color w:val="000000" w:themeColor="text1"/>
                <w:lang w:val="en-US"/>
              </w:rPr>
            </w:pPr>
          </w:p>
        </w:tc>
        <w:tc>
          <w:tcPr>
            <w:tcW w:w="2527" w:type="dxa"/>
            <w:tcBorders>
              <w:top w:val="nil"/>
            </w:tcBorders>
            <w:shd w:val="clear" w:color="auto" w:fill="FFFFFF"/>
          </w:tcPr>
          <w:p w14:paraId="6EA7ADE4" w14:textId="77777777" w:rsidR="004B1D62" w:rsidDel="00EB16AB" w:rsidRDefault="004B1D62" w:rsidP="004B1D62">
            <w:pPr>
              <w:spacing w:after="0"/>
              <w:rPr>
                <w:ins w:id="395" w:author="Zhijun" w:date="2026-02-09T18:06:00Z"/>
                <w:rFonts w:ascii="Arial" w:hAnsi="Arial" w:cs="Arial"/>
                <w:b/>
                <w:bCs/>
                <w:color w:val="000000" w:themeColor="text1"/>
              </w:rPr>
            </w:pPr>
          </w:p>
        </w:tc>
        <w:tc>
          <w:tcPr>
            <w:tcW w:w="1240" w:type="dxa"/>
            <w:tcBorders>
              <w:top w:val="single" w:sz="4" w:space="0" w:color="auto"/>
            </w:tcBorders>
            <w:shd w:val="clear" w:color="auto" w:fill="00FFFF"/>
          </w:tcPr>
          <w:p w14:paraId="31C6F7BE" w14:textId="4B11CC21" w:rsidR="004B1D62" w:rsidRDefault="004B1D62" w:rsidP="004B1D62">
            <w:pPr>
              <w:spacing w:after="0"/>
              <w:jc w:val="center"/>
              <w:rPr>
                <w:ins w:id="396" w:author="Zhijun" w:date="2026-02-09T18:06:00Z"/>
              </w:rPr>
            </w:pPr>
            <w:ins w:id="397" w:author="Zhijun" w:date="2026-02-09T18:06:00Z">
              <w:r>
                <w:fldChar w:fldCharType="begin"/>
              </w:r>
              <w:r>
                <w:instrText xml:space="preserve"> HYPERLINK "./docs/C4-260268.zip" </w:instrText>
              </w:r>
              <w:r>
                <w:fldChar w:fldCharType="separate"/>
              </w:r>
            </w:ins>
            <w:r>
              <w:rPr>
                <w:rStyle w:val="Hyperlink"/>
              </w:rPr>
              <w:t>0268</w:t>
            </w:r>
            <w:ins w:id="398" w:author="Zhijun" w:date="2026-02-09T18:06:00Z">
              <w:r>
                <w:fldChar w:fldCharType="end"/>
              </w:r>
            </w:ins>
          </w:p>
        </w:tc>
        <w:tc>
          <w:tcPr>
            <w:tcW w:w="3674" w:type="dxa"/>
            <w:tcBorders>
              <w:top w:val="single" w:sz="4" w:space="0" w:color="auto"/>
            </w:tcBorders>
            <w:shd w:val="clear" w:color="auto" w:fill="00FFFF"/>
          </w:tcPr>
          <w:p w14:paraId="391B0DDD" w14:textId="53CE5196" w:rsidR="004B1D62" w:rsidRDefault="004B1D62" w:rsidP="004B1D62">
            <w:pPr>
              <w:spacing w:after="0"/>
              <w:rPr>
                <w:ins w:id="399" w:author="Zhijun" w:date="2026-02-09T18:06:00Z"/>
                <w:rFonts w:ascii="Arial" w:eastAsia="SimSun" w:hAnsi="Arial" w:cs="Arial"/>
                <w:bCs/>
                <w:snapToGrid w:val="0"/>
                <w:color w:val="000000" w:themeColor="text1"/>
                <w:lang w:val="en-US" w:eastAsia="zh-CN"/>
              </w:rPr>
            </w:pPr>
            <w:ins w:id="400" w:author="Zhijun" w:date="2026-02-09T18:06:00Z">
              <w:r>
                <w:rPr>
                  <w:rFonts w:ascii="Arial" w:eastAsia="SimSun" w:hAnsi="Arial" w:cs="Arial" w:hint="eastAsia"/>
                  <w:bCs/>
                  <w:snapToGrid w:val="0"/>
                  <w:color w:val="000000" w:themeColor="text1"/>
                  <w:lang w:val="en-US" w:eastAsia="zh-CN"/>
                </w:rPr>
                <w:t>CR 29.503 1540 Rel-19 Provisioning of a VLAN tag with separate PCP, DEI and/or VID</w:t>
              </w:r>
            </w:ins>
          </w:p>
        </w:tc>
        <w:tc>
          <w:tcPr>
            <w:tcW w:w="1589" w:type="dxa"/>
            <w:tcBorders>
              <w:top w:val="single" w:sz="4" w:space="0" w:color="auto"/>
            </w:tcBorders>
            <w:shd w:val="clear" w:color="auto" w:fill="00FFFF"/>
          </w:tcPr>
          <w:p w14:paraId="5DEFA8F5" w14:textId="2D1CC17C" w:rsidR="004B1D62" w:rsidRDefault="004B1D62" w:rsidP="004B1D62">
            <w:pPr>
              <w:spacing w:after="0"/>
              <w:rPr>
                <w:ins w:id="401" w:author="Zhijun" w:date="2026-02-09T18:06:00Z"/>
                <w:rFonts w:ascii="Arial" w:eastAsia="SimSun" w:hAnsi="Arial" w:cs="Arial"/>
                <w:color w:val="000000" w:themeColor="text1"/>
                <w:lang w:val="en-US" w:eastAsia="zh-CN"/>
              </w:rPr>
            </w:pPr>
            <w:ins w:id="402" w:author="Zhijun" w:date="2026-02-09T18:06:00Z">
              <w:r>
                <w:rPr>
                  <w:rFonts w:ascii="Arial" w:eastAsia="SimSun"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4E319865" w14:textId="77777777" w:rsidR="004B1D62" w:rsidRDefault="004B1D62" w:rsidP="004B1D62">
            <w:pPr>
              <w:spacing w:after="0"/>
              <w:rPr>
                <w:ins w:id="403" w:author="Zhijun" w:date="2026-02-09T18:06:00Z"/>
                <w:rFonts w:ascii="Arial" w:hAnsi="Arial" w:cs="Arial"/>
                <w:color w:val="000000" w:themeColor="text1"/>
                <w:lang w:val="en-US"/>
              </w:rPr>
            </w:pPr>
          </w:p>
        </w:tc>
        <w:tc>
          <w:tcPr>
            <w:tcW w:w="6662" w:type="dxa"/>
            <w:tcBorders>
              <w:top w:val="nil"/>
            </w:tcBorders>
            <w:shd w:val="clear" w:color="auto" w:fill="00FFFF"/>
          </w:tcPr>
          <w:p w14:paraId="5FB028EA" w14:textId="3C7817D9" w:rsidR="004B1D62" w:rsidRDefault="00686FF9" w:rsidP="004B1D62">
            <w:pPr>
              <w:spacing w:after="0"/>
              <w:rPr>
                <w:ins w:id="404" w:author="Zhijun" w:date="2026-02-09T18:06:00Z"/>
                <w:rFonts w:ascii="Arial" w:eastAsia="SimSun" w:hAnsi="Arial" w:cs="Arial"/>
                <w:color w:val="000000" w:themeColor="text1"/>
                <w:lang w:val="en-US" w:eastAsia="zh-CN"/>
              </w:rPr>
            </w:pPr>
            <w:ins w:id="405" w:author="Zhijun" w:date="2026-02-09T18:06:00Z">
              <w:r>
                <w:rPr>
                  <w:rFonts w:ascii="Arial" w:eastAsia="SimSun" w:hAnsi="Arial" w:cs="Arial"/>
                  <w:color w:val="000000" w:themeColor="text1"/>
                  <w:lang w:val="en-US" w:eastAsia="zh-CN"/>
                </w:rPr>
                <w:t>OPEN</w:t>
              </w:r>
            </w:ins>
          </w:p>
        </w:tc>
      </w:tr>
      <w:tr w:rsidR="005758C0" w14:paraId="59BC19BB" w14:textId="77777777" w:rsidTr="0017736B">
        <w:trPr>
          <w:cantSplit/>
        </w:trPr>
        <w:tc>
          <w:tcPr>
            <w:tcW w:w="974" w:type="dxa"/>
            <w:shd w:val="clear" w:color="auto" w:fill="D9D9D9" w:themeFill="background1" w:themeFillShade="D9"/>
          </w:tcPr>
          <w:p w14:paraId="087648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CC66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22B41D5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5A8B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B6F4E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ADD721E"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6FD7F2" w14:textId="77777777" w:rsidR="005758C0" w:rsidRDefault="005758C0" w:rsidP="005758C0">
            <w:pPr>
              <w:spacing w:after="0"/>
              <w:rPr>
                <w:rFonts w:ascii="Arial" w:hAnsi="Arial" w:cs="Arial"/>
                <w:color w:val="000000" w:themeColor="text1"/>
                <w:lang w:val="en-US"/>
              </w:rPr>
            </w:pPr>
          </w:p>
        </w:tc>
      </w:tr>
      <w:tr w:rsidR="005758C0" w14:paraId="612AAD80" w14:textId="77777777" w:rsidTr="0017736B">
        <w:trPr>
          <w:cantSplit/>
        </w:trPr>
        <w:tc>
          <w:tcPr>
            <w:tcW w:w="974" w:type="dxa"/>
            <w:shd w:val="clear" w:color="000000" w:fill="FFFFFF"/>
          </w:tcPr>
          <w:p w14:paraId="20340B54" w14:textId="77777777" w:rsidR="005758C0" w:rsidRDefault="005758C0" w:rsidP="005758C0">
            <w:pPr>
              <w:spacing w:after="0"/>
              <w:rPr>
                <w:rFonts w:ascii="Arial" w:hAnsi="Arial" w:cs="Arial"/>
                <w:b/>
                <w:bCs/>
                <w:color w:val="000000" w:themeColor="text1"/>
                <w:lang w:val="en-US"/>
              </w:rPr>
            </w:pPr>
          </w:p>
        </w:tc>
        <w:tc>
          <w:tcPr>
            <w:tcW w:w="2527" w:type="dxa"/>
          </w:tcPr>
          <w:p w14:paraId="07A35AAE" w14:textId="77777777" w:rsidR="005758C0" w:rsidRDefault="005758C0" w:rsidP="005758C0">
            <w:pPr>
              <w:spacing w:after="0"/>
              <w:rPr>
                <w:rFonts w:ascii="Arial" w:hAnsi="Arial" w:cs="Arial"/>
                <w:b/>
                <w:bCs/>
                <w:color w:val="000000" w:themeColor="text1"/>
                <w:lang w:val="en-US"/>
              </w:rPr>
            </w:pPr>
          </w:p>
        </w:tc>
        <w:tc>
          <w:tcPr>
            <w:tcW w:w="1240" w:type="dxa"/>
          </w:tcPr>
          <w:p w14:paraId="20DA6B6D" w14:textId="77777777" w:rsidR="005758C0" w:rsidRDefault="005758C0" w:rsidP="005758C0">
            <w:pPr>
              <w:spacing w:after="0"/>
              <w:jc w:val="center"/>
              <w:rPr>
                <w:rFonts w:ascii="Arial" w:hAnsi="Arial" w:cs="Arial"/>
                <w:bCs/>
                <w:color w:val="000000" w:themeColor="text1"/>
                <w:lang w:val="en-US"/>
              </w:rPr>
            </w:pPr>
          </w:p>
        </w:tc>
        <w:tc>
          <w:tcPr>
            <w:tcW w:w="3674" w:type="dxa"/>
          </w:tcPr>
          <w:p w14:paraId="7658007F" w14:textId="77777777" w:rsidR="005758C0" w:rsidRDefault="005758C0" w:rsidP="005758C0">
            <w:pPr>
              <w:spacing w:after="0"/>
              <w:rPr>
                <w:rFonts w:ascii="Arial" w:hAnsi="Arial" w:cs="Arial"/>
                <w:bCs/>
                <w:snapToGrid w:val="0"/>
                <w:color w:val="000000" w:themeColor="text1"/>
                <w:lang w:val="en-US"/>
              </w:rPr>
            </w:pPr>
          </w:p>
        </w:tc>
        <w:tc>
          <w:tcPr>
            <w:tcW w:w="1589" w:type="dxa"/>
          </w:tcPr>
          <w:p w14:paraId="2918086A" w14:textId="77777777" w:rsidR="005758C0" w:rsidRDefault="005758C0" w:rsidP="005758C0">
            <w:pPr>
              <w:spacing w:after="0"/>
              <w:rPr>
                <w:rFonts w:ascii="Arial" w:hAnsi="Arial" w:cs="Arial"/>
                <w:color w:val="000000" w:themeColor="text1"/>
                <w:lang w:val="en-US"/>
              </w:rPr>
            </w:pPr>
          </w:p>
        </w:tc>
        <w:tc>
          <w:tcPr>
            <w:tcW w:w="1134" w:type="dxa"/>
          </w:tcPr>
          <w:p w14:paraId="1A07A327" w14:textId="77777777" w:rsidR="005758C0" w:rsidRDefault="005758C0" w:rsidP="005758C0">
            <w:pPr>
              <w:spacing w:after="0"/>
              <w:rPr>
                <w:rFonts w:ascii="Arial" w:hAnsi="Arial" w:cs="Arial"/>
                <w:color w:val="000000" w:themeColor="text1"/>
                <w:lang w:val="en-US"/>
              </w:rPr>
            </w:pPr>
          </w:p>
        </w:tc>
        <w:tc>
          <w:tcPr>
            <w:tcW w:w="6662" w:type="dxa"/>
          </w:tcPr>
          <w:p w14:paraId="320ABE13" w14:textId="77777777" w:rsidR="005758C0" w:rsidRDefault="005758C0" w:rsidP="005758C0">
            <w:pPr>
              <w:spacing w:after="0"/>
              <w:rPr>
                <w:rFonts w:ascii="Arial" w:hAnsi="Arial" w:cs="Arial"/>
                <w:color w:val="000000" w:themeColor="text1"/>
                <w:lang w:val="en-US"/>
              </w:rPr>
            </w:pPr>
          </w:p>
        </w:tc>
      </w:tr>
      <w:tr w:rsidR="005758C0" w14:paraId="0B689E3F" w14:textId="77777777" w:rsidTr="0017736B">
        <w:trPr>
          <w:cantSplit/>
        </w:trPr>
        <w:tc>
          <w:tcPr>
            <w:tcW w:w="974" w:type="dxa"/>
            <w:shd w:val="clear" w:color="auto" w:fill="D9D9D9" w:themeFill="background1" w:themeFillShade="D9"/>
          </w:tcPr>
          <w:p w14:paraId="3D4EF61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943D4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A3A48E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0B6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CD50F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3A6DB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44A487" w14:textId="77777777" w:rsidR="005758C0" w:rsidRDefault="005758C0" w:rsidP="005758C0">
            <w:pPr>
              <w:spacing w:after="0"/>
              <w:rPr>
                <w:rFonts w:ascii="Arial" w:hAnsi="Arial" w:cs="Arial"/>
                <w:color w:val="000000" w:themeColor="text1"/>
                <w:lang w:val="en-US"/>
              </w:rPr>
            </w:pPr>
          </w:p>
        </w:tc>
      </w:tr>
      <w:tr w:rsidR="005758C0" w14:paraId="7A663343" w14:textId="77777777" w:rsidTr="0017736B">
        <w:trPr>
          <w:cantSplit/>
        </w:trPr>
        <w:tc>
          <w:tcPr>
            <w:tcW w:w="974" w:type="dxa"/>
            <w:shd w:val="clear" w:color="000000" w:fill="FFFFFF"/>
          </w:tcPr>
          <w:p w14:paraId="478B8A2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F3F43D8" w14:textId="77777777" w:rsidR="005758C0" w:rsidRDefault="005758C0" w:rsidP="005758C0">
            <w:pPr>
              <w:spacing w:after="0"/>
              <w:rPr>
                <w:rFonts w:ascii="Arial" w:hAnsi="Arial" w:cs="Arial"/>
                <w:b/>
                <w:bCs/>
                <w:color w:val="000000" w:themeColor="text1"/>
                <w:lang w:val="en-US"/>
              </w:rPr>
            </w:pPr>
          </w:p>
        </w:tc>
        <w:tc>
          <w:tcPr>
            <w:tcW w:w="1240" w:type="dxa"/>
          </w:tcPr>
          <w:p w14:paraId="491A9B39" w14:textId="77777777" w:rsidR="005758C0" w:rsidRDefault="005758C0" w:rsidP="005758C0">
            <w:pPr>
              <w:spacing w:after="0"/>
              <w:jc w:val="center"/>
              <w:rPr>
                <w:rFonts w:ascii="Arial" w:hAnsi="Arial" w:cs="Arial"/>
                <w:bCs/>
                <w:color w:val="000000" w:themeColor="text1"/>
              </w:rPr>
            </w:pPr>
          </w:p>
        </w:tc>
        <w:tc>
          <w:tcPr>
            <w:tcW w:w="3674" w:type="dxa"/>
          </w:tcPr>
          <w:p w14:paraId="1CC1A6D0" w14:textId="77777777" w:rsidR="005758C0" w:rsidRDefault="005758C0" w:rsidP="005758C0">
            <w:pPr>
              <w:spacing w:after="0"/>
              <w:rPr>
                <w:rFonts w:ascii="Arial" w:hAnsi="Arial" w:cs="Arial"/>
                <w:bCs/>
                <w:color w:val="000000" w:themeColor="text1"/>
              </w:rPr>
            </w:pPr>
          </w:p>
        </w:tc>
        <w:tc>
          <w:tcPr>
            <w:tcW w:w="1589" w:type="dxa"/>
          </w:tcPr>
          <w:p w14:paraId="4C292984" w14:textId="77777777" w:rsidR="005758C0" w:rsidRDefault="005758C0" w:rsidP="005758C0">
            <w:pPr>
              <w:spacing w:after="0"/>
              <w:rPr>
                <w:rFonts w:ascii="Arial" w:hAnsi="Arial" w:cs="Arial"/>
                <w:color w:val="000000" w:themeColor="text1"/>
              </w:rPr>
            </w:pPr>
          </w:p>
        </w:tc>
        <w:tc>
          <w:tcPr>
            <w:tcW w:w="1134" w:type="dxa"/>
          </w:tcPr>
          <w:p w14:paraId="622A9062" w14:textId="77777777" w:rsidR="005758C0" w:rsidRDefault="005758C0" w:rsidP="005758C0">
            <w:pPr>
              <w:spacing w:after="0"/>
              <w:rPr>
                <w:rFonts w:ascii="Arial" w:hAnsi="Arial" w:cs="Arial"/>
                <w:color w:val="000000" w:themeColor="text1"/>
                <w:lang w:val="en-US"/>
              </w:rPr>
            </w:pPr>
          </w:p>
        </w:tc>
        <w:tc>
          <w:tcPr>
            <w:tcW w:w="6662" w:type="dxa"/>
          </w:tcPr>
          <w:p w14:paraId="15F1DADE" w14:textId="77777777" w:rsidR="005758C0" w:rsidRDefault="005758C0" w:rsidP="005758C0">
            <w:pPr>
              <w:spacing w:after="0"/>
              <w:rPr>
                <w:rFonts w:ascii="Arial" w:hAnsi="Arial" w:cs="Arial"/>
                <w:color w:val="000000" w:themeColor="text1"/>
                <w:lang w:val="en-US"/>
              </w:rPr>
            </w:pPr>
          </w:p>
        </w:tc>
      </w:tr>
      <w:tr w:rsidR="005758C0" w14:paraId="4A80547E" w14:textId="77777777" w:rsidTr="0017736B">
        <w:trPr>
          <w:cantSplit/>
        </w:trPr>
        <w:tc>
          <w:tcPr>
            <w:tcW w:w="974" w:type="dxa"/>
            <w:shd w:val="clear" w:color="auto" w:fill="FDE9D9" w:themeFill="accent6" w:themeFillTint="33"/>
          </w:tcPr>
          <w:p w14:paraId="3DC98F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893B6A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5D346F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5635F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6216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178C00"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28B21" w14:textId="77777777" w:rsidR="005758C0" w:rsidRDefault="005758C0" w:rsidP="005758C0">
            <w:pPr>
              <w:spacing w:after="0"/>
              <w:rPr>
                <w:rFonts w:ascii="Arial" w:hAnsi="Arial" w:cs="Arial"/>
                <w:color w:val="000000" w:themeColor="text1"/>
                <w:lang w:val="en-US"/>
              </w:rPr>
            </w:pPr>
          </w:p>
        </w:tc>
      </w:tr>
      <w:tr w:rsidR="005758C0" w14:paraId="570EC785" w14:textId="77777777" w:rsidTr="0017736B">
        <w:trPr>
          <w:cantSplit/>
        </w:trPr>
        <w:tc>
          <w:tcPr>
            <w:tcW w:w="974" w:type="dxa"/>
            <w:shd w:val="clear" w:color="000000" w:fill="auto"/>
          </w:tcPr>
          <w:p w14:paraId="3836480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752D3A" w14:textId="0814CDF1"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B54BBE6" w14:textId="77777777" w:rsidR="005758C0" w:rsidRDefault="005758C0" w:rsidP="005758C0">
            <w:pPr>
              <w:spacing w:after="0"/>
              <w:jc w:val="center"/>
              <w:rPr>
                <w:rFonts w:ascii="Arial" w:eastAsia="SimSun" w:hAnsi="Arial" w:cs="Arial"/>
                <w:bCs/>
                <w:color w:val="0000FF"/>
                <w:lang w:eastAsia="zh-CN"/>
              </w:rPr>
            </w:pPr>
            <w:hyperlink r:id="rId117" w:history="1">
              <w:r>
                <w:rPr>
                  <w:rStyle w:val="Hyperlink"/>
                  <w:rFonts w:ascii="Arial" w:eastAsia="SimSun" w:hAnsi="Arial" w:cs="Arial"/>
                  <w:bCs/>
                  <w:lang w:eastAsia="zh-CN"/>
                </w:rPr>
                <w:t>0015</w:t>
              </w:r>
            </w:hyperlink>
          </w:p>
        </w:tc>
        <w:tc>
          <w:tcPr>
            <w:tcW w:w="3674" w:type="dxa"/>
            <w:tcBorders>
              <w:bottom w:val="single" w:sz="4" w:space="0" w:color="auto"/>
            </w:tcBorders>
            <w:shd w:val="clear" w:color="auto" w:fill="FFFF00"/>
          </w:tcPr>
          <w:p w14:paraId="0CB93861"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38B4A234"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4BF6AE1" w14:textId="4C0DF373" w:rsidR="005758C0" w:rsidRDefault="00BD633C" w:rsidP="005758C0">
            <w:pPr>
              <w:spacing w:after="0"/>
              <w:rPr>
                <w:rFonts w:ascii="Arial" w:hAnsi="Arial" w:cs="Arial"/>
                <w:color w:val="000000" w:themeColor="text1"/>
                <w:lang w:val="en-US"/>
              </w:rPr>
            </w:pPr>
            <w:ins w:id="406" w:author="Anders Askerup" w:date="2026-02-09T21:45:00Z" w16du:dateUtc="2026-02-10T03:45: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3E73DFE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D388DE1" w14:textId="77777777" w:rsidR="005758C0" w:rsidRDefault="005758C0" w:rsidP="005758C0">
            <w:pPr>
              <w:spacing w:after="0"/>
              <w:rPr>
                <w:ins w:id="407" w:author="Anders Askerup" w:date="2026-02-09T21:44:00Z" w16du:dateUtc="2026-02-10T03:4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E52050D" w14:textId="715FFC3B" w:rsidR="004967DF" w:rsidRDefault="004967DF" w:rsidP="005758C0">
            <w:pPr>
              <w:spacing w:after="0"/>
              <w:rPr>
                <w:ins w:id="408" w:author="Anders Askerup" w:date="2026-02-09T21:42:00Z" w16du:dateUtc="2026-02-10T03:42:00Z"/>
                <w:rFonts w:ascii="Arial" w:eastAsia="SimSun" w:hAnsi="Arial" w:cs="Arial"/>
                <w:color w:val="000000" w:themeColor="text1"/>
                <w:lang w:val="en-US" w:eastAsia="zh-CN"/>
              </w:rPr>
            </w:pPr>
            <w:ins w:id="409" w:author="Anders Askerup" w:date="2026-02-09T21:44:00Z" w16du:dateUtc="2026-02-10T03:44:00Z">
              <w:r>
                <w:rPr>
                  <w:rFonts w:ascii="Arial" w:eastAsia="SimSun" w:hAnsi="Arial" w:cs="Arial"/>
                  <w:color w:val="000000" w:themeColor="text1"/>
                  <w:lang w:val="en-US" w:eastAsia="zh-CN"/>
                </w:rPr>
                <w:t>Hao: should be discussed with the Noka CR</w:t>
              </w:r>
            </w:ins>
            <w:ins w:id="410" w:author="Anders Askerup" w:date="2026-02-09T21:45:00Z" w16du:dateUtc="2026-02-10T03:45:00Z">
              <w:r w:rsidR="00BD633C">
                <w:rPr>
                  <w:rFonts w:ascii="Arial" w:eastAsia="SimSun" w:hAnsi="Arial" w:cs="Arial"/>
                  <w:color w:val="000000" w:themeColor="text1"/>
                  <w:lang w:val="en-US" w:eastAsia="zh-CN"/>
                </w:rPr>
                <w:t xml:space="preserve"> 260217</w:t>
              </w:r>
              <w:r w:rsidR="004A1269">
                <w:rPr>
                  <w:rFonts w:ascii="Arial" w:eastAsia="SimSun" w:hAnsi="Arial" w:cs="Arial"/>
                  <w:color w:val="000000" w:themeColor="text1"/>
                  <w:lang w:val="en-US" w:eastAsia="zh-CN"/>
                </w:rPr>
                <w:t xml:space="preserve"> &amp; 260218</w:t>
              </w:r>
            </w:ins>
          </w:p>
          <w:p w14:paraId="65446EA5" w14:textId="22FB7C80" w:rsidR="00D35BE8" w:rsidRDefault="00D35BE8" w:rsidP="005758C0">
            <w:pPr>
              <w:spacing w:after="0"/>
              <w:rPr>
                <w:ins w:id="411" w:author="Anders Askerup" w:date="2026-02-09T21:44:00Z" w16du:dateUtc="2026-02-10T03:44:00Z"/>
                <w:rFonts w:ascii="Arial" w:eastAsia="SimSun" w:hAnsi="Arial" w:cs="Arial"/>
                <w:color w:val="000000" w:themeColor="text1"/>
                <w:lang w:val="en-US" w:eastAsia="zh-CN"/>
              </w:rPr>
            </w:pPr>
            <w:ins w:id="412" w:author="Anders Askerup" w:date="2026-02-09T21:42:00Z" w16du:dateUtc="2026-02-10T03:42:00Z">
              <w:r>
                <w:rPr>
                  <w:rFonts w:ascii="Arial" w:eastAsia="SimSun" w:hAnsi="Arial" w:cs="Arial"/>
                  <w:color w:val="000000" w:themeColor="text1"/>
                  <w:lang w:val="en-US" w:eastAsia="zh-CN"/>
                </w:rPr>
                <w:t xml:space="preserve">Jesus: </w:t>
              </w:r>
              <w:r w:rsidR="00686468">
                <w:rPr>
                  <w:rFonts w:ascii="Arial" w:eastAsia="SimSun" w:hAnsi="Arial" w:cs="Arial"/>
                  <w:color w:val="000000" w:themeColor="text1"/>
                  <w:lang w:val="en-US" w:eastAsia="zh-CN"/>
                </w:rPr>
                <w:t>the example – a</w:t>
              </w:r>
              <w:r w:rsidR="008C2EC5">
                <w:rPr>
                  <w:rFonts w:ascii="Arial" w:eastAsia="SimSun" w:hAnsi="Arial" w:cs="Arial"/>
                  <w:color w:val="000000" w:themeColor="text1"/>
                  <w:lang w:val="en-US" w:eastAsia="zh-CN"/>
                </w:rPr>
                <w:t xml:space="preserve">n attribute that is not understood should perhaps be ignored for </w:t>
              </w:r>
            </w:ins>
            <w:ins w:id="413" w:author="Anders Askerup" w:date="2026-02-09T21:43:00Z" w16du:dateUtc="2026-02-10T03:43:00Z">
              <w:r w:rsidR="008C2EC5">
                <w:rPr>
                  <w:rFonts w:ascii="Arial" w:eastAsia="SimSun" w:hAnsi="Arial" w:cs="Arial"/>
                  <w:color w:val="000000" w:themeColor="text1"/>
                  <w:lang w:val="en-US" w:eastAsia="zh-CN"/>
                </w:rPr>
                <w:t>forward compatibility</w:t>
              </w:r>
            </w:ins>
          </w:p>
          <w:p w14:paraId="5E824466" w14:textId="150FDA60" w:rsidR="004967DF" w:rsidRDefault="00AD3F0E" w:rsidP="005758C0">
            <w:pPr>
              <w:spacing w:after="0"/>
              <w:rPr>
                <w:ins w:id="414" w:author="Anders Askerup" w:date="2026-02-09T21:43:00Z" w16du:dateUtc="2026-02-10T03:43:00Z"/>
                <w:rFonts w:ascii="Arial" w:eastAsia="SimSun" w:hAnsi="Arial" w:cs="Arial"/>
                <w:color w:val="000000" w:themeColor="text1"/>
                <w:lang w:val="en-US" w:eastAsia="zh-CN"/>
              </w:rPr>
            </w:pPr>
            <w:ins w:id="415" w:author="Anders Askerup" w:date="2026-02-09T21:44:00Z" w16du:dateUtc="2026-02-10T03:44:00Z">
              <w:r>
                <w:rPr>
                  <w:rFonts w:ascii="Arial" w:eastAsia="SimSun" w:hAnsi="Arial" w:cs="Arial"/>
                  <w:color w:val="000000" w:themeColor="text1"/>
                  <w:lang w:val="en-US" w:eastAsia="zh-CN"/>
                </w:rPr>
                <w:t>Zhijun: could use 400 but with a new error cause</w:t>
              </w:r>
            </w:ins>
          </w:p>
          <w:p w14:paraId="7E607FAB" w14:textId="0D71585D" w:rsidR="008C2EC5" w:rsidRDefault="008C2EC5" w:rsidP="005758C0">
            <w:pPr>
              <w:spacing w:after="0"/>
              <w:rPr>
                <w:rFonts w:ascii="Arial" w:eastAsia="SimSun" w:hAnsi="Arial" w:cs="Arial"/>
                <w:color w:val="000000" w:themeColor="text1"/>
                <w:lang w:val="en-US" w:eastAsia="zh-CN"/>
              </w:rPr>
            </w:pPr>
          </w:p>
        </w:tc>
      </w:tr>
      <w:tr w:rsidR="005758C0" w14:paraId="3C056D36" w14:textId="77777777" w:rsidTr="0017736B">
        <w:trPr>
          <w:cantSplit/>
        </w:trPr>
        <w:tc>
          <w:tcPr>
            <w:tcW w:w="974" w:type="dxa"/>
            <w:tcBorders>
              <w:bottom w:val="nil"/>
            </w:tcBorders>
          </w:tcPr>
          <w:p w14:paraId="6D0911A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F739CB" w14:textId="212D581E"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1A70D99F" w14:textId="77777777" w:rsidR="005758C0" w:rsidRDefault="005758C0" w:rsidP="005758C0">
            <w:pPr>
              <w:spacing w:after="0"/>
              <w:jc w:val="center"/>
              <w:rPr>
                <w:rFonts w:ascii="Arial" w:eastAsia="SimSun" w:hAnsi="Arial" w:cs="Arial"/>
                <w:bCs/>
                <w:color w:val="0000FF"/>
                <w:lang w:val="en-US" w:eastAsia="zh-CN"/>
              </w:rPr>
            </w:pPr>
            <w:hyperlink r:id="rId118" w:history="1">
              <w:r>
                <w:rPr>
                  <w:rStyle w:val="Hyperlink"/>
                  <w:rFonts w:ascii="Arial" w:eastAsia="SimSun" w:hAnsi="Arial" w:cs="Arial" w:hint="eastAsia"/>
                  <w:bCs/>
                  <w:lang w:val="en-US" w:eastAsia="zh-CN"/>
                </w:rPr>
                <w:t>0037</w:t>
              </w:r>
            </w:hyperlink>
          </w:p>
        </w:tc>
        <w:tc>
          <w:tcPr>
            <w:tcW w:w="3674" w:type="dxa"/>
            <w:tcBorders>
              <w:bottom w:val="single" w:sz="4" w:space="0" w:color="auto"/>
            </w:tcBorders>
          </w:tcPr>
          <w:p w14:paraId="7659571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tcPr>
          <w:p w14:paraId="5C6E0AC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49F7764" w14:textId="69AB8B0D" w:rsidR="005758C0" w:rsidRDefault="00617A85" w:rsidP="005758C0">
            <w:pPr>
              <w:spacing w:after="0"/>
              <w:rPr>
                <w:rFonts w:ascii="Arial" w:hAnsi="Arial" w:cs="Arial"/>
                <w:color w:val="000000" w:themeColor="text1"/>
                <w:lang w:val="en-US"/>
              </w:rPr>
            </w:pPr>
            <w:ins w:id="416" w:author="Zhijun" w:date="2026-02-09T10:30:00Z">
              <w:r>
                <w:rPr>
                  <w:rFonts w:ascii="Arial" w:hAnsi="Arial" w:cs="Arial"/>
                  <w:color w:val="000000" w:themeColor="text1"/>
                  <w:lang w:val="en-US"/>
                </w:rPr>
                <w:t>Revised to C4-260240</w:t>
              </w:r>
            </w:ins>
          </w:p>
        </w:tc>
        <w:tc>
          <w:tcPr>
            <w:tcW w:w="6662" w:type="dxa"/>
            <w:tcBorders>
              <w:bottom w:val="nil"/>
            </w:tcBorders>
          </w:tcPr>
          <w:p w14:paraId="74B3F2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9FAF2A" w14:textId="77777777" w:rsidR="005758C0" w:rsidRDefault="005758C0" w:rsidP="005758C0">
            <w:pPr>
              <w:spacing w:after="0"/>
              <w:rPr>
                <w:ins w:id="417" w:author="Zhijun" w:date="2026-02-09T13:5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9DED065" w14:textId="77777777" w:rsidR="00187E5E" w:rsidRDefault="00187E5E" w:rsidP="00187E5E">
            <w:pPr>
              <w:spacing w:after="0"/>
              <w:rPr>
                <w:ins w:id="418" w:author="Zhijun" w:date="2026-02-09T13:52:00Z"/>
                <w:rFonts w:ascii="Arial" w:eastAsia="SimSun" w:hAnsi="Arial" w:cs="Arial"/>
                <w:color w:val="000000" w:themeColor="text1"/>
                <w:lang w:val="en-US" w:eastAsia="zh-CN"/>
              </w:rPr>
            </w:pPr>
          </w:p>
          <w:p w14:paraId="73EDA614" w14:textId="2C0F0EDA" w:rsidR="00187E5E" w:rsidRDefault="00187E5E" w:rsidP="00187E5E">
            <w:pPr>
              <w:spacing w:after="0"/>
              <w:rPr>
                <w:ins w:id="419" w:author="Zhijun" w:date="2026-02-09T13:52:00Z"/>
                <w:rFonts w:ascii="Arial" w:eastAsia="SimSun" w:hAnsi="Arial" w:cs="Arial"/>
                <w:color w:val="000000" w:themeColor="text1"/>
                <w:lang w:val="en-US" w:eastAsia="zh-CN"/>
              </w:rPr>
            </w:pPr>
            <w:ins w:id="420" w:author="Zhijun" w:date="2026-02-09T13:52:00Z">
              <w:r>
                <w:rPr>
                  <w:rFonts w:ascii="Arial" w:eastAsia="SimSun" w:hAnsi="Arial" w:cs="Arial"/>
                  <w:color w:val="000000" w:themeColor="text1"/>
                  <w:lang w:val="en-US" w:eastAsia="zh-CN"/>
                </w:rPr>
                <w:t>Revert changes to supportedFeatures. Discussion offline on the refining the conditions.</w:t>
              </w:r>
            </w:ins>
          </w:p>
          <w:p w14:paraId="367184EE" w14:textId="77777777" w:rsidR="00187E5E" w:rsidRDefault="00187E5E" w:rsidP="005758C0">
            <w:pPr>
              <w:spacing w:after="0"/>
              <w:rPr>
                <w:rFonts w:ascii="Arial" w:eastAsia="SimSun" w:hAnsi="Arial" w:cs="Arial"/>
                <w:color w:val="000000" w:themeColor="text1"/>
                <w:lang w:val="en-US" w:eastAsia="zh-CN"/>
              </w:rPr>
            </w:pPr>
          </w:p>
        </w:tc>
      </w:tr>
      <w:tr w:rsidR="00617A85" w14:paraId="3E8499E4" w14:textId="77777777" w:rsidTr="0017736B">
        <w:trPr>
          <w:cantSplit/>
          <w:ins w:id="421" w:author="Zhijun" w:date="2026-02-09T10:30:00Z"/>
        </w:trPr>
        <w:tc>
          <w:tcPr>
            <w:tcW w:w="974" w:type="dxa"/>
            <w:tcBorders>
              <w:top w:val="nil"/>
            </w:tcBorders>
          </w:tcPr>
          <w:p w14:paraId="68B58353" w14:textId="77777777" w:rsidR="00617A85" w:rsidRDefault="00617A85" w:rsidP="00617A85">
            <w:pPr>
              <w:spacing w:after="0"/>
              <w:rPr>
                <w:ins w:id="422" w:author="Zhijun" w:date="2026-02-09T10:3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67BFC91" w14:textId="77777777" w:rsidR="00617A85" w:rsidRDefault="00617A85" w:rsidP="00617A85">
            <w:pPr>
              <w:spacing w:after="0"/>
              <w:rPr>
                <w:ins w:id="423" w:author="Zhijun" w:date="2026-02-09T10:30: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95125B" w14:textId="56047D07" w:rsidR="00617A85" w:rsidRDefault="00617A85" w:rsidP="00617A85">
            <w:pPr>
              <w:spacing w:after="0"/>
              <w:jc w:val="center"/>
              <w:rPr>
                <w:ins w:id="424" w:author="Zhijun" w:date="2026-02-09T10:30:00Z"/>
              </w:rPr>
            </w:pPr>
            <w:ins w:id="425" w:author="Zhijun" w:date="2026-02-09T10:30:00Z">
              <w:r>
                <w:fldChar w:fldCharType="begin"/>
              </w:r>
              <w:r>
                <w:instrText xml:space="preserve"> HYPERLINK "./docs/C4-260240.zip" </w:instrText>
              </w:r>
              <w:r>
                <w:fldChar w:fldCharType="separate"/>
              </w:r>
            </w:ins>
            <w:r>
              <w:rPr>
                <w:rStyle w:val="Hyperlink"/>
              </w:rPr>
              <w:t>0240</w:t>
            </w:r>
            <w:ins w:id="426" w:author="Zhijun" w:date="2026-02-09T10:30:00Z">
              <w:r>
                <w:fldChar w:fldCharType="end"/>
              </w:r>
            </w:ins>
          </w:p>
        </w:tc>
        <w:tc>
          <w:tcPr>
            <w:tcW w:w="3674" w:type="dxa"/>
            <w:tcBorders>
              <w:top w:val="single" w:sz="4" w:space="0" w:color="auto"/>
              <w:bottom w:val="single" w:sz="4" w:space="0" w:color="auto"/>
            </w:tcBorders>
            <w:shd w:val="clear" w:color="auto" w:fill="00FFFF"/>
          </w:tcPr>
          <w:p w14:paraId="4AEDF211" w14:textId="582E173A" w:rsidR="00617A85" w:rsidRDefault="00617A85" w:rsidP="00617A85">
            <w:pPr>
              <w:spacing w:after="0"/>
              <w:rPr>
                <w:ins w:id="427" w:author="Zhijun" w:date="2026-02-09T10:30:00Z"/>
                <w:rFonts w:ascii="Arial" w:eastAsia="SimSun" w:hAnsi="Arial" w:cs="Arial"/>
                <w:bCs/>
                <w:snapToGrid w:val="0"/>
                <w:color w:val="000000" w:themeColor="text1"/>
                <w:lang w:val="en-US" w:eastAsia="zh-CN"/>
              </w:rPr>
            </w:pPr>
            <w:ins w:id="428" w:author="Zhijun" w:date="2026-02-09T10:30:00Z">
              <w:r>
                <w:rPr>
                  <w:rFonts w:ascii="Arial" w:eastAsia="SimSun" w:hAnsi="Arial" w:cs="Arial" w:hint="eastAsia"/>
                  <w:bCs/>
                  <w:snapToGrid w:val="0"/>
                  <w:color w:val="000000" w:themeColor="text1"/>
                  <w:lang w:val="en-US" w:eastAsia="zh-CN"/>
                </w:rPr>
                <w:t>CR 29.526 0096 Rel-19 Corrections on Conditional IEs</w:t>
              </w:r>
            </w:ins>
          </w:p>
        </w:tc>
        <w:tc>
          <w:tcPr>
            <w:tcW w:w="1589" w:type="dxa"/>
            <w:tcBorders>
              <w:top w:val="single" w:sz="4" w:space="0" w:color="auto"/>
              <w:bottom w:val="single" w:sz="4" w:space="0" w:color="auto"/>
            </w:tcBorders>
            <w:shd w:val="clear" w:color="auto" w:fill="00FFFF"/>
          </w:tcPr>
          <w:p w14:paraId="256C5B2E" w14:textId="7B3DF411" w:rsidR="00617A85" w:rsidRDefault="00617A85" w:rsidP="00617A85">
            <w:pPr>
              <w:spacing w:after="0"/>
              <w:rPr>
                <w:ins w:id="429" w:author="Zhijun" w:date="2026-02-09T10:30:00Z"/>
                <w:rFonts w:ascii="Arial" w:eastAsia="SimSun" w:hAnsi="Arial" w:cs="Arial"/>
                <w:color w:val="000000" w:themeColor="text1"/>
                <w:lang w:val="en-US" w:eastAsia="zh-CN"/>
              </w:rPr>
            </w:pPr>
            <w:ins w:id="430" w:author="Zhijun" w:date="2026-02-09T10:30: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48F2C7DB" w14:textId="77777777" w:rsidR="00617A85" w:rsidRDefault="00617A85" w:rsidP="00617A85">
            <w:pPr>
              <w:spacing w:after="0"/>
              <w:rPr>
                <w:ins w:id="431" w:author="Zhijun" w:date="2026-02-09T10:30:00Z"/>
                <w:rFonts w:ascii="Arial" w:hAnsi="Arial" w:cs="Arial"/>
                <w:color w:val="000000" w:themeColor="text1"/>
                <w:lang w:val="en-US"/>
              </w:rPr>
            </w:pPr>
          </w:p>
        </w:tc>
        <w:tc>
          <w:tcPr>
            <w:tcW w:w="6662" w:type="dxa"/>
            <w:tcBorders>
              <w:top w:val="nil"/>
              <w:bottom w:val="single" w:sz="4" w:space="0" w:color="auto"/>
            </w:tcBorders>
            <w:shd w:val="clear" w:color="auto" w:fill="00FFFF"/>
          </w:tcPr>
          <w:p w14:paraId="00C576A1" w14:textId="77777777" w:rsidR="00617A85" w:rsidRDefault="00187E5E" w:rsidP="00617A85">
            <w:pPr>
              <w:spacing w:after="0"/>
              <w:rPr>
                <w:ins w:id="432" w:author="Zhijun" w:date="2026-02-09T13:51:00Z"/>
                <w:rFonts w:ascii="Arial" w:eastAsia="SimSun" w:hAnsi="Arial" w:cs="Arial"/>
                <w:color w:val="000000" w:themeColor="text1"/>
                <w:lang w:val="en-US" w:eastAsia="zh-CN"/>
              </w:rPr>
            </w:pPr>
            <w:ins w:id="433" w:author="Zhijun" w:date="2026-02-09T13:51:00Z">
              <w:r>
                <w:rPr>
                  <w:rFonts w:ascii="Arial" w:eastAsia="SimSun" w:hAnsi="Arial" w:cs="Arial"/>
                  <w:color w:val="000000" w:themeColor="text1"/>
                  <w:lang w:val="en-US" w:eastAsia="zh-CN"/>
                </w:rPr>
                <w:t>WI TEI19</w:t>
              </w:r>
            </w:ins>
          </w:p>
          <w:p w14:paraId="0720E6A1" w14:textId="77777777" w:rsidR="00187E5E" w:rsidRDefault="00187E5E" w:rsidP="00617A85">
            <w:pPr>
              <w:spacing w:after="0"/>
              <w:rPr>
                <w:ins w:id="434" w:author="Zhijun" w:date="2026-02-09T13:51:00Z"/>
                <w:rFonts w:ascii="Arial" w:eastAsia="SimSun" w:hAnsi="Arial" w:cs="Arial"/>
                <w:color w:val="000000" w:themeColor="text1"/>
                <w:lang w:val="en-US" w:eastAsia="zh-CN"/>
              </w:rPr>
            </w:pPr>
            <w:ins w:id="435" w:author="Zhijun" w:date="2026-02-09T13:51:00Z">
              <w:r>
                <w:rPr>
                  <w:rFonts w:ascii="Arial" w:eastAsia="SimSun" w:hAnsi="Arial" w:cs="Arial"/>
                  <w:color w:val="000000" w:themeColor="text1"/>
                  <w:lang w:val="en-US" w:eastAsia="zh-CN"/>
                </w:rPr>
                <w:t>CAT F</w:t>
              </w:r>
            </w:ins>
          </w:p>
          <w:p w14:paraId="24E9F5BA" w14:textId="6D62ECBC" w:rsidR="00187E5E" w:rsidRDefault="00187E5E" w:rsidP="00617A85">
            <w:pPr>
              <w:spacing w:after="0"/>
              <w:rPr>
                <w:ins w:id="436" w:author="Zhijun" w:date="2026-02-09T10:30:00Z"/>
                <w:rFonts w:ascii="Arial" w:eastAsia="SimSun" w:hAnsi="Arial" w:cs="Arial"/>
                <w:color w:val="000000" w:themeColor="text1"/>
                <w:lang w:val="en-US" w:eastAsia="zh-CN"/>
              </w:rPr>
            </w:pPr>
          </w:p>
        </w:tc>
      </w:tr>
      <w:tr w:rsidR="005758C0" w14:paraId="7E16DA31" w14:textId="77777777" w:rsidTr="0017736B">
        <w:trPr>
          <w:cantSplit/>
        </w:trPr>
        <w:tc>
          <w:tcPr>
            <w:tcW w:w="974" w:type="dxa"/>
            <w:tcBorders>
              <w:bottom w:val="nil"/>
            </w:tcBorders>
          </w:tcPr>
          <w:p w14:paraId="373B86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1AEA284" w14:textId="639A27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39D5F19" w14:textId="77777777" w:rsidR="005758C0" w:rsidRDefault="005758C0" w:rsidP="005758C0">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0038</w:t>
              </w:r>
            </w:hyperlink>
          </w:p>
        </w:tc>
        <w:tc>
          <w:tcPr>
            <w:tcW w:w="3674" w:type="dxa"/>
            <w:tcBorders>
              <w:bottom w:val="single" w:sz="4" w:space="0" w:color="auto"/>
            </w:tcBorders>
          </w:tcPr>
          <w:p w14:paraId="6755FDF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tcPr>
          <w:p w14:paraId="68FC492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18EB934" w14:textId="597798F9" w:rsidR="005758C0" w:rsidRDefault="00511176" w:rsidP="005758C0">
            <w:pPr>
              <w:spacing w:after="0"/>
              <w:rPr>
                <w:rFonts w:ascii="Arial" w:hAnsi="Arial" w:cs="Arial"/>
                <w:color w:val="000000" w:themeColor="text1"/>
                <w:lang w:val="en-US"/>
              </w:rPr>
            </w:pPr>
            <w:ins w:id="437" w:author="Zhijun" w:date="2026-02-09T11:16:00Z">
              <w:r>
                <w:rPr>
                  <w:rFonts w:ascii="Arial" w:hAnsi="Arial" w:cs="Arial"/>
                  <w:color w:val="000000" w:themeColor="text1"/>
                  <w:lang w:val="en-US"/>
                </w:rPr>
                <w:t>Revised to C4-260244</w:t>
              </w:r>
            </w:ins>
          </w:p>
        </w:tc>
        <w:tc>
          <w:tcPr>
            <w:tcW w:w="6662" w:type="dxa"/>
            <w:tcBorders>
              <w:bottom w:val="nil"/>
            </w:tcBorders>
          </w:tcPr>
          <w:p w14:paraId="4B63D28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C2A224D" w14:textId="77777777" w:rsidR="005758C0" w:rsidRDefault="005758C0" w:rsidP="005758C0">
            <w:pPr>
              <w:spacing w:after="0"/>
              <w:rPr>
                <w:ins w:id="438" w:author="Zhijun" w:date="2026-02-09T13:5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1B4C81B" w14:textId="77777777" w:rsidR="00187E5E" w:rsidRDefault="00187E5E" w:rsidP="005758C0">
            <w:pPr>
              <w:spacing w:after="0"/>
              <w:rPr>
                <w:ins w:id="439" w:author="Zhijun" w:date="2026-02-09T13:52:00Z"/>
                <w:rFonts w:ascii="Arial" w:eastAsia="SimSun" w:hAnsi="Arial" w:cs="Arial"/>
                <w:color w:val="000000" w:themeColor="text1"/>
                <w:lang w:val="en-US" w:eastAsia="zh-CN"/>
              </w:rPr>
            </w:pPr>
          </w:p>
          <w:p w14:paraId="5F6D5DC4" w14:textId="4F840213" w:rsidR="00187E5E" w:rsidRDefault="00187E5E" w:rsidP="005758C0">
            <w:pPr>
              <w:spacing w:after="0"/>
              <w:rPr>
                <w:ins w:id="440" w:author="Zhijun" w:date="2026-02-09T11:16:00Z"/>
                <w:rFonts w:ascii="Arial" w:eastAsia="SimSun" w:hAnsi="Arial" w:cs="Arial"/>
                <w:color w:val="000000" w:themeColor="text1"/>
                <w:lang w:val="en-US" w:eastAsia="zh-CN"/>
              </w:rPr>
            </w:pPr>
            <w:ins w:id="441" w:author="Zhijun" w:date="2026-02-09T13:52:00Z">
              <w:r>
                <w:rPr>
                  <w:rFonts w:ascii="Arial" w:eastAsia="SimSun" w:hAnsi="Arial" w:cs="Arial"/>
                  <w:color w:val="000000" w:themeColor="text1"/>
                  <w:lang w:val="en-US" w:eastAsia="zh-CN"/>
                </w:rPr>
                <w:t>Similar changes are required as 0037.</w:t>
              </w:r>
            </w:ins>
          </w:p>
          <w:p w14:paraId="4F90B905" w14:textId="726D922F" w:rsidR="00511176" w:rsidRDefault="00511176" w:rsidP="00187E5E">
            <w:pPr>
              <w:spacing w:after="0"/>
              <w:rPr>
                <w:rFonts w:ascii="Arial" w:eastAsia="SimSun" w:hAnsi="Arial" w:cs="Arial"/>
                <w:color w:val="000000" w:themeColor="text1"/>
                <w:lang w:val="en-US" w:eastAsia="zh-CN"/>
              </w:rPr>
            </w:pPr>
          </w:p>
        </w:tc>
      </w:tr>
      <w:tr w:rsidR="00511176" w14:paraId="1D530492" w14:textId="77777777" w:rsidTr="0017736B">
        <w:trPr>
          <w:cantSplit/>
          <w:ins w:id="442" w:author="Zhijun" w:date="2026-02-09T11:16:00Z"/>
        </w:trPr>
        <w:tc>
          <w:tcPr>
            <w:tcW w:w="974" w:type="dxa"/>
            <w:tcBorders>
              <w:top w:val="nil"/>
            </w:tcBorders>
          </w:tcPr>
          <w:p w14:paraId="7E3E3906" w14:textId="77777777" w:rsidR="00511176" w:rsidRDefault="00511176" w:rsidP="00511176">
            <w:pPr>
              <w:spacing w:after="0"/>
              <w:rPr>
                <w:ins w:id="443" w:author="Zhijun" w:date="2026-02-09T11:1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1E9218" w14:textId="77777777" w:rsidR="00511176" w:rsidRDefault="00511176" w:rsidP="00511176">
            <w:pPr>
              <w:spacing w:after="0"/>
              <w:rPr>
                <w:ins w:id="444" w:author="Zhijun" w:date="2026-02-09T11:16: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3D76063" w14:textId="19D90C8A" w:rsidR="00511176" w:rsidRDefault="00511176" w:rsidP="00511176">
            <w:pPr>
              <w:spacing w:after="0"/>
              <w:jc w:val="center"/>
              <w:rPr>
                <w:ins w:id="445" w:author="Zhijun" w:date="2026-02-09T11:16:00Z"/>
              </w:rPr>
            </w:pPr>
            <w:ins w:id="446" w:author="Zhijun" w:date="2026-02-09T11:16:00Z">
              <w:r>
                <w:fldChar w:fldCharType="begin"/>
              </w:r>
              <w:r>
                <w:instrText xml:space="preserve"> HYPERLINK "./docs/C4-260244.zip" </w:instrText>
              </w:r>
              <w:r>
                <w:fldChar w:fldCharType="separate"/>
              </w:r>
            </w:ins>
            <w:r>
              <w:rPr>
                <w:rStyle w:val="Hyperlink"/>
              </w:rPr>
              <w:t>0244</w:t>
            </w:r>
            <w:ins w:id="447" w:author="Zhijun" w:date="2026-02-09T11:16:00Z">
              <w:r>
                <w:fldChar w:fldCharType="end"/>
              </w:r>
            </w:ins>
          </w:p>
        </w:tc>
        <w:tc>
          <w:tcPr>
            <w:tcW w:w="3674" w:type="dxa"/>
            <w:tcBorders>
              <w:top w:val="single" w:sz="4" w:space="0" w:color="auto"/>
              <w:bottom w:val="single" w:sz="4" w:space="0" w:color="auto"/>
            </w:tcBorders>
            <w:shd w:val="clear" w:color="auto" w:fill="00FFFF"/>
          </w:tcPr>
          <w:p w14:paraId="48997C3F" w14:textId="25BE642E" w:rsidR="00511176" w:rsidRDefault="00511176" w:rsidP="00511176">
            <w:pPr>
              <w:spacing w:after="0"/>
              <w:rPr>
                <w:ins w:id="448" w:author="Zhijun" w:date="2026-02-09T11:16:00Z"/>
                <w:rFonts w:ascii="Arial" w:eastAsia="SimSun" w:hAnsi="Arial" w:cs="Arial"/>
                <w:bCs/>
                <w:snapToGrid w:val="0"/>
                <w:color w:val="000000" w:themeColor="text1"/>
                <w:lang w:val="en-US" w:eastAsia="zh-CN"/>
              </w:rPr>
            </w:pPr>
            <w:ins w:id="449" w:author="Zhijun" w:date="2026-02-09T11:16:00Z">
              <w:r>
                <w:rPr>
                  <w:rFonts w:ascii="Arial" w:eastAsia="SimSun" w:hAnsi="Arial" w:cs="Arial" w:hint="eastAsia"/>
                  <w:bCs/>
                  <w:snapToGrid w:val="0"/>
                  <w:color w:val="000000" w:themeColor="text1"/>
                  <w:lang w:val="en-US" w:eastAsia="zh-CN"/>
                </w:rPr>
                <w:t>CR 29.536 0156 Rel-19 Corrections on Conditional IEs</w:t>
              </w:r>
            </w:ins>
          </w:p>
        </w:tc>
        <w:tc>
          <w:tcPr>
            <w:tcW w:w="1589" w:type="dxa"/>
            <w:tcBorders>
              <w:top w:val="single" w:sz="4" w:space="0" w:color="auto"/>
              <w:bottom w:val="single" w:sz="4" w:space="0" w:color="auto"/>
            </w:tcBorders>
            <w:shd w:val="clear" w:color="auto" w:fill="00FFFF"/>
          </w:tcPr>
          <w:p w14:paraId="43406543" w14:textId="141611BB" w:rsidR="00511176" w:rsidRDefault="00511176" w:rsidP="00511176">
            <w:pPr>
              <w:spacing w:after="0"/>
              <w:rPr>
                <w:ins w:id="450" w:author="Zhijun" w:date="2026-02-09T11:16:00Z"/>
                <w:rFonts w:ascii="Arial" w:eastAsia="SimSun" w:hAnsi="Arial" w:cs="Arial"/>
                <w:color w:val="000000" w:themeColor="text1"/>
                <w:lang w:val="en-US" w:eastAsia="zh-CN"/>
              </w:rPr>
            </w:pPr>
            <w:ins w:id="451" w:author="Zhijun" w:date="2026-02-09T11:16: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18799628" w14:textId="77777777" w:rsidR="00511176" w:rsidRDefault="00511176" w:rsidP="00511176">
            <w:pPr>
              <w:spacing w:after="0"/>
              <w:rPr>
                <w:ins w:id="452" w:author="Zhijun" w:date="2026-02-09T11:16:00Z"/>
                <w:rFonts w:ascii="Arial" w:hAnsi="Arial" w:cs="Arial"/>
                <w:color w:val="000000" w:themeColor="text1"/>
                <w:lang w:val="en-US"/>
              </w:rPr>
            </w:pPr>
          </w:p>
        </w:tc>
        <w:tc>
          <w:tcPr>
            <w:tcW w:w="6662" w:type="dxa"/>
            <w:tcBorders>
              <w:top w:val="nil"/>
              <w:bottom w:val="single" w:sz="4" w:space="0" w:color="auto"/>
            </w:tcBorders>
            <w:shd w:val="clear" w:color="auto" w:fill="00FFFF"/>
          </w:tcPr>
          <w:p w14:paraId="23D93974" w14:textId="77777777" w:rsidR="00187E5E" w:rsidRDefault="00187E5E" w:rsidP="00187E5E">
            <w:pPr>
              <w:spacing w:after="0"/>
              <w:rPr>
                <w:ins w:id="453" w:author="Zhijun" w:date="2026-02-09T13:51:00Z"/>
                <w:rFonts w:ascii="Arial" w:eastAsia="SimSun" w:hAnsi="Arial" w:cs="Arial"/>
                <w:color w:val="000000" w:themeColor="text1"/>
                <w:lang w:val="en-US" w:eastAsia="zh-CN"/>
              </w:rPr>
            </w:pPr>
            <w:ins w:id="454" w:author="Zhijun" w:date="2026-02-09T13:51:00Z">
              <w:r>
                <w:rPr>
                  <w:rFonts w:ascii="Arial" w:eastAsia="SimSun" w:hAnsi="Arial" w:cs="Arial"/>
                  <w:color w:val="000000" w:themeColor="text1"/>
                  <w:lang w:val="en-US" w:eastAsia="zh-CN"/>
                </w:rPr>
                <w:t>WI TEI19</w:t>
              </w:r>
            </w:ins>
          </w:p>
          <w:p w14:paraId="5F7DE896" w14:textId="77777777" w:rsidR="00187E5E" w:rsidRDefault="00187E5E" w:rsidP="00187E5E">
            <w:pPr>
              <w:spacing w:after="0"/>
              <w:rPr>
                <w:ins w:id="455" w:author="Zhijun" w:date="2026-02-09T13:51:00Z"/>
                <w:rFonts w:ascii="Arial" w:eastAsia="SimSun" w:hAnsi="Arial" w:cs="Arial"/>
                <w:color w:val="000000" w:themeColor="text1"/>
                <w:lang w:val="en-US" w:eastAsia="zh-CN"/>
              </w:rPr>
            </w:pPr>
            <w:ins w:id="456" w:author="Zhijun" w:date="2026-02-09T13:51:00Z">
              <w:r>
                <w:rPr>
                  <w:rFonts w:ascii="Arial" w:eastAsia="SimSun" w:hAnsi="Arial" w:cs="Arial"/>
                  <w:color w:val="000000" w:themeColor="text1"/>
                  <w:lang w:val="en-US" w:eastAsia="zh-CN"/>
                </w:rPr>
                <w:t>CAT F</w:t>
              </w:r>
            </w:ins>
          </w:p>
          <w:p w14:paraId="0B8235B4" w14:textId="77777777" w:rsidR="00511176" w:rsidRDefault="00511176" w:rsidP="00511176">
            <w:pPr>
              <w:spacing w:after="0"/>
              <w:rPr>
                <w:ins w:id="457" w:author="Zhijun" w:date="2026-02-09T11:16:00Z"/>
                <w:rFonts w:ascii="Arial" w:eastAsia="SimSun" w:hAnsi="Arial" w:cs="Arial"/>
                <w:color w:val="000000" w:themeColor="text1"/>
                <w:lang w:val="en-US" w:eastAsia="zh-CN"/>
              </w:rPr>
            </w:pPr>
          </w:p>
        </w:tc>
      </w:tr>
      <w:tr w:rsidR="005758C0" w14:paraId="343283BC" w14:textId="77777777" w:rsidTr="0017736B">
        <w:trPr>
          <w:cantSplit/>
        </w:trPr>
        <w:tc>
          <w:tcPr>
            <w:tcW w:w="974" w:type="dxa"/>
            <w:tcBorders>
              <w:bottom w:val="nil"/>
            </w:tcBorders>
          </w:tcPr>
          <w:p w14:paraId="4DBD80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A0289F0" w14:textId="2BF99AD1"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E72C41B" w14:textId="77777777" w:rsidR="005758C0" w:rsidRDefault="005758C0" w:rsidP="005758C0">
            <w:pPr>
              <w:spacing w:after="0"/>
              <w:jc w:val="center"/>
              <w:rPr>
                <w:rFonts w:ascii="Arial" w:eastAsia="SimSun" w:hAnsi="Arial" w:cs="Arial"/>
                <w:bCs/>
                <w:color w:val="0000FF"/>
                <w:lang w:val="en-US" w:eastAsia="zh-CN"/>
              </w:rPr>
            </w:pPr>
            <w:hyperlink r:id="rId120" w:history="1">
              <w:r>
                <w:rPr>
                  <w:rStyle w:val="Hyperlink"/>
                  <w:rFonts w:ascii="Arial" w:eastAsia="SimSun" w:hAnsi="Arial" w:cs="Arial" w:hint="eastAsia"/>
                  <w:bCs/>
                  <w:lang w:val="en-US" w:eastAsia="zh-CN"/>
                </w:rPr>
                <w:t>0039</w:t>
              </w:r>
            </w:hyperlink>
          </w:p>
        </w:tc>
        <w:tc>
          <w:tcPr>
            <w:tcW w:w="3674" w:type="dxa"/>
            <w:tcBorders>
              <w:bottom w:val="single" w:sz="4" w:space="0" w:color="auto"/>
            </w:tcBorders>
          </w:tcPr>
          <w:p w14:paraId="23DA2CD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tcPr>
          <w:p w14:paraId="03F6A5E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8462239" w14:textId="09C39DAC" w:rsidR="005758C0" w:rsidRDefault="00FD3C67" w:rsidP="005758C0">
            <w:pPr>
              <w:spacing w:after="0"/>
              <w:rPr>
                <w:rFonts w:ascii="Arial" w:hAnsi="Arial" w:cs="Arial"/>
                <w:color w:val="000000" w:themeColor="text1"/>
                <w:lang w:val="en-US"/>
              </w:rPr>
            </w:pPr>
            <w:ins w:id="458" w:author="Zhijun" w:date="2026-02-09T11:19:00Z">
              <w:r>
                <w:rPr>
                  <w:rFonts w:ascii="Arial" w:hAnsi="Arial" w:cs="Arial"/>
                  <w:color w:val="000000" w:themeColor="text1"/>
                  <w:lang w:val="en-US"/>
                </w:rPr>
                <w:t>Revised to C4-260245</w:t>
              </w:r>
            </w:ins>
          </w:p>
        </w:tc>
        <w:tc>
          <w:tcPr>
            <w:tcW w:w="6662" w:type="dxa"/>
            <w:tcBorders>
              <w:bottom w:val="nil"/>
            </w:tcBorders>
          </w:tcPr>
          <w:p w14:paraId="259B9FC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E4C67A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D3C67" w14:paraId="02A76336" w14:textId="77777777" w:rsidTr="0017736B">
        <w:trPr>
          <w:cantSplit/>
          <w:ins w:id="459" w:author="Zhijun" w:date="2026-02-09T11:19:00Z"/>
        </w:trPr>
        <w:tc>
          <w:tcPr>
            <w:tcW w:w="974" w:type="dxa"/>
            <w:tcBorders>
              <w:top w:val="nil"/>
            </w:tcBorders>
          </w:tcPr>
          <w:p w14:paraId="2307D7A3" w14:textId="77777777" w:rsidR="00FD3C67" w:rsidRDefault="00FD3C67" w:rsidP="00FD3C67">
            <w:pPr>
              <w:spacing w:after="0"/>
              <w:rPr>
                <w:ins w:id="460" w:author="Zhijun" w:date="2026-02-09T11:19: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E85636" w14:textId="77777777" w:rsidR="00FD3C67" w:rsidRDefault="00FD3C67" w:rsidP="00FD3C67">
            <w:pPr>
              <w:spacing w:after="0"/>
              <w:rPr>
                <w:ins w:id="461" w:author="Zhijun" w:date="2026-02-09T11:19: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405931" w14:textId="6A146CF4" w:rsidR="00FD3C67" w:rsidRDefault="00FD3C67" w:rsidP="00FD3C67">
            <w:pPr>
              <w:spacing w:after="0"/>
              <w:jc w:val="center"/>
              <w:rPr>
                <w:ins w:id="462" w:author="Zhijun" w:date="2026-02-09T11:19:00Z"/>
              </w:rPr>
            </w:pPr>
            <w:ins w:id="463" w:author="Zhijun" w:date="2026-02-09T11:19:00Z">
              <w:r>
                <w:fldChar w:fldCharType="begin"/>
              </w:r>
              <w:r>
                <w:instrText xml:space="preserve"> HYPERLINK "./docs/C4-260245.zip" </w:instrText>
              </w:r>
              <w:r>
                <w:fldChar w:fldCharType="separate"/>
              </w:r>
            </w:ins>
            <w:r>
              <w:rPr>
                <w:rStyle w:val="Hyperlink"/>
              </w:rPr>
              <w:t>0245</w:t>
            </w:r>
            <w:ins w:id="464" w:author="Zhijun" w:date="2026-02-09T11:19:00Z">
              <w:r>
                <w:fldChar w:fldCharType="end"/>
              </w:r>
            </w:ins>
          </w:p>
        </w:tc>
        <w:tc>
          <w:tcPr>
            <w:tcW w:w="3674" w:type="dxa"/>
            <w:tcBorders>
              <w:top w:val="single" w:sz="4" w:space="0" w:color="auto"/>
              <w:bottom w:val="single" w:sz="4" w:space="0" w:color="auto"/>
            </w:tcBorders>
            <w:shd w:val="clear" w:color="auto" w:fill="00FFFF"/>
          </w:tcPr>
          <w:p w14:paraId="69AA8524" w14:textId="3FA475AE" w:rsidR="00FD3C67" w:rsidRDefault="00FD3C67" w:rsidP="00FD3C67">
            <w:pPr>
              <w:spacing w:after="0"/>
              <w:rPr>
                <w:ins w:id="465" w:author="Zhijun" w:date="2026-02-09T11:19:00Z"/>
                <w:rFonts w:ascii="Arial" w:eastAsia="SimSun" w:hAnsi="Arial" w:cs="Arial"/>
                <w:bCs/>
                <w:snapToGrid w:val="0"/>
                <w:color w:val="000000" w:themeColor="text1"/>
                <w:lang w:val="en-US" w:eastAsia="zh-CN"/>
              </w:rPr>
            </w:pPr>
            <w:ins w:id="466" w:author="Zhijun" w:date="2026-02-09T11:19:00Z">
              <w:r>
                <w:rPr>
                  <w:rFonts w:ascii="Arial" w:eastAsia="SimSun" w:hAnsi="Arial" w:cs="Arial" w:hint="eastAsia"/>
                  <w:bCs/>
                  <w:snapToGrid w:val="0"/>
                  <w:color w:val="000000" w:themeColor="text1"/>
                  <w:lang w:val="en-US" w:eastAsia="zh-CN"/>
                </w:rPr>
                <w:t>CR 29.540 0125 Rel-19 Corrections on Conditional IEs</w:t>
              </w:r>
            </w:ins>
          </w:p>
        </w:tc>
        <w:tc>
          <w:tcPr>
            <w:tcW w:w="1589" w:type="dxa"/>
            <w:tcBorders>
              <w:top w:val="single" w:sz="4" w:space="0" w:color="auto"/>
              <w:bottom w:val="single" w:sz="4" w:space="0" w:color="auto"/>
            </w:tcBorders>
            <w:shd w:val="clear" w:color="auto" w:fill="00FFFF"/>
          </w:tcPr>
          <w:p w14:paraId="4DC295D6" w14:textId="23436A3B" w:rsidR="00FD3C67" w:rsidRDefault="00FD3C67" w:rsidP="00FD3C67">
            <w:pPr>
              <w:spacing w:after="0"/>
              <w:rPr>
                <w:ins w:id="467" w:author="Zhijun" w:date="2026-02-09T11:19:00Z"/>
                <w:rFonts w:ascii="Arial" w:eastAsia="SimSun" w:hAnsi="Arial" w:cs="Arial"/>
                <w:color w:val="000000" w:themeColor="text1"/>
                <w:lang w:val="en-US" w:eastAsia="zh-CN"/>
              </w:rPr>
            </w:pPr>
            <w:ins w:id="468" w:author="Zhijun" w:date="2026-02-09T11:19: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3CFB11D4" w14:textId="77777777" w:rsidR="00FD3C67" w:rsidRDefault="00FD3C67" w:rsidP="00FD3C67">
            <w:pPr>
              <w:spacing w:after="0"/>
              <w:rPr>
                <w:ins w:id="469" w:author="Zhijun" w:date="2026-02-09T11:19:00Z"/>
                <w:rFonts w:ascii="Arial" w:hAnsi="Arial" w:cs="Arial"/>
                <w:color w:val="000000" w:themeColor="text1"/>
                <w:lang w:val="en-US"/>
              </w:rPr>
            </w:pPr>
          </w:p>
        </w:tc>
        <w:tc>
          <w:tcPr>
            <w:tcW w:w="6662" w:type="dxa"/>
            <w:tcBorders>
              <w:top w:val="nil"/>
              <w:bottom w:val="single" w:sz="4" w:space="0" w:color="auto"/>
            </w:tcBorders>
            <w:shd w:val="clear" w:color="auto" w:fill="00FFFF"/>
          </w:tcPr>
          <w:p w14:paraId="3E16BD32" w14:textId="77777777" w:rsidR="00187E5E" w:rsidRDefault="00187E5E" w:rsidP="00187E5E">
            <w:pPr>
              <w:spacing w:after="0"/>
              <w:rPr>
                <w:ins w:id="470" w:author="Zhijun" w:date="2026-02-09T13:51:00Z"/>
                <w:rFonts w:ascii="Arial" w:eastAsia="SimSun" w:hAnsi="Arial" w:cs="Arial"/>
                <w:color w:val="000000" w:themeColor="text1"/>
                <w:lang w:val="en-US" w:eastAsia="zh-CN"/>
              </w:rPr>
            </w:pPr>
            <w:ins w:id="471" w:author="Zhijun" w:date="2026-02-09T13:51:00Z">
              <w:r>
                <w:rPr>
                  <w:rFonts w:ascii="Arial" w:eastAsia="SimSun" w:hAnsi="Arial" w:cs="Arial"/>
                  <w:color w:val="000000" w:themeColor="text1"/>
                  <w:lang w:val="en-US" w:eastAsia="zh-CN"/>
                </w:rPr>
                <w:t>WI TEI19</w:t>
              </w:r>
            </w:ins>
          </w:p>
          <w:p w14:paraId="0964F1DF" w14:textId="77777777" w:rsidR="00187E5E" w:rsidRDefault="00187E5E" w:rsidP="00187E5E">
            <w:pPr>
              <w:spacing w:after="0"/>
              <w:rPr>
                <w:ins w:id="472" w:author="Zhijun" w:date="2026-02-09T13:51:00Z"/>
                <w:rFonts w:ascii="Arial" w:eastAsia="SimSun" w:hAnsi="Arial" w:cs="Arial"/>
                <w:color w:val="000000" w:themeColor="text1"/>
                <w:lang w:val="en-US" w:eastAsia="zh-CN"/>
              </w:rPr>
            </w:pPr>
            <w:ins w:id="473" w:author="Zhijun" w:date="2026-02-09T13:51:00Z">
              <w:r>
                <w:rPr>
                  <w:rFonts w:ascii="Arial" w:eastAsia="SimSun" w:hAnsi="Arial" w:cs="Arial"/>
                  <w:color w:val="000000" w:themeColor="text1"/>
                  <w:lang w:val="en-US" w:eastAsia="zh-CN"/>
                </w:rPr>
                <w:t>CAT F</w:t>
              </w:r>
            </w:ins>
          </w:p>
          <w:p w14:paraId="7C50AD56" w14:textId="77777777" w:rsidR="00187E5E" w:rsidRDefault="00187E5E" w:rsidP="00FD3C67">
            <w:pPr>
              <w:spacing w:after="0"/>
              <w:rPr>
                <w:ins w:id="474" w:author="Zhijun" w:date="2026-02-09T13:51:00Z"/>
                <w:rFonts w:ascii="Arial" w:eastAsia="SimSun" w:hAnsi="Arial" w:cs="Arial"/>
                <w:color w:val="000000" w:themeColor="text1"/>
                <w:lang w:val="en-US" w:eastAsia="zh-CN"/>
              </w:rPr>
            </w:pPr>
          </w:p>
          <w:p w14:paraId="06E7B8C0" w14:textId="7E069268" w:rsidR="00FD3C67" w:rsidRDefault="00FD3C67" w:rsidP="00187E5E">
            <w:pPr>
              <w:spacing w:after="0"/>
              <w:rPr>
                <w:ins w:id="475" w:author="Zhijun" w:date="2026-02-09T11:19:00Z"/>
                <w:rFonts w:ascii="Arial" w:eastAsia="SimSun" w:hAnsi="Arial" w:cs="Arial"/>
                <w:color w:val="000000" w:themeColor="text1"/>
                <w:lang w:val="en-US" w:eastAsia="zh-CN"/>
              </w:rPr>
            </w:pPr>
            <w:ins w:id="476" w:author="Zhijun" w:date="2026-02-09T11:19:00Z">
              <w:r>
                <w:rPr>
                  <w:rFonts w:ascii="Arial" w:eastAsia="SimSun" w:hAnsi="Arial" w:cs="Arial"/>
                  <w:color w:val="000000" w:themeColor="text1"/>
                  <w:lang w:val="en-US" w:eastAsia="zh-CN"/>
                </w:rPr>
                <w:t>Similar changes are required as 0037.</w:t>
              </w:r>
            </w:ins>
          </w:p>
        </w:tc>
      </w:tr>
      <w:tr w:rsidR="005758C0" w14:paraId="6FD8B42F" w14:textId="77777777" w:rsidTr="0017736B">
        <w:trPr>
          <w:cantSplit/>
        </w:trPr>
        <w:tc>
          <w:tcPr>
            <w:tcW w:w="974" w:type="dxa"/>
          </w:tcPr>
          <w:p w14:paraId="10F4910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B6E57" w14:textId="21B50BD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Pr>
          <w:p w14:paraId="6174C211" w14:textId="77777777" w:rsidR="005758C0" w:rsidRDefault="005758C0" w:rsidP="005758C0">
            <w:pPr>
              <w:spacing w:after="0"/>
              <w:jc w:val="center"/>
              <w:rPr>
                <w:rFonts w:ascii="Arial" w:eastAsia="SimSun" w:hAnsi="Arial" w:cs="Arial"/>
                <w:bCs/>
                <w:color w:val="0000FF"/>
                <w:lang w:val="en-US" w:eastAsia="zh-CN"/>
              </w:rPr>
            </w:pPr>
            <w:hyperlink r:id="rId121" w:history="1">
              <w:r>
                <w:rPr>
                  <w:rStyle w:val="Hyperlink"/>
                  <w:rFonts w:ascii="Arial" w:eastAsia="SimSun" w:hAnsi="Arial" w:cs="Arial" w:hint="eastAsia"/>
                  <w:bCs/>
                  <w:lang w:val="en-US" w:eastAsia="zh-CN"/>
                </w:rPr>
                <w:t>0084</w:t>
              </w:r>
            </w:hyperlink>
          </w:p>
        </w:tc>
        <w:tc>
          <w:tcPr>
            <w:tcW w:w="3674" w:type="dxa"/>
          </w:tcPr>
          <w:p w14:paraId="5745E46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0486 Rel-19 HTTP Headers</w:t>
            </w:r>
          </w:p>
        </w:tc>
        <w:tc>
          <w:tcPr>
            <w:tcW w:w="1589" w:type="dxa"/>
          </w:tcPr>
          <w:p w14:paraId="2F5963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134ACB91" w14:textId="23D30D78" w:rsidR="005758C0" w:rsidRDefault="00E3703C" w:rsidP="005758C0">
            <w:pPr>
              <w:spacing w:after="0"/>
              <w:rPr>
                <w:rFonts w:ascii="Arial" w:hAnsi="Arial" w:cs="Arial"/>
                <w:color w:val="000000" w:themeColor="text1"/>
                <w:lang w:val="en-US"/>
              </w:rPr>
            </w:pPr>
            <w:ins w:id="477" w:author="Zhijun" w:date="2026-02-09T11:25:00Z">
              <w:r>
                <w:rPr>
                  <w:rFonts w:ascii="Arial" w:hAnsi="Arial" w:cs="Arial"/>
                  <w:color w:val="000000" w:themeColor="text1"/>
                  <w:lang w:val="en-US"/>
                </w:rPr>
                <w:t>Agreed</w:t>
              </w:r>
            </w:ins>
          </w:p>
        </w:tc>
        <w:tc>
          <w:tcPr>
            <w:tcW w:w="6662" w:type="dxa"/>
          </w:tcPr>
          <w:p w14:paraId="377037A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71370B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B82477C" w14:textId="77777777" w:rsidTr="0017736B">
        <w:trPr>
          <w:cantSplit/>
        </w:trPr>
        <w:tc>
          <w:tcPr>
            <w:tcW w:w="974" w:type="dxa"/>
          </w:tcPr>
          <w:p w14:paraId="678571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569A433" w14:textId="3994B8C9"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0CCFD03" w14:textId="77777777" w:rsidR="005758C0" w:rsidRDefault="005758C0" w:rsidP="005758C0">
            <w:pPr>
              <w:spacing w:after="0"/>
              <w:jc w:val="center"/>
              <w:rPr>
                <w:rFonts w:ascii="Arial" w:eastAsia="SimSun" w:hAnsi="Arial" w:cs="Arial"/>
                <w:bCs/>
                <w:color w:val="0000FF"/>
                <w:lang w:val="en-US" w:eastAsia="zh-CN"/>
              </w:rPr>
            </w:pPr>
            <w:hyperlink r:id="rId122" w:history="1">
              <w:r>
                <w:rPr>
                  <w:rStyle w:val="Hyperlink"/>
                  <w:rFonts w:ascii="Arial" w:eastAsia="SimSun" w:hAnsi="Arial" w:cs="Arial" w:hint="eastAsia"/>
                  <w:bCs/>
                  <w:lang w:val="en-US" w:eastAsia="zh-CN"/>
                </w:rPr>
                <w:t>0089</w:t>
              </w:r>
            </w:hyperlink>
          </w:p>
        </w:tc>
        <w:tc>
          <w:tcPr>
            <w:tcW w:w="3674" w:type="dxa"/>
            <w:tcBorders>
              <w:bottom w:val="single" w:sz="4" w:space="0" w:color="auto"/>
            </w:tcBorders>
            <w:shd w:val="clear" w:color="auto" w:fill="FFFF00"/>
          </w:tcPr>
          <w:p w14:paraId="131336A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FFFF00"/>
          </w:tcPr>
          <w:p w14:paraId="63257BD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00CBDA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3D45B4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4BE81B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0BC8DC" w14:textId="77777777" w:rsidTr="0017736B">
        <w:trPr>
          <w:cantSplit/>
        </w:trPr>
        <w:tc>
          <w:tcPr>
            <w:tcW w:w="974" w:type="dxa"/>
          </w:tcPr>
          <w:p w14:paraId="1FFD0DE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0B370D" w14:textId="1981C3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B4BC949" w14:textId="77777777" w:rsidR="005758C0" w:rsidRDefault="005758C0" w:rsidP="005758C0">
            <w:pPr>
              <w:spacing w:after="0"/>
              <w:jc w:val="center"/>
              <w:rPr>
                <w:rFonts w:ascii="Arial" w:eastAsia="SimSun" w:hAnsi="Arial" w:cs="Arial"/>
                <w:bCs/>
                <w:color w:val="0000FF"/>
                <w:lang w:val="en-US" w:eastAsia="zh-CN"/>
              </w:rPr>
            </w:pPr>
            <w:hyperlink r:id="rId123" w:history="1">
              <w:r>
                <w:rPr>
                  <w:rStyle w:val="Hyperlink"/>
                  <w:rFonts w:ascii="Arial" w:eastAsia="SimSun" w:hAnsi="Arial" w:cs="Arial" w:hint="eastAsia"/>
                  <w:bCs/>
                  <w:lang w:val="en-US" w:eastAsia="zh-CN"/>
                </w:rPr>
                <w:t>0090</w:t>
              </w:r>
            </w:hyperlink>
          </w:p>
        </w:tc>
        <w:tc>
          <w:tcPr>
            <w:tcW w:w="3674" w:type="dxa"/>
            <w:tcBorders>
              <w:bottom w:val="single" w:sz="4" w:space="0" w:color="auto"/>
            </w:tcBorders>
          </w:tcPr>
          <w:p w14:paraId="1575CE0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tcPr>
          <w:p w14:paraId="636D10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A1BD613" w14:textId="4BDC9C23" w:rsidR="005758C0" w:rsidRDefault="00E80217" w:rsidP="005758C0">
            <w:pPr>
              <w:spacing w:after="0"/>
              <w:rPr>
                <w:rFonts w:ascii="Arial" w:hAnsi="Arial" w:cs="Arial"/>
                <w:color w:val="000000" w:themeColor="text1"/>
                <w:lang w:val="en-US"/>
              </w:rPr>
            </w:pPr>
            <w:ins w:id="478" w:author="Zhijun" w:date="2026-02-09T11:34:00Z">
              <w:r>
                <w:rPr>
                  <w:rFonts w:ascii="Arial" w:hAnsi="Arial" w:cs="Arial"/>
                  <w:color w:val="000000" w:themeColor="text1"/>
                  <w:lang w:val="en-US"/>
                </w:rPr>
                <w:t>Agreed</w:t>
              </w:r>
            </w:ins>
          </w:p>
        </w:tc>
        <w:tc>
          <w:tcPr>
            <w:tcW w:w="6662" w:type="dxa"/>
            <w:tcBorders>
              <w:bottom w:val="single" w:sz="4" w:space="0" w:color="auto"/>
            </w:tcBorders>
          </w:tcPr>
          <w:p w14:paraId="48F084B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E2178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9CF9586" w14:textId="77777777" w:rsidTr="0017736B">
        <w:trPr>
          <w:cantSplit/>
        </w:trPr>
        <w:tc>
          <w:tcPr>
            <w:tcW w:w="974" w:type="dxa"/>
          </w:tcPr>
          <w:p w14:paraId="6025857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D6B6A" w14:textId="22450FF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588E84CB" w14:textId="77777777" w:rsidR="005758C0" w:rsidRDefault="005758C0" w:rsidP="005758C0">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0101</w:t>
              </w:r>
            </w:hyperlink>
          </w:p>
        </w:tc>
        <w:tc>
          <w:tcPr>
            <w:tcW w:w="3674" w:type="dxa"/>
            <w:tcBorders>
              <w:bottom w:val="single" w:sz="4" w:space="0" w:color="auto"/>
            </w:tcBorders>
          </w:tcPr>
          <w:p w14:paraId="6E893DE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tcPr>
          <w:p w14:paraId="2219B9A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FF47F4E" w14:textId="04846713" w:rsidR="005758C0" w:rsidRDefault="00E80217" w:rsidP="005758C0">
            <w:pPr>
              <w:spacing w:after="0"/>
              <w:rPr>
                <w:rFonts w:ascii="Arial" w:hAnsi="Arial" w:cs="Arial"/>
                <w:color w:val="000000" w:themeColor="text1"/>
                <w:lang w:val="en-US"/>
              </w:rPr>
            </w:pPr>
            <w:ins w:id="479" w:author="Zhijun" w:date="2026-02-09T11:36:00Z">
              <w:r>
                <w:rPr>
                  <w:rFonts w:ascii="Arial" w:hAnsi="Arial" w:cs="Arial"/>
                  <w:color w:val="000000" w:themeColor="text1"/>
                  <w:lang w:val="en-US"/>
                </w:rPr>
                <w:t>Agreed</w:t>
              </w:r>
            </w:ins>
          </w:p>
        </w:tc>
        <w:tc>
          <w:tcPr>
            <w:tcW w:w="6662" w:type="dxa"/>
            <w:tcBorders>
              <w:bottom w:val="single" w:sz="4" w:space="0" w:color="auto"/>
            </w:tcBorders>
          </w:tcPr>
          <w:p w14:paraId="71C4B74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2B8779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98DA7AE" w14:textId="77777777" w:rsidTr="0017736B">
        <w:trPr>
          <w:cantSplit/>
        </w:trPr>
        <w:tc>
          <w:tcPr>
            <w:tcW w:w="974" w:type="dxa"/>
            <w:tcBorders>
              <w:bottom w:val="nil"/>
            </w:tcBorders>
          </w:tcPr>
          <w:p w14:paraId="4BA7F0B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4CAC825" w14:textId="4E82668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726CEC3C" w14:textId="77777777" w:rsidR="005758C0" w:rsidRDefault="005758C0" w:rsidP="005758C0">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0104</w:t>
              </w:r>
            </w:hyperlink>
          </w:p>
        </w:tc>
        <w:tc>
          <w:tcPr>
            <w:tcW w:w="3674" w:type="dxa"/>
            <w:tcBorders>
              <w:bottom w:val="single" w:sz="4" w:space="0" w:color="auto"/>
            </w:tcBorders>
          </w:tcPr>
          <w:p w14:paraId="57AFADD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tcPr>
          <w:p w14:paraId="09ADB8B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8937474" w14:textId="254902A0" w:rsidR="005758C0" w:rsidRDefault="00D470CB" w:rsidP="005758C0">
            <w:pPr>
              <w:spacing w:after="0"/>
              <w:rPr>
                <w:rFonts w:ascii="Arial" w:hAnsi="Arial" w:cs="Arial"/>
                <w:color w:val="000000" w:themeColor="text1"/>
                <w:lang w:val="en-US"/>
              </w:rPr>
            </w:pPr>
            <w:ins w:id="480" w:author="Zhijun" w:date="2026-02-09T11:44:00Z">
              <w:r>
                <w:rPr>
                  <w:rFonts w:ascii="Arial" w:hAnsi="Arial" w:cs="Arial"/>
                  <w:color w:val="000000" w:themeColor="text1"/>
                  <w:lang w:val="en-US"/>
                </w:rPr>
                <w:t>Revised to C4-260246</w:t>
              </w:r>
            </w:ins>
          </w:p>
        </w:tc>
        <w:tc>
          <w:tcPr>
            <w:tcW w:w="6662" w:type="dxa"/>
            <w:tcBorders>
              <w:bottom w:val="nil"/>
            </w:tcBorders>
          </w:tcPr>
          <w:p w14:paraId="7BE786A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710379F" w14:textId="77777777" w:rsidR="005758C0" w:rsidRDefault="005758C0" w:rsidP="005758C0">
            <w:pPr>
              <w:spacing w:after="0"/>
              <w:rPr>
                <w:ins w:id="481" w:author="Zhijun" w:date="2026-02-09T11:4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43279EB" w14:textId="77777777" w:rsidR="00D470CB" w:rsidRDefault="00D470CB" w:rsidP="005758C0">
            <w:pPr>
              <w:spacing w:after="0"/>
              <w:rPr>
                <w:ins w:id="482" w:author="Zhijun" w:date="2026-02-09T11:44:00Z"/>
                <w:rFonts w:ascii="Arial" w:eastAsia="SimSun" w:hAnsi="Arial" w:cs="Arial"/>
                <w:color w:val="000000" w:themeColor="text1"/>
                <w:lang w:val="en-US" w:eastAsia="zh-CN"/>
              </w:rPr>
            </w:pPr>
          </w:p>
          <w:p w14:paraId="7C252F1F" w14:textId="248AD763" w:rsidR="00D470CB" w:rsidRDefault="00D470CB" w:rsidP="005758C0">
            <w:pPr>
              <w:spacing w:after="0"/>
              <w:rPr>
                <w:rFonts w:ascii="Arial" w:eastAsia="SimSun" w:hAnsi="Arial" w:cs="Arial"/>
                <w:color w:val="000000" w:themeColor="text1"/>
                <w:lang w:val="en-US" w:eastAsia="zh-CN"/>
              </w:rPr>
            </w:pPr>
            <w:ins w:id="483" w:author="Zhijun" w:date="2026-02-09T11:44:00Z">
              <w:r>
                <w:rPr>
                  <w:rFonts w:ascii="Arial" w:eastAsia="SimSun" w:hAnsi="Arial" w:cs="Arial"/>
                  <w:color w:val="000000" w:themeColor="text1"/>
                  <w:lang w:val="en-US" w:eastAsia="zh-CN"/>
                </w:rPr>
                <w:t>Roya wants to check with her SA3 colleague.</w:t>
              </w:r>
            </w:ins>
          </w:p>
        </w:tc>
      </w:tr>
      <w:tr w:rsidR="00D470CB" w14:paraId="605A5BB9" w14:textId="77777777" w:rsidTr="0017736B">
        <w:trPr>
          <w:cantSplit/>
          <w:ins w:id="484" w:author="Zhijun" w:date="2026-02-09T11:44:00Z"/>
        </w:trPr>
        <w:tc>
          <w:tcPr>
            <w:tcW w:w="974" w:type="dxa"/>
            <w:tcBorders>
              <w:top w:val="nil"/>
            </w:tcBorders>
          </w:tcPr>
          <w:p w14:paraId="44A5F186" w14:textId="77777777" w:rsidR="00D470CB" w:rsidRDefault="00D470CB" w:rsidP="00D470CB">
            <w:pPr>
              <w:spacing w:after="0"/>
              <w:rPr>
                <w:ins w:id="485" w:author="Zhijun" w:date="2026-02-09T11:44: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2F7573" w14:textId="77777777" w:rsidR="00D470CB" w:rsidRDefault="00D470CB" w:rsidP="00D470CB">
            <w:pPr>
              <w:spacing w:after="0"/>
              <w:rPr>
                <w:ins w:id="486" w:author="Zhijun" w:date="2026-02-09T11:44:00Z"/>
                <w:rFonts w:ascii="Arial" w:hAnsi="Arial" w:cs="Arial"/>
                <w:b/>
                <w:bCs/>
                <w:color w:val="000000" w:themeColor="text1"/>
              </w:rPr>
            </w:pPr>
          </w:p>
        </w:tc>
        <w:tc>
          <w:tcPr>
            <w:tcW w:w="1240" w:type="dxa"/>
            <w:tcBorders>
              <w:top w:val="single" w:sz="4" w:space="0" w:color="auto"/>
            </w:tcBorders>
            <w:shd w:val="clear" w:color="auto" w:fill="00FFFF"/>
          </w:tcPr>
          <w:p w14:paraId="10B99978" w14:textId="0C5AC34E" w:rsidR="00D470CB" w:rsidRDefault="00D470CB" w:rsidP="00D470CB">
            <w:pPr>
              <w:spacing w:after="0"/>
              <w:jc w:val="center"/>
              <w:rPr>
                <w:ins w:id="487" w:author="Zhijun" w:date="2026-02-09T11:44:00Z"/>
              </w:rPr>
            </w:pPr>
            <w:ins w:id="488" w:author="Zhijun" w:date="2026-02-09T11:44:00Z">
              <w:r>
                <w:fldChar w:fldCharType="begin"/>
              </w:r>
              <w:r>
                <w:instrText xml:space="preserve"> HYPERLINK "./docs/C4-260246.zip" </w:instrText>
              </w:r>
              <w:r>
                <w:fldChar w:fldCharType="separate"/>
              </w:r>
            </w:ins>
            <w:r>
              <w:rPr>
                <w:rStyle w:val="Hyperlink"/>
              </w:rPr>
              <w:t>0246</w:t>
            </w:r>
            <w:ins w:id="489" w:author="Zhijun" w:date="2026-02-09T11:44:00Z">
              <w:r>
                <w:fldChar w:fldCharType="end"/>
              </w:r>
            </w:ins>
          </w:p>
        </w:tc>
        <w:tc>
          <w:tcPr>
            <w:tcW w:w="3674" w:type="dxa"/>
            <w:tcBorders>
              <w:top w:val="single" w:sz="4" w:space="0" w:color="auto"/>
            </w:tcBorders>
            <w:shd w:val="clear" w:color="auto" w:fill="00FFFF"/>
          </w:tcPr>
          <w:p w14:paraId="3B413828" w14:textId="142941E1" w:rsidR="00D470CB" w:rsidRDefault="00D470CB" w:rsidP="00D470CB">
            <w:pPr>
              <w:spacing w:after="0"/>
              <w:rPr>
                <w:ins w:id="490" w:author="Zhijun" w:date="2026-02-09T11:44:00Z"/>
                <w:rFonts w:ascii="Arial" w:eastAsia="SimSun" w:hAnsi="Arial" w:cs="Arial"/>
                <w:bCs/>
                <w:snapToGrid w:val="0"/>
                <w:color w:val="000000" w:themeColor="text1"/>
                <w:lang w:val="en-US" w:eastAsia="zh-CN"/>
              </w:rPr>
            </w:pPr>
            <w:ins w:id="491" w:author="Zhijun" w:date="2026-02-09T11:44:00Z">
              <w:r>
                <w:rPr>
                  <w:rFonts w:ascii="Arial" w:eastAsia="SimSun" w:hAnsi="Arial" w:cs="Arial" w:hint="eastAsia"/>
                  <w:bCs/>
                  <w:snapToGrid w:val="0"/>
                  <w:color w:val="000000" w:themeColor="text1"/>
                  <w:lang w:val="en-US" w:eastAsia="zh-CN"/>
                </w:rPr>
                <w:t>CR 29.510 1264 Rel-19 Consumer and Producer PLMN ID in Access Token</w:t>
              </w:r>
            </w:ins>
          </w:p>
        </w:tc>
        <w:tc>
          <w:tcPr>
            <w:tcW w:w="1589" w:type="dxa"/>
            <w:tcBorders>
              <w:top w:val="single" w:sz="4" w:space="0" w:color="auto"/>
            </w:tcBorders>
            <w:shd w:val="clear" w:color="auto" w:fill="00FFFF"/>
          </w:tcPr>
          <w:p w14:paraId="50142CC6" w14:textId="0DD10452" w:rsidR="00D470CB" w:rsidRDefault="00D470CB" w:rsidP="00D470CB">
            <w:pPr>
              <w:spacing w:after="0"/>
              <w:rPr>
                <w:ins w:id="492" w:author="Zhijun" w:date="2026-02-09T11:44:00Z"/>
                <w:rFonts w:ascii="Arial" w:eastAsia="SimSun" w:hAnsi="Arial" w:cs="Arial"/>
                <w:color w:val="000000" w:themeColor="text1"/>
                <w:lang w:val="en-US" w:eastAsia="zh-CN"/>
              </w:rPr>
            </w:pPr>
            <w:ins w:id="493" w:author="Zhijun" w:date="2026-02-09T11:44:00Z">
              <w:r>
                <w:rPr>
                  <w:rFonts w:ascii="Arial" w:eastAsia="SimSun"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31068464" w14:textId="77777777" w:rsidR="00D470CB" w:rsidRDefault="00D470CB" w:rsidP="00D470CB">
            <w:pPr>
              <w:spacing w:after="0"/>
              <w:rPr>
                <w:ins w:id="494" w:author="Zhijun" w:date="2026-02-09T11:44:00Z"/>
                <w:rFonts w:ascii="Arial" w:hAnsi="Arial" w:cs="Arial"/>
                <w:color w:val="000000" w:themeColor="text1"/>
                <w:lang w:val="en-US"/>
              </w:rPr>
            </w:pPr>
          </w:p>
        </w:tc>
        <w:tc>
          <w:tcPr>
            <w:tcW w:w="6662" w:type="dxa"/>
            <w:tcBorders>
              <w:top w:val="nil"/>
            </w:tcBorders>
            <w:shd w:val="clear" w:color="auto" w:fill="00FFFF"/>
          </w:tcPr>
          <w:p w14:paraId="6211CFB6" w14:textId="41C0A895" w:rsidR="00D470CB" w:rsidRDefault="00D470CB" w:rsidP="00D470CB">
            <w:pPr>
              <w:spacing w:after="0"/>
              <w:rPr>
                <w:ins w:id="495" w:author="Zhijun" w:date="2026-02-09T11:44:00Z"/>
                <w:rFonts w:ascii="Arial" w:eastAsia="SimSun" w:hAnsi="Arial" w:cs="Arial"/>
                <w:color w:val="000000" w:themeColor="text1"/>
                <w:lang w:val="en-US" w:eastAsia="zh-CN"/>
              </w:rPr>
            </w:pPr>
          </w:p>
        </w:tc>
      </w:tr>
      <w:tr w:rsidR="005758C0" w14:paraId="47CBDDDE" w14:textId="77777777" w:rsidTr="0017736B">
        <w:trPr>
          <w:cantSplit/>
        </w:trPr>
        <w:tc>
          <w:tcPr>
            <w:tcW w:w="974" w:type="dxa"/>
          </w:tcPr>
          <w:p w14:paraId="0A669BF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D7975AC" w14:textId="7BA3FCD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57A40A65" w14:textId="77777777" w:rsidR="005758C0" w:rsidRDefault="005758C0" w:rsidP="005758C0">
            <w:pPr>
              <w:spacing w:after="0"/>
              <w:jc w:val="center"/>
              <w:rPr>
                <w:rFonts w:ascii="Arial" w:eastAsia="SimSun" w:hAnsi="Arial" w:cs="Arial"/>
                <w:bCs/>
                <w:color w:val="0000FF"/>
                <w:lang w:val="en-US" w:eastAsia="zh-CN"/>
              </w:rPr>
            </w:pPr>
            <w:hyperlink r:id="rId126" w:history="1">
              <w:r>
                <w:rPr>
                  <w:rStyle w:val="Hyperlink"/>
                  <w:rFonts w:ascii="Arial" w:eastAsia="SimSun" w:hAnsi="Arial" w:cs="Arial" w:hint="eastAsia"/>
                  <w:bCs/>
                  <w:lang w:val="en-US" w:eastAsia="zh-CN"/>
                </w:rPr>
                <w:t>0131</w:t>
              </w:r>
            </w:hyperlink>
          </w:p>
        </w:tc>
        <w:tc>
          <w:tcPr>
            <w:tcW w:w="3674" w:type="dxa"/>
            <w:tcBorders>
              <w:bottom w:val="single" w:sz="4" w:space="0" w:color="auto"/>
            </w:tcBorders>
            <w:shd w:val="clear" w:color="auto" w:fill="FFFF00"/>
          </w:tcPr>
          <w:p w14:paraId="4B2FA66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FFFF00"/>
          </w:tcPr>
          <w:p w14:paraId="7E0F6B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09BDC2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65A79B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7FB893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565C607" w14:textId="77777777" w:rsidTr="0017736B">
        <w:trPr>
          <w:cantSplit/>
        </w:trPr>
        <w:tc>
          <w:tcPr>
            <w:tcW w:w="974" w:type="dxa"/>
            <w:tcBorders>
              <w:bottom w:val="nil"/>
            </w:tcBorders>
          </w:tcPr>
          <w:p w14:paraId="730B742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73C23B" w14:textId="5D26CB7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8EEFE9E" w14:textId="77777777" w:rsidR="005758C0" w:rsidRDefault="005758C0" w:rsidP="005758C0">
            <w:pPr>
              <w:spacing w:after="0"/>
              <w:jc w:val="center"/>
              <w:rPr>
                <w:rFonts w:ascii="Arial" w:eastAsia="SimSun" w:hAnsi="Arial" w:cs="Arial"/>
                <w:bCs/>
                <w:color w:val="0000FF"/>
                <w:lang w:val="en-US" w:eastAsia="zh-CN"/>
              </w:rPr>
            </w:pPr>
            <w:hyperlink r:id="rId127" w:history="1">
              <w:r>
                <w:rPr>
                  <w:rStyle w:val="Hyperlink"/>
                  <w:rFonts w:ascii="Arial" w:eastAsia="SimSun" w:hAnsi="Arial" w:cs="Arial" w:hint="eastAsia"/>
                  <w:bCs/>
                  <w:lang w:val="en-US" w:eastAsia="zh-CN"/>
                </w:rPr>
                <w:t>0132</w:t>
              </w:r>
            </w:hyperlink>
          </w:p>
        </w:tc>
        <w:tc>
          <w:tcPr>
            <w:tcW w:w="3674" w:type="dxa"/>
            <w:tcBorders>
              <w:bottom w:val="single" w:sz="4" w:space="0" w:color="auto"/>
            </w:tcBorders>
          </w:tcPr>
          <w:p w14:paraId="53AABB2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tcPr>
          <w:p w14:paraId="57DBAE0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21AF0B1F" w14:textId="78EEE8C9" w:rsidR="005758C0" w:rsidRDefault="00060C8C" w:rsidP="005758C0">
            <w:pPr>
              <w:spacing w:after="0"/>
              <w:rPr>
                <w:rFonts w:ascii="Arial" w:hAnsi="Arial" w:cs="Arial"/>
                <w:color w:val="000000" w:themeColor="text1"/>
                <w:lang w:val="en-US"/>
              </w:rPr>
            </w:pPr>
            <w:ins w:id="496" w:author="Zhijun" w:date="2026-02-09T12:00:00Z">
              <w:r>
                <w:rPr>
                  <w:rFonts w:ascii="Arial" w:hAnsi="Arial" w:cs="Arial"/>
                  <w:color w:val="000000" w:themeColor="text1"/>
                  <w:lang w:val="en-US"/>
                </w:rPr>
                <w:t>Revised to C4-260247</w:t>
              </w:r>
            </w:ins>
          </w:p>
        </w:tc>
        <w:tc>
          <w:tcPr>
            <w:tcW w:w="6662" w:type="dxa"/>
            <w:tcBorders>
              <w:bottom w:val="nil"/>
            </w:tcBorders>
          </w:tcPr>
          <w:p w14:paraId="534A64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7C22207" w14:textId="77777777" w:rsidR="005758C0" w:rsidRDefault="005758C0" w:rsidP="005758C0">
            <w:pPr>
              <w:spacing w:after="0"/>
              <w:rPr>
                <w:ins w:id="497" w:author="Zhijun" w:date="2026-02-09T11:53: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DA02735" w14:textId="77777777" w:rsidR="00060C8C" w:rsidRDefault="00060C8C" w:rsidP="005758C0">
            <w:pPr>
              <w:spacing w:after="0"/>
              <w:rPr>
                <w:ins w:id="498" w:author="Zhijun" w:date="2026-02-09T11:53:00Z"/>
                <w:rFonts w:ascii="Arial" w:eastAsia="SimSun" w:hAnsi="Arial" w:cs="Arial"/>
                <w:color w:val="000000" w:themeColor="text1"/>
                <w:lang w:val="en-US" w:eastAsia="zh-CN"/>
              </w:rPr>
            </w:pPr>
          </w:p>
          <w:p w14:paraId="438C750C" w14:textId="77777777" w:rsidR="00060C8C" w:rsidRDefault="00060C8C" w:rsidP="005758C0">
            <w:pPr>
              <w:spacing w:after="0"/>
              <w:rPr>
                <w:ins w:id="499" w:author="Zhijun" w:date="2026-02-09T11:59:00Z"/>
                <w:rFonts w:ascii="Arial" w:eastAsia="SimSun" w:hAnsi="Arial" w:cs="Arial"/>
                <w:color w:val="000000" w:themeColor="text1"/>
                <w:lang w:val="en-US" w:eastAsia="zh-CN"/>
              </w:rPr>
            </w:pPr>
            <w:ins w:id="500" w:author="Zhijun" w:date="2026-02-09T11:53:00Z">
              <w:r>
                <w:rPr>
                  <w:rFonts w:ascii="Arial" w:eastAsia="SimSun" w:hAnsi="Arial" w:cs="Arial"/>
                  <w:color w:val="000000" w:themeColor="text1"/>
                  <w:lang w:val="en-US" w:eastAsia="zh-CN"/>
                </w:rPr>
                <w:t xml:space="preserve">Bruno has question on the use case, what is the necessity of including two binding </w:t>
              </w:r>
            </w:ins>
            <w:ins w:id="501" w:author="Zhijun" w:date="2026-02-09T11:59:00Z">
              <w:r>
                <w:rPr>
                  <w:rFonts w:ascii="Arial" w:eastAsia="SimSun" w:hAnsi="Arial" w:cs="Arial"/>
                  <w:color w:val="000000" w:themeColor="text1"/>
                  <w:lang w:val="en-US" w:eastAsia="zh-CN"/>
                </w:rPr>
                <w:t>information.</w:t>
              </w:r>
            </w:ins>
          </w:p>
          <w:p w14:paraId="680EA892" w14:textId="394A8194" w:rsidR="00060C8C" w:rsidRDefault="00060C8C" w:rsidP="005758C0">
            <w:pPr>
              <w:spacing w:after="0"/>
              <w:rPr>
                <w:rFonts w:ascii="Arial" w:eastAsia="SimSun" w:hAnsi="Arial" w:cs="Arial"/>
                <w:color w:val="000000" w:themeColor="text1"/>
                <w:lang w:val="en-US" w:eastAsia="zh-CN"/>
              </w:rPr>
            </w:pPr>
            <w:ins w:id="502" w:author="Zhijun" w:date="2026-02-09T11:59:00Z">
              <w:r>
                <w:rPr>
                  <w:rFonts w:ascii="Arial" w:eastAsia="SimSun" w:hAnsi="Arial" w:cs="Arial"/>
                  <w:color w:val="000000" w:themeColor="text1"/>
                  <w:lang w:val="en-US" w:eastAsia="zh-CN"/>
                </w:rPr>
                <w:t>Caixia also has similar questions as Bruno.</w:t>
              </w:r>
            </w:ins>
          </w:p>
        </w:tc>
      </w:tr>
      <w:tr w:rsidR="00060C8C" w14:paraId="0B9371F9" w14:textId="77777777" w:rsidTr="0017736B">
        <w:trPr>
          <w:cantSplit/>
          <w:ins w:id="503" w:author="Zhijun" w:date="2026-02-09T12:00:00Z"/>
        </w:trPr>
        <w:tc>
          <w:tcPr>
            <w:tcW w:w="974" w:type="dxa"/>
            <w:tcBorders>
              <w:top w:val="nil"/>
            </w:tcBorders>
          </w:tcPr>
          <w:p w14:paraId="4D8CFEA8" w14:textId="77777777" w:rsidR="00060C8C" w:rsidRDefault="00060C8C" w:rsidP="00060C8C">
            <w:pPr>
              <w:spacing w:after="0"/>
              <w:rPr>
                <w:ins w:id="504" w:author="Zhijun" w:date="2026-02-09T12:0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1253B1" w14:textId="77777777" w:rsidR="00060C8C" w:rsidRDefault="00060C8C" w:rsidP="00060C8C">
            <w:pPr>
              <w:spacing w:after="0"/>
              <w:rPr>
                <w:ins w:id="505" w:author="Zhijun" w:date="2026-02-09T12:00:00Z"/>
                <w:rFonts w:ascii="Arial" w:hAnsi="Arial" w:cs="Arial"/>
                <w:b/>
                <w:bCs/>
                <w:color w:val="000000" w:themeColor="text1"/>
              </w:rPr>
            </w:pPr>
          </w:p>
        </w:tc>
        <w:tc>
          <w:tcPr>
            <w:tcW w:w="1240" w:type="dxa"/>
            <w:tcBorders>
              <w:top w:val="single" w:sz="4" w:space="0" w:color="auto"/>
            </w:tcBorders>
            <w:shd w:val="clear" w:color="auto" w:fill="00FFFF"/>
          </w:tcPr>
          <w:p w14:paraId="1B216CEB" w14:textId="60C51AAA" w:rsidR="00060C8C" w:rsidRDefault="00060C8C" w:rsidP="00060C8C">
            <w:pPr>
              <w:spacing w:after="0"/>
              <w:jc w:val="center"/>
              <w:rPr>
                <w:ins w:id="506" w:author="Zhijun" w:date="2026-02-09T12:00:00Z"/>
              </w:rPr>
            </w:pPr>
            <w:ins w:id="507" w:author="Zhijun" w:date="2026-02-09T12:00:00Z">
              <w:r>
                <w:fldChar w:fldCharType="begin"/>
              </w:r>
              <w:r>
                <w:instrText xml:space="preserve"> HYPERLINK "./docs/C4-260247.zip" </w:instrText>
              </w:r>
              <w:r>
                <w:fldChar w:fldCharType="separate"/>
              </w:r>
            </w:ins>
            <w:r>
              <w:rPr>
                <w:rStyle w:val="Hyperlink"/>
              </w:rPr>
              <w:t>0247</w:t>
            </w:r>
            <w:ins w:id="508" w:author="Zhijun" w:date="2026-02-09T12:00:00Z">
              <w:r>
                <w:fldChar w:fldCharType="end"/>
              </w:r>
            </w:ins>
          </w:p>
        </w:tc>
        <w:tc>
          <w:tcPr>
            <w:tcW w:w="3674" w:type="dxa"/>
            <w:tcBorders>
              <w:top w:val="single" w:sz="4" w:space="0" w:color="auto"/>
            </w:tcBorders>
            <w:shd w:val="clear" w:color="auto" w:fill="00FFFF"/>
          </w:tcPr>
          <w:p w14:paraId="6C5C2F03" w14:textId="7CE6E15F" w:rsidR="00060C8C" w:rsidRDefault="00060C8C" w:rsidP="00060C8C">
            <w:pPr>
              <w:spacing w:after="0"/>
              <w:rPr>
                <w:ins w:id="509" w:author="Zhijun" w:date="2026-02-09T12:00:00Z"/>
                <w:rFonts w:ascii="Arial" w:eastAsia="SimSun" w:hAnsi="Arial" w:cs="Arial"/>
                <w:bCs/>
                <w:snapToGrid w:val="0"/>
                <w:color w:val="000000" w:themeColor="text1"/>
                <w:lang w:val="en-US" w:eastAsia="zh-CN"/>
              </w:rPr>
            </w:pPr>
            <w:ins w:id="510" w:author="Zhijun" w:date="2026-02-09T12:00:00Z">
              <w:r>
                <w:rPr>
                  <w:rFonts w:ascii="Arial" w:eastAsia="SimSun" w:hAnsi="Arial" w:cs="Arial" w:hint="eastAsia"/>
                  <w:bCs/>
                  <w:snapToGrid w:val="0"/>
                  <w:color w:val="000000" w:themeColor="text1"/>
                  <w:lang w:val="en-US" w:eastAsia="zh-CN"/>
                </w:rPr>
                <w:t>CR 29.500 0487 Rel-19 Forwarding the Binding Indication corresponding to a Notification URI</w:t>
              </w:r>
            </w:ins>
          </w:p>
        </w:tc>
        <w:tc>
          <w:tcPr>
            <w:tcW w:w="1589" w:type="dxa"/>
            <w:tcBorders>
              <w:top w:val="single" w:sz="4" w:space="0" w:color="auto"/>
            </w:tcBorders>
            <w:shd w:val="clear" w:color="auto" w:fill="00FFFF"/>
          </w:tcPr>
          <w:p w14:paraId="27847669" w14:textId="4061004F" w:rsidR="00060C8C" w:rsidRDefault="00060C8C" w:rsidP="00060C8C">
            <w:pPr>
              <w:spacing w:after="0"/>
              <w:rPr>
                <w:ins w:id="511" w:author="Zhijun" w:date="2026-02-09T12:00:00Z"/>
                <w:rFonts w:ascii="Arial" w:eastAsia="SimSun" w:hAnsi="Arial" w:cs="Arial"/>
                <w:color w:val="000000" w:themeColor="text1"/>
                <w:lang w:val="en-US" w:eastAsia="zh-CN"/>
              </w:rPr>
            </w:pPr>
            <w:ins w:id="512" w:author="Zhijun" w:date="2026-02-09T12:00:00Z">
              <w:r>
                <w:rPr>
                  <w:rFonts w:ascii="Arial" w:eastAsia="SimSun"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1FBF586A" w14:textId="77777777" w:rsidR="00060C8C" w:rsidRDefault="00060C8C" w:rsidP="00060C8C">
            <w:pPr>
              <w:spacing w:after="0"/>
              <w:rPr>
                <w:ins w:id="513" w:author="Zhijun" w:date="2026-02-09T12:00:00Z"/>
                <w:rFonts w:ascii="Arial" w:hAnsi="Arial" w:cs="Arial"/>
                <w:color w:val="000000" w:themeColor="text1"/>
                <w:lang w:val="en-US"/>
              </w:rPr>
            </w:pPr>
          </w:p>
        </w:tc>
        <w:tc>
          <w:tcPr>
            <w:tcW w:w="6662" w:type="dxa"/>
            <w:tcBorders>
              <w:top w:val="nil"/>
            </w:tcBorders>
            <w:shd w:val="clear" w:color="auto" w:fill="00FFFF"/>
          </w:tcPr>
          <w:p w14:paraId="0AAF8BD0" w14:textId="08C0EC2D" w:rsidR="00060C8C" w:rsidRDefault="00060C8C" w:rsidP="00060C8C">
            <w:pPr>
              <w:spacing w:after="0"/>
              <w:rPr>
                <w:ins w:id="514" w:author="Zhijun" w:date="2026-02-09T12:00:00Z"/>
                <w:rFonts w:ascii="Arial" w:eastAsia="SimSun" w:hAnsi="Arial" w:cs="Arial"/>
                <w:color w:val="000000" w:themeColor="text1"/>
                <w:lang w:val="en-US" w:eastAsia="zh-CN"/>
              </w:rPr>
            </w:pPr>
            <w:ins w:id="515" w:author="Zhijun" w:date="2026-02-09T12:00:00Z">
              <w:r>
                <w:rPr>
                  <w:rFonts w:ascii="Arial" w:eastAsia="SimSun" w:hAnsi="Arial" w:cs="Arial"/>
                  <w:color w:val="000000" w:themeColor="text1"/>
                  <w:lang w:val="en-US" w:eastAsia="zh-CN"/>
                </w:rPr>
                <w:t>Offline discussion required.</w:t>
              </w:r>
            </w:ins>
          </w:p>
        </w:tc>
      </w:tr>
      <w:tr w:rsidR="005758C0" w14:paraId="18550F67" w14:textId="77777777" w:rsidTr="0017736B">
        <w:trPr>
          <w:cantSplit/>
        </w:trPr>
        <w:tc>
          <w:tcPr>
            <w:tcW w:w="974" w:type="dxa"/>
          </w:tcPr>
          <w:p w14:paraId="7C6ABDF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6070BF2" w14:textId="3458AA03"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761FA95" w14:textId="77777777" w:rsidR="005758C0" w:rsidRDefault="005758C0" w:rsidP="005758C0">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0151</w:t>
              </w:r>
            </w:hyperlink>
          </w:p>
        </w:tc>
        <w:tc>
          <w:tcPr>
            <w:tcW w:w="3674" w:type="dxa"/>
            <w:shd w:val="clear" w:color="auto" w:fill="FFFF00"/>
          </w:tcPr>
          <w:p w14:paraId="04D724C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0160 Rel-19 Corrections on Conditional IEs</w:t>
            </w:r>
          </w:p>
        </w:tc>
        <w:tc>
          <w:tcPr>
            <w:tcW w:w="1589" w:type="dxa"/>
            <w:shd w:val="clear" w:color="auto" w:fill="FFFF00"/>
          </w:tcPr>
          <w:p w14:paraId="4CA9FF6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0B876A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ACA2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CEDC2C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3D5DABF" w14:textId="77777777" w:rsidTr="0017736B">
        <w:trPr>
          <w:cantSplit/>
        </w:trPr>
        <w:tc>
          <w:tcPr>
            <w:tcW w:w="974" w:type="dxa"/>
          </w:tcPr>
          <w:p w14:paraId="123C991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CADE4E" w14:textId="487F12C0"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6BF17F9" w14:textId="77777777" w:rsidR="005758C0" w:rsidRDefault="005758C0" w:rsidP="005758C0">
            <w:pPr>
              <w:spacing w:after="0"/>
              <w:jc w:val="center"/>
              <w:rPr>
                <w:rFonts w:ascii="Arial" w:eastAsia="SimSun" w:hAnsi="Arial" w:cs="Arial"/>
                <w:bCs/>
                <w:color w:val="0000FF"/>
                <w:lang w:val="en-US" w:eastAsia="zh-CN"/>
              </w:rPr>
            </w:pPr>
            <w:hyperlink r:id="rId129" w:history="1">
              <w:r>
                <w:rPr>
                  <w:rStyle w:val="Hyperlink"/>
                  <w:rFonts w:ascii="Arial" w:eastAsia="SimSun" w:hAnsi="Arial" w:cs="Arial" w:hint="eastAsia"/>
                  <w:bCs/>
                  <w:lang w:val="en-US" w:eastAsia="zh-CN"/>
                </w:rPr>
                <w:t>0152</w:t>
              </w:r>
            </w:hyperlink>
          </w:p>
        </w:tc>
        <w:tc>
          <w:tcPr>
            <w:tcW w:w="3674" w:type="dxa"/>
            <w:tcBorders>
              <w:bottom w:val="single" w:sz="4" w:space="0" w:color="auto"/>
            </w:tcBorders>
            <w:shd w:val="clear" w:color="auto" w:fill="FFFF00"/>
          </w:tcPr>
          <w:p w14:paraId="5C0789C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FFFF00"/>
          </w:tcPr>
          <w:p w14:paraId="283DFE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6D5A22F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D024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4C2F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86A79BE" w14:textId="77777777" w:rsidTr="0017736B">
        <w:trPr>
          <w:cantSplit/>
        </w:trPr>
        <w:tc>
          <w:tcPr>
            <w:tcW w:w="974" w:type="dxa"/>
            <w:tcBorders>
              <w:bottom w:val="nil"/>
            </w:tcBorders>
          </w:tcPr>
          <w:p w14:paraId="6E35D5E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25D181A" w14:textId="4DFF2B89"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8727509" w14:textId="77777777" w:rsidR="005758C0" w:rsidRDefault="005758C0" w:rsidP="005758C0">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0153</w:t>
              </w:r>
            </w:hyperlink>
          </w:p>
        </w:tc>
        <w:tc>
          <w:tcPr>
            <w:tcW w:w="3674" w:type="dxa"/>
            <w:tcBorders>
              <w:bottom w:val="single" w:sz="4" w:space="0" w:color="auto"/>
            </w:tcBorders>
          </w:tcPr>
          <w:p w14:paraId="0A00C11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1275 Rel-19 Editoral correction</w:t>
            </w:r>
          </w:p>
        </w:tc>
        <w:tc>
          <w:tcPr>
            <w:tcW w:w="1589" w:type="dxa"/>
            <w:tcBorders>
              <w:bottom w:val="single" w:sz="4" w:space="0" w:color="auto"/>
            </w:tcBorders>
          </w:tcPr>
          <w:p w14:paraId="59FBB17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7D431F2" w14:textId="508D0BB6" w:rsidR="005758C0" w:rsidRDefault="002945B9" w:rsidP="005758C0">
            <w:pPr>
              <w:spacing w:after="0"/>
              <w:rPr>
                <w:rFonts w:ascii="Arial" w:hAnsi="Arial" w:cs="Arial"/>
                <w:color w:val="000000" w:themeColor="text1"/>
                <w:lang w:val="en-US"/>
              </w:rPr>
            </w:pPr>
            <w:ins w:id="516" w:author="Zhijun" w:date="2026-02-09T12:03:00Z">
              <w:r>
                <w:rPr>
                  <w:rFonts w:ascii="Arial" w:hAnsi="Arial" w:cs="Arial"/>
                  <w:color w:val="000000" w:themeColor="text1"/>
                  <w:lang w:val="en-US"/>
                </w:rPr>
                <w:t>Revised to C4-260248</w:t>
              </w:r>
            </w:ins>
          </w:p>
        </w:tc>
        <w:tc>
          <w:tcPr>
            <w:tcW w:w="6662" w:type="dxa"/>
            <w:tcBorders>
              <w:bottom w:val="nil"/>
            </w:tcBorders>
          </w:tcPr>
          <w:p w14:paraId="128CD33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F90286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945B9" w14:paraId="174256DA" w14:textId="77777777" w:rsidTr="004E405E">
        <w:trPr>
          <w:cantSplit/>
          <w:ins w:id="517" w:author="Zhijun" w:date="2026-02-09T12:03:00Z"/>
        </w:trPr>
        <w:tc>
          <w:tcPr>
            <w:tcW w:w="974" w:type="dxa"/>
            <w:tcBorders>
              <w:top w:val="nil"/>
            </w:tcBorders>
          </w:tcPr>
          <w:p w14:paraId="56BD73BD" w14:textId="77777777" w:rsidR="002945B9" w:rsidRDefault="002945B9" w:rsidP="002945B9">
            <w:pPr>
              <w:spacing w:after="0"/>
              <w:rPr>
                <w:ins w:id="518" w:author="Zhijun" w:date="2026-02-09T12:0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0DF6F2" w14:textId="77777777" w:rsidR="002945B9" w:rsidRDefault="002945B9" w:rsidP="002945B9">
            <w:pPr>
              <w:spacing w:after="0"/>
              <w:rPr>
                <w:ins w:id="519" w:author="Zhijun" w:date="2026-02-09T12:03: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C78139" w14:textId="4C44A459" w:rsidR="002945B9" w:rsidRDefault="002945B9" w:rsidP="002945B9">
            <w:pPr>
              <w:spacing w:after="0"/>
              <w:jc w:val="center"/>
              <w:rPr>
                <w:ins w:id="520" w:author="Zhijun" w:date="2026-02-09T12:03:00Z"/>
              </w:rPr>
            </w:pPr>
            <w:ins w:id="521" w:author="Zhijun" w:date="2026-02-09T12:03:00Z">
              <w:r>
                <w:fldChar w:fldCharType="begin"/>
              </w:r>
              <w:r>
                <w:instrText xml:space="preserve"> HYPERLINK "./docs/C4-260248.zip" </w:instrText>
              </w:r>
              <w:r>
                <w:fldChar w:fldCharType="separate"/>
              </w:r>
            </w:ins>
            <w:r>
              <w:rPr>
                <w:rStyle w:val="Hyperlink"/>
              </w:rPr>
              <w:t>0248</w:t>
            </w:r>
            <w:ins w:id="522" w:author="Zhijun" w:date="2026-02-09T12:03:00Z">
              <w:r>
                <w:fldChar w:fldCharType="end"/>
              </w:r>
            </w:ins>
          </w:p>
        </w:tc>
        <w:tc>
          <w:tcPr>
            <w:tcW w:w="3674" w:type="dxa"/>
            <w:tcBorders>
              <w:top w:val="single" w:sz="4" w:space="0" w:color="auto"/>
              <w:bottom w:val="single" w:sz="4" w:space="0" w:color="auto"/>
            </w:tcBorders>
            <w:shd w:val="clear" w:color="auto" w:fill="00FFFF"/>
          </w:tcPr>
          <w:p w14:paraId="0FB54359" w14:textId="7B29A171" w:rsidR="002945B9" w:rsidRDefault="002945B9" w:rsidP="002945B9">
            <w:pPr>
              <w:spacing w:after="0"/>
              <w:rPr>
                <w:ins w:id="523" w:author="Zhijun" w:date="2026-02-09T12:03:00Z"/>
                <w:rFonts w:ascii="Arial" w:eastAsia="SimSun" w:hAnsi="Arial" w:cs="Arial"/>
                <w:bCs/>
                <w:snapToGrid w:val="0"/>
                <w:color w:val="000000" w:themeColor="text1"/>
                <w:lang w:val="en-US" w:eastAsia="zh-CN"/>
              </w:rPr>
            </w:pPr>
            <w:ins w:id="524" w:author="Zhijun" w:date="2026-02-09T12:03:00Z">
              <w:r>
                <w:rPr>
                  <w:rFonts w:ascii="Arial" w:eastAsia="SimSun" w:hAnsi="Arial" w:cs="Arial" w:hint="eastAsia"/>
                  <w:bCs/>
                  <w:snapToGrid w:val="0"/>
                  <w:color w:val="000000" w:themeColor="text1"/>
                  <w:lang w:val="en-US" w:eastAsia="zh-CN"/>
                </w:rPr>
                <w:t>CR 29.510 1275 Rel-19 Editoral correction</w:t>
              </w:r>
            </w:ins>
          </w:p>
        </w:tc>
        <w:tc>
          <w:tcPr>
            <w:tcW w:w="1589" w:type="dxa"/>
            <w:tcBorders>
              <w:top w:val="single" w:sz="4" w:space="0" w:color="auto"/>
              <w:bottom w:val="single" w:sz="4" w:space="0" w:color="auto"/>
            </w:tcBorders>
            <w:shd w:val="clear" w:color="auto" w:fill="00FFFF"/>
          </w:tcPr>
          <w:p w14:paraId="37E5666E" w14:textId="07236969" w:rsidR="002945B9" w:rsidRDefault="002945B9" w:rsidP="002945B9">
            <w:pPr>
              <w:spacing w:after="0"/>
              <w:rPr>
                <w:ins w:id="525" w:author="Zhijun" w:date="2026-02-09T12:03:00Z"/>
                <w:rFonts w:ascii="Arial" w:eastAsia="SimSun" w:hAnsi="Arial" w:cs="Arial"/>
                <w:color w:val="000000" w:themeColor="text1"/>
                <w:lang w:val="en-US" w:eastAsia="zh-CN"/>
              </w:rPr>
            </w:pPr>
            <w:ins w:id="526" w:author="Zhijun" w:date="2026-02-09T12:03: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76974D2B" w14:textId="77777777" w:rsidR="002945B9" w:rsidRDefault="002945B9" w:rsidP="002945B9">
            <w:pPr>
              <w:spacing w:after="0"/>
              <w:rPr>
                <w:ins w:id="527" w:author="Zhijun" w:date="2026-02-09T12:03:00Z"/>
                <w:rFonts w:ascii="Arial" w:hAnsi="Arial" w:cs="Arial"/>
                <w:color w:val="000000" w:themeColor="text1"/>
                <w:lang w:val="en-US"/>
              </w:rPr>
            </w:pPr>
          </w:p>
        </w:tc>
        <w:tc>
          <w:tcPr>
            <w:tcW w:w="6662" w:type="dxa"/>
            <w:tcBorders>
              <w:top w:val="nil"/>
              <w:bottom w:val="single" w:sz="4" w:space="0" w:color="auto"/>
            </w:tcBorders>
            <w:shd w:val="clear" w:color="auto" w:fill="00FFFF"/>
          </w:tcPr>
          <w:p w14:paraId="25786834" w14:textId="5CB74FDD" w:rsidR="002945B9" w:rsidRDefault="00460F22" w:rsidP="002945B9">
            <w:pPr>
              <w:spacing w:after="0"/>
              <w:rPr>
                <w:ins w:id="528" w:author="Zhijun" w:date="2026-02-09T12:03:00Z"/>
                <w:rFonts w:ascii="Arial" w:eastAsia="SimSun" w:hAnsi="Arial" w:cs="Arial"/>
                <w:color w:val="000000" w:themeColor="text1"/>
                <w:lang w:val="en-US" w:eastAsia="zh-CN"/>
              </w:rPr>
            </w:pPr>
            <w:ins w:id="529" w:author="Zhijun" w:date="2026-02-09T12:03:00Z">
              <w:r>
                <w:rPr>
                  <w:rFonts w:ascii="Arial" w:eastAsia="SimSun" w:hAnsi="Arial" w:cs="Arial"/>
                  <w:color w:val="000000" w:themeColor="text1"/>
                  <w:lang w:val="en-US" w:eastAsia="zh-CN"/>
                </w:rPr>
                <w:t>Corrections to the coverpage are required.</w:t>
              </w:r>
            </w:ins>
          </w:p>
        </w:tc>
      </w:tr>
      <w:tr w:rsidR="005758C0" w14:paraId="0D06C6A0" w14:textId="77777777" w:rsidTr="004E405E">
        <w:trPr>
          <w:cantSplit/>
        </w:trPr>
        <w:tc>
          <w:tcPr>
            <w:tcW w:w="974" w:type="dxa"/>
            <w:tcBorders>
              <w:bottom w:val="nil"/>
            </w:tcBorders>
          </w:tcPr>
          <w:p w14:paraId="47CD39B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272B7367" w14:textId="5136142A" w:rsidR="005758C0" w:rsidRDefault="008D3E2A"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8F6F50F" w14:textId="77777777" w:rsidR="005758C0" w:rsidRDefault="005758C0" w:rsidP="005758C0">
            <w:pPr>
              <w:spacing w:after="0"/>
              <w:jc w:val="center"/>
              <w:rPr>
                <w:rFonts w:ascii="Arial" w:eastAsia="SimSun" w:hAnsi="Arial" w:cs="Arial"/>
                <w:bCs/>
                <w:color w:val="0000FF"/>
                <w:lang w:val="en-US" w:eastAsia="zh-CN"/>
              </w:rPr>
            </w:pPr>
            <w:hyperlink r:id="rId131" w:history="1">
              <w:r>
                <w:rPr>
                  <w:rStyle w:val="Hyperlink"/>
                  <w:rFonts w:ascii="Arial" w:eastAsia="SimSun" w:hAnsi="Arial" w:cs="Arial" w:hint="eastAsia"/>
                  <w:bCs/>
                  <w:lang w:val="en-US" w:eastAsia="zh-CN"/>
                </w:rPr>
                <w:t>0180</w:t>
              </w:r>
            </w:hyperlink>
          </w:p>
        </w:tc>
        <w:tc>
          <w:tcPr>
            <w:tcW w:w="3674" w:type="dxa"/>
            <w:tcBorders>
              <w:bottom w:val="single" w:sz="4" w:space="0" w:color="auto"/>
            </w:tcBorders>
          </w:tcPr>
          <w:p w14:paraId="4524149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tcPr>
          <w:p w14:paraId="1436E46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8E4634A" w14:textId="62986671" w:rsidR="005758C0" w:rsidRDefault="004E405E" w:rsidP="005758C0">
            <w:pPr>
              <w:spacing w:after="0"/>
              <w:rPr>
                <w:rFonts w:ascii="Arial" w:hAnsi="Arial" w:cs="Arial"/>
                <w:color w:val="000000" w:themeColor="text1"/>
                <w:lang w:val="en-US"/>
              </w:rPr>
            </w:pPr>
            <w:ins w:id="530" w:author="Anders Askerup" w:date="2026-02-09T22:15:00Z" w16du:dateUtc="2026-02-10T04:15:00Z">
              <w:r>
                <w:rPr>
                  <w:rFonts w:ascii="Arial" w:hAnsi="Arial" w:cs="Arial"/>
                  <w:color w:val="000000" w:themeColor="text1"/>
                  <w:lang w:val="en-US"/>
                </w:rPr>
                <w:t>Revised to C4-260269</w:t>
              </w:r>
            </w:ins>
          </w:p>
        </w:tc>
        <w:tc>
          <w:tcPr>
            <w:tcW w:w="6662" w:type="dxa"/>
            <w:tcBorders>
              <w:bottom w:val="nil"/>
            </w:tcBorders>
          </w:tcPr>
          <w:p w14:paraId="0CC1BFA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F5FD67C" w14:textId="77777777" w:rsidR="005758C0" w:rsidRDefault="005758C0" w:rsidP="005758C0">
            <w:pPr>
              <w:spacing w:after="0"/>
              <w:rPr>
                <w:ins w:id="531" w:author="Anders Askerup" w:date="2026-02-09T21:56:00Z" w16du:dateUtc="2026-02-10T03:5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17CCF9A" w14:textId="77777777" w:rsidR="006C757F" w:rsidRDefault="006C757F" w:rsidP="005758C0">
            <w:pPr>
              <w:spacing w:after="0"/>
              <w:rPr>
                <w:ins w:id="532" w:author="Anders Askerup" w:date="2026-02-09T21:59:00Z" w16du:dateUtc="2026-02-10T03:59:00Z"/>
                <w:rFonts w:ascii="Arial" w:eastAsia="SimSun" w:hAnsi="Arial" w:cs="Arial"/>
                <w:color w:val="000000" w:themeColor="text1"/>
                <w:lang w:val="en-US" w:eastAsia="zh-CN"/>
              </w:rPr>
            </w:pPr>
            <w:ins w:id="533" w:author="Anders Askerup" w:date="2026-02-09T21:56:00Z" w16du:dateUtc="2026-02-10T03:56:00Z">
              <w:r>
                <w:rPr>
                  <w:rFonts w:ascii="Arial" w:eastAsia="SimSun" w:hAnsi="Arial" w:cs="Arial"/>
                  <w:color w:val="000000" w:themeColor="text1"/>
                  <w:lang w:val="en-US" w:eastAsia="zh-CN"/>
                </w:rPr>
                <w:t>Hao: this</w:t>
              </w:r>
              <w:r w:rsidR="00A1665C">
                <w:rPr>
                  <w:rFonts w:ascii="Arial" w:eastAsia="SimSun" w:hAnsi="Arial" w:cs="Arial"/>
                  <w:color w:val="000000" w:themeColor="text1"/>
                  <w:lang w:val="en-US" w:eastAsia="zh-CN"/>
                </w:rPr>
                <w:t xml:space="preserve"> </w:t>
              </w:r>
              <w:r>
                <w:rPr>
                  <w:rFonts w:ascii="Arial" w:eastAsia="SimSun" w:hAnsi="Arial" w:cs="Arial"/>
                  <w:color w:val="000000" w:themeColor="text1"/>
                  <w:lang w:val="en-US" w:eastAsia="zh-CN"/>
                </w:rPr>
                <w:t>is a corner case that is implementation specific and does not require standardized solution</w:t>
              </w:r>
            </w:ins>
          </w:p>
          <w:p w14:paraId="53B076E3" w14:textId="77777777" w:rsidR="004D54A8" w:rsidRDefault="004D54A8" w:rsidP="005758C0">
            <w:pPr>
              <w:spacing w:after="0"/>
              <w:rPr>
                <w:ins w:id="534" w:author="Anders Askerup" w:date="2026-02-09T22:04:00Z" w16du:dateUtc="2026-02-10T04:04:00Z"/>
                <w:rFonts w:ascii="Arial" w:eastAsia="SimSun" w:hAnsi="Arial" w:cs="Arial"/>
                <w:color w:val="000000" w:themeColor="text1"/>
                <w:lang w:val="en-US" w:eastAsia="zh-CN"/>
              </w:rPr>
            </w:pPr>
            <w:ins w:id="535" w:author="Anders Askerup" w:date="2026-02-09T21:59:00Z" w16du:dateUtc="2026-02-10T03:59:00Z">
              <w:r>
                <w:rPr>
                  <w:rFonts w:ascii="Arial" w:eastAsia="SimSun" w:hAnsi="Arial" w:cs="Arial"/>
                  <w:color w:val="000000" w:themeColor="text1"/>
                  <w:lang w:val="en-US" w:eastAsia="zh-CN"/>
                </w:rPr>
                <w:t xml:space="preserve">Ulrich: supports the </w:t>
              </w:r>
            </w:ins>
            <w:ins w:id="536" w:author="Anders Askerup" w:date="2026-02-09T22:00:00Z" w16du:dateUtc="2026-02-10T04:00:00Z">
              <w:r w:rsidR="00934624">
                <w:rPr>
                  <w:rFonts w:ascii="Arial" w:eastAsia="SimSun" w:hAnsi="Arial" w:cs="Arial"/>
                  <w:color w:val="000000" w:themeColor="text1"/>
                  <w:lang w:val="en-US" w:eastAsia="zh-CN"/>
                </w:rPr>
                <w:t>CR</w:t>
              </w:r>
            </w:ins>
          </w:p>
          <w:p w14:paraId="2BFD3D27" w14:textId="77777777" w:rsidR="00AC36B8" w:rsidRDefault="00AC36B8" w:rsidP="005758C0">
            <w:pPr>
              <w:spacing w:after="0"/>
              <w:rPr>
                <w:ins w:id="537" w:author="Anders Askerup" w:date="2026-02-09T22:14:00Z" w16du:dateUtc="2026-02-10T04:14:00Z"/>
                <w:rFonts w:ascii="Arial" w:eastAsia="SimSun" w:hAnsi="Arial" w:cs="Arial"/>
                <w:color w:val="000000" w:themeColor="text1"/>
                <w:lang w:val="en-US" w:eastAsia="zh-CN"/>
              </w:rPr>
            </w:pPr>
            <w:ins w:id="538" w:author="Anders Askerup" w:date="2026-02-09T22:04:00Z" w16du:dateUtc="2026-02-10T04:04:00Z">
              <w:r>
                <w:rPr>
                  <w:rFonts w:ascii="Arial" w:eastAsia="SimSun" w:hAnsi="Arial" w:cs="Arial"/>
                  <w:color w:val="000000" w:themeColor="text1"/>
                  <w:lang w:val="en-US" w:eastAsia="zh-CN"/>
                </w:rPr>
                <w:t>Zh</w:t>
              </w:r>
            </w:ins>
            <w:ins w:id="539" w:author="Anders Askerup" w:date="2026-02-09T22:05:00Z" w16du:dateUtc="2026-02-10T04:05:00Z">
              <w:r>
                <w:rPr>
                  <w:rFonts w:ascii="Arial" w:eastAsia="SimSun" w:hAnsi="Arial" w:cs="Arial"/>
                  <w:color w:val="000000" w:themeColor="text1"/>
                  <w:lang w:val="en-US" w:eastAsia="zh-CN"/>
                </w:rPr>
                <w:t xml:space="preserve">ijun: the UDM could delay the delete of the </w:t>
              </w:r>
            </w:ins>
            <w:ins w:id="540" w:author="Anders Askerup" w:date="2026-02-09T22:13:00Z" w16du:dateUtc="2026-02-10T04:13:00Z">
              <w:r w:rsidR="000E6C97">
                <w:rPr>
                  <w:rFonts w:ascii="Arial" w:eastAsia="SimSun" w:hAnsi="Arial" w:cs="Arial"/>
                  <w:color w:val="000000" w:themeColor="text1"/>
                  <w:lang w:val="en-US" w:eastAsia="zh-CN"/>
                </w:rPr>
                <w:t>subscription</w:t>
              </w:r>
            </w:ins>
            <w:ins w:id="541" w:author="Anders Askerup" w:date="2026-02-09T22:05:00Z" w16du:dateUtc="2026-02-10T04:05:00Z">
              <w:r>
                <w:rPr>
                  <w:rFonts w:ascii="Arial" w:eastAsia="SimSun" w:hAnsi="Arial" w:cs="Arial"/>
                  <w:color w:val="000000" w:themeColor="text1"/>
                  <w:lang w:val="en-US" w:eastAsia="zh-CN"/>
                </w:rPr>
                <w:t xml:space="preserve"> by e.g. a couple of seconds</w:t>
              </w:r>
            </w:ins>
          </w:p>
          <w:p w14:paraId="7FE19B11" w14:textId="214F22AA" w:rsidR="003848AA" w:rsidRDefault="003848AA" w:rsidP="005758C0">
            <w:pPr>
              <w:spacing w:after="0"/>
              <w:rPr>
                <w:rFonts w:ascii="Arial" w:eastAsia="SimSun" w:hAnsi="Arial" w:cs="Arial"/>
                <w:color w:val="000000" w:themeColor="text1"/>
                <w:lang w:val="en-US" w:eastAsia="zh-CN"/>
              </w:rPr>
            </w:pPr>
            <w:ins w:id="542" w:author="Anders Askerup" w:date="2026-02-09T22:14:00Z" w16du:dateUtc="2026-02-10T04:14:00Z">
              <w:r>
                <w:rPr>
                  <w:rFonts w:ascii="Arial" w:eastAsia="SimSun" w:hAnsi="Arial" w:cs="Arial"/>
                  <w:color w:val="000000" w:themeColor="text1"/>
                  <w:lang w:val="en-US" w:eastAsia="zh-CN"/>
                </w:rPr>
                <w:t xml:space="preserve">Jesus: </w:t>
              </w:r>
            </w:ins>
            <w:ins w:id="543" w:author="Anders Askerup" w:date="2026-02-09T22:16:00Z" w16du:dateUtc="2026-02-10T04:16:00Z">
              <w:r w:rsidR="00ED06F0">
                <w:rPr>
                  <w:rFonts w:ascii="Arial" w:eastAsia="SimSun" w:hAnsi="Arial" w:cs="Arial"/>
                  <w:color w:val="000000" w:themeColor="text1"/>
                  <w:lang w:val="en-US" w:eastAsia="zh-CN"/>
                </w:rPr>
                <w:t xml:space="preserve">this should to be solved by protocol </w:t>
              </w:r>
            </w:ins>
          </w:p>
        </w:tc>
      </w:tr>
      <w:tr w:rsidR="004E405E" w14:paraId="19903F5A" w14:textId="77777777" w:rsidTr="004E405E">
        <w:trPr>
          <w:cantSplit/>
          <w:ins w:id="544" w:author="Anders Askerup" w:date="2026-02-09T22:15:00Z" w16du:dateUtc="2026-02-10T04:15:00Z"/>
        </w:trPr>
        <w:tc>
          <w:tcPr>
            <w:tcW w:w="974" w:type="dxa"/>
            <w:tcBorders>
              <w:top w:val="nil"/>
            </w:tcBorders>
          </w:tcPr>
          <w:p w14:paraId="2D5822BB" w14:textId="77777777" w:rsidR="004E405E" w:rsidRDefault="004E405E" w:rsidP="004E405E">
            <w:pPr>
              <w:spacing w:after="0"/>
              <w:rPr>
                <w:ins w:id="545" w:author="Anders Askerup" w:date="2026-02-09T22:15:00Z" w16du:dateUtc="2026-02-10T04:1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93923E5" w14:textId="77777777" w:rsidR="004E405E" w:rsidRDefault="004E405E" w:rsidP="004E405E">
            <w:pPr>
              <w:spacing w:after="0"/>
              <w:rPr>
                <w:ins w:id="546" w:author="Anders Askerup" w:date="2026-02-09T22:15:00Z" w16du:dateUtc="2026-02-10T04:15:00Z"/>
                <w:rFonts w:ascii="Arial" w:hAnsi="Arial" w:cs="Arial"/>
                <w:b/>
                <w:bCs/>
                <w:color w:val="000000" w:themeColor="text1"/>
              </w:rPr>
            </w:pPr>
          </w:p>
        </w:tc>
        <w:tc>
          <w:tcPr>
            <w:tcW w:w="1240" w:type="dxa"/>
            <w:tcBorders>
              <w:top w:val="single" w:sz="4" w:space="0" w:color="auto"/>
            </w:tcBorders>
            <w:shd w:val="clear" w:color="auto" w:fill="00FFFF"/>
          </w:tcPr>
          <w:p w14:paraId="1022D85E" w14:textId="5393CA54" w:rsidR="004E405E" w:rsidRPr="004E405E" w:rsidRDefault="004E405E" w:rsidP="004E405E">
            <w:pPr>
              <w:spacing w:after="0"/>
              <w:jc w:val="center"/>
              <w:rPr>
                <w:ins w:id="547" w:author="Anders Askerup" w:date="2026-02-09T22:15:00Z" w16du:dateUtc="2026-02-10T04:15:00Z"/>
                <w:rFonts w:ascii="Arial" w:hAnsi="Arial" w:cs="Arial"/>
              </w:rPr>
            </w:pPr>
            <w:ins w:id="548" w:author="Anders Askerup" w:date="2026-02-09T22:15:00Z" w16du:dateUtc="2026-02-10T04:15:00Z">
              <w:r w:rsidRPr="004E405E">
                <w:rPr>
                  <w:rFonts w:ascii="Arial" w:hAnsi="Arial" w:cs="Arial"/>
                </w:rPr>
                <w:fldChar w:fldCharType="begin"/>
              </w:r>
              <w:r w:rsidRPr="004E405E">
                <w:rPr>
                  <w:rFonts w:ascii="Arial" w:hAnsi="Arial" w:cs="Arial"/>
                </w:rPr>
                <w:instrText>HYPERLINK "./docs/C4-260269.zip"</w:instrText>
              </w:r>
              <w:r w:rsidRPr="004E405E">
                <w:rPr>
                  <w:rFonts w:ascii="Arial" w:hAnsi="Arial" w:cs="Arial"/>
                </w:rPr>
              </w:r>
              <w:r w:rsidRPr="004E405E">
                <w:rPr>
                  <w:rFonts w:ascii="Arial" w:hAnsi="Arial" w:cs="Arial"/>
                </w:rPr>
                <w:fldChar w:fldCharType="separate"/>
              </w:r>
            </w:ins>
            <w:r w:rsidRPr="004E405E">
              <w:rPr>
                <w:rStyle w:val="Hyperlink"/>
                <w:rFonts w:ascii="Arial" w:hAnsi="Arial" w:cs="Arial"/>
              </w:rPr>
              <w:t>0269</w:t>
            </w:r>
            <w:ins w:id="549" w:author="Anders Askerup" w:date="2026-02-09T22:15:00Z" w16du:dateUtc="2026-02-10T04:15:00Z">
              <w:r w:rsidRPr="004E405E">
                <w:rPr>
                  <w:rFonts w:ascii="Arial" w:hAnsi="Arial" w:cs="Arial"/>
                </w:rPr>
                <w:fldChar w:fldCharType="end"/>
              </w:r>
            </w:ins>
          </w:p>
        </w:tc>
        <w:tc>
          <w:tcPr>
            <w:tcW w:w="3674" w:type="dxa"/>
            <w:tcBorders>
              <w:top w:val="single" w:sz="4" w:space="0" w:color="auto"/>
            </w:tcBorders>
            <w:shd w:val="clear" w:color="auto" w:fill="00FFFF"/>
          </w:tcPr>
          <w:p w14:paraId="23D34F43" w14:textId="18EDE48C" w:rsidR="004E405E" w:rsidRDefault="004E405E" w:rsidP="004E405E">
            <w:pPr>
              <w:spacing w:after="0"/>
              <w:rPr>
                <w:ins w:id="550" w:author="Anders Askerup" w:date="2026-02-09T22:15:00Z" w16du:dateUtc="2026-02-10T04:15:00Z"/>
                <w:rFonts w:ascii="Arial" w:eastAsia="SimSun" w:hAnsi="Arial" w:cs="Arial" w:hint="eastAsia"/>
                <w:bCs/>
                <w:snapToGrid w:val="0"/>
                <w:color w:val="000000" w:themeColor="text1"/>
                <w:lang w:val="en-US" w:eastAsia="zh-CN"/>
              </w:rPr>
            </w:pPr>
            <w:ins w:id="551" w:author="Anders Askerup" w:date="2026-02-09T22:15:00Z" w16du:dateUtc="2026-02-10T04:15:00Z">
              <w:r>
                <w:rPr>
                  <w:rFonts w:ascii="Arial" w:eastAsia="SimSun" w:hAnsi="Arial" w:cs="Arial" w:hint="eastAsia"/>
                  <w:bCs/>
                  <w:snapToGrid w:val="0"/>
                  <w:color w:val="000000" w:themeColor="text1"/>
                  <w:lang w:val="en-US" w:eastAsia="zh-CN"/>
                </w:rPr>
                <w:t>CR 29.503 1543 Rel-19 Correction to Implicit Unsubscribe procedure</w:t>
              </w:r>
            </w:ins>
          </w:p>
        </w:tc>
        <w:tc>
          <w:tcPr>
            <w:tcW w:w="1589" w:type="dxa"/>
            <w:tcBorders>
              <w:top w:val="single" w:sz="4" w:space="0" w:color="auto"/>
            </w:tcBorders>
            <w:shd w:val="clear" w:color="auto" w:fill="00FFFF"/>
          </w:tcPr>
          <w:p w14:paraId="7C949142" w14:textId="79659D75" w:rsidR="004E405E" w:rsidRDefault="004E405E" w:rsidP="004E405E">
            <w:pPr>
              <w:spacing w:after="0"/>
              <w:rPr>
                <w:ins w:id="552" w:author="Anders Askerup" w:date="2026-02-09T22:15:00Z" w16du:dateUtc="2026-02-10T04:15:00Z"/>
                <w:rFonts w:ascii="Arial" w:eastAsia="SimSun" w:hAnsi="Arial" w:cs="Arial" w:hint="eastAsia"/>
                <w:color w:val="000000" w:themeColor="text1"/>
                <w:lang w:val="en-US" w:eastAsia="zh-CN"/>
              </w:rPr>
            </w:pPr>
            <w:ins w:id="553" w:author="Anders Askerup" w:date="2026-02-09T22:15:00Z" w16du:dateUtc="2026-02-10T04:15:00Z">
              <w:r>
                <w:rPr>
                  <w:rFonts w:ascii="Arial" w:eastAsia="SimSun"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6A957B99" w14:textId="77777777" w:rsidR="004E405E" w:rsidRDefault="004E405E" w:rsidP="004E405E">
            <w:pPr>
              <w:spacing w:after="0"/>
              <w:rPr>
                <w:ins w:id="554" w:author="Anders Askerup" w:date="2026-02-09T22:15:00Z" w16du:dateUtc="2026-02-10T04:15:00Z"/>
                <w:rFonts w:ascii="Arial" w:hAnsi="Arial" w:cs="Arial"/>
                <w:color w:val="000000" w:themeColor="text1"/>
                <w:lang w:val="en-US"/>
              </w:rPr>
            </w:pPr>
          </w:p>
        </w:tc>
        <w:tc>
          <w:tcPr>
            <w:tcW w:w="6662" w:type="dxa"/>
            <w:tcBorders>
              <w:top w:val="nil"/>
            </w:tcBorders>
            <w:shd w:val="clear" w:color="auto" w:fill="00FFFF"/>
          </w:tcPr>
          <w:p w14:paraId="03B388B5" w14:textId="77777777" w:rsidR="004E405E" w:rsidRDefault="004E405E" w:rsidP="004E405E">
            <w:pPr>
              <w:spacing w:after="0"/>
              <w:rPr>
                <w:ins w:id="555" w:author="Anders Askerup" w:date="2026-02-09T22:15:00Z" w16du:dateUtc="2026-02-10T04:15:00Z"/>
                <w:rFonts w:ascii="Arial" w:eastAsia="SimSun" w:hAnsi="Arial" w:cs="Arial" w:hint="eastAsia"/>
                <w:color w:val="000000" w:themeColor="text1"/>
                <w:lang w:val="en-US" w:eastAsia="zh-CN"/>
              </w:rPr>
            </w:pPr>
          </w:p>
        </w:tc>
      </w:tr>
      <w:tr w:rsidR="005758C0" w14:paraId="0F8996F3" w14:textId="77777777" w:rsidTr="0017736B">
        <w:trPr>
          <w:cantSplit/>
        </w:trPr>
        <w:tc>
          <w:tcPr>
            <w:tcW w:w="974" w:type="dxa"/>
          </w:tcPr>
          <w:p w14:paraId="57FEADE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61950F" w14:textId="22B07097"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AA0581D" w14:textId="77777777" w:rsidR="005758C0" w:rsidRDefault="005758C0" w:rsidP="005758C0">
            <w:pPr>
              <w:spacing w:after="0"/>
              <w:jc w:val="center"/>
              <w:rPr>
                <w:rFonts w:ascii="Arial" w:eastAsia="SimSun" w:hAnsi="Arial" w:cs="Arial"/>
                <w:bCs/>
                <w:color w:val="0000FF"/>
                <w:lang w:val="en-US" w:eastAsia="zh-CN"/>
              </w:rPr>
            </w:pPr>
            <w:hyperlink r:id="rId132" w:history="1">
              <w:r>
                <w:rPr>
                  <w:rStyle w:val="Hyperlink"/>
                  <w:rFonts w:ascii="Arial" w:eastAsia="SimSun" w:hAnsi="Arial" w:cs="Arial" w:hint="eastAsia"/>
                  <w:bCs/>
                  <w:lang w:val="en-US" w:eastAsia="zh-CN"/>
                </w:rPr>
                <w:t>0185</w:t>
              </w:r>
            </w:hyperlink>
          </w:p>
        </w:tc>
        <w:tc>
          <w:tcPr>
            <w:tcW w:w="3674" w:type="dxa"/>
            <w:shd w:val="clear" w:color="auto" w:fill="FFFF00"/>
          </w:tcPr>
          <w:p w14:paraId="1461071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1295 Rel-19 Update the N2 Information Name in Table 6.5.6.4.1-1 and Table 6.6.6.4.1-1</w:t>
            </w:r>
          </w:p>
        </w:tc>
        <w:tc>
          <w:tcPr>
            <w:tcW w:w="1589" w:type="dxa"/>
            <w:shd w:val="clear" w:color="auto" w:fill="FFFF00"/>
          </w:tcPr>
          <w:p w14:paraId="6959937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2C7ADFB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E67FF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5C8484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3C0C318" w14:textId="77777777" w:rsidTr="0017736B">
        <w:trPr>
          <w:cantSplit/>
        </w:trPr>
        <w:tc>
          <w:tcPr>
            <w:tcW w:w="974" w:type="dxa"/>
          </w:tcPr>
          <w:p w14:paraId="2C70AE6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DE5CA5" w14:textId="65DC28D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2951E3D" w14:textId="77777777" w:rsidR="005758C0" w:rsidRDefault="005758C0" w:rsidP="005758C0">
            <w:pPr>
              <w:spacing w:after="0"/>
              <w:jc w:val="center"/>
              <w:rPr>
                <w:rFonts w:ascii="Arial" w:eastAsia="SimSun" w:hAnsi="Arial" w:cs="Arial"/>
                <w:bCs/>
                <w:color w:val="0000FF"/>
                <w:lang w:val="en-US" w:eastAsia="zh-CN"/>
              </w:rPr>
            </w:pPr>
            <w:hyperlink r:id="rId133" w:history="1">
              <w:r>
                <w:rPr>
                  <w:rStyle w:val="Hyperlink"/>
                  <w:rFonts w:ascii="Arial" w:eastAsia="SimSun" w:hAnsi="Arial" w:cs="Arial" w:hint="eastAsia"/>
                  <w:bCs/>
                  <w:lang w:val="en-US" w:eastAsia="zh-CN"/>
                </w:rPr>
                <w:t>0217</w:t>
              </w:r>
            </w:hyperlink>
          </w:p>
        </w:tc>
        <w:tc>
          <w:tcPr>
            <w:tcW w:w="3674" w:type="dxa"/>
            <w:shd w:val="clear" w:color="auto" w:fill="FFFF00"/>
          </w:tcPr>
          <w:p w14:paraId="0DB5E8C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16B09D6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09309E1" w14:textId="25368769" w:rsidR="005758C0" w:rsidRDefault="00011C40" w:rsidP="005758C0">
            <w:pPr>
              <w:spacing w:after="0"/>
              <w:rPr>
                <w:rFonts w:ascii="Arial" w:hAnsi="Arial" w:cs="Arial"/>
                <w:color w:val="000000" w:themeColor="text1"/>
                <w:lang w:val="en-US"/>
              </w:rPr>
            </w:pPr>
            <w:ins w:id="556" w:author="Zhijun" w:date="2026-02-09T12:15:00Z">
              <w:r>
                <w:rPr>
                  <w:rFonts w:ascii="Arial" w:hAnsi="Arial" w:cs="Arial"/>
                  <w:color w:val="000000" w:themeColor="text1"/>
                  <w:lang w:val="en-US"/>
                </w:rPr>
                <w:t>OPEN</w:t>
              </w:r>
            </w:ins>
          </w:p>
        </w:tc>
        <w:tc>
          <w:tcPr>
            <w:tcW w:w="6662" w:type="dxa"/>
            <w:shd w:val="clear" w:color="auto" w:fill="FFFF00"/>
          </w:tcPr>
          <w:p w14:paraId="73EEBC9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F6CB2B1" w14:textId="77777777" w:rsidR="005758C0" w:rsidRDefault="005758C0" w:rsidP="005758C0">
            <w:pPr>
              <w:spacing w:after="0"/>
              <w:rPr>
                <w:ins w:id="557" w:author="Zhijun" w:date="2026-02-09T12:0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80FFE00" w14:textId="77777777" w:rsidR="00447891" w:rsidRDefault="00447891" w:rsidP="005758C0">
            <w:pPr>
              <w:spacing w:after="0"/>
              <w:rPr>
                <w:ins w:id="558" w:author="Zhijun" w:date="2026-02-09T12:06:00Z"/>
                <w:rFonts w:ascii="Arial" w:eastAsia="SimSun" w:hAnsi="Arial" w:cs="Arial"/>
                <w:color w:val="000000" w:themeColor="text1"/>
                <w:lang w:val="en-US" w:eastAsia="zh-CN"/>
              </w:rPr>
            </w:pPr>
          </w:p>
          <w:p w14:paraId="4817C58C" w14:textId="77777777" w:rsidR="00447891" w:rsidRDefault="00447891" w:rsidP="005758C0">
            <w:pPr>
              <w:spacing w:after="0"/>
              <w:rPr>
                <w:ins w:id="559" w:author="Zhijun" w:date="2026-02-09T12:06:00Z"/>
                <w:rFonts w:ascii="Arial" w:eastAsia="SimSun" w:hAnsi="Arial" w:cs="Arial"/>
                <w:color w:val="000000" w:themeColor="text1"/>
                <w:lang w:val="en-US" w:eastAsia="zh-CN"/>
              </w:rPr>
            </w:pPr>
            <w:ins w:id="560" w:author="Zhijun" w:date="2026-02-09T12:06:00Z">
              <w:r>
                <w:rPr>
                  <w:rFonts w:ascii="Arial" w:eastAsia="SimSun" w:hAnsi="Arial" w:cs="Arial"/>
                  <w:color w:val="000000" w:themeColor="text1"/>
                  <w:lang w:val="en-US" w:eastAsia="zh-CN"/>
                </w:rPr>
                <w:t>Question on why 422 is required specifically for this API, but not generally for other APIs.</w:t>
              </w:r>
            </w:ins>
          </w:p>
          <w:p w14:paraId="28C54A51" w14:textId="4A26A86A" w:rsidR="00447891" w:rsidRDefault="00447891" w:rsidP="005758C0">
            <w:pPr>
              <w:spacing w:after="0"/>
              <w:rPr>
                <w:rFonts w:ascii="Arial" w:eastAsia="SimSun" w:hAnsi="Arial" w:cs="Arial"/>
                <w:color w:val="000000" w:themeColor="text1"/>
                <w:lang w:val="en-US" w:eastAsia="zh-CN"/>
              </w:rPr>
            </w:pPr>
          </w:p>
        </w:tc>
      </w:tr>
      <w:tr w:rsidR="005758C0" w14:paraId="7BF3661F" w14:textId="77777777" w:rsidTr="0017736B">
        <w:trPr>
          <w:cantSplit/>
        </w:trPr>
        <w:tc>
          <w:tcPr>
            <w:tcW w:w="974" w:type="dxa"/>
          </w:tcPr>
          <w:p w14:paraId="050936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D698660" w14:textId="4A16E39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54EBB0" w14:textId="77777777" w:rsidR="005758C0" w:rsidRDefault="005758C0" w:rsidP="005758C0">
            <w:pPr>
              <w:spacing w:after="0"/>
              <w:jc w:val="center"/>
              <w:rPr>
                <w:rFonts w:ascii="Arial" w:eastAsia="SimSun" w:hAnsi="Arial" w:cs="Arial"/>
                <w:bCs/>
                <w:color w:val="0000FF"/>
                <w:lang w:val="en-US" w:eastAsia="zh-CN"/>
              </w:rPr>
            </w:pPr>
            <w:hyperlink r:id="rId134" w:history="1">
              <w:r>
                <w:rPr>
                  <w:rStyle w:val="Hyperlink"/>
                  <w:rFonts w:ascii="Arial" w:eastAsia="SimSun" w:hAnsi="Arial" w:cs="Arial" w:hint="eastAsia"/>
                  <w:bCs/>
                  <w:lang w:val="en-US" w:eastAsia="zh-CN"/>
                </w:rPr>
                <w:t>0218</w:t>
              </w:r>
            </w:hyperlink>
          </w:p>
        </w:tc>
        <w:tc>
          <w:tcPr>
            <w:tcW w:w="3674" w:type="dxa"/>
            <w:shd w:val="clear" w:color="auto" w:fill="FFFF00"/>
          </w:tcPr>
          <w:p w14:paraId="28E29E7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18E652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6E9DBCF" w14:textId="24D0DE71" w:rsidR="005758C0" w:rsidRDefault="00011C40" w:rsidP="005758C0">
            <w:pPr>
              <w:spacing w:after="0"/>
              <w:rPr>
                <w:rFonts w:ascii="Arial" w:hAnsi="Arial" w:cs="Arial"/>
                <w:color w:val="000000" w:themeColor="text1"/>
                <w:lang w:val="en-US"/>
              </w:rPr>
            </w:pPr>
            <w:ins w:id="561" w:author="Zhijun" w:date="2026-02-09T12:15:00Z">
              <w:r>
                <w:rPr>
                  <w:rFonts w:ascii="Arial" w:hAnsi="Arial" w:cs="Arial"/>
                  <w:color w:val="000000" w:themeColor="text1"/>
                  <w:lang w:val="en-US"/>
                </w:rPr>
                <w:t>OPEN</w:t>
              </w:r>
            </w:ins>
          </w:p>
        </w:tc>
        <w:tc>
          <w:tcPr>
            <w:tcW w:w="6662" w:type="dxa"/>
            <w:shd w:val="clear" w:color="auto" w:fill="FFFF00"/>
          </w:tcPr>
          <w:p w14:paraId="64A27EE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8EB0A3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CDBE57A" w14:textId="77777777" w:rsidTr="0017736B">
        <w:trPr>
          <w:cantSplit/>
        </w:trPr>
        <w:tc>
          <w:tcPr>
            <w:tcW w:w="974" w:type="dxa"/>
            <w:shd w:val="clear" w:color="auto" w:fill="FDE9D9" w:themeFill="accent6" w:themeFillTint="33"/>
          </w:tcPr>
          <w:p w14:paraId="43A1AF6B"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CD374F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73ADA1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D33D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4B962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CB389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46F970" w14:textId="77777777" w:rsidR="005758C0" w:rsidRDefault="005758C0" w:rsidP="005758C0">
            <w:pPr>
              <w:spacing w:after="0"/>
              <w:rPr>
                <w:rFonts w:ascii="Arial" w:hAnsi="Arial" w:cs="Arial"/>
                <w:color w:val="000000" w:themeColor="text1"/>
                <w:lang w:val="en-US"/>
              </w:rPr>
            </w:pPr>
          </w:p>
        </w:tc>
      </w:tr>
      <w:tr w:rsidR="005758C0" w14:paraId="3963AB29" w14:textId="77777777" w:rsidTr="0017736B">
        <w:trPr>
          <w:cantSplit/>
        </w:trPr>
        <w:tc>
          <w:tcPr>
            <w:tcW w:w="974" w:type="dxa"/>
            <w:shd w:val="clear" w:color="000000" w:fill="FFFFFF"/>
          </w:tcPr>
          <w:p w14:paraId="5AFF3E1A" w14:textId="77777777" w:rsidR="005758C0" w:rsidRDefault="005758C0" w:rsidP="005758C0">
            <w:pPr>
              <w:spacing w:after="0"/>
              <w:rPr>
                <w:rFonts w:ascii="Arial" w:hAnsi="Arial" w:cs="Arial"/>
                <w:b/>
                <w:bCs/>
                <w:color w:val="000000" w:themeColor="text1"/>
                <w:lang w:val="en-US"/>
              </w:rPr>
            </w:pPr>
          </w:p>
        </w:tc>
        <w:tc>
          <w:tcPr>
            <w:tcW w:w="2527" w:type="dxa"/>
          </w:tcPr>
          <w:p w14:paraId="0CFE61E9" w14:textId="77777777" w:rsidR="005758C0" w:rsidRDefault="005758C0" w:rsidP="005758C0">
            <w:pPr>
              <w:spacing w:after="0"/>
              <w:rPr>
                <w:rFonts w:ascii="Arial" w:hAnsi="Arial" w:cs="Arial"/>
                <w:b/>
                <w:bCs/>
                <w:color w:val="000000" w:themeColor="text1"/>
                <w:lang w:val="en-US"/>
              </w:rPr>
            </w:pPr>
          </w:p>
        </w:tc>
        <w:tc>
          <w:tcPr>
            <w:tcW w:w="1240" w:type="dxa"/>
          </w:tcPr>
          <w:p w14:paraId="15FEE1CB" w14:textId="77777777" w:rsidR="005758C0" w:rsidRDefault="005758C0" w:rsidP="005758C0">
            <w:pPr>
              <w:spacing w:after="0"/>
              <w:jc w:val="center"/>
              <w:rPr>
                <w:rFonts w:ascii="Arial" w:hAnsi="Arial" w:cs="Arial"/>
                <w:bCs/>
                <w:color w:val="000000" w:themeColor="text1"/>
                <w:lang w:val="en-US"/>
              </w:rPr>
            </w:pPr>
          </w:p>
        </w:tc>
        <w:tc>
          <w:tcPr>
            <w:tcW w:w="3674" w:type="dxa"/>
          </w:tcPr>
          <w:p w14:paraId="6E28DA6C" w14:textId="77777777" w:rsidR="005758C0" w:rsidRDefault="005758C0" w:rsidP="005758C0">
            <w:pPr>
              <w:spacing w:after="0"/>
              <w:rPr>
                <w:rFonts w:ascii="Arial" w:hAnsi="Arial" w:cs="Arial"/>
                <w:bCs/>
                <w:snapToGrid w:val="0"/>
                <w:color w:val="000000" w:themeColor="text1"/>
                <w:lang w:val="en-US"/>
              </w:rPr>
            </w:pPr>
          </w:p>
        </w:tc>
        <w:tc>
          <w:tcPr>
            <w:tcW w:w="1589" w:type="dxa"/>
          </w:tcPr>
          <w:p w14:paraId="30504B7C" w14:textId="77777777" w:rsidR="005758C0" w:rsidRDefault="005758C0" w:rsidP="005758C0">
            <w:pPr>
              <w:spacing w:after="0"/>
              <w:rPr>
                <w:rFonts w:ascii="Arial" w:hAnsi="Arial" w:cs="Arial"/>
                <w:color w:val="000000" w:themeColor="text1"/>
                <w:lang w:val="en-US"/>
              </w:rPr>
            </w:pPr>
          </w:p>
        </w:tc>
        <w:tc>
          <w:tcPr>
            <w:tcW w:w="1134" w:type="dxa"/>
          </w:tcPr>
          <w:p w14:paraId="136C9D68" w14:textId="77777777" w:rsidR="005758C0" w:rsidRDefault="005758C0" w:rsidP="005758C0">
            <w:pPr>
              <w:spacing w:after="0"/>
              <w:rPr>
                <w:rFonts w:ascii="Arial" w:hAnsi="Arial" w:cs="Arial"/>
                <w:color w:val="000000" w:themeColor="text1"/>
                <w:lang w:val="en-US"/>
              </w:rPr>
            </w:pPr>
          </w:p>
        </w:tc>
        <w:tc>
          <w:tcPr>
            <w:tcW w:w="6662" w:type="dxa"/>
          </w:tcPr>
          <w:p w14:paraId="48DF4B97" w14:textId="77777777" w:rsidR="005758C0" w:rsidRDefault="005758C0" w:rsidP="005758C0">
            <w:pPr>
              <w:spacing w:after="0"/>
              <w:rPr>
                <w:rFonts w:ascii="Arial" w:hAnsi="Arial" w:cs="Arial"/>
                <w:color w:val="000000" w:themeColor="text1"/>
                <w:lang w:val="en-US"/>
              </w:rPr>
            </w:pPr>
          </w:p>
        </w:tc>
      </w:tr>
      <w:tr w:rsidR="005758C0" w14:paraId="5E2E4754" w14:textId="77777777" w:rsidTr="0017736B">
        <w:trPr>
          <w:cantSplit/>
        </w:trPr>
        <w:tc>
          <w:tcPr>
            <w:tcW w:w="974" w:type="dxa"/>
            <w:shd w:val="clear" w:color="auto" w:fill="D9D9D9" w:themeFill="background1" w:themeFillShade="D9"/>
          </w:tcPr>
          <w:p w14:paraId="3FAA0C6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AB84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41424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D2519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690A2A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5BE007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23EC54" w14:textId="77777777" w:rsidR="005758C0" w:rsidRDefault="005758C0" w:rsidP="005758C0">
            <w:pPr>
              <w:spacing w:after="0"/>
              <w:rPr>
                <w:rFonts w:ascii="Arial" w:hAnsi="Arial" w:cs="Arial"/>
                <w:color w:val="000000" w:themeColor="text1"/>
                <w:lang w:val="en-US"/>
              </w:rPr>
            </w:pPr>
          </w:p>
        </w:tc>
      </w:tr>
      <w:tr w:rsidR="005758C0" w14:paraId="51C798DF" w14:textId="77777777" w:rsidTr="0017736B">
        <w:trPr>
          <w:cantSplit/>
        </w:trPr>
        <w:tc>
          <w:tcPr>
            <w:tcW w:w="974" w:type="dxa"/>
            <w:shd w:val="clear" w:color="000000" w:fill="FFFFFF"/>
          </w:tcPr>
          <w:p w14:paraId="3073422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0BE77F6" w14:textId="77777777" w:rsidR="005758C0" w:rsidRDefault="005758C0" w:rsidP="005758C0">
            <w:pPr>
              <w:spacing w:after="0"/>
              <w:rPr>
                <w:rFonts w:ascii="Arial" w:hAnsi="Arial" w:cs="Arial"/>
                <w:b/>
                <w:bCs/>
                <w:color w:val="000000" w:themeColor="text1"/>
                <w:lang w:val="en-US"/>
              </w:rPr>
            </w:pPr>
          </w:p>
        </w:tc>
        <w:tc>
          <w:tcPr>
            <w:tcW w:w="1240" w:type="dxa"/>
          </w:tcPr>
          <w:p w14:paraId="360CFA60" w14:textId="77777777" w:rsidR="005758C0" w:rsidRDefault="005758C0" w:rsidP="005758C0">
            <w:pPr>
              <w:spacing w:after="0"/>
              <w:jc w:val="center"/>
              <w:rPr>
                <w:rFonts w:ascii="Arial" w:hAnsi="Arial" w:cs="Arial"/>
                <w:bCs/>
                <w:color w:val="000000" w:themeColor="text1"/>
              </w:rPr>
            </w:pPr>
          </w:p>
        </w:tc>
        <w:tc>
          <w:tcPr>
            <w:tcW w:w="3674" w:type="dxa"/>
          </w:tcPr>
          <w:p w14:paraId="2AEDFED5" w14:textId="77777777" w:rsidR="005758C0" w:rsidRDefault="005758C0" w:rsidP="005758C0">
            <w:pPr>
              <w:spacing w:after="0"/>
              <w:rPr>
                <w:rFonts w:ascii="Arial" w:hAnsi="Arial" w:cs="Arial"/>
                <w:bCs/>
                <w:color w:val="000000" w:themeColor="text1"/>
              </w:rPr>
            </w:pPr>
          </w:p>
        </w:tc>
        <w:tc>
          <w:tcPr>
            <w:tcW w:w="1589" w:type="dxa"/>
          </w:tcPr>
          <w:p w14:paraId="0755EF93" w14:textId="77777777" w:rsidR="005758C0" w:rsidRDefault="005758C0" w:rsidP="005758C0">
            <w:pPr>
              <w:spacing w:after="0"/>
              <w:rPr>
                <w:rFonts w:ascii="Arial" w:hAnsi="Arial" w:cs="Arial"/>
                <w:color w:val="000000" w:themeColor="text1"/>
              </w:rPr>
            </w:pPr>
          </w:p>
        </w:tc>
        <w:tc>
          <w:tcPr>
            <w:tcW w:w="1134" w:type="dxa"/>
          </w:tcPr>
          <w:p w14:paraId="06D484BE" w14:textId="77777777" w:rsidR="005758C0" w:rsidRDefault="005758C0" w:rsidP="005758C0">
            <w:pPr>
              <w:spacing w:after="0"/>
              <w:rPr>
                <w:rFonts w:ascii="Arial" w:hAnsi="Arial" w:cs="Arial"/>
                <w:color w:val="000000" w:themeColor="text1"/>
                <w:lang w:val="en-US"/>
              </w:rPr>
            </w:pPr>
          </w:p>
        </w:tc>
        <w:tc>
          <w:tcPr>
            <w:tcW w:w="6662" w:type="dxa"/>
          </w:tcPr>
          <w:p w14:paraId="21F51231" w14:textId="77777777" w:rsidR="005758C0" w:rsidRDefault="005758C0" w:rsidP="005758C0">
            <w:pPr>
              <w:spacing w:after="0"/>
              <w:rPr>
                <w:rFonts w:ascii="Arial" w:hAnsi="Arial" w:cs="Arial"/>
                <w:color w:val="000000" w:themeColor="text1"/>
                <w:lang w:val="en-US"/>
              </w:rPr>
            </w:pPr>
          </w:p>
        </w:tc>
      </w:tr>
      <w:tr w:rsidR="005758C0" w14:paraId="1B03E748" w14:textId="77777777" w:rsidTr="0017736B">
        <w:trPr>
          <w:cantSplit/>
        </w:trPr>
        <w:tc>
          <w:tcPr>
            <w:tcW w:w="974" w:type="dxa"/>
            <w:shd w:val="clear" w:color="auto" w:fill="D9D9D9" w:themeFill="background1" w:themeFillShade="D9"/>
          </w:tcPr>
          <w:p w14:paraId="7140904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54EB075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786A7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E0003E"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376412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ADA3C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7198E8" w14:textId="77777777" w:rsidR="005758C0" w:rsidRDefault="005758C0" w:rsidP="005758C0">
            <w:pPr>
              <w:spacing w:after="0"/>
              <w:rPr>
                <w:rFonts w:ascii="Arial" w:hAnsi="Arial" w:cs="Arial"/>
                <w:color w:val="000000" w:themeColor="text1"/>
                <w:lang w:val="en-US"/>
              </w:rPr>
            </w:pPr>
          </w:p>
        </w:tc>
      </w:tr>
      <w:tr w:rsidR="005758C0" w14:paraId="35CBAB83" w14:textId="77777777" w:rsidTr="0017736B">
        <w:trPr>
          <w:cantSplit/>
        </w:trPr>
        <w:tc>
          <w:tcPr>
            <w:tcW w:w="974" w:type="dxa"/>
            <w:shd w:val="clear" w:color="000000" w:fill="FFFFFF"/>
          </w:tcPr>
          <w:p w14:paraId="7FCC775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20A472C" w14:textId="77777777" w:rsidR="005758C0" w:rsidRDefault="005758C0" w:rsidP="005758C0">
            <w:pPr>
              <w:spacing w:after="0"/>
              <w:rPr>
                <w:rFonts w:ascii="Arial" w:hAnsi="Arial" w:cs="Arial"/>
                <w:b/>
                <w:bCs/>
                <w:color w:val="000000" w:themeColor="text1"/>
                <w:lang w:val="en-US"/>
              </w:rPr>
            </w:pPr>
          </w:p>
        </w:tc>
        <w:tc>
          <w:tcPr>
            <w:tcW w:w="1240" w:type="dxa"/>
          </w:tcPr>
          <w:p w14:paraId="3F5960CA" w14:textId="77777777" w:rsidR="005758C0" w:rsidRDefault="005758C0" w:rsidP="005758C0">
            <w:pPr>
              <w:spacing w:after="0"/>
              <w:jc w:val="center"/>
              <w:rPr>
                <w:rFonts w:ascii="Arial" w:hAnsi="Arial" w:cs="Arial"/>
                <w:bCs/>
                <w:color w:val="000000" w:themeColor="text1"/>
              </w:rPr>
            </w:pPr>
          </w:p>
        </w:tc>
        <w:tc>
          <w:tcPr>
            <w:tcW w:w="3674" w:type="dxa"/>
          </w:tcPr>
          <w:p w14:paraId="62E2FE3F" w14:textId="77777777" w:rsidR="005758C0" w:rsidRDefault="005758C0" w:rsidP="005758C0">
            <w:pPr>
              <w:spacing w:after="0"/>
              <w:rPr>
                <w:rFonts w:ascii="Arial" w:hAnsi="Arial" w:cs="Arial"/>
                <w:bCs/>
                <w:color w:val="000000" w:themeColor="text1"/>
              </w:rPr>
            </w:pPr>
          </w:p>
        </w:tc>
        <w:tc>
          <w:tcPr>
            <w:tcW w:w="1589" w:type="dxa"/>
          </w:tcPr>
          <w:p w14:paraId="3940A110" w14:textId="77777777" w:rsidR="005758C0" w:rsidRDefault="005758C0" w:rsidP="005758C0">
            <w:pPr>
              <w:spacing w:after="0"/>
              <w:rPr>
                <w:rFonts w:ascii="Arial" w:hAnsi="Arial" w:cs="Arial"/>
                <w:color w:val="000000" w:themeColor="text1"/>
              </w:rPr>
            </w:pPr>
          </w:p>
        </w:tc>
        <w:tc>
          <w:tcPr>
            <w:tcW w:w="1134" w:type="dxa"/>
          </w:tcPr>
          <w:p w14:paraId="7F6FA50C" w14:textId="77777777" w:rsidR="005758C0" w:rsidRDefault="005758C0" w:rsidP="005758C0">
            <w:pPr>
              <w:spacing w:after="0"/>
              <w:rPr>
                <w:rFonts w:ascii="Arial" w:hAnsi="Arial" w:cs="Arial"/>
                <w:color w:val="000000" w:themeColor="text1"/>
                <w:lang w:val="en-US"/>
              </w:rPr>
            </w:pPr>
          </w:p>
        </w:tc>
        <w:tc>
          <w:tcPr>
            <w:tcW w:w="6662" w:type="dxa"/>
          </w:tcPr>
          <w:p w14:paraId="791BAD13" w14:textId="77777777" w:rsidR="005758C0" w:rsidRDefault="005758C0" w:rsidP="005758C0">
            <w:pPr>
              <w:spacing w:after="0"/>
              <w:rPr>
                <w:rFonts w:ascii="Arial" w:hAnsi="Arial" w:cs="Arial"/>
                <w:color w:val="000000" w:themeColor="text1"/>
                <w:lang w:val="en-US"/>
              </w:rPr>
            </w:pPr>
          </w:p>
        </w:tc>
      </w:tr>
      <w:tr w:rsidR="005758C0" w14:paraId="4391157D" w14:textId="77777777" w:rsidTr="0017736B">
        <w:trPr>
          <w:cantSplit/>
        </w:trPr>
        <w:tc>
          <w:tcPr>
            <w:tcW w:w="974" w:type="dxa"/>
            <w:shd w:val="clear" w:color="auto" w:fill="FDE9D9" w:themeFill="accent6" w:themeFillTint="33"/>
          </w:tcPr>
          <w:p w14:paraId="617F92E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7634CC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98A62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2BDB8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92637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FEFC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119BDBF" w14:textId="77777777" w:rsidR="005758C0" w:rsidRDefault="005758C0" w:rsidP="005758C0">
            <w:pPr>
              <w:spacing w:after="0"/>
              <w:rPr>
                <w:rFonts w:ascii="Arial" w:hAnsi="Arial" w:cs="Arial"/>
                <w:color w:val="000000" w:themeColor="text1"/>
                <w:lang w:val="en-US"/>
              </w:rPr>
            </w:pPr>
          </w:p>
        </w:tc>
      </w:tr>
      <w:tr w:rsidR="005758C0" w14:paraId="2CED5002" w14:textId="77777777" w:rsidTr="0017736B">
        <w:trPr>
          <w:cantSplit/>
        </w:trPr>
        <w:tc>
          <w:tcPr>
            <w:tcW w:w="974" w:type="dxa"/>
            <w:shd w:val="clear" w:color="000000" w:fill="FFFFFF"/>
          </w:tcPr>
          <w:p w14:paraId="2FF232BB" w14:textId="77777777" w:rsidR="005758C0" w:rsidRDefault="005758C0" w:rsidP="005758C0">
            <w:pPr>
              <w:spacing w:after="0"/>
              <w:rPr>
                <w:rFonts w:ascii="Arial" w:hAnsi="Arial" w:cs="Arial"/>
                <w:b/>
                <w:bCs/>
                <w:color w:val="000000" w:themeColor="text1"/>
                <w:lang w:val="en-US"/>
              </w:rPr>
            </w:pPr>
          </w:p>
        </w:tc>
        <w:tc>
          <w:tcPr>
            <w:tcW w:w="2527" w:type="dxa"/>
          </w:tcPr>
          <w:p w14:paraId="7990ECFF" w14:textId="77777777" w:rsidR="005758C0" w:rsidRDefault="005758C0" w:rsidP="005758C0">
            <w:pPr>
              <w:spacing w:after="0"/>
              <w:rPr>
                <w:rFonts w:ascii="Arial" w:hAnsi="Arial" w:cs="Arial"/>
                <w:b/>
                <w:bCs/>
                <w:color w:val="000000" w:themeColor="text1"/>
                <w:lang w:val="en-US"/>
              </w:rPr>
            </w:pPr>
          </w:p>
        </w:tc>
        <w:tc>
          <w:tcPr>
            <w:tcW w:w="1240" w:type="dxa"/>
          </w:tcPr>
          <w:p w14:paraId="47E0F443" w14:textId="77777777" w:rsidR="005758C0" w:rsidRDefault="005758C0" w:rsidP="005758C0">
            <w:pPr>
              <w:spacing w:after="0"/>
              <w:jc w:val="center"/>
              <w:rPr>
                <w:rFonts w:ascii="Arial" w:hAnsi="Arial" w:cs="Arial"/>
                <w:bCs/>
                <w:color w:val="000000" w:themeColor="text1"/>
                <w:lang w:val="en-US"/>
              </w:rPr>
            </w:pPr>
          </w:p>
        </w:tc>
        <w:tc>
          <w:tcPr>
            <w:tcW w:w="3674" w:type="dxa"/>
          </w:tcPr>
          <w:p w14:paraId="1C079179" w14:textId="77777777" w:rsidR="005758C0" w:rsidRDefault="005758C0" w:rsidP="005758C0">
            <w:pPr>
              <w:spacing w:after="0"/>
              <w:rPr>
                <w:rFonts w:ascii="Arial" w:hAnsi="Arial" w:cs="Arial"/>
                <w:bCs/>
                <w:snapToGrid w:val="0"/>
                <w:color w:val="000000" w:themeColor="text1"/>
                <w:lang w:val="en-US"/>
              </w:rPr>
            </w:pPr>
          </w:p>
        </w:tc>
        <w:tc>
          <w:tcPr>
            <w:tcW w:w="1589" w:type="dxa"/>
          </w:tcPr>
          <w:p w14:paraId="69648E58" w14:textId="77777777" w:rsidR="005758C0" w:rsidRDefault="005758C0" w:rsidP="005758C0">
            <w:pPr>
              <w:spacing w:after="0"/>
              <w:rPr>
                <w:rFonts w:ascii="Arial" w:hAnsi="Arial" w:cs="Arial"/>
                <w:color w:val="000000" w:themeColor="text1"/>
                <w:lang w:val="en-US"/>
              </w:rPr>
            </w:pPr>
          </w:p>
        </w:tc>
        <w:tc>
          <w:tcPr>
            <w:tcW w:w="1134" w:type="dxa"/>
          </w:tcPr>
          <w:p w14:paraId="51B5B96F" w14:textId="77777777" w:rsidR="005758C0" w:rsidRDefault="005758C0" w:rsidP="005758C0">
            <w:pPr>
              <w:spacing w:after="0"/>
              <w:rPr>
                <w:rFonts w:ascii="Arial" w:hAnsi="Arial" w:cs="Arial"/>
                <w:color w:val="000000" w:themeColor="text1"/>
                <w:lang w:val="en-US"/>
              </w:rPr>
            </w:pPr>
          </w:p>
        </w:tc>
        <w:tc>
          <w:tcPr>
            <w:tcW w:w="6662" w:type="dxa"/>
          </w:tcPr>
          <w:p w14:paraId="4397ADA4" w14:textId="77777777" w:rsidR="005758C0" w:rsidRDefault="005758C0" w:rsidP="005758C0">
            <w:pPr>
              <w:spacing w:after="0"/>
              <w:rPr>
                <w:rFonts w:ascii="Arial" w:hAnsi="Arial" w:cs="Arial"/>
                <w:color w:val="000000" w:themeColor="text1"/>
                <w:lang w:val="en-US"/>
              </w:rPr>
            </w:pPr>
          </w:p>
        </w:tc>
      </w:tr>
      <w:tr w:rsidR="005758C0" w14:paraId="01571BB7" w14:textId="77777777" w:rsidTr="0017736B">
        <w:trPr>
          <w:cantSplit/>
        </w:trPr>
        <w:tc>
          <w:tcPr>
            <w:tcW w:w="974" w:type="dxa"/>
            <w:shd w:val="clear" w:color="auto" w:fill="FDE9D9" w:themeFill="accent6" w:themeFillTint="33"/>
          </w:tcPr>
          <w:p w14:paraId="272337F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D27C7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4A2C4DA5"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AB8849"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982E16"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2CEC7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86F6B" w14:textId="77777777" w:rsidR="005758C0" w:rsidRDefault="005758C0" w:rsidP="005758C0">
            <w:pPr>
              <w:spacing w:after="0"/>
              <w:rPr>
                <w:rFonts w:ascii="Arial" w:hAnsi="Arial" w:cs="Arial"/>
                <w:color w:val="000000" w:themeColor="text1"/>
                <w:lang w:val="en-US"/>
              </w:rPr>
            </w:pPr>
          </w:p>
        </w:tc>
      </w:tr>
      <w:tr w:rsidR="005758C0" w14:paraId="759A4872" w14:textId="77777777" w:rsidTr="0017736B">
        <w:trPr>
          <w:cantSplit/>
        </w:trPr>
        <w:tc>
          <w:tcPr>
            <w:tcW w:w="974" w:type="dxa"/>
            <w:shd w:val="clear" w:color="000000" w:fill="auto"/>
          </w:tcPr>
          <w:p w14:paraId="05CEE5A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D4D8EB6" w14:textId="77777777" w:rsidR="005758C0" w:rsidRDefault="005758C0" w:rsidP="005758C0">
            <w:pPr>
              <w:spacing w:after="0"/>
              <w:rPr>
                <w:rFonts w:ascii="Arial" w:hAnsi="Arial" w:cs="Arial"/>
                <w:b/>
                <w:bCs/>
                <w:color w:val="000000" w:themeColor="text1"/>
                <w:lang w:val="en-US"/>
              </w:rPr>
            </w:pPr>
          </w:p>
        </w:tc>
        <w:tc>
          <w:tcPr>
            <w:tcW w:w="1240" w:type="dxa"/>
          </w:tcPr>
          <w:p w14:paraId="5368CD4A"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7698837F"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53F98364" w14:textId="77777777" w:rsidR="005758C0" w:rsidRDefault="005758C0" w:rsidP="005758C0">
            <w:pPr>
              <w:spacing w:after="0"/>
              <w:rPr>
                <w:rFonts w:ascii="Arial" w:eastAsia="SimSun" w:hAnsi="Arial" w:cs="Arial"/>
                <w:color w:val="000000" w:themeColor="text1"/>
                <w:lang w:eastAsia="zh-CN"/>
              </w:rPr>
            </w:pPr>
          </w:p>
        </w:tc>
        <w:tc>
          <w:tcPr>
            <w:tcW w:w="1134" w:type="dxa"/>
          </w:tcPr>
          <w:p w14:paraId="26326EAB" w14:textId="77777777" w:rsidR="005758C0" w:rsidRDefault="005758C0" w:rsidP="005758C0">
            <w:pPr>
              <w:spacing w:after="0"/>
              <w:rPr>
                <w:rFonts w:ascii="Arial" w:hAnsi="Arial" w:cs="Arial"/>
                <w:color w:val="000000" w:themeColor="text1"/>
                <w:lang w:val="en-US"/>
              </w:rPr>
            </w:pPr>
          </w:p>
        </w:tc>
        <w:tc>
          <w:tcPr>
            <w:tcW w:w="6662" w:type="dxa"/>
          </w:tcPr>
          <w:p w14:paraId="77CC59B4" w14:textId="77777777" w:rsidR="005758C0" w:rsidRDefault="005758C0" w:rsidP="005758C0">
            <w:pPr>
              <w:spacing w:after="0"/>
              <w:rPr>
                <w:rFonts w:ascii="Arial" w:eastAsia="SimSun" w:hAnsi="Arial" w:cs="Arial"/>
                <w:color w:val="000000" w:themeColor="text1"/>
                <w:lang w:val="en-US" w:eastAsia="zh-CN"/>
              </w:rPr>
            </w:pPr>
          </w:p>
        </w:tc>
      </w:tr>
      <w:tr w:rsidR="005758C0" w14:paraId="4CF3539E" w14:textId="77777777" w:rsidTr="0017736B">
        <w:trPr>
          <w:cantSplit/>
        </w:trPr>
        <w:tc>
          <w:tcPr>
            <w:tcW w:w="974" w:type="dxa"/>
            <w:shd w:val="clear" w:color="auto" w:fill="D9D9D9" w:themeFill="background1" w:themeFillShade="D9"/>
          </w:tcPr>
          <w:p w14:paraId="3ADA39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0DF6F2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76B71DB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B5EA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B6A110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1CA29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8959148" w14:textId="77777777" w:rsidR="005758C0" w:rsidRDefault="005758C0" w:rsidP="005758C0">
            <w:pPr>
              <w:spacing w:after="0"/>
              <w:rPr>
                <w:rFonts w:ascii="Arial" w:hAnsi="Arial" w:cs="Arial"/>
                <w:color w:val="000000" w:themeColor="text1"/>
                <w:lang w:val="en-US"/>
              </w:rPr>
            </w:pPr>
          </w:p>
        </w:tc>
      </w:tr>
      <w:tr w:rsidR="005758C0" w14:paraId="7DC247CA" w14:textId="77777777" w:rsidTr="0017736B">
        <w:trPr>
          <w:cantSplit/>
        </w:trPr>
        <w:tc>
          <w:tcPr>
            <w:tcW w:w="974" w:type="dxa"/>
            <w:shd w:val="clear" w:color="000000" w:fill="FFFFFF"/>
          </w:tcPr>
          <w:p w14:paraId="2DDBB3C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08CE243" w14:textId="77777777" w:rsidR="005758C0" w:rsidRDefault="005758C0" w:rsidP="005758C0">
            <w:pPr>
              <w:spacing w:after="0"/>
              <w:rPr>
                <w:rFonts w:ascii="Arial" w:hAnsi="Arial" w:cs="Arial"/>
                <w:b/>
                <w:bCs/>
                <w:color w:val="000000" w:themeColor="text1"/>
                <w:lang w:val="en-US"/>
              </w:rPr>
            </w:pPr>
          </w:p>
        </w:tc>
        <w:tc>
          <w:tcPr>
            <w:tcW w:w="1240" w:type="dxa"/>
          </w:tcPr>
          <w:p w14:paraId="17D0FFAE" w14:textId="77777777" w:rsidR="005758C0" w:rsidRDefault="005758C0" w:rsidP="005758C0">
            <w:pPr>
              <w:spacing w:after="0"/>
              <w:jc w:val="center"/>
              <w:rPr>
                <w:rFonts w:ascii="Arial" w:hAnsi="Arial" w:cs="Arial"/>
                <w:bCs/>
                <w:color w:val="000000" w:themeColor="text1"/>
              </w:rPr>
            </w:pPr>
          </w:p>
        </w:tc>
        <w:tc>
          <w:tcPr>
            <w:tcW w:w="3674" w:type="dxa"/>
          </w:tcPr>
          <w:p w14:paraId="47ED79CC" w14:textId="77777777" w:rsidR="005758C0" w:rsidRDefault="005758C0" w:rsidP="005758C0">
            <w:pPr>
              <w:spacing w:after="0"/>
              <w:rPr>
                <w:rFonts w:ascii="Arial" w:hAnsi="Arial" w:cs="Arial"/>
                <w:bCs/>
                <w:color w:val="000000" w:themeColor="text1"/>
              </w:rPr>
            </w:pPr>
          </w:p>
        </w:tc>
        <w:tc>
          <w:tcPr>
            <w:tcW w:w="1589" w:type="dxa"/>
          </w:tcPr>
          <w:p w14:paraId="7C665ACD" w14:textId="77777777" w:rsidR="005758C0" w:rsidRDefault="005758C0" w:rsidP="005758C0">
            <w:pPr>
              <w:spacing w:after="0"/>
              <w:rPr>
                <w:rFonts w:ascii="Arial" w:hAnsi="Arial" w:cs="Arial"/>
                <w:color w:val="000000" w:themeColor="text1"/>
              </w:rPr>
            </w:pPr>
          </w:p>
        </w:tc>
        <w:tc>
          <w:tcPr>
            <w:tcW w:w="1134" w:type="dxa"/>
          </w:tcPr>
          <w:p w14:paraId="7DB6668D" w14:textId="77777777" w:rsidR="005758C0" w:rsidRDefault="005758C0" w:rsidP="005758C0">
            <w:pPr>
              <w:spacing w:after="0"/>
              <w:rPr>
                <w:rFonts w:ascii="Arial" w:hAnsi="Arial" w:cs="Arial"/>
                <w:color w:val="000000" w:themeColor="text1"/>
                <w:lang w:val="en-US"/>
              </w:rPr>
            </w:pPr>
          </w:p>
        </w:tc>
        <w:tc>
          <w:tcPr>
            <w:tcW w:w="6662" w:type="dxa"/>
          </w:tcPr>
          <w:p w14:paraId="598927A2" w14:textId="77777777" w:rsidR="005758C0" w:rsidRDefault="005758C0" w:rsidP="005758C0">
            <w:pPr>
              <w:spacing w:after="0"/>
              <w:rPr>
                <w:rFonts w:ascii="Arial" w:hAnsi="Arial" w:cs="Arial"/>
                <w:color w:val="000000" w:themeColor="text1"/>
                <w:lang w:val="en-US"/>
              </w:rPr>
            </w:pPr>
          </w:p>
        </w:tc>
      </w:tr>
      <w:tr w:rsidR="005758C0" w14:paraId="37ED8990" w14:textId="77777777" w:rsidTr="0017736B">
        <w:trPr>
          <w:cantSplit/>
        </w:trPr>
        <w:tc>
          <w:tcPr>
            <w:tcW w:w="974" w:type="dxa"/>
            <w:shd w:val="clear" w:color="auto" w:fill="D9D9D9" w:themeFill="background1" w:themeFillShade="D9"/>
          </w:tcPr>
          <w:p w14:paraId="21491DB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D0525A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983734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965C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EF30D2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D4BE33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35967BD" w14:textId="77777777" w:rsidR="005758C0" w:rsidRDefault="005758C0" w:rsidP="005758C0">
            <w:pPr>
              <w:spacing w:after="0"/>
              <w:rPr>
                <w:rFonts w:ascii="Arial" w:hAnsi="Arial" w:cs="Arial"/>
                <w:color w:val="000000" w:themeColor="text1"/>
                <w:lang w:val="en-US"/>
              </w:rPr>
            </w:pPr>
          </w:p>
        </w:tc>
      </w:tr>
      <w:tr w:rsidR="005758C0" w14:paraId="0A4EF57A" w14:textId="77777777" w:rsidTr="0017736B">
        <w:trPr>
          <w:cantSplit/>
        </w:trPr>
        <w:tc>
          <w:tcPr>
            <w:tcW w:w="974" w:type="dxa"/>
            <w:shd w:val="clear" w:color="000000" w:fill="FFFFFF"/>
          </w:tcPr>
          <w:p w14:paraId="2EC3333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19110B7" w14:textId="77777777" w:rsidR="005758C0" w:rsidRDefault="005758C0" w:rsidP="005758C0">
            <w:pPr>
              <w:spacing w:after="0"/>
              <w:rPr>
                <w:rFonts w:ascii="Arial" w:hAnsi="Arial" w:cs="Arial"/>
                <w:b/>
                <w:bCs/>
                <w:color w:val="000000" w:themeColor="text1"/>
                <w:lang w:val="en-US"/>
              </w:rPr>
            </w:pPr>
          </w:p>
        </w:tc>
        <w:tc>
          <w:tcPr>
            <w:tcW w:w="1240" w:type="dxa"/>
          </w:tcPr>
          <w:p w14:paraId="053AEB64" w14:textId="77777777" w:rsidR="005758C0" w:rsidRDefault="005758C0" w:rsidP="005758C0">
            <w:pPr>
              <w:spacing w:after="0"/>
              <w:jc w:val="center"/>
              <w:rPr>
                <w:rFonts w:ascii="Arial" w:hAnsi="Arial" w:cs="Arial"/>
                <w:bCs/>
                <w:color w:val="000000" w:themeColor="text1"/>
              </w:rPr>
            </w:pPr>
          </w:p>
        </w:tc>
        <w:tc>
          <w:tcPr>
            <w:tcW w:w="3674" w:type="dxa"/>
          </w:tcPr>
          <w:p w14:paraId="40650391" w14:textId="77777777" w:rsidR="005758C0" w:rsidRDefault="005758C0" w:rsidP="005758C0">
            <w:pPr>
              <w:spacing w:after="0"/>
              <w:rPr>
                <w:rFonts w:ascii="Arial" w:hAnsi="Arial" w:cs="Arial"/>
                <w:bCs/>
                <w:color w:val="000000" w:themeColor="text1"/>
              </w:rPr>
            </w:pPr>
          </w:p>
        </w:tc>
        <w:tc>
          <w:tcPr>
            <w:tcW w:w="1589" w:type="dxa"/>
          </w:tcPr>
          <w:p w14:paraId="7E4699E7" w14:textId="77777777" w:rsidR="005758C0" w:rsidRDefault="005758C0" w:rsidP="005758C0">
            <w:pPr>
              <w:spacing w:after="0"/>
              <w:rPr>
                <w:rFonts w:ascii="Arial" w:hAnsi="Arial" w:cs="Arial"/>
                <w:color w:val="000000" w:themeColor="text1"/>
              </w:rPr>
            </w:pPr>
          </w:p>
        </w:tc>
        <w:tc>
          <w:tcPr>
            <w:tcW w:w="1134" w:type="dxa"/>
          </w:tcPr>
          <w:p w14:paraId="758B3703" w14:textId="77777777" w:rsidR="005758C0" w:rsidRDefault="005758C0" w:rsidP="005758C0">
            <w:pPr>
              <w:spacing w:after="0"/>
              <w:rPr>
                <w:rFonts w:ascii="Arial" w:hAnsi="Arial" w:cs="Arial"/>
                <w:color w:val="000000" w:themeColor="text1"/>
                <w:lang w:val="en-US"/>
              </w:rPr>
            </w:pPr>
          </w:p>
        </w:tc>
        <w:tc>
          <w:tcPr>
            <w:tcW w:w="6662" w:type="dxa"/>
          </w:tcPr>
          <w:p w14:paraId="78CA7748" w14:textId="77777777" w:rsidR="005758C0" w:rsidRDefault="005758C0" w:rsidP="005758C0">
            <w:pPr>
              <w:spacing w:after="0"/>
              <w:rPr>
                <w:rFonts w:ascii="Arial" w:hAnsi="Arial" w:cs="Arial"/>
                <w:color w:val="000000" w:themeColor="text1"/>
                <w:lang w:val="en-US"/>
              </w:rPr>
            </w:pPr>
          </w:p>
        </w:tc>
      </w:tr>
      <w:tr w:rsidR="005758C0" w14:paraId="35603A12" w14:textId="77777777" w:rsidTr="0017736B">
        <w:trPr>
          <w:cantSplit/>
        </w:trPr>
        <w:tc>
          <w:tcPr>
            <w:tcW w:w="974" w:type="dxa"/>
            <w:shd w:val="clear" w:color="auto" w:fill="D9D9D9" w:themeFill="background1" w:themeFillShade="D9"/>
          </w:tcPr>
          <w:p w14:paraId="122C079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E2BDD2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33D0354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99A8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2ECEA6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5E8706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2C8E69" w14:textId="77777777" w:rsidR="005758C0" w:rsidRDefault="005758C0" w:rsidP="005758C0">
            <w:pPr>
              <w:spacing w:after="0"/>
              <w:rPr>
                <w:rFonts w:ascii="Arial" w:hAnsi="Arial" w:cs="Arial"/>
                <w:color w:val="000000" w:themeColor="text1"/>
                <w:lang w:val="en-US"/>
              </w:rPr>
            </w:pPr>
          </w:p>
        </w:tc>
      </w:tr>
      <w:tr w:rsidR="005758C0" w14:paraId="0C4A1AC8" w14:textId="77777777" w:rsidTr="0017736B">
        <w:trPr>
          <w:cantSplit/>
        </w:trPr>
        <w:tc>
          <w:tcPr>
            <w:tcW w:w="974" w:type="dxa"/>
            <w:shd w:val="clear" w:color="000000" w:fill="FFFFFF"/>
          </w:tcPr>
          <w:p w14:paraId="47A09B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89E52D" w14:textId="77777777" w:rsidR="005758C0" w:rsidRDefault="005758C0" w:rsidP="005758C0">
            <w:pPr>
              <w:spacing w:after="0"/>
              <w:rPr>
                <w:rFonts w:ascii="Arial" w:hAnsi="Arial" w:cs="Arial"/>
                <w:b/>
                <w:bCs/>
                <w:color w:val="000000" w:themeColor="text1"/>
                <w:lang w:val="en-US"/>
              </w:rPr>
            </w:pPr>
          </w:p>
        </w:tc>
        <w:tc>
          <w:tcPr>
            <w:tcW w:w="1240" w:type="dxa"/>
          </w:tcPr>
          <w:p w14:paraId="0029DDA5" w14:textId="77777777" w:rsidR="005758C0" w:rsidRDefault="005758C0" w:rsidP="005758C0">
            <w:pPr>
              <w:spacing w:after="0"/>
              <w:jc w:val="center"/>
              <w:rPr>
                <w:rFonts w:ascii="Arial" w:hAnsi="Arial" w:cs="Arial"/>
                <w:bCs/>
                <w:color w:val="000000" w:themeColor="text1"/>
              </w:rPr>
            </w:pPr>
          </w:p>
        </w:tc>
        <w:tc>
          <w:tcPr>
            <w:tcW w:w="3674" w:type="dxa"/>
          </w:tcPr>
          <w:p w14:paraId="6128C4CD" w14:textId="77777777" w:rsidR="005758C0" w:rsidRDefault="005758C0" w:rsidP="005758C0">
            <w:pPr>
              <w:spacing w:after="0"/>
              <w:rPr>
                <w:rFonts w:ascii="Arial" w:hAnsi="Arial" w:cs="Arial"/>
                <w:bCs/>
                <w:color w:val="000000" w:themeColor="text1"/>
              </w:rPr>
            </w:pPr>
          </w:p>
        </w:tc>
        <w:tc>
          <w:tcPr>
            <w:tcW w:w="1589" w:type="dxa"/>
          </w:tcPr>
          <w:p w14:paraId="7412DFB6" w14:textId="77777777" w:rsidR="005758C0" w:rsidRDefault="005758C0" w:rsidP="005758C0">
            <w:pPr>
              <w:spacing w:after="0"/>
              <w:rPr>
                <w:rFonts w:ascii="Arial" w:hAnsi="Arial" w:cs="Arial"/>
                <w:color w:val="000000" w:themeColor="text1"/>
              </w:rPr>
            </w:pPr>
          </w:p>
        </w:tc>
        <w:tc>
          <w:tcPr>
            <w:tcW w:w="1134" w:type="dxa"/>
          </w:tcPr>
          <w:p w14:paraId="131D3F48" w14:textId="77777777" w:rsidR="005758C0" w:rsidRDefault="005758C0" w:rsidP="005758C0">
            <w:pPr>
              <w:spacing w:after="0"/>
              <w:rPr>
                <w:rFonts w:ascii="Arial" w:hAnsi="Arial" w:cs="Arial"/>
                <w:color w:val="000000" w:themeColor="text1"/>
                <w:lang w:val="en-US"/>
              </w:rPr>
            </w:pPr>
          </w:p>
        </w:tc>
        <w:tc>
          <w:tcPr>
            <w:tcW w:w="6662" w:type="dxa"/>
          </w:tcPr>
          <w:p w14:paraId="641171DD" w14:textId="77777777" w:rsidR="005758C0" w:rsidRDefault="005758C0" w:rsidP="005758C0">
            <w:pPr>
              <w:spacing w:after="0"/>
              <w:rPr>
                <w:rFonts w:ascii="Arial" w:hAnsi="Arial" w:cs="Arial"/>
                <w:color w:val="000000" w:themeColor="text1"/>
                <w:lang w:val="en-US"/>
              </w:rPr>
            </w:pPr>
          </w:p>
        </w:tc>
      </w:tr>
      <w:tr w:rsidR="005758C0" w14:paraId="45F028DD" w14:textId="77777777" w:rsidTr="0017736B">
        <w:trPr>
          <w:cantSplit/>
        </w:trPr>
        <w:tc>
          <w:tcPr>
            <w:tcW w:w="974" w:type="dxa"/>
            <w:shd w:val="clear" w:color="auto" w:fill="D9D9D9" w:themeFill="background1" w:themeFillShade="D9"/>
          </w:tcPr>
          <w:p w14:paraId="11F22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218BD6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A26DFD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57F7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D7BB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F44750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49AFF6" w14:textId="77777777" w:rsidR="005758C0" w:rsidRDefault="005758C0" w:rsidP="005758C0">
            <w:pPr>
              <w:spacing w:after="0"/>
              <w:rPr>
                <w:rFonts w:ascii="Arial" w:hAnsi="Arial" w:cs="Arial"/>
                <w:color w:val="000000" w:themeColor="text1"/>
                <w:lang w:val="en-US"/>
              </w:rPr>
            </w:pPr>
          </w:p>
        </w:tc>
      </w:tr>
      <w:tr w:rsidR="005758C0" w14:paraId="06B7B3BA" w14:textId="77777777" w:rsidTr="0017736B">
        <w:trPr>
          <w:cantSplit/>
        </w:trPr>
        <w:tc>
          <w:tcPr>
            <w:tcW w:w="974" w:type="dxa"/>
            <w:shd w:val="clear" w:color="000000" w:fill="FFFFFF"/>
          </w:tcPr>
          <w:p w14:paraId="295C7E7A" w14:textId="77777777" w:rsidR="005758C0" w:rsidRDefault="005758C0" w:rsidP="005758C0">
            <w:pPr>
              <w:spacing w:after="0"/>
              <w:rPr>
                <w:rFonts w:ascii="Arial" w:hAnsi="Arial" w:cs="Arial"/>
                <w:b/>
                <w:bCs/>
                <w:color w:val="000000" w:themeColor="text1"/>
                <w:lang w:val="en-US"/>
              </w:rPr>
            </w:pPr>
          </w:p>
        </w:tc>
        <w:tc>
          <w:tcPr>
            <w:tcW w:w="2527" w:type="dxa"/>
          </w:tcPr>
          <w:p w14:paraId="5C6CE024" w14:textId="77777777" w:rsidR="005758C0" w:rsidRDefault="005758C0" w:rsidP="005758C0">
            <w:pPr>
              <w:spacing w:after="0"/>
              <w:rPr>
                <w:rFonts w:ascii="Arial" w:hAnsi="Arial" w:cs="Arial"/>
                <w:b/>
                <w:bCs/>
                <w:color w:val="000000" w:themeColor="text1"/>
                <w:lang w:val="en-US"/>
              </w:rPr>
            </w:pPr>
          </w:p>
        </w:tc>
        <w:tc>
          <w:tcPr>
            <w:tcW w:w="1240" w:type="dxa"/>
          </w:tcPr>
          <w:p w14:paraId="57DFAC67" w14:textId="77777777" w:rsidR="005758C0" w:rsidRDefault="005758C0" w:rsidP="005758C0">
            <w:pPr>
              <w:spacing w:after="0"/>
              <w:jc w:val="center"/>
              <w:rPr>
                <w:rFonts w:ascii="Arial" w:hAnsi="Arial" w:cs="Arial"/>
                <w:bCs/>
                <w:color w:val="000000" w:themeColor="text1"/>
                <w:lang w:val="en-US"/>
              </w:rPr>
            </w:pPr>
          </w:p>
        </w:tc>
        <w:tc>
          <w:tcPr>
            <w:tcW w:w="3674" w:type="dxa"/>
          </w:tcPr>
          <w:p w14:paraId="3AE5D7C4" w14:textId="77777777" w:rsidR="005758C0" w:rsidRDefault="005758C0" w:rsidP="005758C0">
            <w:pPr>
              <w:spacing w:after="0"/>
              <w:rPr>
                <w:rFonts w:ascii="Arial" w:hAnsi="Arial" w:cs="Arial"/>
                <w:bCs/>
                <w:snapToGrid w:val="0"/>
                <w:color w:val="000000" w:themeColor="text1"/>
                <w:lang w:val="en-US"/>
              </w:rPr>
            </w:pPr>
          </w:p>
        </w:tc>
        <w:tc>
          <w:tcPr>
            <w:tcW w:w="1589" w:type="dxa"/>
          </w:tcPr>
          <w:p w14:paraId="1E9346B5" w14:textId="77777777" w:rsidR="005758C0" w:rsidRDefault="005758C0" w:rsidP="005758C0">
            <w:pPr>
              <w:spacing w:after="0"/>
              <w:rPr>
                <w:rFonts w:ascii="Arial" w:hAnsi="Arial" w:cs="Arial"/>
                <w:color w:val="000000" w:themeColor="text1"/>
                <w:lang w:val="en-US"/>
              </w:rPr>
            </w:pPr>
          </w:p>
        </w:tc>
        <w:tc>
          <w:tcPr>
            <w:tcW w:w="1134" w:type="dxa"/>
          </w:tcPr>
          <w:p w14:paraId="130C52B1" w14:textId="77777777" w:rsidR="005758C0" w:rsidRDefault="005758C0" w:rsidP="005758C0">
            <w:pPr>
              <w:spacing w:after="0"/>
              <w:rPr>
                <w:rFonts w:ascii="Arial" w:hAnsi="Arial" w:cs="Arial"/>
                <w:color w:val="000000" w:themeColor="text1"/>
                <w:lang w:val="en-US"/>
              </w:rPr>
            </w:pPr>
          </w:p>
        </w:tc>
        <w:tc>
          <w:tcPr>
            <w:tcW w:w="6662" w:type="dxa"/>
          </w:tcPr>
          <w:p w14:paraId="5ACD07F9" w14:textId="77777777" w:rsidR="005758C0" w:rsidRDefault="005758C0" w:rsidP="005758C0">
            <w:pPr>
              <w:spacing w:after="0"/>
              <w:rPr>
                <w:rFonts w:ascii="Arial" w:hAnsi="Arial" w:cs="Arial"/>
                <w:color w:val="000000" w:themeColor="text1"/>
                <w:lang w:val="en-US"/>
              </w:rPr>
            </w:pPr>
          </w:p>
        </w:tc>
      </w:tr>
      <w:tr w:rsidR="005758C0" w14:paraId="6AF9E6D5" w14:textId="77777777" w:rsidTr="0017736B">
        <w:trPr>
          <w:cantSplit/>
        </w:trPr>
        <w:tc>
          <w:tcPr>
            <w:tcW w:w="974" w:type="dxa"/>
            <w:shd w:val="clear" w:color="auto" w:fill="D9D9D9" w:themeFill="background1" w:themeFillShade="D9"/>
          </w:tcPr>
          <w:p w14:paraId="507698F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0D851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5C891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F3B1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D9FF3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0235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4F7A175" w14:textId="77777777" w:rsidR="005758C0" w:rsidRDefault="005758C0" w:rsidP="005758C0">
            <w:pPr>
              <w:spacing w:after="0"/>
              <w:rPr>
                <w:rFonts w:ascii="Arial" w:hAnsi="Arial" w:cs="Arial"/>
                <w:color w:val="000000" w:themeColor="text1"/>
                <w:lang w:val="en-US"/>
              </w:rPr>
            </w:pPr>
          </w:p>
        </w:tc>
      </w:tr>
      <w:tr w:rsidR="005758C0" w14:paraId="51ADBF02" w14:textId="77777777" w:rsidTr="0017736B">
        <w:trPr>
          <w:cantSplit/>
        </w:trPr>
        <w:tc>
          <w:tcPr>
            <w:tcW w:w="974" w:type="dxa"/>
            <w:shd w:val="clear" w:color="000000" w:fill="FFFFFF"/>
          </w:tcPr>
          <w:p w14:paraId="101977B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C123E2F" w14:textId="77777777" w:rsidR="005758C0" w:rsidRDefault="005758C0" w:rsidP="005758C0">
            <w:pPr>
              <w:spacing w:after="0"/>
              <w:rPr>
                <w:rFonts w:ascii="Arial" w:hAnsi="Arial" w:cs="Arial"/>
                <w:b/>
                <w:bCs/>
                <w:color w:val="000000" w:themeColor="text1"/>
                <w:lang w:val="en-US"/>
              </w:rPr>
            </w:pPr>
          </w:p>
        </w:tc>
        <w:tc>
          <w:tcPr>
            <w:tcW w:w="1240" w:type="dxa"/>
          </w:tcPr>
          <w:p w14:paraId="22E86C57" w14:textId="77777777" w:rsidR="005758C0" w:rsidRDefault="005758C0" w:rsidP="005758C0">
            <w:pPr>
              <w:spacing w:after="0"/>
              <w:jc w:val="center"/>
              <w:rPr>
                <w:rFonts w:ascii="Arial" w:hAnsi="Arial" w:cs="Arial"/>
                <w:bCs/>
                <w:color w:val="000000" w:themeColor="text1"/>
              </w:rPr>
            </w:pPr>
          </w:p>
        </w:tc>
        <w:tc>
          <w:tcPr>
            <w:tcW w:w="3674" w:type="dxa"/>
          </w:tcPr>
          <w:p w14:paraId="49910239" w14:textId="77777777" w:rsidR="005758C0" w:rsidRDefault="005758C0" w:rsidP="005758C0">
            <w:pPr>
              <w:spacing w:after="0"/>
              <w:rPr>
                <w:rFonts w:ascii="Arial" w:hAnsi="Arial" w:cs="Arial"/>
                <w:bCs/>
                <w:color w:val="000000" w:themeColor="text1"/>
              </w:rPr>
            </w:pPr>
          </w:p>
        </w:tc>
        <w:tc>
          <w:tcPr>
            <w:tcW w:w="1589" w:type="dxa"/>
          </w:tcPr>
          <w:p w14:paraId="5B0F1C86" w14:textId="77777777" w:rsidR="005758C0" w:rsidRDefault="005758C0" w:rsidP="005758C0">
            <w:pPr>
              <w:spacing w:after="0"/>
              <w:rPr>
                <w:rFonts w:ascii="Arial" w:hAnsi="Arial" w:cs="Arial"/>
                <w:color w:val="000000" w:themeColor="text1"/>
              </w:rPr>
            </w:pPr>
          </w:p>
        </w:tc>
        <w:tc>
          <w:tcPr>
            <w:tcW w:w="1134" w:type="dxa"/>
          </w:tcPr>
          <w:p w14:paraId="6DC61605" w14:textId="77777777" w:rsidR="005758C0" w:rsidRDefault="005758C0" w:rsidP="005758C0">
            <w:pPr>
              <w:spacing w:after="0"/>
              <w:rPr>
                <w:rFonts w:ascii="Arial" w:hAnsi="Arial" w:cs="Arial"/>
                <w:color w:val="000000" w:themeColor="text1"/>
                <w:lang w:val="en-US"/>
              </w:rPr>
            </w:pPr>
          </w:p>
        </w:tc>
        <w:tc>
          <w:tcPr>
            <w:tcW w:w="6662" w:type="dxa"/>
          </w:tcPr>
          <w:p w14:paraId="6347B9BF" w14:textId="77777777" w:rsidR="005758C0" w:rsidRDefault="005758C0" w:rsidP="005758C0">
            <w:pPr>
              <w:spacing w:after="0"/>
              <w:rPr>
                <w:rFonts w:ascii="Arial" w:hAnsi="Arial" w:cs="Arial"/>
                <w:color w:val="000000" w:themeColor="text1"/>
                <w:lang w:val="en-US"/>
              </w:rPr>
            </w:pPr>
          </w:p>
        </w:tc>
      </w:tr>
      <w:tr w:rsidR="005758C0" w14:paraId="21AFC17E" w14:textId="77777777" w:rsidTr="0017736B">
        <w:trPr>
          <w:cantSplit/>
        </w:trPr>
        <w:tc>
          <w:tcPr>
            <w:tcW w:w="974" w:type="dxa"/>
            <w:shd w:val="clear" w:color="auto" w:fill="FDE9D9" w:themeFill="accent6" w:themeFillTint="33"/>
          </w:tcPr>
          <w:p w14:paraId="11859BC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DB5D1E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5343202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13554B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F63B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A24E8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AAAACF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0B9599D" w14:textId="77777777" w:rsidR="005758C0" w:rsidRDefault="005758C0" w:rsidP="005758C0">
            <w:pPr>
              <w:spacing w:after="0"/>
              <w:rPr>
                <w:rFonts w:ascii="Arial" w:hAnsi="Arial" w:cs="Arial"/>
                <w:color w:val="000000" w:themeColor="text1"/>
                <w:lang w:val="en-US"/>
              </w:rPr>
            </w:pPr>
          </w:p>
        </w:tc>
      </w:tr>
      <w:tr w:rsidR="005758C0" w14:paraId="7D92C142" w14:textId="77777777" w:rsidTr="0017736B">
        <w:trPr>
          <w:cantSplit/>
        </w:trPr>
        <w:tc>
          <w:tcPr>
            <w:tcW w:w="974" w:type="dxa"/>
            <w:shd w:val="clear" w:color="000000" w:fill="FFFFFF"/>
          </w:tcPr>
          <w:p w14:paraId="6E9EB0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8D2D6CD" w14:textId="77777777" w:rsidR="005758C0" w:rsidRDefault="005758C0" w:rsidP="005758C0">
            <w:pPr>
              <w:spacing w:after="0"/>
              <w:rPr>
                <w:rFonts w:ascii="Arial" w:hAnsi="Arial" w:cs="Arial"/>
                <w:b/>
                <w:bCs/>
                <w:color w:val="000000" w:themeColor="text1"/>
                <w:lang w:val="en-US"/>
              </w:rPr>
            </w:pPr>
          </w:p>
        </w:tc>
        <w:tc>
          <w:tcPr>
            <w:tcW w:w="1240" w:type="dxa"/>
          </w:tcPr>
          <w:p w14:paraId="2B875868" w14:textId="77777777" w:rsidR="005758C0" w:rsidRDefault="005758C0" w:rsidP="005758C0">
            <w:pPr>
              <w:spacing w:after="0"/>
              <w:jc w:val="center"/>
              <w:rPr>
                <w:rFonts w:ascii="Arial" w:hAnsi="Arial" w:cs="Arial"/>
                <w:bCs/>
                <w:color w:val="000000" w:themeColor="text1"/>
              </w:rPr>
            </w:pPr>
          </w:p>
        </w:tc>
        <w:tc>
          <w:tcPr>
            <w:tcW w:w="3674" w:type="dxa"/>
          </w:tcPr>
          <w:p w14:paraId="025750C5" w14:textId="77777777" w:rsidR="005758C0" w:rsidRDefault="005758C0" w:rsidP="005758C0">
            <w:pPr>
              <w:spacing w:after="0"/>
              <w:rPr>
                <w:rFonts w:ascii="Arial" w:hAnsi="Arial" w:cs="Arial"/>
                <w:bCs/>
                <w:color w:val="000000" w:themeColor="text1"/>
              </w:rPr>
            </w:pPr>
          </w:p>
        </w:tc>
        <w:tc>
          <w:tcPr>
            <w:tcW w:w="1589" w:type="dxa"/>
          </w:tcPr>
          <w:p w14:paraId="6AC257E0" w14:textId="77777777" w:rsidR="005758C0" w:rsidRDefault="005758C0" w:rsidP="005758C0">
            <w:pPr>
              <w:spacing w:after="0"/>
              <w:rPr>
                <w:rFonts w:ascii="Arial" w:hAnsi="Arial" w:cs="Arial"/>
                <w:color w:val="000000" w:themeColor="text1"/>
              </w:rPr>
            </w:pPr>
          </w:p>
        </w:tc>
        <w:tc>
          <w:tcPr>
            <w:tcW w:w="1134" w:type="dxa"/>
          </w:tcPr>
          <w:p w14:paraId="3CB22310" w14:textId="77777777" w:rsidR="005758C0" w:rsidRDefault="005758C0" w:rsidP="005758C0">
            <w:pPr>
              <w:spacing w:after="0"/>
              <w:rPr>
                <w:rFonts w:ascii="Arial" w:hAnsi="Arial" w:cs="Arial"/>
                <w:color w:val="000000" w:themeColor="text1"/>
                <w:lang w:val="en-US"/>
              </w:rPr>
            </w:pPr>
          </w:p>
        </w:tc>
        <w:tc>
          <w:tcPr>
            <w:tcW w:w="6662" w:type="dxa"/>
          </w:tcPr>
          <w:p w14:paraId="18F802DE" w14:textId="77777777" w:rsidR="005758C0" w:rsidRDefault="005758C0" w:rsidP="005758C0">
            <w:pPr>
              <w:spacing w:after="0"/>
              <w:rPr>
                <w:rFonts w:ascii="Arial" w:hAnsi="Arial" w:cs="Arial"/>
                <w:color w:val="000000" w:themeColor="text1"/>
                <w:lang w:val="en-US"/>
              </w:rPr>
            </w:pPr>
          </w:p>
        </w:tc>
      </w:tr>
      <w:tr w:rsidR="005758C0" w14:paraId="26E763FF" w14:textId="77777777" w:rsidTr="0017736B">
        <w:trPr>
          <w:cantSplit/>
        </w:trPr>
        <w:tc>
          <w:tcPr>
            <w:tcW w:w="974" w:type="dxa"/>
            <w:shd w:val="clear" w:color="auto" w:fill="D9D9D9" w:themeFill="background1" w:themeFillShade="D9"/>
          </w:tcPr>
          <w:p w14:paraId="020CED2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4F395E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CAFF3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9ACA25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DDA0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751090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AD34ABF" w14:textId="77777777" w:rsidR="005758C0" w:rsidRDefault="005758C0" w:rsidP="005758C0">
            <w:pPr>
              <w:spacing w:after="0"/>
              <w:rPr>
                <w:rFonts w:ascii="Arial" w:hAnsi="Arial" w:cs="Arial"/>
                <w:color w:val="000000" w:themeColor="text1"/>
                <w:lang w:val="en-US"/>
              </w:rPr>
            </w:pPr>
          </w:p>
        </w:tc>
      </w:tr>
      <w:tr w:rsidR="005758C0" w14:paraId="68698423" w14:textId="77777777" w:rsidTr="0017736B">
        <w:trPr>
          <w:cantSplit/>
        </w:trPr>
        <w:tc>
          <w:tcPr>
            <w:tcW w:w="974" w:type="dxa"/>
            <w:shd w:val="clear" w:color="000000" w:fill="FFFFFF"/>
          </w:tcPr>
          <w:p w14:paraId="15F3E2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849649F" w14:textId="77777777" w:rsidR="005758C0" w:rsidRDefault="005758C0" w:rsidP="005758C0">
            <w:pPr>
              <w:spacing w:after="0"/>
              <w:rPr>
                <w:rFonts w:ascii="Arial" w:hAnsi="Arial" w:cs="Arial"/>
                <w:b/>
                <w:bCs/>
                <w:color w:val="000000" w:themeColor="text1"/>
                <w:lang w:val="en-US"/>
              </w:rPr>
            </w:pPr>
          </w:p>
        </w:tc>
        <w:tc>
          <w:tcPr>
            <w:tcW w:w="1240" w:type="dxa"/>
          </w:tcPr>
          <w:p w14:paraId="42A5FB75" w14:textId="77777777" w:rsidR="005758C0" w:rsidRDefault="005758C0" w:rsidP="005758C0">
            <w:pPr>
              <w:spacing w:after="0"/>
              <w:jc w:val="center"/>
              <w:rPr>
                <w:rFonts w:ascii="Arial" w:hAnsi="Arial" w:cs="Arial"/>
                <w:bCs/>
                <w:color w:val="000000" w:themeColor="text1"/>
              </w:rPr>
            </w:pPr>
          </w:p>
        </w:tc>
        <w:tc>
          <w:tcPr>
            <w:tcW w:w="3674" w:type="dxa"/>
          </w:tcPr>
          <w:p w14:paraId="74AC8D38" w14:textId="77777777" w:rsidR="005758C0" w:rsidRDefault="005758C0" w:rsidP="005758C0">
            <w:pPr>
              <w:spacing w:after="0"/>
              <w:rPr>
                <w:rFonts w:ascii="Arial" w:hAnsi="Arial" w:cs="Arial"/>
                <w:bCs/>
                <w:color w:val="000000" w:themeColor="text1"/>
              </w:rPr>
            </w:pPr>
          </w:p>
        </w:tc>
        <w:tc>
          <w:tcPr>
            <w:tcW w:w="1589" w:type="dxa"/>
          </w:tcPr>
          <w:p w14:paraId="1AB295C2" w14:textId="77777777" w:rsidR="005758C0" w:rsidRDefault="005758C0" w:rsidP="005758C0">
            <w:pPr>
              <w:spacing w:after="0"/>
              <w:rPr>
                <w:rFonts w:ascii="Arial" w:hAnsi="Arial" w:cs="Arial"/>
                <w:color w:val="000000" w:themeColor="text1"/>
              </w:rPr>
            </w:pPr>
          </w:p>
        </w:tc>
        <w:tc>
          <w:tcPr>
            <w:tcW w:w="1134" w:type="dxa"/>
          </w:tcPr>
          <w:p w14:paraId="5027E30E" w14:textId="77777777" w:rsidR="005758C0" w:rsidRDefault="005758C0" w:rsidP="005758C0">
            <w:pPr>
              <w:spacing w:after="0"/>
              <w:rPr>
                <w:rFonts w:ascii="Arial" w:hAnsi="Arial" w:cs="Arial"/>
                <w:color w:val="000000" w:themeColor="text1"/>
                <w:lang w:val="en-US"/>
              </w:rPr>
            </w:pPr>
          </w:p>
        </w:tc>
        <w:tc>
          <w:tcPr>
            <w:tcW w:w="6662" w:type="dxa"/>
          </w:tcPr>
          <w:p w14:paraId="253E770A" w14:textId="77777777" w:rsidR="005758C0" w:rsidRDefault="005758C0" w:rsidP="005758C0">
            <w:pPr>
              <w:spacing w:after="0"/>
              <w:rPr>
                <w:rFonts w:ascii="Arial" w:hAnsi="Arial" w:cs="Arial"/>
                <w:color w:val="000000" w:themeColor="text1"/>
                <w:lang w:val="en-US"/>
              </w:rPr>
            </w:pPr>
          </w:p>
        </w:tc>
      </w:tr>
      <w:tr w:rsidR="005758C0" w14:paraId="40EE3B55" w14:textId="77777777" w:rsidTr="0017736B">
        <w:trPr>
          <w:cantSplit/>
        </w:trPr>
        <w:tc>
          <w:tcPr>
            <w:tcW w:w="974" w:type="dxa"/>
            <w:shd w:val="clear" w:color="auto" w:fill="FDE9D9" w:themeFill="accent6" w:themeFillTint="33"/>
          </w:tcPr>
          <w:p w14:paraId="32FF13D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7EA848B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8FA5D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57EBCE3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C520B2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30A2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82A1180" w14:textId="77777777" w:rsidR="005758C0" w:rsidRDefault="005758C0" w:rsidP="005758C0">
            <w:pPr>
              <w:spacing w:after="0"/>
              <w:rPr>
                <w:rFonts w:ascii="Arial" w:hAnsi="Arial" w:cs="Arial"/>
                <w:color w:val="000000" w:themeColor="text1"/>
                <w:lang w:val="en-US"/>
              </w:rPr>
            </w:pPr>
          </w:p>
        </w:tc>
      </w:tr>
      <w:tr w:rsidR="005758C0" w14:paraId="722287F6" w14:textId="77777777" w:rsidTr="0017736B">
        <w:trPr>
          <w:cantSplit/>
        </w:trPr>
        <w:tc>
          <w:tcPr>
            <w:tcW w:w="974" w:type="dxa"/>
            <w:shd w:val="clear" w:color="000000" w:fill="FFFFFF"/>
          </w:tcPr>
          <w:p w14:paraId="0E6711E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27C070" w14:textId="77777777" w:rsidR="005758C0" w:rsidRDefault="005758C0" w:rsidP="005758C0">
            <w:pPr>
              <w:spacing w:after="0"/>
              <w:rPr>
                <w:rFonts w:ascii="Arial" w:hAnsi="Arial" w:cs="Arial"/>
                <w:b/>
                <w:bCs/>
                <w:color w:val="000000" w:themeColor="text1"/>
                <w:lang w:val="en-US"/>
              </w:rPr>
            </w:pPr>
          </w:p>
        </w:tc>
        <w:tc>
          <w:tcPr>
            <w:tcW w:w="1240" w:type="dxa"/>
          </w:tcPr>
          <w:p w14:paraId="470E4E85" w14:textId="77777777" w:rsidR="005758C0" w:rsidRDefault="005758C0" w:rsidP="005758C0">
            <w:pPr>
              <w:spacing w:after="0"/>
              <w:jc w:val="center"/>
              <w:rPr>
                <w:rFonts w:ascii="Arial" w:hAnsi="Arial" w:cs="Arial"/>
                <w:bCs/>
                <w:color w:val="000000" w:themeColor="text1"/>
              </w:rPr>
            </w:pPr>
          </w:p>
        </w:tc>
        <w:tc>
          <w:tcPr>
            <w:tcW w:w="3674" w:type="dxa"/>
          </w:tcPr>
          <w:p w14:paraId="0AE72940" w14:textId="77777777" w:rsidR="005758C0" w:rsidRDefault="005758C0" w:rsidP="005758C0">
            <w:pPr>
              <w:spacing w:after="0"/>
              <w:rPr>
                <w:rFonts w:ascii="Arial" w:hAnsi="Arial" w:cs="Arial"/>
                <w:bCs/>
                <w:color w:val="000000" w:themeColor="text1"/>
              </w:rPr>
            </w:pPr>
          </w:p>
        </w:tc>
        <w:tc>
          <w:tcPr>
            <w:tcW w:w="1589" w:type="dxa"/>
          </w:tcPr>
          <w:p w14:paraId="61262310" w14:textId="77777777" w:rsidR="005758C0" w:rsidRDefault="005758C0" w:rsidP="005758C0">
            <w:pPr>
              <w:spacing w:after="0"/>
              <w:rPr>
                <w:rFonts w:ascii="Arial" w:hAnsi="Arial" w:cs="Arial"/>
                <w:color w:val="000000" w:themeColor="text1"/>
              </w:rPr>
            </w:pPr>
          </w:p>
        </w:tc>
        <w:tc>
          <w:tcPr>
            <w:tcW w:w="1134" w:type="dxa"/>
          </w:tcPr>
          <w:p w14:paraId="0F1BFA1A" w14:textId="77777777" w:rsidR="005758C0" w:rsidRDefault="005758C0" w:rsidP="005758C0">
            <w:pPr>
              <w:spacing w:after="0"/>
              <w:rPr>
                <w:rFonts w:ascii="Arial" w:hAnsi="Arial" w:cs="Arial"/>
                <w:color w:val="000000" w:themeColor="text1"/>
                <w:lang w:val="en-US"/>
              </w:rPr>
            </w:pPr>
          </w:p>
        </w:tc>
        <w:tc>
          <w:tcPr>
            <w:tcW w:w="6662" w:type="dxa"/>
          </w:tcPr>
          <w:p w14:paraId="3F567064" w14:textId="77777777" w:rsidR="005758C0" w:rsidRDefault="005758C0" w:rsidP="005758C0">
            <w:pPr>
              <w:spacing w:after="0"/>
              <w:rPr>
                <w:rFonts w:ascii="Arial" w:hAnsi="Arial" w:cs="Arial"/>
                <w:color w:val="000000" w:themeColor="text1"/>
                <w:lang w:val="en-US"/>
              </w:rPr>
            </w:pPr>
          </w:p>
        </w:tc>
      </w:tr>
      <w:tr w:rsidR="005758C0" w14:paraId="7313C933" w14:textId="77777777" w:rsidTr="0017736B">
        <w:trPr>
          <w:cantSplit/>
        </w:trPr>
        <w:tc>
          <w:tcPr>
            <w:tcW w:w="974" w:type="dxa"/>
            <w:shd w:val="clear" w:color="auto" w:fill="FDE9D9" w:themeFill="accent6" w:themeFillTint="33"/>
          </w:tcPr>
          <w:p w14:paraId="31C6EE3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7AC912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249B70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100297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E42A5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C2A4C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F3799CA" w14:textId="77777777" w:rsidR="005758C0" w:rsidRDefault="005758C0" w:rsidP="005758C0">
            <w:pPr>
              <w:spacing w:after="0"/>
              <w:rPr>
                <w:rFonts w:ascii="Arial" w:hAnsi="Arial" w:cs="Arial"/>
                <w:color w:val="000000" w:themeColor="text1"/>
                <w:lang w:val="en-US"/>
              </w:rPr>
            </w:pPr>
          </w:p>
        </w:tc>
      </w:tr>
      <w:tr w:rsidR="005758C0" w14:paraId="2556BAB7" w14:textId="77777777" w:rsidTr="0017736B">
        <w:trPr>
          <w:cantSplit/>
        </w:trPr>
        <w:tc>
          <w:tcPr>
            <w:tcW w:w="974" w:type="dxa"/>
            <w:shd w:val="clear" w:color="000000" w:fill="FFFFFF"/>
          </w:tcPr>
          <w:p w14:paraId="591A9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CE5F429" w14:textId="77777777" w:rsidR="005758C0" w:rsidRDefault="005758C0" w:rsidP="005758C0">
            <w:pPr>
              <w:spacing w:after="0"/>
              <w:rPr>
                <w:rFonts w:ascii="Arial" w:hAnsi="Arial" w:cs="Arial"/>
                <w:b/>
                <w:bCs/>
                <w:color w:val="000000" w:themeColor="text1"/>
                <w:lang w:val="en-US"/>
              </w:rPr>
            </w:pPr>
          </w:p>
        </w:tc>
        <w:tc>
          <w:tcPr>
            <w:tcW w:w="1240" w:type="dxa"/>
          </w:tcPr>
          <w:p w14:paraId="4CD4C13B" w14:textId="77777777" w:rsidR="005758C0" w:rsidRDefault="005758C0" w:rsidP="005758C0">
            <w:pPr>
              <w:spacing w:after="0"/>
              <w:jc w:val="center"/>
              <w:rPr>
                <w:rFonts w:ascii="Arial" w:hAnsi="Arial" w:cs="Arial"/>
                <w:bCs/>
                <w:color w:val="000000" w:themeColor="text1"/>
              </w:rPr>
            </w:pPr>
          </w:p>
        </w:tc>
        <w:tc>
          <w:tcPr>
            <w:tcW w:w="3674" w:type="dxa"/>
          </w:tcPr>
          <w:p w14:paraId="1905C37C" w14:textId="77777777" w:rsidR="005758C0" w:rsidRDefault="005758C0" w:rsidP="005758C0">
            <w:pPr>
              <w:spacing w:after="0"/>
              <w:rPr>
                <w:rFonts w:ascii="Arial" w:hAnsi="Arial" w:cs="Arial"/>
                <w:bCs/>
                <w:color w:val="000000" w:themeColor="text1"/>
              </w:rPr>
            </w:pPr>
          </w:p>
        </w:tc>
        <w:tc>
          <w:tcPr>
            <w:tcW w:w="1589" w:type="dxa"/>
          </w:tcPr>
          <w:p w14:paraId="0D2937BA" w14:textId="77777777" w:rsidR="005758C0" w:rsidRDefault="005758C0" w:rsidP="005758C0">
            <w:pPr>
              <w:spacing w:after="0"/>
              <w:rPr>
                <w:rFonts w:ascii="Arial" w:hAnsi="Arial" w:cs="Arial"/>
                <w:color w:val="000000" w:themeColor="text1"/>
              </w:rPr>
            </w:pPr>
          </w:p>
        </w:tc>
        <w:tc>
          <w:tcPr>
            <w:tcW w:w="1134" w:type="dxa"/>
          </w:tcPr>
          <w:p w14:paraId="014B9F95" w14:textId="77777777" w:rsidR="005758C0" w:rsidRDefault="005758C0" w:rsidP="005758C0">
            <w:pPr>
              <w:spacing w:after="0"/>
              <w:rPr>
                <w:rFonts w:ascii="Arial" w:hAnsi="Arial" w:cs="Arial"/>
                <w:color w:val="000000" w:themeColor="text1"/>
                <w:lang w:val="en-US"/>
              </w:rPr>
            </w:pPr>
          </w:p>
        </w:tc>
        <w:tc>
          <w:tcPr>
            <w:tcW w:w="6662" w:type="dxa"/>
          </w:tcPr>
          <w:p w14:paraId="4D35D5C5" w14:textId="77777777" w:rsidR="005758C0" w:rsidRDefault="005758C0" w:rsidP="005758C0">
            <w:pPr>
              <w:spacing w:after="0"/>
              <w:rPr>
                <w:rFonts w:ascii="Arial" w:hAnsi="Arial" w:cs="Arial"/>
                <w:color w:val="000000" w:themeColor="text1"/>
                <w:lang w:val="en-US"/>
              </w:rPr>
            </w:pPr>
          </w:p>
        </w:tc>
      </w:tr>
      <w:tr w:rsidR="005758C0" w14:paraId="38E3A66E" w14:textId="77777777" w:rsidTr="0017736B">
        <w:trPr>
          <w:cantSplit/>
        </w:trPr>
        <w:tc>
          <w:tcPr>
            <w:tcW w:w="974" w:type="dxa"/>
            <w:shd w:val="clear" w:color="auto" w:fill="FDE9D9" w:themeFill="accent6" w:themeFillTint="33"/>
          </w:tcPr>
          <w:p w14:paraId="0B45BC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66C3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A55B77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56D3A9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A6D4FD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E9D43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22D8F6A" w14:textId="77777777" w:rsidR="005758C0" w:rsidRDefault="005758C0" w:rsidP="005758C0">
            <w:pPr>
              <w:spacing w:after="0"/>
              <w:rPr>
                <w:rFonts w:ascii="Arial" w:hAnsi="Arial" w:cs="Arial"/>
                <w:color w:val="000000" w:themeColor="text1"/>
                <w:lang w:val="en-US"/>
              </w:rPr>
            </w:pPr>
          </w:p>
        </w:tc>
      </w:tr>
      <w:tr w:rsidR="005758C0" w14:paraId="3AF15175" w14:textId="77777777" w:rsidTr="0017736B">
        <w:trPr>
          <w:cantSplit/>
        </w:trPr>
        <w:tc>
          <w:tcPr>
            <w:tcW w:w="974" w:type="dxa"/>
            <w:shd w:val="clear" w:color="000000" w:fill="FFFFFF"/>
          </w:tcPr>
          <w:p w14:paraId="1074AA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6B9B5C3" w14:textId="77777777" w:rsidR="005758C0" w:rsidRDefault="005758C0" w:rsidP="005758C0">
            <w:pPr>
              <w:spacing w:after="0"/>
              <w:rPr>
                <w:rFonts w:ascii="Arial" w:hAnsi="Arial" w:cs="Arial"/>
                <w:b/>
                <w:bCs/>
                <w:color w:val="000000" w:themeColor="text1"/>
                <w:lang w:val="en-US"/>
              </w:rPr>
            </w:pPr>
          </w:p>
        </w:tc>
        <w:tc>
          <w:tcPr>
            <w:tcW w:w="1240" w:type="dxa"/>
          </w:tcPr>
          <w:p w14:paraId="7D7EE835" w14:textId="77777777" w:rsidR="005758C0" w:rsidRDefault="005758C0" w:rsidP="005758C0">
            <w:pPr>
              <w:spacing w:after="0"/>
              <w:jc w:val="center"/>
              <w:rPr>
                <w:rFonts w:ascii="Arial" w:hAnsi="Arial" w:cs="Arial"/>
                <w:bCs/>
                <w:color w:val="000000" w:themeColor="text1"/>
              </w:rPr>
            </w:pPr>
          </w:p>
        </w:tc>
        <w:tc>
          <w:tcPr>
            <w:tcW w:w="3674" w:type="dxa"/>
          </w:tcPr>
          <w:p w14:paraId="089F2874" w14:textId="77777777" w:rsidR="005758C0" w:rsidRDefault="005758C0" w:rsidP="005758C0">
            <w:pPr>
              <w:spacing w:after="0"/>
              <w:rPr>
                <w:rFonts w:ascii="Arial" w:hAnsi="Arial" w:cs="Arial"/>
                <w:bCs/>
                <w:color w:val="000000" w:themeColor="text1"/>
              </w:rPr>
            </w:pPr>
          </w:p>
        </w:tc>
        <w:tc>
          <w:tcPr>
            <w:tcW w:w="1589" w:type="dxa"/>
          </w:tcPr>
          <w:p w14:paraId="5CDF8C88" w14:textId="77777777" w:rsidR="005758C0" w:rsidRDefault="005758C0" w:rsidP="005758C0">
            <w:pPr>
              <w:spacing w:after="0"/>
              <w:rPr>
                <w:rFonts w:ascii="Arial" w:hAnsi="Arial" w:cs="Arial"/>
                <w:color w:val="000000" w:themeColor="text1"/>
              </w:rPr>
            </w:pPr>
          </w:p>
        </w:tc>
        <w:tc>
          <w:tcPr>
            <w:tcW w:w="1134" w:type="dxa"/>
          </w:tcPr>
          <w:p w14:paraId="071F258F" w14:textId="77777777" w:rsidR="005758C0" w:rsidRDefault="005758C0" w:rsidP="005758C0">
            <w:pPr>
              <w:spacing w:after="0"/>
              <w:rPr>
                <w:rFonts w:ascii="Arial" w:hAnsi="Arial" w:cs="Arial"/>
                <w:color w:val="000000" w:themeColor="text1"/>
                <w:lang w:val="en-US"/>
              </w:rPr>
            </w:pPr>
          </w:p>
        </w:tc>
        <w:tc>
          <w:tcPr>
            <w:tcW w:w="6662" w:type="dxa"/>
          </w:tcPr>
          <w:p w14:paraId="50F0A4DB" w14:textId="77777777" w:rsidR="005758C0" w:rsidRDefault="005758C0" w:rsidP="005758C0">
            <w:pPr>
              <w:spacing w:after="0"/>
              <w:rPr>
                <w:rFonts w:ascii="Arial" w:hAnsi="Arial" w:cs="Arial"/>
                <w:color w:val="000000" w:themeColor="text1"/>
                <w:lang w:val="en-US"/>
              </w:rPr>
            </w:pPr>
          </w:p>
        </w:tc>
      </w:tr>
      <w:tr w:rsidR="005758C0" w14:paraId="612C08D9" w14:textId="77777777" w:rsidTr="0080001B">
        <w:trPr>
          <w:cantSplit/>
        </w:trPr>
        <w:tc>
          <w:tcPr>
            <w:tcW w:w="974" w:type="dxa"/>
            <w:shd w:val="clear" w:color="auto" w:fill="FDE9D9" w:themeFill="accent6" w:themeFillTint="33"/>
          </w:tcPr>
          <w:p w14:paraId="56CEBE8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471519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1A54A97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CF5DAE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EDB8AE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76BFE6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50CA53D" w14:textId="77777777" w:rsidR="005758C0" w:rsidRDefault="005758C0" w:rsidP="005758C0">
            <w:pPr>
              <w:spacing w:after="0"/>
              <w:rPr>
                <w:rFonts w:ascii="Arial" w:hAnsi="Arial" w:cs="Arial"/>
                <w:color w:val="000000" w:themeColor="text1"/>
                <w:lang w:val="en-US"/>
              </w:rPr>
            </w:pPr>
          </w:p>
        </w:tc>
      </w:tr>
      <w:tr w:rsidR="005758C0" w14:paraId="4573EC5F" w14:textId="77777777" w:rsidTr="0080001B">
        <w:trPr>
          <w:cantSplit/>
        </w:trPr>
        <w:tc>
          <w:tcPr>
            <w:tcW w:w="974" w:type="dxa"/>
            <w:tcBorders>
              <w:bottom w:val="nil"/>
            </w:tcBorders>
            <w:shd w:val="clear" w:color="000000" w:fill="auto"/>
          </w:tcPr>
          <w:p w14:paraId="715C580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7EAAE826" w14:textId="6B25255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D98FCB3" w14:textId="77777777" w:rsidR="005758C0" w:rsidRDefault="005758C0" w:rsidP="005758C0">
            <w:pPr>
              <w:spacing w:after="0"/>
              <w:jc w:val="center"/>
              <w:rPr>
                <w:rFonts w:ascii="Arial" w:eastAsia="SimSun" w:hAnsi="Arial" w:cs="Arial"/>
                <w:bCs/>
                <w:color w:val="0000FF"/>
                <w:lang w:eastAsia="zh-CN"/>
              </w:rPr>
            </w:pPr>
            <w:hyperlink r:id="rId135" w:history="1">
              <w:r>
                <w:rPr>
                  <w:rStyle w:val="Hyperlink"/>
                  <w:rFonts w:ascii="Arial" w:eastAsia="SimSun" w:hAnsi="Arial" w:cs="Arial" w:hint="eastAsia"/>
                  <w:bCs/>
                  <w:lang w:eastAsia="zh-CN"/>
                </w:rPr>
                <w:t>0158</w:t>
              </w:r>
            </w:hyperlink>
          </w:p>
        </w:tc>
        <w:tc>
          <w:tcPr>
            <w:tcW w:w="3674" w:type="dxa"/>
            <w:tcBorders>
              <w:bottom w:val="single" w:sz="4" w:space="0" w:color="auto"/>
            </w:tcBorders>
          </w:tcPr>
          <w:p w14:paraId="71236BD1"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1542 Rel-19 Clarification on AF specific UE identifier</w:t>
            </w:r>
          </w:p>
        </w:tc>
        <w:tc>
          <w:tcPr>
            <w:tcW w:w="1589" w:type="dxa"/>
            <w:tcBorders>
              <w:bottom w:val="single" w:sz="4" w:space="0" w:color="auto"/>
            </w:tcBorders>
          </w:tcPr>
          <w:p w14:paraId="76EC1673"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5A263EC6" w14:textId="0B06AEDC" w:rsidR="005758C0" w:rsidRDefault="0080001B" w:rsidP="005758C0">
            <w:pPr>
              <w:spacing w:after="0"/>
              <w:rPr>
                <w:rFonts w:ascii="Arial" w:hAnsi="Arial" w:cs="Arial"/>
                <w:color w:val="000000" w:themeColor="text1"/>
                <w:lang w:val="en-US"/>
              </w:rPr>
            </w:pPr>
            <w:ins w:id="562" w:author="Anders Askerup" w:date="2026-02-09T22:50:00Z" w16du:dateUtc="2026-02-10T04:50:00Z">
              <w:r>
                <w:rPr>
                  <w:rFonts w:ascii="Arial" w:hAnsi="Arial" w:cs="Arial"/>
                  <w:color w:val="000000" w:themeColor="text1"/>
                  <w:lang w:val="en-US"/>
                </w:rPr>
                <w:t>Revised to C4-260274</w:t>
              </w:r>
            </w:ins>
          </w:p>
        </w:tc>
        <w:tc>
          <w:tcPr>
            <w:tcW w:w="6662" w:type="dxa"/>
            <w:tcBorders>
              <w:bottom w:val="nil"/>
            </w:tcBorders>
          </w:tcPr>
          <w:p w14:paraId="08431BA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43A380E6" w14:textId="77777777" w:rsidR="005758C0" w:rsidRDefault="005758C0" w:rsidP="005758C0">
            <w:pPr>
              <w:spacing w:after="0"/>
              <w:rPr>
                <w:ins w:id="563" w:author="Anders Askerup" w:date="2026-02-09T22:46:00Z" w16du:dateUtc="2026-02-10T04:4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C80702D" w14:textId="77777777" w:rsidR="00557757" w:rsidRDefault="00557757" w:rsidP="005758C0">
            <w:pPr>
              <w:spacing w:after="0"/>
              <w:rPr>
                <w:ins w:id="564" w:author="Anders Askerup" w:date="2026-02-09T22:47:00Z" w16du:dateUtc="2026-02-10T04:47:00Z"/>
                <w:rFonts w:ascii="Arial" w:eastAsia="SimSun" w:hAnsi="Arial" w:cs="Arial"/>
                <w:color w:val="000000" w:themeColor="text1"/>
                <w:lang w:val="en-US" w:eastAsia="zh-CN"/>
              </w:rPr>
            </w:pPr>
            <w:ins w:id="565" w:author="Anders Askerup" w:date="2026-02-09T22:46:00Z" w16du:dateUtc="2026-02-10T04:46:00Z">
              <w:r>
                <w:rPr>
                  <w:rFonts w:ascii="Arial" w:eastAsia="SimSun" w:hAnsi="Arial" w:cs="Arial"/>
                  <w:color w:val="000000" w:themeColor="text1"/>
                  <w:lang w:val="en-US" w:eastAsia="zh-CN"/>
                </w:rPr>
                <w:t>Ulrich: cover sheet needs to be updated</w:t>
              </w:r>
            </w:ins>
          </w:p>
          <w:p w14:paraId="4B427DC8" w14:textId="77777777" w:rsidR="00230EE3" w:rsidRDefault="00230EE3" w:rsidP="005758C0">
            <w:pPr>
              <w:spacing w:after="0"/>
              <w:rPr>
                <w:ins w:id="566" w:author="Anders Askerup" w:date="2026-02-09T22:49:00Z" w16du:dateUtc="2026-02-10T04:49:00Z"/>
                <w:rFonts w:ascii="Arial" w:eastAsia="SimSun" w:hAnsi="Arial" w:cs="Arial"/>
                <w:color w:val="000000" w:themeColor="text1"/>
                <w:lang w:val="en-US" w:eastAsia="zh-CN"/>
              </w:rPr>
            </w:pPr>
            <w:ins w:id="567" w:author="Anders Askerup" w:date="2026-02-09T22:47:00Z" w16du:dateUtc="2026-02-10T04:47:00Z">
              <w:r>
                <w:rPr>
                  <w:rFonts w:ascii="Arial" w:eastAsia="SimSun" w:hAnsi="Arial" w:cs="Arial"/>
                  <w:color w:val="000000" w:themeColor="text1"/>
                  <w:lang w:val="en-US" w:eastAsia="zh-CN"/>
                </w:rPr>
                <w:t>Jesus: not needed as it is already described in stage 2</w:t>
              </w:r>
            </w:ins>
            <w:ins w:id="568" w:author="Anders Askerup" w:date="2026-02-09T22:48:00Z" w16du:dateUtc="2026-02-10T04:48:00Z">
              <w:r w:rsidR="00DF599D">
                <w:rPr>
                  <w:rFonts w:ascii="Arial" w:eastAsia="SimSun" w:hAnsi="Arial" w:cs="Arial"/>
                  <w:color w:val="000000" w:themeColor="text1"/>
                  <w:lang w:val="en-US" w:eastAsia="zh-CN"/>
                </w:rPr>
                <w:t xml:space="preserve">. The text is not applicable to </w:t>
              </w:r>
            </w:ins>
            <w:ins w:id="569" w:author="Anders Askerup" w:date="2026-02-09T22:49:00Z" w16du:dateUtc="2026-02-10T04:49:00Z">
              <w:r w:rsidR="000161DE">
                <w:rPr>
                  <w:rFonts w:ascii="Arial" w:eastAsia="SimSun" w:hAnsi="Arial" w:cs="Arial"/>
                  <w:color w:val="000000" w:themeColor="text1"/>
                  <w:lang w:val="en-US" w:eastAsia="zh-CN"/>
                </w:rPr>
                <w:t>the generation for AF specific GPSI</w:t>
              </w:r>
            </w:ins>
          </w:p>
          <w:p w14:paraId="1188BAD3" w14:textId="5256E806" w:rsidR="006506A0" w:rsidRDefault="006506A0" w:rsidP="005758C0">
            <w:pPr>
              <w:spacing w:after="0"/>
              <w:rPr>
                <w:rFonts w:ascii="Arial" w:eastAsia="SimSun" w:hAnsi="Arial" w:cs="Arial"/>
                <w:color w:val="000000" w:themeColor="text1"/>
                <w:lang w:val="en-US" w:eastAsia="zh-CN"/>
              </w:rPr>
            </w:pPr>
            <w:ins w:id="570" w:author="Anders Askerup" w:date="2026-02-09T22:49:00Z" w16du:dateUtc="2026-02-10T04:49:00Z">
              <w:r>
                <w:rPr>
                  <w:rFonts w:ascii="Arial" w:eastAsia="SimSun" w:hAnsi="Arial" w:cs="Arial"/>
                  <w:color w:val="000000" w:themeColor="text1"/>
                  <w:lang w:val="en-US" w:eastAsia="zh-CN"/>
                </w:rPr>
                <w:t xml:space="preserve">Zhijun: </w:t>
              </w:r>
            </w:ins>
            <w:ins w:id="571" w:author="Anders Askerup" w:date="2026-02-09T22:50:00Z" w16du:dateUtc="2026-02-10T04:50:00Z">
              <w:r w:rsidR="0080001B">
                <w:rPr>
                  <w:rFonts w:ascii="Arial" w:eastAsia="SimSun" w:hAnsi="Arial" w:cs="Arial"/>
                  <w:color w:val="000000" w:themeColor="text1"/>
                  <w:lang w:val="en-US" w:eastAsia="zh-CN"/>
                </w:rPr>
                <w:t>will check the applicability</w:t>
              </w:r>
            </w:ins>
          </w:p>
        </w:tc>
      </w:tr>
      <w:tr w:rsidR="0080001B" w14:paraId="2A81866B" w14:textId="77777777" w:rsidTr="0080001B">
        <w:trPr>
          <w:cantSplit/>
          <w:ins w:id="572" w:author="Anders Askerup" w:date="2026-02-09T22:50:00Z" w16du:dateUtc="2026-02-10T04:50:00Z"/>
        </w:trPr>
        <w:tc>
          <w:tcPr>
            <w:tcW w:w="974" w:type="dxa"/>
            <w:tcBorders>
              <w:top w:val="nil"/>
            </w:tcBorders>
            <w:shd w:val="clear" w:color="000000" w:fill="auto"/>
          </w:tcPr>
          <w:p w14:paraId="7287DCC7" w14:textId="77777777" w:rsidR="0080001B" w:rsidRDefault="0080001B" w:rsidP="0080001B">
            <w:pPr>
              <w:spacing w:after="0"/>
              <w:rPr>
                <w:ins w:id="573" w:author="Anders Askerup" w:date="2026-02-09T22:50:00Z" w16du:dateUtc="2026-02-10T04:50:00Z"/>
                <w:rFonts w:ascii="Arial" w:hAnsi="Arial" w:cs="Arial"/>
                <w:b/>
                <w:bCs/>
                <w:color w:val="000000" w:themeColor="text1"/>
                <w:lang w:val="en-US"/>
              </w:rPr>
            </w:pPr>
          </w:p>
        </w:tc>
        <w:tc>
          <w:tcPr>
            <w:tcW w:w="2527" w:type="dxa"/>
            <w:tcBorders>
              <w:top w:val="nil"/>
            </w:tcBorders>
            <w:shd w:val="clear" w:color="auto" w:fill="339966"/>
          </w:tcPr>
          <w:p w14:paraId="612DB727" w14:textId="77777777" w:rsidR="0080001B" w:rsidRDefault="0080001B" w:rsidP="0080001B">
            <w:pPr>
              <w:spacing w:after="0"/>
              <w:rPr>
                <w:ins w:id="574" w:author="Anders Askerup" w:date="2026-02-09T22:50:00Z" w16du:dateUtc="2026-02-10T04:50:00Z"/>
                <w:rFonts w:ascii="Arial" w:hAnsi="Arial" w:cs="Arial"/>
                <w:b/>
                <w:bCs/>
                <w:color w:val="000000" w:themeColor="text1"/>
                <w:lang w:val="en-US"/>
              </w:rPr>
            </w:pPr>
          </w:p>
        </w:tc>
        <w:tc>
          <w:tcPr>
            <w:tcW w:w="1240" w:type="dxa"/>
            <w:tcBorders>
              <w:top w:val="single" w:sz="4" w:space="0" w:color="auto"/>
            </w:tcBorders>
            <w:shd w:val="clear" w:color="auto" w:fill="00FFFF"/>
          </w:tcPr>
          <w:p w14:paraId="31D82C8F" w14:textId="1294DC16" w:rsidR="0080001B" w:rsidRPr="0080001B" w:rsidRDefault="0080001B" w:rsidP="0080001B">
            <w:pPr>
              <w:spacing w:after="0"/>
              <w:jc w:val="center"/>
              <w:rPr>
                <w:ins w:id="575" w:author="Anders Askerup" w:date="2026-02-09T22:50:00Z" w16du:dateUtc="2026-02-10T04:50:00Z"/>
                <w:rFonts w:ascii="Arial" w:hAnsi="Arial" w:cs="Arial"/>
              </w:rPr>
            </w:pPr>
            <w:ins w:id="576" w:author="Anders Askerup" w:date="2026-02-09T22:50:00Z" w16du:dateUtc="2026-02-10T04:50:00Z">
              <w:r w:rsidRPr="0080001B">
                <w:rPr>
                  <w:rFonts w:ascii="Arial" w:hAnsi="Arial" w:cs="Arial"/>
                </w:rPr>
                <w:fldChar w:fldCharType="begin"/>
              </w:r>
              <w:r w:rsidRPr="0080001B">
                <w:rPr>
                  <w:rFonts w:ascii="Arial" w:hAnsi="Arial" w:cs="Arial"/>
                </w:rPr>
                <w:instrText>HYPERLINK "./docs/C4-260274.zip"</w:instrText>
              </w:r>
              <w:r w:rsidRPr="0080001B">
                <w:rPr>
                  <w:rFonts w:ascii="Arial" w:hAnsi="Arial" w:cs="Arial"/>
                </w:rPr>
              </w:r>
              <w:r w:rsidRPr="0080001B">
                <w:rPr>
                  <w:rFonts w:ascii="Arial" w:hAnsi="Arial" w:cs="Arial"/>
                </w:rPr>
                <w:fldChar w:fldCharType="separate"/>
              </w:r>
            </w:ins>
            <w:r w:rsidRPr="0080001B">
              <w:rPr>
                <w:rStyle w:val="Hyperlink"/>
                <w:rFonts w:ascii="Arial" w:hAnsi="Arial" w:cs="Arial"/>
              </w:rPr>
              <w:t>0274</w:t>
            </w:r>
            <w:ins w:id="577" w:author="Anders Askerup" w:date="2026-02-09T22:50:00Z" w16du:dateUtc="2026-02-10T04:50:00Z">
              <w:r w:rsidRPr="0080001B">
                <w:rPr>
                  <w:rFonts w:ascii="Arial" w:hAnsi="Arial" w:cs="Arial"/>
                </w:rPr>
                <w:fldChar w:fldCharType="end"/>
              </w:r>
            </w:ins>
          </w:p>
        </w:tc>
        <w:tc>
          <w:tcPr>
            <w:tcW w:w="3674" w:type="dxa"/>
            <w:tcBorders>
              <w:top w:val="single" w:sz="4" w:space="0" w:color="auto"/>
            </w:tcBorders>
            <w:shd w:val="clear" w:color="auto" w:fill="00FFFF"/>
          </w:tcPr>
          <w:p w14:paraId="4D32382D" w14:textId="4C411235" w:rsidR="0080001B" w:rsidRDefault="0080001B" w:rsidP="0080001B">
            <w:pPr>
              <w:spacing w:after="0"/>
              <w:rPr>
                <w:ins w:id="578" w:author="Anders Askerup" w:date="2026-02-09T22:50:00Z" w16du:dateUtc="2026-02-10T04:50:00Z"/>
                <w:rFonts w:ascii="Arial" w:eastAsia="SimSun" w:hAnsi="Arial" w:cs="Arial" w:hint="eastAsia"/>
                <w:bCs/>
                <w:color w:val="000000" w:themeColor="text1"/>
                <w:lang w:eastAsia="zh-CN"/>
              </w:rPr>
            </w:pPr>
            <w:ins w:id="579" w:author="Anders Askerup" w:date="2026-02-09T22:50:00Z" w16du:dateUtc="2026-02-10T04:50:00Z">
              <w:r>
                <w:rPr>
                  <w:rFonts w:ascii="Arial" w:eastAsia="SimSun" w:hAnsi="Arial" w:cs="Arial" w:hint="eastAsia"/>
                  <w:bCs/>
                  <w:color w:val="000000" w:themeColor="text1"/>
                  <w:lang w:eastAsia="zh-CN"/>
                </w:rPr>
                <w:t>CR 29.503 1542 Rel-19 Clarification on AF specific UE identifier</w:t>
              </w:r>
            </w:ins>
          </w:p>
        </w:tc>
        <w:tc>
          <w:tcPr>
            <w:tcW w:w="1589" w:type="dxa"/>
            <w:tcBorders>
              <w:top w:val="single" w:sz="4" w:space="0" w:color="auto"/>
            </w:tcBorders>
            <w:shd w:val="clear" w:color="auto" w:fill="00FFFF"/>
          </w:tcPr>
          <w:p w14:paraId="1AA1E21A" w14:textId="776452EB" w:rsidR="0080001B" w:rsidRDefault="0080001B" w:rsidP="0080001B">
            <w:pPr>
              <w:spacing w:after="0"/>
              <w:rPr>
                <w:ins w:id="580" w:author="Anders Askerup" w:date="2026-02-09T22:50:00Z" w16du:dateUtc="2026-02-10T04:50:00Z"/>
                <w:rFonts w:ascii="Arial" w:eastAsia="SimSun" w:hAnsi="Arial" w:cs="Arial" w:hint="eastAsia"/>
                <w:color w:val="000000" w:themeColor="text1"/>
                <w:lang w:eastAsia="zh-CN"/>
              </w:rPr>
            </w:pPr>
            <w:ins w:id="581" w:author="Anders Askerup" w:date="2026-02-09T22:50:00Z" w16du:dateUtc="2026-02-10T04:50:00Z">
              <w:r>
                <w:rPr>
                  <w:rFonts w:ascii="Arial" w:eastAsia="SimSun" w:hAnsi="Arial" w:cs="Arial" w:hint="eastAsia"/>
                  <w:color w:val="000000" w:themeColor="text1"/>
                  <w:lang w:eastAsia="zh-CN"/>
                </w:rPr>
                <w:t>ZTE</w:t>
              </w:r>
            </w:ins>
          </w:p>
        </w:tc>
        <w:tc>
          <w:tcPr>
            <w:tcW w:w="1134" w:type="dxa"/>
            <w:tcBorders>
              <w:top w:val="single" w:sz="4" w:space="0" w:color="auto"/>
            </w:tcBorders>
            <w:shd w:val="clear" w:color="auto" w:fill="00FFFF"/>
          </w:tcPr>
          <w:p w14:paraId="4F6BCB6C" w14:textId="77777777" w:rsidR="0080001B" w:rsidRDefault="0080001B" w:rsidP="0080001B">
            <w:pPr>
              <w:spacing w:after="0"/>
              <w:rPr>
                <w:ins w:id="582" w:author="Anders Askerup" w:date="2026-02-09T22:50:00Z" w16du:dateUtc="2026-02-10T04:50:00Z"/>
                <w:rFonts w:ascii="Arial" w:hAnsi="Arial" w:cs="Arial"/>
                <w:color w:val="000000" w:themeColor="text1"/>
                <w:lang w:val="en-US"/>
              </w:rPr>
            </w:pPr>
          </w:p>
        </w:tc>
        <w:tc>
          <w:tcPr>
            <w:tcW w:w="6662" w:type="dxa"/>
            <w:tcBorders>
              <w:top w:val="nil"/>
            </w:tcBorders>
            <w:shd w:val="clear" w:color="auto" w:fill="00FFFF"/>
          </w:tcPr>
          <w:p w14:paraId="7567CF1D" w14:textId="77777777" w:rsidR="0080001B" w:rsidRDefault="0080001B" w:rsidP="0080001B">
            <w:pPr>
              <w:spacing w:after="0"/>
              <w:rPr>
                <w:ins w:id="583" w:author="Anders Askerup" w:date="2026-02-09T22:50:00Z" w16du:dateUtc="2026-02-10T04:50:00Z"/>
                <w:rFonts w:ascii="Arial" w:eastAsia="SimSun" w:hAnsi="Arial" w:cs="Arial" w:hint="eastAsia"/>
                <w:color w:val="000000" w:themeColor="text1"/>
                <w:lang w:val="en-US" w:eastAsia="zh-CN"/>
              </w:rPr>
            </w:pPr>
          </w:p>
        </w:tc>
      </w:tr>
      <w:tr w:rsidR="005758C0" w14:paraId="2ACCD2F1" w14:textId="77777777" w:rsidTr="0017736B">
        <w:trPr>
          <w:cantSplit/>
        </w:trPr>
        <w:tc>
          <w:tcPr>
            <w:tcW w:w="974" w:type="dxa"/>
            <w:shd w:val="clear" w:color="auto" w:fill="FDE9D9" w:themeFill="accent6" w:themeFillTint="33"/>
          </w:tcPr>
          <w:p w14:paraId="0B3FC97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91F87C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9A7EE8D"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A775F3A"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8D234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18EB07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A1460A7" w14:textId="77777777" w:rsidR="005758C0" w:rsidRDefault="005758C0" w:rsidP="005758C0">
            <w:pPr>
              <w:spacing w:after="0"/>
              <w:rPr>
                <w:rFonts w:ascii="Arial" w:hAnsi="Arial" w:cs="Arial"/>
                <w:color w:val="000000" w:themeColor="text1"/>
                <w:lang w:val="en-US"/>
              </w:rPr>
            </w:pPr>
          </w:p>
        </w:tc>
      </w:tr>
      <w:tr w:rsidR="005758C0" w14:paraId="2FB45873" w14:textId="77777777" w:rsidTr="0017736B">
        <w:trPr>
          <w:cantSplit/>
        </w:trPr>
        <w:tc>
          <w:tcPr>
            <w:tcW w:w="974" w:type="dxa"/>
            <w:shd w:val="clear" w:color="000000" w:fill="FFFFFF"/>
          </w:tcPr>
          <w:p w14:paraId="0EC52D1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D5F6E0C" w14:textId="77777777" w:rsidR="005758C0" w:rsidRDefault="005758C0" w:rsidP="005758C0">
            <w:pPr>
              <w:spacing w:after="0"/>
              <w:rPr>
                <w:rFonts w:ascii="Arial" w:hAnsi="Arial" w:cs="Arial"/>
                <w:b/>
                <w:bCs/>
                <w:color w:val="000000" w:themeColor="text1"/>
                <w:lang w:val="en-US"/>
              </w:rPr>
            </w:pPr>
          </w:p>
        </w:tc>
        <w:tc>
          <w:tcPr>
            <w:tcW w:w="1240" w:type="dxa"/>
          </w:tcPr>
          <w:p w14:paraId="110DA006" w14:textId="77777777" w:rsidR="005758C0" w:rsidRDefault="005758C0" w:rsidP="005758C0">
            <w:pPr>
              <w:spacing w:after="0"/>
              <w:jc w:val="center"/>
              <w:rPr>
                <w:rFonts w:ascii="Arial" w:hAnsi="Arial" w:cs="Arial"/>
                <w:bCs/>
                <w:color w:val="000000" w:themeColor="text1"/>
              </w:rPr>
            </w:pPr>
          </w:p>
        </w:tc>
        <w:tc>
          <w:tcPr>
            <w:tcW w:w="3674" w:type="dxa"/>
          </w:tcPr>
          <w:p w14:paraId="52C0BB9A" w14:textId="77777777" w:rsidR="005758C0" w:rsidRDefault="005758C0" w:rsidP="005758C0">
            <w:pPr>
              <w:spacing w:after="0"/>
              <w:rPr>
                <w:rFonts w:ascii="Arial" w:hAnsi="Arial" w:cs="Arial"/>
                <w:bCs/>
                <w:color w:val="000000" w:themeColor="text1"/>
              </w:rPr>
            </w:pPr>
          </w:p>
        </w:tc>
        <w:tc>
          <w:tcPr>
            <w:tcW w:w="1589" w:type="dxa"/>
          </w:tcPr>
          <w:p w14:paraId="46E9F057" w14:textId="77777777" w:rsidR="005758C0" w:rsidRDefault="005758C0" w:rsidP="005758C0">
            <w:pPr>
              <w:spacing w:after="0"/>
              <w:rPr>
                <w:rFonts w:ascii="Arial" w:hAnsi="Arial" w:cs="Arial"/>
                <w:color w:val="000000" w:themeColor="text1"/>
              </w:rPr>
            </w:pPr>
          </w:p>
        </w:tc>
        <w:tc>
          <w:tcPr>
            <w:tcW w:w="1134" w:type="dxa"/>
          </w:tcPr>
          <w:p w14:paraId="17B61AF1" w14:textId="77777777" w:rsidR="005758C0" w:rsidRDefault="005758C0" w:rsidP="005758C0">
            <w:pPr>
              <w:spacing w:after="0"/>
              <w:rPr>
                <w:rFonts w:ascii="Arial" w:hAnsi="Arial" w:cs="Arial"/>
                <w:color w:val="000000" w:themeColor="text1"/>
                <w:lang w:val="en-US"/>
              </w:rPr>
            </w:pPr>
          </w:p>
        </w:tc>
        <w:tc>
          <w:tcPr>
            <w:tcW w:w="6662" w:type="dxa"/>
          </w:tcPr>
          <w:p w14:paraId="40344127" w14:textId="77777777" w:rsidR="005758C0" w:rsidRDefault="005758C0" w:rsidP="005758C0">
            <w:pPr>
              <w:spacing w:after="0"/>
              <w:rPr>
                <w:rFonts w:ascii="Arial" w:hAnsi="Arial" w:cs="Arial"/>
                <w:color w:val="000000" w:themeColor="text1"/>
                <w:lang w:val="en-US"/>
              </w:rPr>
            </w:pPr>
          </w:p>
        </w:tc>
      </w:tr>
      <w:tr w:rsidR="005758C0" w14:paraId="3617F94E" w14:textId="77777777" w:rsidTr="0017736B">
        <w:trPr>
          <w:cantSplit/>
        </w:trPr>
        <w:tc>
          <w:tcPr>
            <w:tcW w:w="974" w:type="dxa"/>
            <w:shd w:val="clear" w:color="auto" w:fill="FDE9D9" w:themeFill="accent6" w:themeFillTint="33"/>
          </w:tcPr>
          <w:p w14:paraId="34B201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2BE12DA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78A1D02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BC9DD2"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F802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E3D2D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1CACA5" w14:textId="77777777" w:rsidR="005758C0" w:rsidRDefault="005758C0" w:rsidP="005758C0">
            <w:pPr>
              <w:spacing w:after="0"/>
              <w:rPr>
                <w:rFonts w:ascii="Arial" w:hAnsi="Arial" w:cs="Arial"/>
                <w:color w:val="000000" w:themeColor="text1"/>
                <w:lang w:val="en-US"/>
              </w:rPr>
            </w:pPr>
          </w:p>
        </w:tc>
      </w:tr>
      <w:tr w:rsidR="005758C0" w14:paraId="682825DB" w14:textId="77777777" w:rsidTr="0017736B">
        <w:trPr>
          <w:cantSplit/>
        </w:trPr>
        <w:tc>
          <w:tcPr>
            <w:tcW w:w="974" w:type="dxa"/>
            <w:shd w:val="clear" w:color="000000" w:fill="auto"/>
          </w:tcPr>
          <w:p w14:paraId="50C3E420"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061381B6" w14:textId="77777777" w:rsidR="005758C0" w:rsidRDefault="005758C0" w:rsidP="005758C0">
            <w:pPr>
              <w:spacing w:after="0"/>
              <w:rPr>
                <w:rFonts w:ascii="Arial" w:hAnsi="Arial" w:cs="Arial"/>
                <w:b/>
                <w:bCs/>
                <w:color w:val="000000" w:themeColor="text1"/>
                <w:lang w:val="en-US"/>
              </w:rPr>
            </w:pPr>
          </w:p>
        </w:tc>
        <w:tc>
          <w:tcPr>
            <w:tcW w:w="1240" w:type="dxa"/>
          </w:tcPr>
          <w:p w14:paraId="3563CDAD"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50D64648"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4753093B" w14:textId="77777777" w:rsidR="005758C0" w:rsidRDefault="005758C0" w:rsidP="005758C0">
            <w:pPr>
              <w:spacing w:after="0"/>
              <w:rPr>
                <w:rFonts w:ascii="Arial" w:eastAsia="SimSun" w:hAnsi="Arial" w:cs="Arial"/>
                <w:color w:val="000000" w:themeColor="text1"/>
                <w:lang w:eastAsia="zh-CN"/>
              </w:rPr>
            </w:pPr>
          </w:p>
        </w:tc>
        <w:tc>
          <w:tcPr>
            <w:tcW w:w="1134" w:type="dxa"/>
          </w:tcPr>
          <w:p w14:paraId="5795E470" w14:textId="77777777" w:rsidR="005758C0" w:rsidRDefault="005758C0" w:rsidP="005758C0">
            <w:pPr>
              <w:spacing w:after="0"/>
              <w:rPr>
                <w:rFonts w:ascii="Arial" w:hAnsi="Arial" w:cs="Arial"/>
                <w:color w:val="000000" w:themeColor="text1"/>
                <w:lang w:val="en-US"/>
              </w:rPr>
            </w:pPr>
          </w:p>
        </w:tc>
        <w:tc>
          <w:tcPr>
            <w:tcW w:w="6662" w:type="dxa"/>
          </w:tcPr>
          <w:p w14:paraId="2C698BE2" w14:textId="77777777" w:rsidR="005758C0" w:rsidRDefault="005758C0" w:rsidP="005758C0">
            <w:pPr>
              <w:spacing w:after="0"/>
              <w:rPr>
                <w:rFonts w:ascii="Arial" w:eastAsia="SimSun" w:hAnsi="Arial" w:cs="Arial"/>
                <w:color w:val="000000" w:themeColor="text1"/>
                <w:lang w:val="en-US" w:eastAsia="zh-CN"/>
              </w:rPr>
            </w:pPr>
          </w:p>
        </w:tc>
      </w:tr>
      <w:tr w:rsidR="005758C0" w14:paraId="7709505C" w14:textId="77777777" w:rsidTr="0017736B">
        <w:trPr>
          <w:cantSplit/>
        </w:trPr>
        <w:tc>
          <w:tcPr>
            <w:tcW w:w="974" w:type="dxa"/>
            <w:shd w:val="clear" w:color="auto" w:fill="D9D9D9" w:themeFill="background1" w:themeFillShade="D9"/>
          </w:tcPr>
          <w:p w14:paraId="67412AB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A104E0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E8E28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5EA45052"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0AA378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20F26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017598" w14:textId="77777777" w:rsidR="005758C0" w:rsidRDefault="005758C0" w:rsidP="005758C0">
            <w:pPr>
              <w:spacing w:after="0"/>
              <w:rPr>
                <w:rFonts w:ascii="Arial" w:hAnsi="Arial" w:cs="Arial"/>
                <w:color w:val="000000" w:themeColor="text1"/>
                <w:lang w:val="en-US"/>
              </w:rPr>
            </w:pPr>
          </w:p>
        </w:tc>
      </w:tr>
      <w:tr w:rsidR="005758C0" w14:paraId="41705432" w14:textId="77777777" w:rsidTr="0017736B">
        <w:trPr>
          <w:cantSplit/>
        </w:trPr>
        <w:tc>
          <w:tcPr>
            <w:tcW w:w="974" w:type="dxa"/>
            <w:shd w:val="clear" w:color="000000" w:fill="FFFFFF"/>
          </w:tcPr>
          <w:p w14:paraId="3B5CDB4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454DE06" w14:textId="77777777" w:rsidR="005758C0" w:rsidRDefault="005758C0" w:rsidP="005758C0">
            <w:pPr>
              <w:spacing w:after="0"/>
              <w:rPr>
                <w:rFonts w:ascii="Arial" w:hAnsi="Arial" w:cs="Arial"/>
                <w:b/>
                <w:bCs/>
                <w:color w:val="000000" w:themeColor="text1"/>
                <w:lang w:val="en-US"/>
              </w:rPr>
            </w:pPr>
          </w:p>
        </w:tc>
        <w:tc>
          <w:tcPr>
            <w:tcW w:w="1240" w:type="dxa"/>
          </w:tcPr>
          <w:p w14:paraId="76D684F6" w14:textId="77777777" w:rsidR="005758C0" w:rsidRDefault="005758C0" w:rsidP="005758C0">
            <w:pPr>
              <w:spacing w:after="0"/>
              <w:jc w:val="center"/>
              <w:rPr>
                <w:rFonts w:ascii="Arial" w:hAnsi="Arial" w:cs="Arial"/>
                <w:bCs/>
                <w:color w:val="000000" w:themeColor="text1"/>
              </w:rPr>
            </w:pPr>
          </w:p>
        </w:tc>
        <w:tc>
          <w:tcPr>
            <w:tcW w:w="3674" w:type="dxa"/>
          </w:tcPr>
          <w:p w14:paraId="1EB7CA14" w14:textId="77777777" w:rsidR="005758C0" w:rsidRDefault="005758C0" w:rsidP="005758C0">
            <w:pPr>
              <w:spacing w:after="0"/>
              <w:rPr>
                <w:rFonts w:ascii="Arial" w:hAnsi="Arial" w:cs="Arial"/>
                <w:bCs/>
                <w:color w:val="000000" w:themeColor="text1"/>
              </w:rPr>
            </w:pPr>
          </w:p>
        </w:tc>
        <w:tc>
          <w:tcPr>
            <w:tcW w:w="1589" w:type="dxa"/>
          </w:tcPr>
          <w:p w14:paraId="0BD02CB9" w14:textId="77777777" w:rsidR="005758C0" w:rsidRDefault="005758C0" w:rsidP="005758C0">
            <w:pPr>
              <w:spacing w:after="0"/>
              <w:rPr>
                <w:rFonts w:ascii="Arial" w:hAnsi="Arial" w:cs="Arial"/>
                <w:color w:val="000000" w:themeColor="text1"/>
              </w:rPr>
            </w:pPr>
          </w:p>
        </w:tc>
        <w:tc>
          <w:tcPr>
            <w:tcW w:w="1134" w:type="dxa"/>
          </w:tcPr>
          <w:p w14:paraId="4C506550" w14:textId="77777777" w:rsidR="005758C0" w:rsidRDefault="005758C0" w:rsidP="005758C0">
            <w:pPr>
              <w:spacing w:after="0"/>
              <w:rPr>
                <w:rFonts w:ascii="Arial" w:hAnsi="Arial" w:cs="Arial"/>
                <w:color w:val="000000" w:themeColor="text1"/>
                <w:lang w:val="en-US"/>
              </w:rPr>
            </w:pPr>
          </w:p>
        </w:tc>
        <w:tc>
          <w:tcPr>
            <w:tcW w:w="6662" w:type="dxa"/>
          </w:tcPr>
          <w:p w14:paraId="434B7911" w14:textId="77777777" w:rsidR="005758C0" w:rsidRDefault="005758C0" w:rsidP="005758C0">
            <w:pPr>
              <w:spacing w:after="0"/>
              <w:rPr>
                <w:rFonts w:ascii="Arial" w:hAnsi="Arial" w:cs="Arial"/>
                <w:color w:val="000000" w:themeColor="text1"/>
                <w:lang w:val="en-US"/>
              </w:rPr>
            </w:pPr>
          </w:p>
        </w:tc>
      </w:tr>
      <w:tr w:rsidR="005758C0" w14:paraId="63CAD9E9" w14:textId="77777777" w:rsidTr="0017736B">
        <w:trPr>
          <w:cantSplit/>
        </w:trPr>
        <w:tc>
          <w:tcPr>
            <w:tcW w:w="974" w:type="dxa"/>
            <w:shd w:val="clear" w:color="auto" w:fill="FDE9D9" w:themeFill="accent6" w:themeFillTint="33"/>
          </w:tcPr>
          <w:p w14:paraId="0D5AE5E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733252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CA5A039"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900AA7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9983F2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BC27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3E22D3" w14:textId="77777777" w:rsidR="005758C0" w:rsidRDefault="005758C0" w:rsidP="005758C0">
            <w:pPr>
              <w:spacing w:after="0"/>
              <w:rPr>
                <w:rFonts w:ascii="Arial" w:hAnsi="Arial" w:cs="Arial"/>
                <w:color w:val="000000" w:themeColor="text1"/>
                <w:lang w:val="en-US"/>
              </w:rPr>
            </w:pPr>
          </w:p>
        </w:tc>
      </w:tr>
      <w:tr w:rsidR="005758C0" w14:paraId="52B2EFCB" w14:textId="77777777" w:rsidTr="0017736B">
        <w:trPr>
          <w:cantSplit/>
        </w:trPr>
        <w:tc>
          <w:tcPr>
            <w:tcW w:w="974" w:type="dxa"/>
            <w:shd w:val="clear" w:color="000000" w:fill="FFFFFF"/>
          </w:tcPr>
          <w:p w14:paraId="78169C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66F9732" w14:textId="77777777" w:rsidR="005758C0" w:rsidRDefault="005758C0" w:rsidP="005758C0">
            <w:pPr>
              <w:spacing w:after="0"/>
              <w:rPr>
                <w:rFonts w:ascii="Arial" w:hAnsi="Arial" w:cs="Arial"/>
                <w:b/>
                <w:bCs/>
                <w:color w:val="000000" w:themeColor="text1"/>
                <w:lang w:val="en-US"/>
              </w:rPr>
            </w:pPr>
          </w:p>
        </w:tc>
        <w:tc>
          <w:tcPr>
            <w:tcW w:w="1240" w:type="dxa"/>
          </w:tcPr>
          <w:p w14:paraId="5208157B" w14:textId="77777777" w:rsidR="005758C0" w:rsidRDefault="005758C0" w:rsidP="005758C0">
            <w:pPr>
              <w:spacing w:after="0"/>
              <w:jc w:val="center"/>
              <w:rPr>
                <w:rFonts w:ascii="Arial" w:hAnsi="Arial" w:cs="Arial"/>
                <w:bCs/>
                <w:color w:val="000000" w:themeColor="text1"/>
              </w:rPr>
            </w:pPr>
          </w:p>
        </w:tc>
        <w:tc>
          <w:tcPr>
            <w:tcW w:w="3674" w:type="dxa"/>
          </w:tcPr>
          <w:p w14:paraId="1B2CF1FE" w14:textId="77777777" w:rsidR="005758C0" w:rsidRDefault="005758C0" w:rsidP="005758C0">
            <w:pPr>
              <w:spacing w:after="0"/>
              <w:rPr>
                <w:rFonts w:ascii="Arial" w:hAnsi="Arial" w:cs="Arial"/>
                <w:bCs/>
                <w:color w:val="000000" w:themeColor="text1"/>
              </w:rPr>
            </w:pPr>
          </w:p>
        </w:tc>
        <w:tc>
          <w:tcPr>
            <w:tcW w:w="1589" w:type="dxa"/>
          </w:tcPr>
          <w:p w14:paraId="264C5CBD" w14:textId="77777777" w:rsidR="005758C0" w:rsidRDefault="005758C0" w:rsidP="005758C0">
            <w:pPr>
              <w:spacing w:after="0"/>
              <w:rPr>
                <w:rFonts w:ascii="Arial" w:hAnsi="Arial" w:cs="Arial"/>
                <w:color w:val="000000" w:themeColor="text1"/>
              </w:rPr>
            </w:pPr>
          </w:p>
        </w:tc>
        <w:tc>
          <w:tcPr>
            <w:tcW w:w="1134" w:type="dxa"/>
          </w:tcPr>
          <w:p w14:paraId="5A8E92BA" w14:textId="77777777" w:rsidR="005758C0" w:rsidRDefault="005758C0" w:rsidP="005758C0">
            <w:pPr>
              <w:spacing w:after="0"/>
              <w:rPr>
                <w:rFonts w:ascii="Arial" w:hAnsi="Arial" w:cs="Arial"/>
                <w:color w:val="000000" w:themeColor="text1"/>
                <w:lang w:val="en-US"/>
              </w:rPr>
            </w:pPr>
          </w:p>
        </w:tc>
        <w:tc>
          <w:tcPr>
            <w:tcW w:w="6662" w:type="dxa"/>
          </w:tcPr>
          <w:p w14:paraId="2A9FE222" w14:textId="77777777" w:rsidR="005758C0" w:rsidRDefault="005758C0" w:rsidP="005758C0">
            <w:pPr>
              <w:spacing w:after="0"/>
              <w:rPr>
                <w:rFonts w:ascii="Arial" w:hAnsi="Arial" w:cs="Arial"/>
                <w:color w:val="000000" w:themeColor="text1"/>
                <w:lang w:val="en-US"/>
              </w:rPr>
            </w:pPr>
          </w:p>
        </w:tc>
      </w:tr>
      <w:tr w:rsidR="005758C0" w14:paraId="1D75519B" w14:textId="77777777" w:rsidTr="0017736B">
        <w:trPr>
          <w:cantSplit/>
        </w:trPr>
        <w:tc>
          <w:tcPr>
            <w:tcW w:w="974" w:type="dxa"/>
            <w:shd w:val="clear" w:color="auto" w:fill="FDE9D9" w:themeFill="accent6" w:themeFillTint="33"/>
          </w:tcPr>
          <w:p w14:paraId="35A6167D" w14:textId="77777777" w:rsidR="005758C0" w:rsidRDefault="005758C0" w:rsidP="005758C0">
            <w:pPr>
              <w:spacing w:after="0"/>
              <w:rPr>
                <w:rFonts w:ascii="Arial" w:eastAsiaTheme="minorEastAsia" w:hAnsi="Arial" w:cs="Arial"/>
                <w:b/>
                <w:bCs/>
                <w:color w:val="000000" w:themeColor="text1"/>
                <w:lang w:val="en-US" w:eastAsia="zh-CN"/>
              </w:rPr>
            </w:pPr>
            <w:bookmarkStart w:id="584"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3FB987C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B9B03B5"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EA20D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FB2C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F38E7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AE4AB8" w14:textId="77777777" w:rsidR="005758C0" w:rsidRDefault="005758C0" w:rsidP="005758C0">
            <w:pPr>
              <w:spacing w:after="0"/>
              <w:rPr>
                <w:rFonts w:ascii="Arial" w:hAnsi="Arial" w:cs="Arial"/>
                <w:color w:val="000000" w:themeColor="text1"/>
                <w:lang w:val="en-US"/>
              </w:rPr>
            </w:pPr>
          </w:p>
        </w:tc>
      </w:tr>
      <w:bookmarkEnd w:id="584"/>
      <w:tr w:rsidR="005758C0" w14:paraId="585DB1FA" w14:textId="77777777" w:rsidTr="0017736B">
        <w:trPr>
          <w:cantSplit/>
        </w:trPr>
        <w:tc>
          <w:tcPr>
            <w:tcW w:w="974" w:type="dxa"/>
            <w:shd w:val="clear" w:color="000000" w:fill="auto"/>
          </w:tcPr>
          <w:p w14:paraId="38C87C34"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7E51A902" w14:textId="0B174C0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DCDB4EE" w14:textId="77777777" w:rsidR="005758C0" w:rsidRDefault="005758C0" w:rsidP="005758C0">
            <w:pPr>
              <w:spacing w:after="0"/>
              <w:jc w:val="center"/>
              <w:rPr>
                <w:rFonts w:ascii="Arial" w:eastAsia="SimSun" w:hAnsi="Arial" w:cs="Arial"/>
                <w:bCs/>
                <w:color w:val="0000FF"/>
                <w:lang w:eastAsia="zh-CN"/>
              </w:rPr>
            </w:pPr>
            <w:hyperlink r:id="rId136" w:history="1">
              <w:r>
                <w:rPr>
                  <w:rStyle w:val="Hyperlink"/>
                  <w:rFonts w:ascii="Arial" w:eastAsia="SimSun" w:hAnsi="Arial" w:cs="Arial"/>
                  <w:bCs/>
                  <w:lang w:eastAsia="zh-CN"/>
                </w:rPr>
                <w:t>0159</w:t>
              </w:r>
            </w:hyperlink>
          </w:p>
        </w:tc>
        <w:tc>
          <w:tcPr>
            <w:tcW w:w="3674" w:type="dxa"/>
            <w:shd w:val="clear" w:color="auto" w:fill="FFFF00"/>
          </w:tcPr>
          <w:p w14:paraId="77A2C408"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0936 Rel-19 Add a condition of AMF initiated PDU session release</w:t>
            </w:r>
          </w:p>
        </w:tc>
        <w:tc>
          <w:tcPr>
            <w:tcW w:w="1589" w:type="dxa"/>
            <w:shd w:val="clear" w:color="auto" w:fill="FFFF00"/>
          </w:tcPr>
          <w:p w14:paraId="3A47623D"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5F90976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90D0AB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146095C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882AAB4" w14:textId="77777777" w:rsidTr="0017736B">
        <w:trPr>
          <w:cantSplit/>
        </w:trPr>
        <w:tc>
          <w:tcPr>
            <w:tcW w:w="974" w:type="dxa"/>
            <w:shd w:val="clear" w:color="auto" w:fill="D9D9D9" w:themeFill="background1" w:themeFillShade="D9"/>
          </w:tcPr>
          <w:p w14:paraId="1D81AB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12A695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BCBDF0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7373E0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532E0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B1A28F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A1BAA8" w14:textId="77777777" w:rsidR="005758C0" w:rsidRDefault="005758C0" w:rsidP="005758C0">
            <w:pPr>
              <w:spacing w:after="0"/>
              <w:rPr>
                <w:rFonts w:ascii="Arial" w:hAnsi="Arial" w:cs="Arial"/>
                <w:color w:val="000000" w:themeColor="text1"/>
                <w:lang w:val="en-US"/>
              </w:rPr>
            </w:pPr>
          </w:p>
        </w:tc>
      </w:tr>
      <w:tr w:rsidR="005758C0" w14:paraId="67A34E84" w14:textId="77777777" w:rsidTr="0017736B">
        <w:trPr>
          <w:cantSplit/>
        </w:trPr>
        <w:tc>
          <w:tcPr>
            <w:tcW w:w="974" w:type="dxa"/>
            <w:shd w:val="clear" w:color="000000" w:fill="FFFFFF"/>
          </w:tcPr>
          <w:p w14:paraId="07DB95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E12A8F2" w14:textId="77777777" w:rsidR="005758C0" w:rsidRDefault="005758C0" w:rsidP="005758C0">
            <w:pPr>
              <w:spacing w:after="0"/>
              <w:rPr>
                <w:rFonts w:ascii="Arial" w:hAnsi="Arial" w:cs="Arial"/>
                <w:b/>
                <w:bCs/>
                <w:color w:val="000000" w:themeColor="text1"/>
                <w:lang w:val="en-US"/>
              </w:rPr>
            </w:pPr>
          </w:p>
        </w:tc>
        <w:tc>
          <w:tcPr>
            <w:tcW w:w="1240" w:type="dxa"/>
          </w:tcPr>
          <w:p w14:paraId="7CE80036" w14:textId="77777777" w:rsidR="005758C0" w:rsidRDefault="005758C0" w:rsidP="005758C0">
            <w:pPr>
              <w:spacing w:after="0"/>
              <w:jc w:val="center"/>
              <w:rPr>
                <w:rFonts w:ascii="Arial" w:hAnsi="Arial" w:cs="Arial"/>
                <w:bCs/>
                <w:color w:val="000000" w:themeColor="text1"/>
              </w:rPr>
            </w:pPr>
          </w:p>
        </w:tc>
        <w:tc>
          <w:tcPr>
            <w:tcW w:w="3674" w:type="dxa"/>
          </w:tcPr>
          <w:p w14:paraId="6B5D0F93" w14:textId="77777777" w:rsidR="005758C0" w:rsidRDefault="005758C0" w:rsidP="005758C0">
            <w:pPr>
              <w:spacing w:after="0"/>
              <w:rPr>
                <w:rFonts w:ascii="Arial" w:hAnsi="Arial" w:cs="Arial"/>
                <w:bCs/>
                <w:color w:val="000000" w:themeColor="text1"/>
              </w:rPr>
            </w:pPr>
          </w:p>
        </w:tc>
        <w:tc>
          <w:tcPr>
            <w:tcW w:w="1589" w:type="dxa"/>
          </w:tcPr>
          <w:p w14:paraId="6C2B7342" w14:textId="77777777" w:rsidR="005758C0" w:rsidRDefault="005758C0" w:rsidP="005758C0">
            <w:pPr>
              <w:spacing w:after="0"/>
              <w:rPr>
                <w:rFonts w:ascii="Arial" w:hAnsi="Arial" w:cs="Arial"/>
                <w:color w:val="000000" w:themeColor="text1"/>
              </w:rPr>
            </w:pPr>
          </w:p>
        </w:tc>
        <w:tc>
          <w:tcPr>
            <w:tcW w:w="1134" w:type="dxa"/>
          </w:tcPr>
          <w:p w14:paraId="59F1AABA" w14:textId="77777777" w:rsidR="005758C0" w:rsidRDefault="005758C0" w:rsidP="005758C0">
            <w:pPr>
              <w:spacing w:after="0"/>
              <w:rPr>
                <w:rFonts w:ascii="Arial" w:hAnsi="Arial" w:cs="Arial"/>
                <w:color w:val="000000" w:themeColor="text1"/>
                <w:lang w:val="en-US"/>
              </w:rPr>
            </w:pPr>
          </w:p>
        </w:tc>
        <w:tc>
          <w:tcPr>
            <w:tcW w:w="6662" w:type="dxa"/>
          </w:tcPr>
          <w:p w14:paraId="272F963C" w14:textId="77777777" w:rsidR="005758C0" w:rsidRDefault="005758C0" w:rsidP="005758C0">
            <w:pPr>
              <w:spacing w:after="0"/>
              <w:rPr>
                <w:rFonts w:ascii="Arial" w:hAnsi="Arial" w:cs="Arial"/>
                <w:color w:val="000000" w:themeColor="text1"/>
                <w:lang w:val="en-US"/>
              </w:rPr>
            </w:pPr>
          </w:p>
        </w:tc>
      </w:tr>
      <w:tr w:rsidR="005758C0" w14:paraId="7EF08E86" w14:textId="77777777" w:rsidTr="0017736B">
        <w:trPr>
          <w:cantSplit/>
        </w:trPr>
        <w:tc>
          <w:tcPr>
            <w:tcW w:w="974" w:type="dxa"/>
            <w:shd w:val="clear" w:color="auto" w:fill="D9D9D9" w:themeFill="background1" w:themeFillShade="D9"/>
          </w:tcPr>
          <w:p w14:paraId="7F080C2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72C7D53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74C7CAB"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C57A18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8DCD08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3870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246BDEA" w14:textId="77777777" w:rsidR="005758C0" w:rsidRDefault="005758C0" w:rsidP="005758C0">
            <w:pPr>
              <w:spacing w:after="0"/>
              <w:rPr>
                <w:rFonts w:ascii="Arial" w:hAnsi="Arial" w:cs="Arial"/>
                <w:color w:val="000000" w:themeColor="text1"/>
                <w:lang w:val="en-US"/>
              </w:rPr>
            </w:pPr>
          </w:p>
        </w:tc>
      </w:tr>
      <w:tr w:rsidR="005758C0" w14:paraId="6F3F3650" w14:textId="77777777" w:rsidTr="0017736B">
        <w:trPr>
          <w:cantSplit/>
        </w:trPr>
        <w:tc>
          <w:tcPr>
            <w:tcW w:w="974" w:type="dxa"/>
            <w:shd w:val="clear" w:color="000000" w:fill="FFFFFF"/>
          </w:tcPr>
          <w:p w14:paraId="6D98A6A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43F7918" w14:textId="77777777" w:rsidR="005758C0" w:rsidRDefault="005758C0" w:rsidP="005758C0">
            <w:pPr>
              <w:spacing w:after="0"/>
              <w:rPr>
                <w:rFonts w:ascii="Arial" w:hAnsi="Arial" w:cs="Arial"/>
                <w:b/>
                <w:bCs/>
                <w:color w:val="000000" w:themeColor="text1"/>
                <w:lang w:val="en-US"/>
              </w:rPr>
            </w:pPr>
          </w:p>
        </w:tc>
        <w:tc>
          <w:tcPr>
            <w:tcW w:w="1240" w:type="dxa"/>
          </w:tcPr>
          <w:p w14:paraId="62154863" w14:textId="77777777" w:rsidR="005758C0" w:rsidRDefault="005758C0" w:rsidP="005758C0">
            <w:pPr>
              <w:spacing w:after="0"/>
              <w:jc w:val="center"/>
              <w:rPr>
                <w:rFonts w:ascii="Arial" w:hAnsi="Arial" w:cs="Arial"/>
                <w:bCs/>
                <w:color w:val="000000" w:themeColor="text1"/>
              </w:rPr>
            </w:pPr>
          </w:p>
        </w:tc>
        <w:tc>
          <w:tcPr>
            <w:tcW w:w="3674" w:type="dxa"/>
          </w:tcPr>
          <w:p w14:paraId="6586E06B" w14:textId="77777777" w:rsidR="005758C0" w:rsidRDefault="005758C0" w:rsidP="005758C0">
            <w:pPr>
              <w:spacing w:after="0"/>
              <w:rPr>
                <w:rFonts w:ascii="Arial" w:hAnsi="Arial" w:cs="Arial"/>
                <w:bCs/>
                <w:color w:val="000000" w:themeColor="text1"/>
              </w:rPr>
            </w:pPr>
          </w:p>
        </w:tc>
        <w:tc>
          <w:tcPr>
            <w:tcW w:w="1589" w:type="dxa"/>
          </w:tcPr>
          <w:p w14:paraId="025C5CA4" w14:textId="77777777" w:rsidR="005758C0" w:rsidRDefault="005758C0" w:rsidP="005758C0">
            <w:pPr>
              <w:spacing w:after="0"/>
              <w:rPr>
                <w:rFonts w:ascii="Arial" w:hAnsi="Arial" w:cs="Arial"/>
                <w:color w:val="000000" w:themeColor="text1"/>
              </w:rPr>
            </w:pPr>
          </w:p>
        </w:tc>
        <w:tc>
          <w:tcPr>
            <w:tcW w:w="1134" w:type="dxa"/>
          </w:tcPr>
          <w:p w14:paraId="2C5AA50B" w14:textId="77777777" w:rsidR="005758C0" w:rsidRDefault="005758C0" w:rsidP="005758C0">
            <w:pPr>
              <w:spacing w:after="0"/>
              <w:rPr>
                <w:rFonts w:ascii="Arial" w:hAnsi="Arial" w:cs="Arial"/>
                <w:color w:val="000000" w:themeColor="text1"/>
                <w:lang w:val="en-US"/>
              </w:rPr>
            </w:pPr>
          </w:p>
        </w:tc>
        <w:tc>
          <w:tcPr>
            <w:tcW w:w="6662" w:type="dxa"/>
          </w:tcPr>
          <w:p w14:paraId="2C7A69F2" w14:textId="77777777" w:rsidR="005758C0" w:rsidRDefault="005758C0" w:rsidP="005758C0">
            <w:pPr>
              <w:spacing w:after="0"/>
              <w:rPr>
                <w:rFonts w:ascii="Arial" w:hAnsi="Arial" w:cs="Arial"/>
                <w:color w:val="000000" w:themeColor="text1"/>
                <w:lang w:val="en-US"/>
              </w:rPr>
            </w:pPr>
          </w:p>
        </w:tc>
      </w:tr>
      <w:tr w:rsidR="005758C0" w14:paraId="76D11808" w14:textId="77777777" w:rsidTr="0017736B">
        <w:trPr>
          <w:cantSplit/>
        </w:trPr>
        <w:tc>
          <w:tcPr>
            <w:tcW w:w="974" w:type="dxa"/>
            <w:shd w:val="clear" w:color="auto" w:fill="FDE9D9" w:themeFill="accent6" w:themeFillTint="33"/>
          </w:tcPr>
          <w:p w14:paraId="67138D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41EC9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C274FB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B29CE2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DD6DA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69A976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AE7527" w14:textId="77777777" w:rsidR="005758C0" w:rsidRDefault="005758C0" w:rsidP="005758C0">
            <w:pPr>
              <w:spacing w:after="0"/>
              <w:rPr>
                <w:rFonts w:ascii="Arial" w:hAnsi="Arial" w:cs="Arial"/>
                <w:color w:val="000000" w:themeColor="text1"/>
                <w:lang w:val="en-US"/>
              </w:rPr>
            </w:pPr>
          </w:p>
        </w:tc>
      </w:tr>
      <w:tr w:rsidR="005758C0" w14:paraId="762B3B6C" w14:textId="77777777" w:rsidTr="0017736B">
        <w:trPr>
          <w:cantSplit/>
        </w:trPr>
        <w:tc>
          <w:tcPr>
            <w:tcW w:w="974" w:type="dxa"/>
            <w:shd w:val="clear" w:color="000000" w:fill="auto"/>
          </w:tcPr>
          <w:p w14:paraId="4E93D3F5"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8372AF5" w14:textId="55E8755F" w:rsidR="005758C0" w:rsidRDefault="008D3E2A" w:rsidP="005758C0">
            <w:pPr>
              <w:spacing w:after="0"/>
              <w:rPr>
                <w:rFonts w:ascii="Arial" w:hAnsi="Arial" w:cs="Arial"/>
                <w:b/>
                <w:bCs/>
                <w:color w:val="000000" w:themeColor="text1"/>
                <w:lang w:val="en-US"/>
              </w:rPr>
            </w:pPr>
            <w:del w:id="585" w:author="Song Yue" w:date="2026-02-06T10:55:00Z">
              <w:r w:rsidDel="001A0251">
                <w:rPr>
                  <w:rFonts w:ascii="Arial" w:hAnsi="Arial" w:cs="Arial"/>
                  <w:b/>
                  <w:bCs/>
                  <w:color w:val="000000" w:themeColor="text1"/>
                  <w:lang w:val="en-US"/>
                </w:rPr>
                <w:delText>Main</w:delText>
              </w:r>
            </w:del>
            <w:ins w:id="586" w:author="Song Yue" w:date="2026-02-06T10:55:00Z">
              <w:r w:rsidR="001A0251">
                <w:rPr>
                  <w:rFonts w:ascii="Arial" w:hAnsi="Arial" w:cs="Arial"/>
                  <w:b/>
                  <w:bCs/>
                  <w:color w:val="000000" w:themeColor="text1"/>
                  <w:lang w:val="en-US"/>
                </w:rPr>
                <w:t>Breakout</w:t>
              </w:r>
            </w:ins>
          </w:p>
        </w:tc>
        <w:tc>
          <w:tcPr>
            <w:tcW w:w="1240" w:type="dxa"/>
            <w:shd w:val="clear" w:color="auto" w:fill="FFFF00"/>
          </w:tcPr>
          <w:p w14:paraId="1777C163" w14:textId="77777777" w:rsidR="005758C0" w:rsidRDefault="005758C0" w:rsidP="005758C0">
            <w:pPr>
              <w:spacing w:after="0"/>
              <w:jc w:val="center"/>
              <w:rPr>
                <w:rFonts w:ascii="Arial" w:eastAsia="SimSun" w:hAnsi="Arial" w:cs="Arial"/>
                <w:bCs/>
                <w:color w:val="0000FF"/>
                <w:lang w:eastAsia="zh-CN"/>
              </w:rPr>
            </w:pPr>
            <w:hyperlink r:id="rId137" w:history="1">
              <w:r>
                <w:rPr>
                  <w:rStyle w:val="Hyperlink"/>
                  <w:rFonts w:ascii="Arial" w:eastAsia="SimSun" w:hAnsi="Arial" w:cs="Arial" w:hint="eastAsia"/>
                  <w:bCs/>
                  <w:lang w:eastAsia="zh-CN"/>
                </w:rPr>
                <w:t>0040</w:t>
              </w:r>
            </w:hyperlink>
          </w:p>
        </w:tc>
        <w:tc>
          <w:tcPr>
            <w:tcW w:w="3674" w:type="dxa"/>
            <w:shd w:val="clear" w:color="auto" w:fill="FFFF00"/>
          </w:tcPr>
          <w:p w14:paraId="6842B845"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0891 Rel-19 Clarify the MME behaviour on S&amp;F Operation</w:t>
            </w:r>
          </w:p>
        </w:tc>
        <w:tc>
          <w:tcPr>
            <w:tcW w:w="1589" w:type="dxa"/>
            <w:shd w:val="clear" w:color="auto" w:fill="FFFF00"/>
          </w:tcPr>
          <w:p w14:paraId="62A42FF1"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4FD01A93" w14:textId="2874695C" w:rsidR="005758C0" w:rsidRDefault="00491D6F" w:rsidP="005758C0">
            <w:pPr>
              <w:spacing w:after="0"/>
              <w:rPr>
                <w:rFonts w:ascii="Arial" w:hAnsi="Arial" w:cs="Arial"/>
                <w:color w:val="000000" w:themeColor="text1"/>
                <w:lang w:val="en-US"/>
              </w:rPr>
            </w:pPr>
            <w:ins w:id="587" w:author="Anders Askerup" w:date="2026-02-09T22:59:00Z" w16du:dateUtc="2026-02-10T04:59:00Z">
              <w:r>
                <w:rPr>
                  <w:rFonts w:ascii="Arial" w:hAnsi="Arial" w:cs="Arial"/>
                  <w:color w:val="000000" w:themeColor="text1"/>
                  <w:lang w:val="en-US"/>
                </w:rPr>
                <w:t>OPEN</w:t>
              </w:r>
            </w:ins>
          </w:p>
        </w:tc>
        <w:tc>
          <w:tcPr>
            <w:tcW w:w="6662" w:type="dxa"/>
            <w:shd w:val="clear" w:color="auto" w:fill="FFFF00"/>
          </w:tcPr>
          <w:p w14:paraId="7D98541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1C0BE42F" w14:textId="77777777" w:rsidR="005758C0" w:rsidRDefault="005758C0" w:rsidP="005758C0">
            <w:pPr>
              <w:spacing w:after="0"/>
              <w:rPr>
                <w:ins w:id="588" w:author="Anders Askerup" w:date="2026-02-09T22:59:00Z" w16du:dateUtc="2026-02-10T04:5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C938748" w14:textId="77777777" w:rsidR="00491D6F" w:rsidRDefault="00491D6F" w:rsidP="005758C0">
            <w:pPr>
              <w:spacing w:after="0"/>
              <w:rPr>
                <w:ins w:id="589" w:author="Anders Askerup" w:date="2026-02-09T23:02:00Z" w16du:dateUtc="2026-02-10T05:02:00Z"/>
                <w:rFonts w:ascii="Arial" w:eastAsia="SimSun" w:hAnsi="Arial" w:cs="Arial"/>
                <w:color w:val="000000" w:themeColor="text1"/>
                <w:lang w:val="en-US" w:eastAsia="zh-CN"/>
              </w:rPr>
            </w:pPr>
            <w:ins w:id="590" w:author="Anders Askerup" w:date="2026-02-09T22:59:00Z" w16du:dateUtc="2026-02-10T04:59:00Z">
              <w:r>
                <w:rPr>
                  <w:rFonts w:ascii="Arial" w:eastAsia="SimSun" w:hAnsi="Arial" w:cs="Arial"/>
                  <w:color w:val="000000" w:themeColor="text1"/>
                  <w:lang w:val="en-US" w:eastAsia="zh-CN"/>
                </w:rPr>
                <w:t xml:space="preserve">Nivedya: this is not needed; it is default behavior </w:t>
              </w:r>
            </w:ins>
            <w:ins w:id="591" w:author="Anders Askerup" w:date="2026-02-09T23:02:00Z" w16du:dateUtc="2026-02-10T05:02:00Z">
              <w:r w:rsidR="00156409">
                <w:rPr>
                  <w:rFonts w:ascii="Arial" w:eastAsia="SimSun" w:hAnsi="Arial" w:cs="Arial"/>
                  <w:color w:val="000000" w:themeColor="text1"/>
                  <w:lang w:val="en-US" w:eastAsia="zh-CN"/>
                </w:rPr>
                <w:t xml:space="preserve">is </w:t>
              </w:r>
            </w:ins>
            <w:ins w:id="592" w:author="Anders Askerup" w:date="2026-02-09T22:59:00Z" w16du:dateUtc="2026-02-10T04:59:00Z">
              <w:r>
                <w:rPr>
                  <w:rFonts w:ascii="Arial" w:eastAsia="SimSun" w:hAnsi="Arial" w:cs="Arial"/>
                  <w:color w:val="000000" w:themeColor="text1"/>
                  <w:lang w:val="en-US" w:eastAsia="zh-CN"/>
                </w:rPr>
                <w:t xml:space="preserve">to not reject attach with </w:t>
              </w:r>
            </w:ins>
            <w:ins w:id="593" w:author="Anders Askerup" w:date="2026-02-09T23:00:00Z" w16du:dateUtc="2026-02-10T05:00:00Z">
              <w:r>
                <w:rPr>
                  <w:rFonts w:ascii="Arial" w:eastAsia="SimSun" w:hAnsi="Arial" w:cs="Arial"/>
                  <w:color w:val="000000" w:themeColor="text1"/>
                  <w:lang w:val="en-US" w:eastAsia="zh-CN"/>
                </w:rPr>
                <w:t>unknown parameter</w:t>
              </w:r>
            </w:ins>
            <w:ins w:id="594" w:author="Anders Askerup" w:date="2026-02-09T23:02:00Z" w16du:dateUtc="2026-02-10T05:02:00Z">
              <w:r w:rsidR="00156409">
                <w:rPr>
                  <w:rFonts w:ascii="Arial" w:eastAsia="SimSun" w:hAnsi="Arial" w:cs="Arial"/>
                  <w:color w:val="000000" w:themeColor="text1"/>
                  <w:lang w:val="en-US" w:eastAsia="zh-CN"/>
                </w:rPr>
                <w:t>s</w:t>
              </w:r>
            </w:ins>
          </w:p>
          <w:p w14:paraId="57DDE1C6" w14:textId="438C660B" w:rsidR="00450BAC" w:rsidRDefault="00450BAC" w:rsidP="005758C0">
            <w:pPr>
              <w:spacing w:after="0"/>
              <w:rPr>
                <w:rFonts w:ascii="Arial" w:eastAsia="SimSun" w:hAnsi="Arial" w:cs="Arial"/>
                <w:color w:val="000000" w:themeColor="text1"/>
                <w:lang w:val="en-US" w:eastAsia="zh-CN"/>
              </w:rPr>
            </w:pPr>
            <w:ins w:id="595" w:author="Anders Askerup" w:date="2026-02-09T23:02:00Z" w16du:dateUtc="2026-02-10T05:02:00Z">
              <w:r>
                <w:rPr>
                  <w:rFonts w:ascii="Arial" w:eastAsia="SimSun" w:hAnsi="Arial" w:cs="Arial"/>
                  <w:color w:val="000000" w:themeColor="text1"/>
                  <w:lang w:val="en-US" w:eastAsia="zh-CN"/>
                </w:rPr>
                <w:t>Zhijun: check offline</w:t>
              </w:r>
            </w:ins>
          </w:p>
        </w:tc>
      </w:tr>
      <w:tr w:rsidR="005758C0" w14:paraId="41D18457" w14:textId="77777777" w:rsidTr="0017736B">
        <w:trPr>
          <w:cantSplit/>
        </w:trPr>
        <w:tc>
          <w:tcPr>
            <w:tcW w:w="974" w:type="dxa"/>
            <w:shd w:val="clear" w:color="auto" w:fill="FDE9D9" w:themeFill="accent6" w:themeFillTint="33"/>
          </w:tcPr>
          <w:p w14:paraId="73939DE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11DE14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257BDA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B13823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67849F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BB0AA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593CAA1" w14:textId="77777777" w:rsidR="005758C0" w:rsidRDefault="005758C0" w:rsidP="005758C0">
            <w:pPr>
              <w:spacing w:after="0"/>
              <w:rPr>
                <w:rFonts w:ascii="Arial" w:hAnsi="Arial" w:cs="Arial"/>
                <w:color w:val="000000" w:themeColor="text1"/>
                <w:lang w:val="en-US"/>
              </w:rPr>
            </w:pPr>
          </w:p>
        </w:tc>
      </w:tr>
      <w:tr w:rsidR="005758C0" w14:paraId="5AA7BA37" w14:textId="77777777" w:rsidTr="0017736B">
        <w:trPr>
          <w:cantSplit/>
        </w:trPr>
        <w:tc>
          <w:tcPr>
            <w:tcW w:w="974" w:type="dxa"/>
            <w:shd w:val="clear" w:color="000000" w:fill="FFFFFF"/>
          </w:tcPr>
          <w:p w14:paraId="1DCEC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1EFD050" w14:textId="77777777" w:rsidR="005758C0" w:rsidRDefault="005758C0" w:rsidP="005758C0">
            <w:pPr>
              <w:spacing w:after="0"/>
              <w:rPr>
                <w:rFonts w:ascii="Arial" w:hAnsi="Arial" w:cs="Arial"/>
                <w:b/>
                <w:bCs/>
                <w:color w:val="000000" w:themeColor="text1"/>
                <w:lang w:val="en-US"/>
              </w:rPr>
            </w:pPr>
          </w:p>
        </w:tc>
        <w:tc>
          <w:tcPr>
            <w:tcW w:w="1240" w:type="dxa"/>
          </w:tcPr>
          <w:p w14:paraId="08175F6A" w14:textId="77777777" w:rsidR="005758C0" w:rsidRDefault="005758C0" w:rsidP="005758C0">
            <w:pPr>
              <w:spacing w:after="0"/>
              <w:jc w:val="center"/>
              <w:rPr>
                <w:rFonts w:ascii="Arial" w:hAnsi="Arial" w:cs="Arial"/>
                <w:bCs/>
                <w:color w:val="000000" w:themeColor="text1"/>
              </w:rPr>
            </w:pPr>
          </w:p>
        </w:tc>
        <w:tc>
          <w:tcPr>
            <w:tcW w:w="3674" w:type="dxa"/>
          </w:tcPr>
          <w:p w14:paraId="03B40A87" w14:textId="77777777" w:rsidR="005758C0" w:rsidRDefault="005758C0" w:rsidP="005758C0">
            <w:pPr>
              <w:spacing w:after="0"/>
              <w:rPr>
                <w:rFonts w:ascii="Arial" w:hAnsi="Arial" w:cs="Arial"/>
                <w:bCs/>
                <w:color w:val="000000" w:themeColor="text1"/>
              </w:rPr>
            </w:pPr>
          </w:p>
        </w:tc>
        <w:tc>
          <w:tcPr>
            <w:tcW w:w="1589" w:type="dxa"/>
          </w:tcPr>
          <w:p w14:paraId="2D04862E" w14:textId="77777777" w:rsidR="005758C0" w:rsidRDefault="005758C0" w:rsidP="005758C0">
            <w:pPr>
              <w:spacing w:after="0"/>
              <w:rPr>
                <w:rFonts w:ascii="Arial" w:hAnsi="Arial" w:cs="Arial"/>
                <w:color w:val="000000" w:themeColor="text1"/>
              </w:rPr>
            </w:pPr>
          </w:p>
        </w:tc>
        <w:tc>
          <w:tcPr>
            <w:tcW w:w="1134" w:type="dxa"/>
          </w:tcPr>
          <w:p w14:paraId="219C61D6" w14:textId="77777777" w:rsidR="005758C0" w:rsidRDefault="005758C0" w:rsidP="005758C0">
            <w:pPr>
              <w:spacing w:after="0"/>
              <w:rPr>
                <w:rFonts w:ascii="Arial" w:hAnsi="Arial" w:cs="Arial"/>
                <w:color w:val="000000" w:themeColor="text1"/>
                <w:lang w:val="en-US"/>
              </w:rPr>
            </w:pPr>
          </w:p>
        </w:tc>
        <w:tc>
          <w:tcPr>
            <w:tcW w:w="6662" w:type="dxa"/>
          </w:tcPr>
          <w:p w14:paraId="07622164" w14:textId="77777777" w:rsidR="005758C0" w:rsidRDefault="005758C0" w:rsidP="005758C0">
            <w:pPr>
              <w:spacing w:after="0"/>
              <w:rPr>
                <w:rFonts w:ascii="Arial" w:hAnsi="Arial" w:cs="Arial"/>
                <w:color w:val="000000" w:themeColor="text1"/>
                <w:lang w:val="en-US"/>
              </w:rPr>
            </w:pPr>
          </w:p>
        </w:tc>
      </w:tr>
      <w:tr w:rsidR="005758C0" w14:paraId="00779033" w14:textId="77777777" w:rsidTr="0017736B">
        <w:trPr>
          <w:cantSplit/>
        </w:trPr>
        <w:tc>
          <w:tcPr>
            <w:tcW w:w="974" w:type="dxa"/>
            <w:shd w:val="clear" w:color="auto" w:fill="FDE9D9" w:themeFill="accent6" w:themeFillTint="33"/>
          </w:tcPr>
          <w:p w14:paraId="6F9FB55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CFD5B0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E9A9FE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CF5DBE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F03001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12863C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87A952" w14:textId="77777777" w:rsidR="005758C0" w:rsidRDefault="005758C0" w:rsidP="005758C0">
            <w:pPr>
              <w:spacing w:after="0"/>
              <w:rPr>
                <w:rFonts w:ascii="Arial" w:hAnsi="Arial" w:cs="Arial"/>
                <w:color w:val="000000" w:themeColor="text1"/>
                <w:lang w:val="en-US"/>
              </w:rPr>
            </w:pPr>
          </w:p>
        </w:tc>
      </w:tr>
      <w:tr w:rsidR="005758C0" w14:paraId="1629EE9A" w14:textId="77777777" w:rsidTr="0017736B">
        <w:trPr>
          <w:cantSplit/>
        </w:trPr>
        <w:tc>
          <w:tcPr>
            <w:tcW w:w="974" w:type="dxa"/>
            <w:shd w:val="clear" w:color="000000" w:fill="FFFFFF"/>
          </w:tcPr>
          <w:p w14:paraId="05E3AD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A74773F" w14:textId="77777777" w:rsidR="005758C0" w:rsidRDefault="005758C0" w:rsidP="005758C0">
            <w:pPr>
              <w:spacing w:after="0"/>
              <w:rPr>
                <w:rFonts w:ascii="Arial" w:hAnsi="Arial" w:cs="Arial"/>
                <w:b/>
                <w:bCs/>
                <w:color w:val="000000" w:themeColor="text1"/>
                <w:lang w:val="en-US"/>
              </w:rPr>
            </w:pPr>
          </w:p>
        </w:tc>
        <w:tc>
          <w:tcPr>
            <w:tcW w:w="1240" w:type="dxa"/>
          </w:tcPr>
          <w:p w14:paraId="310F5EB9" w14:textId="77777777" w:rsidR="005758C0" w:rsidRDefault="005758C0" w:rsidP="005758C0">
            <w:pPr>
              <w:spacing w:after="0"/>
              <w:jc w:val="center"/>
              <w:rPr>
                <w:rFonts w:ascii="Arial" w:hAnsi="Arial" w:cs="Arial"/>
                <w:bCs/>
                <w:color w:val="000000" w:themeColor="text1"/>
              </w:rPr>
            </w:pPr>
          </w:p>
        </w:tc>
        <w:tc>
          <w:tcPr>
            <w:tcW w:w="3674" w:type="dxa"/>
          </w:tcPr>
          <w:p w14:paraId="35B1A792" w14:textId="77777777" w:rsidR="005758C0" w:rsidRDefault="005758C0" w:rsidP="005758C0">
            <w:pPr>
              <w:spacing w:after="0"/>
              <w:rPr>
                <w:rFonts w:ascii="Arial" w:hAnsi="Arial" w:cs="Arial"/>
                <w:bCs/>
                <w:color w:val="000000" w:themeColor="text1"/>
              </w:rPr>
            </w:pPr>
          </w:p>
        </w:tc>
        <w:tc>
          <w:tcPr>
            <w:tcW w:w="1589" w:type="dxa"/>
          </w:tcPr>
          <w:p w14:paraId="7B765936" w14:textId="77777777" w:rsidR="005758C0" w:rsidRDefault="005758C0" w:rsidP="005758C0">
            <w:pPr>
              <w:spacing w:after="0"/>
              <w:rPr>
                <w:rFonts w:ascii="Arial" w:hAnsi="Arial" w:cs="Arial"/>
                <w:color w:val="000000" w:themeColor="text1"/>
              </w:rPr>
            </w:pPr>
          </w:p>
        </w:tc>
        <w:tc>
          <w:tcPr>
            <w:tcW w:w="1134" w:type="dxa"/>
          </w:tcPr>
          <w:p w14:paraId="06497045" w14:textId="77777777" w:rsidR="005758C0" w:rsidRDefault="005758C0" w:rsidP="005758C0">
            <w:pPr>
              <w:spacing w:after="0"/>
              <w:rPr>
                <w:rFonts w:ascii="Arial" w:hAnsi="Arial" w:cs="Arial"/>
                <w:color w:val="000000" w:themeColor="text1"/>
                <w:lang w:val="en-US"/>
              </w:rPr>
            </w:pPr>
          </w:p>
        </w:tc>
        <w:tc>
          <w:tcPr>
            <w:tcW w:w="6662" w:type="dxa"/>
          </w:tcPr>
          <w:p w14:paraId="4A64C016" w14:textId="77777777" w:rsidR="005758C0" w:rsidRDefault="005758C0" w:rsidP="005758C0">
            <w:pPr>
              <w:spacing w:after="0"/>
              <w:rPr>
                <w:rFonts w:ascii="Arial" w:hAnsi="Arial" w:cs="Arial"/>
                <w:color w:val="000000" w:themeColor="text1"/>
                <w:lang w:val="en-US"/>
              </w:rPr>
            </w:pPr>
          </w:p>
        </w:tc>
      </w:tr>
      <w:tr w:rsidR="005758C0" w14:paraId="0CD20DBB" w14:textId="77777777" w:rsidTr="0017736B">
        <w:trPr>
          <w:cantSplit/>
        </w:trPr>
        <w:tc>
          <w:tcPr>
            <w:tcW w:w="974" w:type="dxa"/>
            <w:shd w:val="clear" w:color="auto" w:fill="FDE9D9" w:themeFill="accent6" w:themeFillTint="33"/>
          </w:tcPr>
          <w:p w14:paraId="61B33EE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3481A75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6CFCC8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8A412C4"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970BB4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4CC5C1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EF6CAE1" w14:textId="77777777" w:rsidR="005758C0" w:rsidRDefault="005758C0" w:rsidP="005758C0">
            <w:pPr>
              <w:spacing w:after="0"/>
              <w:rPr>
                <w:rFonts w:ascii="Arial" w:hAnsi="Arial" w:cs="Arial"/>
                <w:color w:val="000000" w:themeColor="text1"/>
                <w:lang w:val="en-US"/>
              </w:rPr>
            </w:pPr>
          </w:p>
        </w:tc>
      </w:tr>
      <w:tr w:rsidR="005758C0" w14:paraId="057FA1C3" w14:textId="77777777" w:rsidTr="0017736B">
        <w:trPr>
          <w:cantSplit/>
        </w:trPr>
        <w:tc>
          <w:tcPr>
            <w:tcW w:w="974" w:type="dxa"/>
            <w:shd w:val="clear" w:color="000000" w:fill="FFFFFF"/>
          </w:tcPr>
          <w:p w14:paraId="7165794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CEB6BEB" w14:textId="77777777" w:rsidR="005758C0" w:rsidRDefault="005758C0" w:rsidP="005758C0">
            <w:pPr>
              <w:spacing w:after="0"/>
              <w:rPr>
                <w:rFonts w:ascii="Arial" w:hAnsi="Arial" w:cs="Arial"/>
                <w:b/>
                <w:bCs/>
                <w:color w:val="000000" w:themeColor="text1"/>
                <w:lang w:val="en-US"/>
              </w:rPr>
            </w:pPr>
          </w:p>
        </w:tc>
        <w:tc>
          <w:tcPr>
            <w:tcW w:w="1240" w:type="dxa"/>
          </w:tcPr>
          <w:p w14:paraId="4E97F468" w14:textId="77777777" w:rsidR="005758C0" w:rsidRDefault="005758C0" w:rsidP="005758C0">
            <w:pPr>
              <w:spacing w:after="0"/>
              <w:jc w:val="center"/>
              <w:rPr>
                <w:rFonts w:ascii="Arial" w:hAnsi="Arial" w:cs="Arial"/>
                <w:bCs/>
                <w:color w:val="000000" w:themeColor="text1"/>
              </w:rPr>
            </w:pPr>
          </w:p>
        </w:tc>
        <w:tc>
          <w:tcPr>
            <w:tcW w:w="3674" w:type="dxa"/>
          </w:tcPr>
          <w:p w14:paraId="3688120C" w14:textId="77777777" w:rsidR="005758C0" w:rsidRDefault="005758C0" w:rsidP="005758C0">
            <w:pPr>
              <w:spacing w:after="0"/>
              <w:rPr>
                <w:rFonts w:ascii="Arial" w:hAnsi="Arial" w:cs="Arial"/>
                <w:bCs/>
                <w:color w:val="000000" w:themeColor="text1"/>
              </w:rPr>
            </w:pPr>
          </w:p>
        </w:tc>
        <w:tc>
          <w:tcPr>
            <w:tcW w:w="1589" w:type="dxa"/>
          </w:tcPr>
          <w:p w14:paraId="1D292F27" w14:textId="77777777" w:rsidR="005758C0" w:rsidRDefault="005758C0" w:rsidP="005758C0">
            <w:pPr>
              <w:spacing w:after="0"/>
              <w:rPr>
                <w:rFonts w:ascii="Arial" w:hAnsi="Arial" w:cs="Arial"/>
                <w:color w:val="000000" w:themeColor="text1"/>
              </w:rPr>
            </w:pPr>
          </w:p>
        </w:tc>
        <w:tc>
          <w:tcPr>
            <w:tcW w:w="1134" w:type="dxa"/>
          </w:tcPr>
          <w:p w14:paraId="5002A802" w14:textId="77777777" w:rsidR="005758C0" w:rsidRDefault="005758C0" w:rsidP="005758C0">
            <w:pPr>
              <w:spacing w:after="0"/>
              <w:rPr>
                <w:rFonts w:ascii="Arial" w:hAnsi="Arial" w:cs="Arial"/>
                <w:color w:val="000000" w:themeColor="text1"/>
                <w:lang w:val="en-US"/>
              </w:rPr>
            </w:pPr>
          </w:p>
        </w:tc>
        <w:tc>
          <w:tcPr>
            <w:tcW w:w="6662" w:type="dxa"/>
          </w:tcPr>
          <w:p w14:paraId="10F44173" w14:textId="77777777" w:rsidR="005758C0" w:rsidRDefault="005758C0" w:rsidP="005758C0">
            <w:pPr>
              <w:spacing w:after="0"/>
              <w:rPr>
                <w:rFonts w:ascii="Arial" w:hAnsi="Arial" w:cs="Arial"/>
                <w:color w:val="000000" w:themeColor="text1"/>
                <w:lang w:val="en-US"/>
              </w:rPr>
            </w:pPr>
          </w:p>
        </w:tc>
      </w:tr>
      <w:tr w:rsidR="005758C0" w14:paraId="79F011C2" w14:textId="77777777" w:rsidTr="0017736B">
        <w:trPr>
          <w:cantSplit/>
        </w:trPr>
        <w:tc>
          <w:tcPr>
            <w:tcW w:w="974" w:type="dxa"/>
            <w:shd w:val="clear" w:color="auto" w:fill="D9D9D9" w:themeFill="background1" w:themeFillShade="D9"/>
          </w:tcPr>
          <w:p w14:paraId="0C6D662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BF55F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F5EAB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DD569A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F438B7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4AB6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4E6E73" w14:textId="77777777" w:rsidR="005758C0" w:rsidRDefault="005758C0" w:rsidP="005758C0">
            <w:pPr>
              <w:spacing w:after="0"/>
              <w:rPr>
                <w:rFonts w:ascii="Arial" w:hAnsi="Arial" w:cs="Arial"/>
                <w:color w:val="000000" w:themeColor="text1"/>
                <w:lang w:val="en-US"/>
              </w:rPr>
            </w:pPr>
          </w:p>
        </w:tc>
      </w:tr>
      <w:tr w:rsidR="005758C0" w14:paraId="217EFE5E" w14:textId="77777777" w:rsidTr="0017736B">
        <w:trPr>
          <w:cantSplit/>
        </w:trPr>
        <w:tc>
          <w:tcPr>
            <w:tcW w:w="974" w:type="dxa"/>
            <w:shd w:val="clear" w:color="000000" w:fill="FFFFFF"/>
          </w:tcPr>
          <w:p w14:paraId="09E6337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F513CF6" w14:textId="77777777" w:rsidR="005758C0" w:rsidRDefault="005758C0" w:rsidP="005758C0">
            <w:pPr>
              <w:spacing w:after="0"/>
              <w:rPr>
                <w:rFonts w:ascii="Arial" w:hAnsi="Arial" w:cs="Arial"/>
                <w:b/>
                <w:bCs/>
                <w:color w:val="000000" w:themeColor="text1"/>
                <w:lang w:val="en-US"/>
              </w:rPr>
            </w:pPr>
          </w:p>
        </w:tc>
        <w:tc>
          <w:tcPr>
            <w:tcW w:w="1240" w:type="dxa"/>
          </w:tcPr>
          <w:p w14:paraId="4A9C9650" w14:textId="77777777" w:rsidR="005758C0" w:rsidRDefault="005758C0" w:rsidP="005758C0">
            <w:pPr>
              <w:spacing w:after="0"/>
              <w:jc w:val="center"/>
              <w:rPr>
                <w:rFonts w:ascii="Arial" w:hAnsi="Arial" w:cs="Arial"/>
                <w:bCs/>
                <w:color w:val="000000" w:themeColor="text1"/>
              </w:rPr>
            </w:pPr>
          </w:p>
        </w:tc>
        <w:tc>
          <w:tcPr>
            <w:tcW w:w="3674" w:type="dxa"/>
          </w:tcPr>
          <w:p w14:paraId="743F58F2" w14:textId="77777777" w:rsidR="005758C0" w:rsidRDefault="005758C0" w:rsidP="005758C0">
            <w:pPr>
              <w:spacing w:after="0"/>
              <w:rPr>
                <w:rFonts w:ascii="Arial" w:hAnsi="Arial" w:cs="Arial"/>
                <w:bCs/>
                <w:color w:val="000000" w:themeColor="text1"/>
              </w:rPr>
            </w:pPr>
          </w:p>
        </w:tc>
        <w:tc>
          <w:tcPr>
            <w:tcW w:w="1589" w:type="dxa"/>
          </w:tcPr>
          <w:p w14:paraId="3D442C9B" w14:textId="77777777" w:rsidR="005758C0" w:rsidRDefault="005758C0" w:rsidP="005758C0">
            <w:pPr>
              <w:spacing w:after="0"/>
              <w:rPr>
                <w:rFonts w:ascii="Arial" w:hAnsi="Arial" w:cs="Arial"/>
                <w:color w:val="000000" w:themeColor="text1"/>
              </w:rPr>
            </w:pPr>
          </w:p>
        </w:tc>
        <w:tc>
          <w:tcPr>
            <w:tcW w:w="1134" w:type="dxa"/>
          </w:tcPr>
          <w:p w14:paraId="7B701756" w14:textId="77777777" w:rsidR="005758C0" w:rsidRDefault="005758C0" w:rsidP="005758C0">
            <w:pPr>
              <w:spacing w:after="0"/>
              <w:rPr>
                <w:rFonts w:ascii="Arial" w:hAnsi="Arial" w:cs="Arial"/>
                <w:color w:val="000000" w:themeColor="text1"/>
                <w:lang w:val="en-US"/>
              </w:rPr>
            </w:pPr>
          </w:p>
        </w:tc>
        <w:tc>
          <w:tcPr>
            <w:tcW w:w="6662" w:type="dxa"/>
          </w:tcPr>
          <w:p w14:paraId="163C4710" w14:textId="77777777" w:rsidR="005758C0" w:rsidRDefault="005758C0" w:rsidP="005758C0">
            <w:pPr>
              <w:spacing w:after="0"/>
              <w:rPr>
                <w:rFonts w:ascii="Arial" w:hAnsi="Arial" w:cs="Arial"/>
                <w:color w:val="000000" w:themeColor="text1"/>
                <w:lang w:val="en-US"/>
              </w:rPr>
            </w:pPr>
          </w:p>
        </w:tc>
      </w:tr>
      <w:tr w:rsidR="005758C0" w14:paraId="017C088F" w14:textId="77777777" w:rsidTr="0017736B">
        <w:trPr>
          <w:cantSplit/>
        </w:trPr>
        <w:tc>
          <w:tcPr>
            <w:tcW w:w="974" w:type="dxa"/>
            <w:shd w:val="clear" w:color="auto" w:fill="FDE9D9" w:themeFill="accent6" w:themeFillTint="33"/>
          </w:tcPr>
          <w:p w14:paraId="1FF10F8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7DEE5E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3CBC879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7AB39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ECA98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5AA93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A1ACECA" w14:textId="77777777" w:rsidR="005758C0" w:rsidRDefault="005758C0" w:rsidP="005758C0">
            <w:pPr>
              <w:spacing w:after="0"/>
              <w:rPr>
                <w:rFonts w:ascii="Arial" w:hAnsi="Arial" w:cs="Arial"/>
                <w:color w:val="000000" w:themeColor="text1"/>
                <w:lang w:val="en-US"/>
              </w:rPr>
            </w:pPr>
          </w:p>
        </w:tc>
      </w:tr>
      <w:tr w:rsidR="005758C0" w14:paraId="111284C1" w14:textId="77777777" w:rsidTr="0017736B">
        <w:trPr>
          <w:cantSplit/>
        </w:trPr>
        <w:tc>
          <w:tcPr>
            <w:tcW w:w="974" w:type="dxa"/>
            <w:shd w:val="clear" w:color="000000" w:fill="auto"/>
          </w:tcPr>
          <w:p w14:paraId="0E60FC0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0E36C" w14:textId="57CA5D8F" w:rsidR="005758C0" w:rsidRDefault="008D3E2A" w:rsidP="005758C0">
            <w:pPr>
              <w:spacing w:after="0"/>
              <w:rPr>
                <w:rFonts w:ascii="Arial" w:hAnsi="Arial" w:cs="Arial"/>
                <w:b/>
                <w:bCs/>
                <w:color w:val="000000" w:themeColor="text1"/>
                <w:lang w:val="en-US"/>
              </w:rPr>
            </w:pPr>
            <w:del w:id="596" w:author="Song Yue" w:date="2026-02-02T15:30:00Z">
              <w:r w:rsidDel="00F5097F">
                <w:rPr>
                  <w:rFonts w:ascii="Arial" w:hAnsi="Arial" w:cs="Arial"/>
                  <w:b/>
                  <w:bCs/>
                  <w:color w:val="000000" w:themeColor="text1"/>
                  <w:lang w:val="en-US"/>
                </w:rPr>
                <w:delText>Breakout</w:delText>
              </w:r>
            </w:del>
            <w:ins w:id="597" w:author="Song Yue" w:date="2026-02-02T15:30:00Z">
              <w:r w:rsidR="00F5097F">
                <w:rPr>
                  <w:rFonts w:ascii="Arial" w:hAnsi="Arial" w:cs="Arial"/>
                  <w:b/>
                  <w:bCs/>
                  <w:color w:val="000000" w:themeColor="text1"/>
                  <w:lang w:val="en-US"/>
                </w:rPr>
                <w:t>Plenary</w:t>
              </w:r>
            </w:ins>
          </w:p>
        </w:tc>
        <w:tc>
          <w:tcPr>
            <w:tcW w:w="1240" w:type="dxa"/>
            <w:shd w:val="clear" w:color="auto" w:fill="FFFF00"/>
          </w:tcPr>
          <w:p w14:paraId="52116D87" w14:textId="77777777" w:rsidR="005758C0" w:rsidRDefault="005758C0" w:rsidP="005758C0">
            <w:pPr>
              <w:spacing w:after="0"/>
              <w:jc w:val="center"/>
              <w:rPr>
                <w:rFonts w:ascii="Arial" w:eastAsia="SimSun" w:hAnsi="Arial" w:cs="Arial"/>
                <w:bCs/>
                <w:color w:val="0000FF"/>
                <w:lang w:eastAsia="zh-CN"/>
              </w:rPr>
            </w:pPr>
            <w:hyperlink r:id="rId138" w:history="1">
              <w:r>
                <w:rPr>
                  <w:rStyle w:val="Hyperlink"/>
                  <w:rFonts w:ascii="Arial" w:eastAsia="SimSun" w:hAnsi="Arial" w:cs="Arial" w:hint="eastAsia"/>
                  <w:bCs/>
                  <w:lang w:eastAsia="zh-CN"/>
                </w:rPr>
                <w:t>0082</w:t>
              </w:r>
            </w:hyperlink>
          </w:p>
        </w:tc>
        <w:tc>
          <w:tcPr>
            <w:tcW w:w="3674" w:type="dxa"/>
            <w:shd w:val="clear" w:color="auto" w:fill="FFFF00"/>
          </w:tcPr>
          <w:p w14:paraId="01A3BA8D"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discussion   Rel-19 Work plan for the CT aspects of AIML_CN</w:t>
            </w:r>
          </w:p>
        </w:tc>
        <w:tc>
          <w:tcPr>
            <w:tcW w:w="1589" w:type="dxa"/>
            <w:shd w:val="clear" w:color="auto" w:fill="FFFF00"/>
          </w:tcPr>
          <w:p w14:paraId="013852EC"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vivo</w:t>
            </w:r>
          </w:p>
        </w:tc>
        <w:tc>
          <w:tcPr>
            <w:tcW w:w="1134" w:type="dxa"/>
            <w:shd w:val="clear" w:color="auto" w:fill="FFFF00"/>
          </w:tcPr>
          <w:p w14:paraId="68D1D4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DF2EC8" w14:textId="77777777" w:rsidR="005758C0" w:rsidRDefault="005758C0" w:rsidP="005758C0">
            <w:pPr>
              <w:spacing w:after="0"/>
              <w:rPr>
                <w:rFonts w:ascii="Arial" w:eastAsia="SimSun" w:hAnsi="Arial" w:cs="Arial"/>
                <w:color w:val="000000" w:themeColor="text1"/>
                <w:lang w:val="en-US" w:eastAsia="zh-CN"/>
              </w:rPr>
            </w:pPr>
          </w:p>
        </w:tc>
      </w:tr>
      <w:tr w:rsidR="005758C0" w14:paraId="11EA9A7E" w14:textId="77777777" w:rsidTr="0017736B">
        <w:trPr>
          <w:cantSplit/>
        </w:trPr>
        <w:tc>
          <w:tcPr>
            <w:tcW w:w="974" w:type="dxa"/>
          </w:tcPr>
          <w:p w14:paraId="0E7B884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27CD0E" w14:textId="50CB8CF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75F273F0" w14:textId="77777777" w:rsidR="005758C0" w:rsidRDefault="005758C0" w:rsidP="005758C0">
            <w:pPr>
              <w:spacing w:after="0"/>
              <w:jc w:val="center"/>
              <w:rPr>
                <w:rFonts w:ascii="Arial" w:eastAsia="SimSun" w:hAnsi="Arial" w:cs="Arial"/>
                <w:bCs/>
                <w:color w:val="0000FF"/>
                <w:lang w:eastAsia="zh-CN"/>
              </w:rPr>
            </w:pPr>
            <w:hyperlink r:id="rId139" w:history="1">
              <w:r>
                <w:rPr>
                  <w:rStyle w:val="Hyperlink"/>
                  <w:rFonts w:ascii="Arial" w:eastAsia="SimSun" w:hAnsi="Arial" w:cs="Arial" w:hint="eastAsia"/>
                  <w:bCs/>
                  <w:lang w:eastAsia="zh-CN"/>
                </w:rPr>
                <w:t>0083</w:t>
              </w:r>
            </w:hyperlink>
          </w:p>
        </w:tc>
        <w:tc>
          <w:tcPr>
            <w:tcW w:w="3674" w:type="dxa"/>
            <w:tcBorders>
              <w:bottom w:val="single" w:sz="4" w:space="0" w:color="auto"/>
            </w:tcBorders>
            <w:shd w:val="clear" w:color="auto" w:fill="FFFF00"/>
          </w:tcPr>
          <w:p w14:paraId="7156C6EE"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FFFF00"/>
          </w:tcPr>
          <w:p w14:paraId="291A855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7979E4D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44E146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2729C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5927B24" w14:textId="77777777" w:rsidTr="0017736B">
        <w:trPr>
          <w:cantSplit/>
        </w:trPr>
        <w:tc>
          <w:tcPr>
            <w:tcW w:w="974" w:type="dxa"/>
          </w:tcPr>
          <w:p w14:paraId="70358BE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44ABE7" w14:textId="2BEAB8A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5283A358" w14:textId="77777777" w:rsidR="005758C0" w:rsidRDefault="005758C0" w:rsidP="005758C0">
            <w:pPr>
              <w:spacing w:after="0"/>
              <w:jc w:val="center"/>
              <w:rPr>
                <w:rFonts w:ascii="Arial" w:eastAsia="SimSun" w:hAnsi="Arial" w:cs="Arial"/>
                <w:bCs/>
                <w:color w:val="0000FF"/>
                <w:lang w:eastAsia="zh-CN"/>
              </w:rPr>
            </w:pPr>
            <w:hyperlink r:id="rId140" w:history="1">
              <w:r>
                <w:rPr>
                  <w:rStyle w:val="Hyperlink"/>
                  <w:rFonts w:ascii="Arial" w:eastAsia="SimSun" w:hAnsi="Arial" w:cs="Arial" w:hint="eastAsia"/>
                  <w:bCs/>
                  <w:lang w:eastAsia="zh-CN"/>
                </w:rPr>
                <w:t>0116</w:t>
              </w:r>
            </w:hyperlink>
          </w:p>
        </w:tc>
        <w:tc>
          <w:tcPr>
            <w:tcW w:w="3674" w:type="dxa"/>
            <w:tcBorders>
              <w:bottom w:val="single" w:sz="4" w:space="0" w:color="auto"/>
            </w:tcBorders>
            <w:shd w:val="clear" w:color="auto" w:fill="FFFF00"/>
          </w:tcPr>
          <w:p w14:paraId="1F1E4C6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FFFF00"/>
          </w:tcPr>
          <w:p w14:paraId="6866A2D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p>
        </w:tc>
        <w:tc>
          <w:tcPr>
            <w:tcW w:w="1134" w:type="dxa"/>
            <w:tcBorders>
              <w:bottom w:val="single" w:sz="4" w:space="0" w:color="auto"/>
            </w:tcBorders>
            <w:shd w:val="clear" w:color="auto" w:fill="FFFF00"/>
          </w:tcPr>
          <w:p w14:paraId="44815F74"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37C71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20DCE6E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DDA6D0C" w14:textId="77777777" w:rsidTr="0017736B">
        <w:trPr>
          <w:cantSplit/>
        </w:trPr>
        <w:tc>
          <w:tcPr>
            <w:tcW w:w="974" w:type="dxa"/>
          </w:tcPr>
          <w:p w14:paraId="6F8AE46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E691278" w14:textId="66BA432B"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5FF65158" w14:textId="77777777" w:rsidR="005758C0" w:rsidRDefault="005758C0" w:rsidP="005758C0">
            <w:pPr>
              <w:spacing w:after="0"/>
              <w:jc w:val="center"/>
              <w:rPr>
                <w:rFonts w:ascii="Arial" w:eastAsia="SimSun" w:hAnsi="Arial" w:cs="Arial"/>
                <w:bCs/>
                <w:color w:val="0000FF"/>
                <w:lang w:eastAsia="zh-CN"/>
              </w:rPr>
            </w:pPr>
            <w:hyperlink r:id="rId141" w:history="1">
              <w:r>
                <w:rPr>
                  <w:rStyle w:val="Hyperlink"/>
                  <w:rFonts w:ascii="Arial" w:eastAsia="SimSun" w:hAnsi="Arial" w:cs="Arial" w:hint="eastAsia"/>
                  <w:bCs/>
                  <w:lang w:eastAsia="zh-CN"/>
                </w:rPr>
                <w:t>0126</w:t>
              </w:r>
            </w:hyperlink>
          </w:p>
        </w:tc>
        <w:tc>
          <w:tcPr>
            <w:tcW w:w="3674" w:type="dxa"/>
            <w:tcBorders>
              <w:bottom w:val="single" w:sz="4" w:space="0" w:color="auto"/>
            </w:tcBorders>
            <w:shd w:val="clear" w:color="auto" w:fill="FFFF00"/>
          </w:tcPr>
          <w:p w14:paraId="079B8F50"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FFFF00"/>
          </w:tcPr>
          <w:p w14:paraId="75D5AA9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INC.</w:t>
            </w:r>
          </w:p>
        </w:tc>
        <w:tc>
          <w:tcPr>
            <w:tcW w:w="1134" w:type="dxa"/>
            <w:tcBorders>
              <w:bottom w:val="single" w:sz="4" w:space="0" w:color="auto"/>
            </w:tcBorders>
            <w:shd w:val="clear" w:color="auto" w:fill="FFFF00"/>
          </w:tcPr>
          <w:p w14:paraId="20FDEAA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81FB7F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3E0B05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A87A9EF" w14:textId="77777777" w:rsidTr="0017736B">
        <w:trPr>
          <w:cantSplit/>
        </w:trPr>
        <w:tc>
          <w:tcPr>
            <w:tcW w:w="974" w:type="dxa"/>
          </w:tcPr>
          <w:p w14:paraId="1F9644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E0AF3D" w14:textId="12AFAF6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0AFAC7F" w14:textId="77777777" w:rsidR="005758C0" w:rsidRDefault="005758C0" w:rsidP="005758C0">
            <w:pPr>
              <w:spacing w:after="0"/>
              <w:jc w:val="center"/>
              <w:rPr>
                <w:rFonts w:ascii="Arial" w:eastAsia="SimSun" w:hAnsi="Arial" w:cs="Arial"/>
                <w:bCs/>
                <w:color w:val="0000FF"/>
                <w:lang w:eastAsia="zh-CN"/>
              </w:rPr>
            </w:pPr>
            <w:hyperlink r:id="rId142" w:history="1">
              <w:r>
                <w:rPr>
                  <w:rStyle w:val="Hyperlink"/>
                  <w:rFonts w:ascii="Arial" w:eastAsia="SimSun" w:hAnsi="Arial" w:cs="Arial" w:hint="eastAsia"/>
                  <w:bCs/>
                  <w:lang w:eastAsia="zh-CN"/>
                </w:rPr>
                <w:t>0142</w:t>
              </w:r>
            </w:hyperlink>
          </w:p>
        </w:tc>
        <w:tc>
          <w:tcPr>
            <w:tcW w:w="3674" w:type="dxa"/>
            <w:tcBorders>
              <w:bottom w:val="single" w:sz="4" w:space="0" w:color="auto"/>
            </w:tcBorders>
            <w:shd w:val="clear" w:color="auto" w:fill="FFFF00"/>
          </w:tcPr>
          <w:p w14:paraId="4E796F35"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FFFF00"/>
          </w:tcPr>
          <w:p w14:paraId="23AC33C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04A0B0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95701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26FB1CA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B0A7D3C" w14:textId="77777777" w:rsidTr="0017736B">
        <w:trPr>
          <w:cantSplit/>
        </w:trPr>
        <w:tc>
          <w:tcPr>
            <w:tcW w:w="974" w:type="dxa"/>
          </w:tcPr>
          <w:p w14:paraId="118EF93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FA653A" w14:textId="78E9A42A"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50A4428" w14:textId="77777777" w:rsidR="005758C0" w:rsidRDefault="005758C0" w:rsidP="005758C0">
            <w:pPr>
              <w:spacing w:after="0"/>
              <w:jc w:val="center"/>
              <w:rPr>
                <w:rFonts w:ascii="Arial" w:eastAsia="SimSun" w:hAnsi="Arial" w:cs="Arial"/>
                <w:bCs/>
                <w:color w:val="0000FF"/>
                <w:lang w:eastAsia="zh-CN"/>
              </w:rPr>
            </w:pPr>
            <w:hyperlink r:id="rId143" w:history="1">
              <w:r>
                <w:rPr>
                  <w:rStyle w:val="Hyperlink"/>
                  <w:rFonts w:ascii="Arial" w:eastAsia="SimSun" w:hAnsi="Arial" w:cs="Arial" w:hint="eastAsia"/>
                  <w:bCs/>
                  <w:lang w:eastAsia="zh-CN"/>
                </w:rPr>
                <w:t>0143</w:t>
              </w:r>
            </w:hyperlink>
          </w:p>
        </w:tc>
        <w:tc>
          <w:tcPr>
            <w:tcW w:w="3674" w:type="dxa"/>
            <w:tcBorders>
              <w:bottom w:val="single" w:sz="4" w:space="0" w:color="auto"/>
            </w:tcBorders>
            <w:shd w:val="clear" w:color="auto" w:fill="FFFF00"/>
          </w:tcPr>
          <w:p w14:paraId="75E55D1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FFFF00"/>
          </w:tcPr>
          <w:p w14:paraId="7B311B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603E58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89617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76C912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052C707" w14:textId="77777777" w:rsidTr="0017736B">
        <w:trPr>
          <w:cantSplit/>
        </w:trPr>
        <w:tc>
          <w:tcPr>
            <w:tcW w:w="974" w:type="dxa"/>
          </w:tcPr>
          <w:p w14:paraId="7C7333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8995A5" w14:textId="364BC89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B3ED740" w14:textId="77777777" w:rsidR="005758C0" w:rsidRDefault="005758C0" w:rsidP="005758C0">
            <w:pPr>
              <w:spacing w:after="0"/>
              <w:jc w:val="center"/>
              <w:rPr>
                <w:rFonts w:ascii="Arial" w:eastAsia="SimSun" w:hAnsi="Arial" w:cs="Arial"/>
                <w:bCs/>
                <w:color w:val="0000FF"/>
                <w:lang w:eastAsia="zh-CN"/>
              </w:rPr>
            </w:pPr>
            <w:hyperlink r:id="rId144" w:history="1">
              <w:r>
                <w:rPr>
                  <w:rStyle w:val="Hyperlink"/>
                  <w:rFonts w:ascii="Arial" w:eastAsia="SimSun" w:hAnsi="Arial" w:cs="Arial" w:hint="eastAsia"/>
                  <w:bCs/>
                  <w:lang w:eastAsia="zh-CN"/>
                </w:rPr>
                <w:t>0154</w:t>
              </w:r>
            </w:hyperlink>
          </w:p>
        </w:tc>
        <w:tc>
          <w:tcPr>
            <w:tcW w:w="3674" w:type="dxa"/>
            <w:tcBorders>
              <w:bottom w:val="single" w:sz="4" w:space="0" w:color="auto"/>
            </w:tcBorders>
            <w:shd w:val="clear" w:color="auto" w:fill="FFFF00"/>
          </w:tcPr>
          <w:p w14:paraId="74D472D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1541 Rel-19 Extend the description of MODEL_TRANING in UcPurpose</w:t>
            </w:r>
          </w:p>
        </w:tc>
        <w:tc>
          <w:tcPr>
            <w:tcW w:w="1589" w:type="dxa"/>
            <w:tcBorders>
              <w:bottom w:val="single" w:sz="4" w:space="0" w:color="auto"/>
            </w:tcBorders>
            <w:shd w:val="clear" w:color="auto" w:fill="FFFF00"/>
          </w:tcPr>
          <w:p w14:paraId="15466B9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499B20D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F483B9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122D50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E1317AD" w14:textId="77777777" w:rsidTr="0017736B">
        <w:trPr>
          <w:cantSplit/>
        </w:trPr>
        <w:tc>
          <w:tcPr>
            <w:tcW w:w="974" w:type="dxa"/>
          </w:tcPr>
          <w:p w14:paraId="62AA49F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E423DB" w14:textId="145BCB2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4058F6" w14:textId="77777777" w:rsidR="005758C0" w:rsidRDefault="005758C0" w:rsidP="005758C0">
            <w:pPr>
              <w:spacing w:after="0"/>
              <w:jc w:val="center"/>
              <w:rPr>
                <w:rFonts w:ascii="Arial" w:eastAsia="SimSun" w:hAnsi="Arial" w:cs="Arial"/>
                <w:bCs/>
                <w:color w:val="0000FF"/>
                <w:lang w:eastAsia="zh-CN"/>
              </w:rPr>
            </w:pPr>
            <w:hyperlink r:id="rId145" w:history="1">
              <w:r>
                <w:rPr>
                  <w:rStyle w:val="Hyperlink"/>
                  <w:rFonts w:ascii="Arial" w:eastAsia="SimSun" w:hAnsi="Arial" w:cs="Arial" w:hint="eastAsia"/>
                  <w:bCs/>
                  <w:lang w:eastAsia="zh-CN"/>
                </w:rPr>
                <w:t>0155</w:t>
              </w:r>
            </w:hyperlink>
          </w:p>
        </w:tc>
        <w:tc>
          <w:tcPr>
            <w:tcW w:w="3674" w:type="dxa"/>
            <w:tcBorders>
              <w:bottom w:val="single" w:sz="4" w:space="0" w:color="auto"/>
            </w:tcBorders>
            <w:shd w:val="clear" w:color="auto" w:fill="FFFF00"/>
          </w:tcPr>
          <w:p w14:paraId="3FA1850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FFFF00"/>
          </w:tcPr>
          <w:p w14:paraId="3278FEB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66D16C6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3994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B08723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CDD069C" w14:textId="77777777" w:rsidTr="0017736B">
        <w:trPr>
          <w:cantSplit/>
        </w:trPr>
        <w:tc>
          <w:tcPr>
            <w:tcW w:w="974" w:type="dxa"/>
          </w:tcPr>
          <w:p w14:paraId="4D8024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FDCA15" w14:textId="208CB59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E3E6A3B" w14:textId="77777777" w:rsidR="005758C0" w:rsidRDefault="005758C0" w:rsidP="005758C0">
            <w:pPr>
              <w:spacing w:after="0"/>
              <w:jc w:val="center"/>
              <w:rPr>
                <w:rFonts w:ascii="Arial" w:eastAsia="SimSun" w:hAnsi="Arial" w:cs="Arial"/>
                <w:bCs/>
                <w:color w:val="0000FF"/>
                <w:lang w:eastAsia="zh-CN"/>
              </w:rPr>
            </w:pPr>
            <w:hyperlink r:id="rId146" w:history="1">
              <w:r>
                <w:rPr>
                  <w:rStyle w:val="Hyperlink"/>
                  <w:rFonts w:ascii="Arial" w:eastAsia="SimSun" w:hAnsi="Arial" w:cs="Arial" w:hint="eastAsia"/>
                  <w:bCs/>
                  <w:lang w:eastAsia="zh-CN"/>
                </w:rPr>
                <w:t>0156</w:t>
              </w:r>
            </w:hyperlink>
          </w:p>
        </w:tc>
        <w:tc>
          <w:tcPr>
            <w:tcW w:w="3674" w:type="dxa"/>
            <w:tcBorders>
              <w:bottom w:val="single" w:sz="4" w:space="0" w:color="auto"/>
            </w:tcBorders>
            <w:shd w:val="clear" w:color="auto" w:fill="FFFF00"/>
          </w:tcPr>
          <w:p w14:paraId="6B7E5B22"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FFFF00"/>
          </w:tcPr>
          <w:p w14:paraId="697B115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31566A9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B44E1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C8F9F3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0AE6B1D" w14:textId="77777777" w:rsidTr="0017736B">
        <w:trPr>
          <w:cantSplit/>
        </w:trPr>
        <w:tc>
          <w:tcPr>
            <w:tcW w:w="974" w:type="dxa"/>
          </w:tcPr>
          <w:p w14:paraId="3653568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362B5A4D" w14:textId="51200ED7"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8340CF9" w14:textId="77777777" w:rsidR="005758C0" w:rsidRDefault="005758C0" w:rsidP="005758C0">
            <w:pPr>
              <w:spacing w:after="0"/>
              <w:jc w:val="center"/>
              <w:rPr>
                <w:rFonts w:ascii="Arial" w:eastAsia="SimSun" w:hAnsi="Arial" w:cs="Arial"/>
                <w:bCs/>
                <w:color w:val="0000FF"/>
                <w:lang w:eastAsia="zh-CN"/>
              </w:rPr>
            </w:pPr>
            <w:hyperlink r:id="rId147" w:history="1">
              <w:r>
                <w:rPr>
                  <w:rStyle w:val="Hyperlink"/>
                  <w:rFonts w:ascii="Arial" w:eastAsia="SimSun" w:hAnsi="Arial" w:cs="Arial" w:hint="eastAsia"/>
                  <w:bCs/>
                  <w:lang w:eastAsia="zh-CN"/>
                </w:rPr>
                <w:t>0210</w:t>
              </w:r>
            </w:hyperlink>
          </w:p>
        </w:tc>
        <w:tc>
          <w:tcPr>
            <w:tcW w:w="3674" w:type="dxa"/>
            <w:tcBorders>
              <w:bottom w:val="single" w:sz="4" w:space="0" w:color="auto"/>
            </w:tcBorders>
            <w:shd w:val="clear" w:color="auto" w:fill="FFFF00"/>
          </w:tcPr>
          <w:p w14:paraId="3FE26D7F"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FFFF00"/>
          </w:tcPr>
          <w:p w14:paraId="6C8F6E1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57F30B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7D881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69DBCF5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42769AB" w14:textId="77777777" w:rsidTr="00DA2F54">
        <w:trPr>
          <w:cantSplit/>
        </w:trPr>
        <w:tc>
          <w:tcPr>
            <w:tcW w:w="974" w:type="dxa"/>
            <w:shd w:val="clear" w:color="auto" w:fill="FDE9D9" w:themeFill="accent6" w:themeFillTint="33"/>
          </w:tcPr>
          <w:p w14:paraId="2E5012F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0F3BED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1ECC0F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2B326B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E1C8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E207E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567DDD" w14:textId="77777777" w:rsidR="005758C0" w:rsidRDefault="005758C0" w:rsidP="005758C0">
            <w:pPr>
              <w:spacing w:after="0"/>
              <w:rPr>
                <w:rFonts w:ascii="Arial" w:hAnsi="Arial" w:cs="Arial"/>
                <w:color w:val="000000" w:themeColor="text1"/>
                <w:lang w:val="en-US"/>
              </w:rPr>
            </w:pPr>
          </w:p>
        </w:tc>
      </w:tr>
      <w:tr w:rsidR="005758C0" w14:paraId="14115550" w14:textId="77777777" w:rsidTr="00DA2F54">
        <w:trPr>
          <w:cantSplit/>
        </w:trPr>
        <w:tc>
          <w:tcPr>
            <w:tcW w:w="974" w:type="dxa"/>
            <w:tcBorders>
              <w:bottom w:val="nil"/>
            </w:tcBorders>
            <w:shd w:val="clear" w:color="000000" w:fill="auto"/>
          </w:tcPr>
          <w:p w14:paraId="470D8B8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6DAF9688" w14:textId="55E640E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42ED858" w14:textId="77777777" w:rsidR="005758C0" w:rsidRDefault="005758C0" w:rsidP="005758C0">
            <w:pPr>
              <w:spacing w:after="0"/>
              <w:jc w:val="center"/>
              <w:rPr>
                <w:rFonts w:ascii="Arial" w:eastAsia="SimSun" w:hAnsi="Arial" w:cs="Arial"/>
                <w:bCs/>
                <w:color w:val="0000FF"/>
                <w:lang w:eastAsia="zh-CN"/>
              </w:rPr>
            </w:pPr>
            <w:hyperlink r:id="rId148" w:history="1">
              <w:r>
                <w:rPr>
                  <w:rStyle w:val="Hyperlink"/>
                  <w:rFonts w:ascii="Arial" w:eastAsia="SimSun" w:hAnsi="Arial" w:cs="Arial"/>
                  <w:bCs/>
                  <w:lang w:eastAsia="zh-CN"/>
                </w:rPr>
                <w:t>0044</w:t>
              </w:r>
            </w:hyperlink>
          </w:p>
        </w:tc>
        <w:tc>
          <w:tcPr>
            <w:tcW w:w="3674" w:type="dxa"/>
            <w:tcBorders>
              <w:bottom w:val="single" w:sz="4" w:space="0" w:color="auto"/>
            </w:tcBorders>
          </w:tcPr>
          <w:p w14:paraId="142E620B"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tcPr>
          <w:p w14:paraId="5273EAB4"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43FFE9C3" w14:textId="27EBFA0C" w:rsidR="005758C0" w:rsidRDefault="00DA2F54" w:rsidP="005758C0">
            <w:pPr>
              <w:spacing w:after="0"/>
              <w:rPr>
                <w:rFonts w:ascii="Arial" w:hAnsi="Arial" w:cs="Arial"/>
                <w:color w:val="000000" w:themeColor="text1"/>
                <w:lang w:val="en-US"/>
              </w:rPr>
            </w:pPr>
            <w:ins w:id="598" w:author="Anders Askerup" w:date="2026-02-09T22:21:00Z" w16du:dateUtc="2026-02-10T04:21:00Z">
              <w:r>
                <w:rPr>
                  <w:rFonts w:ascii="Arial" w:hAnsi="Arial" w:cs="Arial"/>
                  <w:color w:val="000000" w:themeColor="text1"/>
                  <w:lang w:val="en-US"/>
                </w:rPr>
                <w:t>Revised to C4-260270</w:t>
              </w:r>
            </w:ins>
          </w:p>
        </w:tc>
        <w:tc>
          <w:tcPr>
            <w:tcW w:w="6662" w:type="dxa"/>
            <w:tcBorders>
              <w:bottom w:val="nil"/>
            </w:tcBorders>
          </w:tcPr>
          <w:p w14:paraId="4BB7A6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F81DD3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A2F54" w14:paraId="09108E05" w14:textId="77777777" w:rsidTr="00FE24B7">
        <w:trPr>
          <w:cantSplit/>
          <w:ins w:id="599" w:author="Anders Askerup" w:date="2026-02-09T22:21:00Z" w16du:dateUtc="2026-02-10T04:21:00Z"/>
        </w:trPr>
        <w:tc>
          <w:tcPr>
            <w:tcW w:w="974" w:type="dxa"/>
            <w:tcBorders>
              <w:top w:val="nil"/>
            </w:tcBorders>
            <w:shd w:val="clear" w:color="000000" w:fill="auto"/>
          </w:tcPr>
          <w:p w14:paraId="4B1DC565" w14:textId="77777777" w:rsidR="00DA2F54" w:rsidRDefault="00DA2F54" w:rsidP="00DA2F54">
            <w:pPr>
              <w:spacing w:after="0"/>
              <w:rPr>
                <w:ins w:id="600" w:author="Anders Askerup" w:date="2026-02-09T22:21:00Z" w16du:dateUtc="2026-02-10T04:2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02A8776" w14:textId="77777777" w:rsidR="00DA2F54" w:rsidRDefault="00DA2F54" w:rsidP="00DA2F54">
            <w:pPr>
              <w:spacing w:after="0"/>
              <w:rPr>
                <w:ins w:id="601" w:author="Anders Askerup" w:date="2026-02-09T22:21:00Z" w16du:dateUtc="2026-02-10T04:2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A9B968F" w14:textId="1F7B4447" w:rsidR="00DA2F54" w:rsidRPr="00DA2F54" w:rsidRDefault="00DA2F54" w:rsidP="00DA2F54">
            <w:pPr>
              <w:spacing w:after="0"/>
              <w:jc w:val="center"/>
              <w:rPr>
                <w:ins w:id="602" w:author="Anders Askerup" w:date="2026-02-09T22:21:00Z" w16du:dateUtc="2026-02-10T04:21:00Z"/>
                <w:rFonts w:ascii="Arial" w:hAnsi="Arial" w:cs="Arial"/>
              </w:rPr>
            </w:pPr>
            <w:ins w:id="603" w:author="Anders Askerup" w:date="2026-02-09T22:21:00Z" w16du:dateUtc="2026-02-10T04:21:00Z">
              <w:r w:rsidRPr="00DA2F54">
                <w:rPr>
                  <w:rFonts w:ascii="Arial" w:hAnsi="Arial" w:cs="Arial"/>
                </w:rPr>
                <w:fldChar w:fldCharType="begin"/>
              </w:r>
              <w:r w:rsidRPr="00DA2F54">
                <w:rPr>
                  <w:rFonts w:ascii="Arial" w:hAnsi="Arial" w:cs="Arial"/>
                </w:rPr>
                <w:instrText>HYPERLINK "./docs/C4-260270.zip"</w:instrText>
              </w:r>
              <w:r w:rsidRPr="00DA2F54">
                <w:rPr>
                  <w:rFonts w:ascii="Arial" w:hAnsi="Arial" w:cs="Arial"/>
                </w:rPr>
              </w:r>
              <w:r w:rsidRPr="00DA2F54">
                <w:rPr>
                  <w:rFonts w:ascii="Arial" w:hAnsi="Arial" w:cs="Arial"/>
                </w:rPr>
                <w:fldChar w:fldCharType="separate"/>
              </w:r>
            </w:ins>
            <w:r w:rsidRPr="00DA2F54">
              <w:rPr>
                <w:rStyle w:val="Hyperlink"/>
                <w:rFonts w:ascii="Arial" w:hAnsi="Arial" w:cs="Arial"/>
              </w:rPr>
              <w:t>0270</w:t>
            </w:r>
            <w:ins w:id="604" w:author="Anders Askerup" w:date="2026-02-09T22:21:00Z" w16du:dateUtc="2026-02-10T04:21:00Z">
              <w:r w:rsidRPr="00DA2F54">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0DEB9384" w14:textId="3AD3E87E" w:rsidR="00DA2F54" w:rsidRDefault="00DA2F54" w:rsidP="00DA2F54">
            <w:pPr>
              <w:spacing w:after="0"/>
              <w:rPr>
                <w:ins w:id="605" w:author="Anders Askerup" w:date="2026-02-09T22:21:00Z" w16du:dateUtc="2026-02-10T04:21:00Z"/>
                <w:rFonts w:ascii="Arial" w:eastAsia="SimSun" w:hAnsi="Arial" w:cs="Arial" w:hint="eastAsia"/>
                <w:bCs/>
                <w:color w:val="000000" w:themeColor="text1"/>
                <w:lang w:eastAsia="zh-CN"/>
              </w:rPr>
            </w:pPr>
            <w:ins w:id="606" w:author="Anders Askerup" w:date="2026-02-09T22:21:00Z" w16du:dateUtc="2026-02-10T04:21:00Z">
              <w:r>
                <w:rPr>
                  <w:rFonts w:ascii="Arial" w:eastAsia="SimSun" w:hAnsi="Arial" w:cs="Arial" w:hint="eastAsia"/>
                  <w:bCs/>
                  <w:color w:val="000000" w:themeColor="text1"/>
                  <w:lang w:eastAsia="zh-CN"/>
                </w:rPr>
                <w:t>CR 29.175 0113 Rel-19 Presence Condition of Notification Correlation ID</w:t>
              </w:r>
            </w:ins>
          </w:p>
        </w:tc>
        <w:tc>
          <w:tcPr>
            <w:tcW w:w="1589" w:type="dxa"/>
            <w:tcBorders>
              <w:top w:val="single" w:sz="4" w:space="0" w:color="auto"/>
              <w:bottom w:val="single" w:sz="4" w:space="0" w:color="auto"/>
            </w:tcBorders>
            <w:shd w:val="clear" w:color="auto" w:fill="00FFFF"/>
          </w:tcPr>
          <w:p w14:paraId="2186DED6" w14:textId="6E8B0AF4" w:rsidR="00DA2F54" w:rsidRDefault="00DA2F54" w:rsidP="00DA2F54">
            <w:pPr>
              <w:spacing w:after="0"/>
              <w:rPr>
                <w:ins w:id="607" w:author="Anders Askerup" w:date="2026-02-09T22:21:00Z" w16du:dateUtc="2026-02-10T04:21:00Z"/>
                <w:rFonts w:ascii="Arial" w:eastAsia="SimSun" w:hAnsi="Arial" w:cs="Arial" w:hint="eastAsia"/>
                <w:color w:val="000000" w:themeColor="text1"/>
                <w:lang w:eastAsia="zh-CN"/>
              </w:rPr>
            </w:pPr>
            <w:ins w:id="608" w:author="Anders Askerup" w:date="2026-02-09T22:21:00Z" w16du:dateUtc="2026-02-10T04:21:00Z">
              <w:r>
                <w:rPr>
                  <w:rFonts w:ascii="Arial" w:eastAsia="SimSun" w:hAnsi="Arial" w:cs="Arial" w:hint="eastAsia"/>
                  <w:color w:val="000000" w:themeColor="text1"/>
                  <w:lang w:eastAsia="zh-CN"/>
                </w:rPr>
                <w:t>ZTE</w:t>
              </w:r>
            </w:ins>
          </w:p>
        </w:tc>
        <w:tc>
          <w:tcPr>
            <w:tcW w:w="1134" w:type="dxa"/>
            <w:tcBorders>
              <w:top w:val="single" w:sz="4" w:space="0" w:color="auto"/>
              <w:bottom w:val="single" w:sz="4" w:space="0" w:color="auto"/>
            </w:tcBorders>
            <w:shd w:val="clear" w:color="auto" w:fill="00FFFF"/>
          </w:tcPr>
          <w:p w14:paraId="4E1F6DD7" w14:textId="77777777" w:rsidR="00DA2F54" w:rsidRDefault="00DA2F54" w:rsidP="00DA2F54">
            <w:pPr>
              <w:spacing w:after="0"/>
              <w:rPr>
                <w:ins w:id="609" w:author="Anders Askerup" w:date="2026-02-09T22:21:00Z" w16du:dateUtc="2026-02-10T04:21:00Z"/>
                <w:rFonts w:ascii="Arial" w:hAnsi="Arial" w:cs="Arial"/>
                <w:color w:val="000000" w:themeColor="text1"/>
                <w:lang w:val="en-US"/>
              </w:rPr>
            </w:pPr>
          </w:p>
        </w:tc>
        <w:tc>
          <w:tcPr>
            <w:tcW w:w="6662" w:type="dxa"/>
            <w:tcBorders>
              <w:top w:val="nil"/>
              <w:bottom w:val="single" w:sz="4" w:space="0" w:color="auto"/>
            </w:tcBorders>
            <w:shd w:val="clear" w:color="auto" w:fill="00FFFF"/>
          </w:tcPr>
          <w:p w14:paraId="26C5B07E" w14:textId="77777777" w:rsidR="00DA2F54" w:rsidRDefault="00DA2F54" w:rsidP="00DA2F54">
            <w:pPr>
              <w:spacing w:after="0"/>
              <w:rPr>
                <w:ins w:id="610" w:author="Anders Askerup" w:date="2026-02-09T22:21:00Z" w16du:dateUtc="2026-02-10T04:21:00Z"/>
                <w:rFonts w:ascii="Arial" w:eastAsia="SimSun" w:hAnsi="Arial" w:cs="Arial" w:hint="eastAsia"/>
                <w:color w:val="000000" w:themeColor="text1"/>
                <w:lang w:val="en-US" w:eastAsia="zh-CN"/>
              </w:rPr>
            </w:pPr>
          </w:p>
        </w:tc>
      </w:tr>
      <w:tr w:rsidR="005758C0" w14:paraId="4AB38E7B" w14:textId="77777777" w:rsidTr="00FE24B7">
        <w:trPr>
          <w:cantSplit/>
        </w:trPr>
        <w:tc>
          <w:tcPr>
            <w:tcW w:w="974" w:type="dxa"/>
            <w:tcBorders>
              <w:bottom w:val="nil"/>
            </w:tcBorders>
          </w:tcPr>
          <w:p w14:paraId="7802A3F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18594CFE" w14:textId="7D54758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4EB7554" w14:textId="77777777" w:rsidR="005758C0" w:rsidRDefault="005758C0" w:rsidP="005758C0">
            <w:pPr>
              <w:spacing w:after="0"/>
              <w:jc w:val="center"/>
              <w:rPr>
                <w:rFonts w:ascii="Arial" w:eastAsia="SimSun" w:hAnsi="Arial" w:cs="Arial"/>
                <w:bCs/>
                <w:color w:val="0000FF"/>
                <w:lang w:eastAsia="zh-CN"/>
              </w:rPr>
            </w:pPr>
            <w:hyperlink r:id="rId149" w:history="1">
              <w:r>
                <w:rPr>
                  <w:rStyle w:val="Hyperlink"/>
                  <w:rFonts w:ascii="Arial" w:eastAsia="SimSun" w:hAnsi="Arial" w:cs="Arial" w:hint="eastAsia"/>
                  <w:bCs/>
                  <w:lang w:eastAsia="zh-CN"/>
                </w:rPr>
                <w:t>0045</w:t>
              </w:r>
            </w:hyperlink>
          </w:p>
        </w:tc>
        <w:tc>
          <w:tcPr>
            <w:tcW w:w="3674" w:type="dxa"/>
            <w:tcBorders>
              <w:bottom w:val="single" w:sz="4" w:space="0" w:color="auto"/>
            </w:tcBorders>
          </w:tcPr>
          <w:p w14:paraId="4800F52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tcPr>
          <w:p w14:paraId="67CA9B2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62AE54BF" w14:textId="649A8639" w:rsidR="005758C0" w:rsidRDefault="00FE24B7" w:rsidP="005758C0">
            <w:pPr>
              <w:spacing w:after="0"/>
              <w:rPr>
                <w:rFonts w:ascii="Arial" w:hAnsi="Arial" w:cs="Arial"/>
                <w:color w:val="000000" w:themeColor="text1"/>
                <w:lang w:val="en-US"/>
              </w:rPr>
            </w:pPr>
            <w:ins w:id="611" w:author="Anders Askerup" w:date="2026-02-09T22:23:00Z" w16du:dateUtc="2026-02-10T04:23:00Z">
              <w:r>
                <w:rPr>
                  <w:rFonts w:ascii="Arial" w:hAnsi="Arial" w:cs="Arial"/>
                  <w:color w:val="000000" w:themeColor="text1"/>
                  <w:lang w:val="en-US"/>
                </w:rPr>
                <w:t>Revised to C4-260271</w:t>
              </w:r>
            </w:ins>
          </w:p>
        </w:tc>
        <w:tc>
          <w:tcPr>
            <w:tcW w:w="6662" w:type="dxa"/>
            <w:tcBorders>
              <w:bottom w:val="nil"/>
            </w:tcBorders>
          </w:tcPr>
          <w:p w14:paraId="54F604B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D1FDEC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E24B7" w14:paraId="6F7A92A7" w14:textId="77777777" w:rsidTr="003923B7">
        <w:trPr>
          <w:cantSplit/>
          <w:ins w:id="612" w:author="Anders Askerup" w:date="2026-02-09T22:23:00Z" w16du:dateUtc="2026-02-10T04:23:00Z"/>
        </w:trPr>
        <w:tc>
          <w:tcPr>
            <w:tcW w:w="974" w:type="dxa"/>
            <w:tcBorders>
              <w:top w:val="nil"/>
            </w:tcBorders>
          </w:tcPr>
          <w:p w14:paraId="27AFAB13" w14:textId="77777777" w:rsidR="00FE24B7" w:rsidRDefault="00FE24B7" w:rsidP="00FE24B7">
            <w:pPr>
              <w:spacing w:after="0"/>
              <w:rPr>
                <w:ins w:id="613" w:author="Anders Askerup" w:date="2026-02-09T22:23:00Z" w16du:dateUtc="2026-02-10T04:2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942C96D" w14:textId="77777777" w:rsidR="00FE24B7" w:rsidRDefault="00FE24B7" w:rsidP="00FE24B7">
            <w:pPr>
              <w:spacing w:after="0"/>
              <w:rPr>
                <w:ins w:id="614" w:author="Anders Askerup" w:date="2026-02-09T22:23:00Z" w16du:dateUtc="2026-02-10T04:2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36260D" w14:textId="71C0D498" w:rsidR="00FE24B7" w:rsidRPr="00FE24B7" w:rsidRDefault="00FE24B7" w:rsidP="00FE24B7">
            <w:pPr>
              <w:spacing w:after="0"/>
              <w:jc w:val="center"/>
              <w:rPr>
                <w:ins w:id="615" w:author="Anders Askerup" w:date="2026-02-09T22:23:00Z" w16du:dateUtc="2026-02-10T04:23:00Z"/>
                <w:rFonts w:ascii="Arial" w:hAnsi="Arial" w:cs="Arial"/>
              </w:rPr>
            </w:pPr>
            <w:ins w:id="616" w:author="Anders Askerup" w:date="2026-02-09T22:23:00Z" w16du:dateUtc="2026-02-10T04:23:00Z">
              <w:r w:rsidRPr="00FE24B7">
                <w:rPr>
                  <w:rFonts w:ascii="Arial" w:hAnsi="Arial" w:cs="Arial"/>
                </w:rPr>
                <w:fldChar w:fldCharType="begin"/>
              </w:r>
              <w:r w:rsidRPr="00FE24B7">
                <w:rPr>
                  <w:rFonts w:ascii="Arial" w:hAnsi="Arial" w:cs="Arial"/>
                </w:rPr>
                <w:instrText>HYPERLINK "./docs/C4-260271.zip"</w:instrText>
              </w:r>
              <w:r w:rsidRPr="00FE24B7">
                <w:rPr>
                  <w:rFonts w:ascii="Arial" w:hAnsi="Arial" w:cs="Arial"/>
                </w:rPr>
              </w:r>
              <w:r w:rsidRPr="00FE24B7">
                <w:rPr>
                  <w:rFonts w:ascii="Arial" w:hAnsi="Arial" w:cs="Arial"/>
                </w:rPr>
                <w:fldChar w:fldCharType="separate"/>
              </w:r>
            </w:ins>
            <w:r w:rsidRPr="00FE24B7">
              <w:rPr>
                <w:rStyle w:val="Hyperlink"/>
                <w:rFonts w:ascii="Arial" w:hAnsi="Arial" w:cs="Arial"/>
              </w:rPr>
              <w:t>0271</w:t>
            </w:r>
            <w:ins w:id="617" w:author="Anders Askerup" w:date="2026-02-09T22:23:00Z" w16du:dateUtc="2026-02-10T04:23:00Z">
              <w:r w:rsidRPr="00FE24B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25E9730" w14:textId="74E9DDCF" w:rsidR="00FE24B7" w:rsidRDefault="00FE24B7" w:rsidP="00FE24B7">
            <w:pPr>
              <w:spacing w:after="0"/>
              <w:rPr>
                <w:ins w:id="618" w:author="Anders Askerup" w:date="2026-02-09T22:23:00Z" w16du:dateUtc="2026-02-10T04:23:00Z"/>
                <w:rFonts w:ascii="Arial" w:eastAsia="SimSun" w:hAnsi="Arial" w:cs="Arial" w:hint="eastAsia"/>
                <w:bCs/>
                <w:snapToGrid w:val="0"/>
                <w:color w:val="000000" w:themeColor="text1"/>
                <w:lang w:eastAsia="zh-CN"/>
              </w:rPr>
            </w:pPr>
            <w:ins w:id="619" w:author="Anders Askerup" w:date="2026-02-09T22:23:00Z" w16du:dateUtc="2026-02-10T04:23:00Z">
              <w:r>
                <w:rPr>
                  <w:rFonts w:ascii="Arial" w:eastAsia="SimSun" w:hAnsi="Arial" w:cs="Arial" w:hint="eastAsia"/>
                  <w:bCs/>
                  <w:snapToGrid w:val="0"/>
                  <w:color w:val="000000" w:themeColor="text1"/>
                  <w:lang w:eastAsia="zh-CN"/>
                </w:rPr>
                <w:t>CR 29.562 0205 Rel-19 Presence Condition of Notification Correlation ID</w:t>
              </w:r>
            </w:ins>
          </w:p>
        </w:tc>
        <w:tc>
          <w:tcPr>
            <w:tcW w:w="1589" w:type="dxa"/>
            <w:tcBorders>
              <w:top w:val="single" w:sz="4" w:space="0" w:color="auto"/>
              <w:bottom w:val="single" w:sz="4" w:space="0" w:color="auto"/>
            </w:tcBorders>
            <w:shd w:val="clear" w:color="auto" w:fill="00FFFF"/>
          </w:tcPr>
          <w:p w14:paraId="61DAFDCD" w14:textId="4AEF4782" w:rsidR="00FE24B7" w:rsidRDefault="00FE24B7" w:rsidP="00FE24B7">
            <w:pPr>
              <w:spacing w:after="0"/>
              <w:rPr>
                <w:ins w:id="620" w:author="Anders Askerup" w:date="2026-02-09T22:23:00Z" w16du:dateUtc="2026-02-10T04:23:00Z"/>
                <w:rFonts w:ascii="Arial" w:eastAsia="SimSun" w:hAnsi="Arial" w:cs="Arial" w:hint="eastAsia"/>
                <w:color w:val="000000" w:themeColor="text1"/>
                <w:lang w:val="en-US" w:eastAsia="zh-CN"/>
              </w:rPr>
            </w:pPr>
            <w:ins w:id="621" w:author="Anders Askerup" w:date="2026-02-09T22:23:00Z" w16du:dateUtc="2026-02-10T04:23: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29479ADC" w14:textId="77777777" w:rsidR="00FE24B7" w:rsidRDefault="00FE24B7" w:rsidP="00FE24B7">
            <w:pPr>
              <w:spacing w:after="0"/>
              <w:rPr>
                <w:ins w:id="622" w:author="Anders Askerup" w:date="2026-02-09T22:23:00Z" w16du:dateUtc="2026-02-10T04:23:00Z"/>
                <w:rFonts w:ascii="Arial" w:hAnsi="Arial" w:cs="Arial"/>
                <w:color w:val="000000" w:themeColor="text1"/>
                <w:lang w:val="en-US"/>
              </w:rPr>
            </w:pPr>
          </w:p>
        </w:tc>
        <w:tc>
          <w:tcPr>
            <w:tcW w:w="6662" w:type="dxa"/>
            <w:tcBorders>
              <w:top w:val="nil"/>
              <w:bottom w:val="single" w:sz="4" w:space="0" w:color="auto"/>
            </w:tcBorders>
            <w:shd w:val="clear" w:color="auto" w:fill="00FFFF"/>
          </w:tcPr>
          <w:p w14:paraId="3B0CA74A" w14:textId="77777777" w:rsidR="00FE24B7" w:rsidRDefault="00FE24B7" w:rsidP="00FE24B7">
            <w:pPr>
              <w:spacing w:after="0"/>
              <w:rPr>
                <w:ins w:id="623" w:author="Anders Askerup" w:date="2026-02-09T22:23:00Z" w16du:dateUtc="2026-02-10T04:23:00Z"/>
                <w:rFonts w:ascii="Arial" w:eastAsia="SimSun" w:hAnsi="Arial" w:cs="Arial" w:hint="eastAsia"/>
                <w:color w:val="000000" w:themeColor="text1"/>
                <w:lang w:val="en-US" w:eastAsia="zh-CN"/>
              </w:rPr>
            </w:pPr>
          </w:p>
        </w:tc>
      </w:tr>
      <w:tr w:rsidR="005758C0" w14:paraId="363DC469" w14:textId="77777777" w:rsidTr="00461C31">
        <w:trPr>
          <w:cantSplit/>
        </w:trPr>
        <w:tc>
          <w:tcPr>
            <w:tcW w:w="974" w:type="dxa"/>
          </w:tcPr>
          <w:p w14:paraId="656DD21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2161D2" w14:textId="2C2D5179"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8B2883C" w14:textId="77777777" w:rsidR="005758C0" w:rsidRDefault="005758C0" w:rsidP="005758C0">
            <w:pPr>
              <w:spacing w:after="0"/>
              <w:jc w:val="center"/>
              <w:rPr>
                <w:rFonts w:ascii="Arial" w:eastAsia="SimSun" w:hAnsi="Arial" w:cs="Arial"/>
                <w:bCs/>
                <w:color w:val="0000FF"/>
                <w:lang w:eastAsia="zh-CN"/>
              </w:rPr>
            </w:pPr>
            <w:hyperlink r:id="rId150" w:history="1">
              <w:r>
                <w:rPr>
                  <w:rStyle w:val="Hyperlink"/>
                  <w:rFonts w:ascii="Arial" w:eastAsia="SimSun" w:hAnsi="Arial" w:cs="Arial" w:hint="eastAsia"/>
                  <w:bCs/>
                  <w:lang w:eastAsia="zh-CN"/>
                </w:rPr>
                <w:t>0079</w:t>
              </w:r>
            </w:hyperlink>
          </w:p>
        </w:tc>
        <w:tc>
          <w:tcPr>
            <w:tcW w:w="3674" w:type="dxa"/>
            <w:tcBorders>
              <w:bottom w:val="single" w:sz="4" w:space="0" w:color="auto"/>
            </w:tcBorders>
          </w:tcPr>
          <w:p w14:paraId="3421428F"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0206 Rel-19 Reference ID</w:t>
            </w:r>
          </w:p>
        </w:tc>
        <w:tc>
          <w:tcPr>
            <w:tcW w:w="1589" w:type="dxa"/>
            <w:tcBorders>
              <w:bottom w:val="single" w:sz="4" w:space="0" w:color="auto"/>
            </w:tcBorders>
          </w:tcPr>
          <w:p w14:paraId="7B033CD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641FC97" w14:textId="1972D238" w:rsidR="005758C0" w:rsidRDefault="003923B7" w:rsidP="005758C0">
            <w:pPr>
              <w:spacing w:after="0"/>
              <w:rPr>
                <w:rFonts w:ascii="Arial" w:hAnsi="Arial" w:cs="Arial"/>
                <w:color w:val="000000" w:themeColor="text1"/>
                <w:lang w:val="en-US"/>
              </w:rPr>
            </w:pPr>
            <w:ins w:id="624" w:author="Anders Askerup" w:date="2026-02-09T22:29:00Z" w16du:dateUtc="2026-02-10T04:29:00Z">
              <w:r>
                <w:rPr>
                  <w:rFonts w:ascii="Arial" w:hAnsi="Arial" w:cs="Arial"/>
                  <w:color w:val="000000" w:themeColor="text1"/>
                  <w:lang w:val="en-US"/>
                </w:rPr>
                <w:t>Agreed</w:t>
              </w:r>
            </w:ins>
          </w:p>
        </w:tc>
        <w:tc>
          <w:tcPr>
            <w:tcW w:w="6662" w:type="dxa"/>
            <w:tcBorders>
              <w:bottom w:val="single" w:sz="4" w:space="0" w:color="auto"/>
            </w:tcBorders>
          </w:tcPr>
          <w:p w14:paraId="6C8409B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074A7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3D2EEE0" w14:textId="77777777" w:rsidTr="00744543">
        <w:trPr>
          <w:cantSplit/>
        </w:trPr>
        <w:tc>
          <w:tcPr>
            <w:tcW w:w="974" w:type="dxa"/>
          </w:tcPr>
          <w:p w14:paraId="7AA4B4E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BDDE90" w14:textId="619B66FF"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E0FF488" w14:textId="77777777" w:rsidR="005758C0" w:rsidRDefault="005758C0" w:rsidP="005758C0">
            <w:pPr>
              <w:spacing w:after="0"/>
              <w:jc w:val="center"/>
              <w:rPr>
                <w:rFonts w:ascii="Arial" w:eastAsia="SimSun" w:hAnsi="Arial" w:cs="Arial"/>
                <w:bCs/>
                <w:color w:val="0000FF"/>
                <w:lang w:eastAsia="zh-CN"/>
              </w:rPr>
            </w:pPr>
            <w:hyperlink r:id="rId151" w:history="1">
              <w:r>
                <w:rPr>
                  <w:rStyle w:val="Hyperlink"/>
                  <w:rFonts w:ascii="Arial" w:eastAsia="SimSun" w:hAnsi="Arial" w:cs="Arial" w:hint="eastAsia"/>
                  <w:bCs/>
                  <w:lang w:eastAsia="zh-CN"/>
                </w:rPr>
                <w:t>0080</w:t>
              </w:r>
            </w:hyperlink>
          </w:p>
        </w:tc>
        <w:tc>
          <w:tcPr>
            <w:tcW w:w="3674" w:type="dxa"/>
            <w:tcBorders>
              <w:bottom w:val="single" w:sz="4" w:space="0" w:color="auto"/>
            </w:tcBorders>
          </w:tcPr>
          <w:p w14:paraId="2524E46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0114 Rel-19 Reference ID</w:t>
            </w:r>
          </w:p>
        </w:tc>
        <w:tc>
          <w:tcPr>
            <w:tcW w:w="1589" w:type="dxa"/>
            <w:tcBorders>
              <w:bottom w:val="single" w:sz="4" w:space="0" w:color="auto"/>
            </w:tcBorders>
          </w:tcPr>
          <w:p w14:paraId="135B9CA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C94E2CC" w14:textId="463140DC" w:rsidR="005758C0" w:rsidRDefault="00461C31" w:rsidP="005758C0">
            <w:pPr>
              <w:spacing w:after="0"/>
              <w:rPr>
                <w:rFonts w:ascii="Arial" w:hAnsi="Arial" w:cs="Arial"/>
                <w:color w:val="000000" w:themeColor="text1"/>
                <w:lang w:val="en-US"/>
              </w:rPr>
            </w:pPr>
            <w:ins w:id="625" w:author="Anders Askerup" w:date="2026-02-09T22:31:00Z" w16du:dateUtc="2026-02-10T04:31:00Z">
              <w:r>
                <w:rPr>
                  <w:rFonts w:ascii="Arial" w:hAnsi="Arial" w:cs="Arial"/>
                  <w:color w:val="000000" w:themeColor="text1"/>
                  <w:lang w:val="en-US"/>
                </w:rPr>
                <w:t>Agreed</w:t>
              </w:r>
            </w:ins>
          </w:p>
        </w:tc>
        <w:tc>
          <w:tcPr>
            <w:tcW w:w="6662" w:type="dxa"/>
            <w:tcBorders>
              <w:bottom w:val="single" w:sz="4" w:space="0" w:color="auto"/>
            </w:tcBorders>
          </w:tcPr>
          <w:p w14:paraId="36CD6DD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1FAF6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DD29FB4" w14:textId="77777777" w:rsidTr="00744543">
        <w:trPr>
          <w:cantSplit/>
        </w:trPr>
        <w:tc>
          <w:tcPr>
            <w:tcW w:w="974" w:type="dxa"/>
            <w:tcBorders>
              <w:bottom w:val="nil"/>
            </w:tcBorders>
          </w:tcPr>
          <w:p w14:paraId="1E22D0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3894A146" w14:textId="21CB2EE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8FBBB65" w14:textId="77777777" w:rsidR="005758C0" w:rsidRDefault="005758C0" w:rsidP="005758C0">
            <w:pPr>
              <w:spacing w:after="0"/>
              <w:jc w:val="center"/>
              <w:rPr>
                <w:rFonts w:ascii="Arial" w:eastAsia="SimSun" w:hAnsi="Arial" w:cs="Arial"/>
                <w:bCs/>
                <w:color w:val="0000FF"/>
                <w:lang w:eastAsia="zh-CN"/>
              </w:rPr>
            </w:pPr>
            <w:hyperlink r:id="rId152" w:history="1">
              <w:r>
                <w:rPr>
                  <w:rStyle w:val="Hyperlink"/>
                  <w:rFonts w:ascii="Arial" w:eastAsia="SimSun" w:hAnsi="Arial" w:cs="Arial" w:hint="eastAsia"/>
                  <w:bCs/>
                  <w:lang w:eastAsia="zh-CN"/>
                </w:rPr>
                <w:t>0081</w:t>
              </w:r>
            </w:hyperlink>
          </w:p>
        </w:tc>
        <w:tc>
          <w:tcPr>
            <w:tcW w:w="3674" w:type="dxa"/>
            <w:tcBorders>
              <w:bottom w:val="single" w:sz="4" w:space="0" w:color="auto"/>
            </w:tcBorders>
          </w:tcPr>
          <w:p w14:paraId="2C50D7A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0707 Rel-19 Reference ID</w:t>
            </w:r>
          </w:p>
        </w:tc>
        <w:tc>
          <w:tcPr>
            <w:tcW w:w="1589" w:type="dxa"/>
            <w:tcBorders>
              <w:bottom w:val="single" w:sz="4" w:space="0" w:color="auto"/>
            </w:tcBorders>
          </w:tcPr>
          <w:p w14:paraId="346ED45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AD545A2" w14:textId="5EA0101A" w:rsidR="005758C0" w:rsidRDefault="00744543" w:rsidP="005758C0">
            <w:pPr>
              <w:spacing w:after="0"/>
              <w:rPr>
                <w:rFonts w:ascii="Arial" w:hAnsi="Arial" w:cs="Arial"/>
                <w:color w:val="000000" w:themeColor="text1"/>
                <w:lang w:val="en-US"/>
              </w:rPr>
            </w:pPr>
            <w:ins w:id="626" w:author="Anders Askerup" w:date="2026-02-09T22:34:00Z" w16du:dateUtc="2026-02-10T04:34:00Z">
              <w:r>
                <w:rPr>
                  <w:rFonts w:ascii="Arial" w:hAnsi="Arial" w:cs="Arial"/>
                  <w:color w:val="000000" w:themeColor="text1"/>
                  <w:lang w:val="en-US"/>
                </w:rPr>
                <w:t>Revised to C4-260272</w:t>
              </w:r>
            </w:ins>
          </w:p>
        </w:tc>
        <w:tc>
          <w:tcPr>
            <w:tcW w:w="6662" w:type="dxa"/>
            <w:tcBorders>
              <w:bottom w:val="nil"/>
            </w:tcBorders>
          </w:tcPr>
          <w:p w14:paraId="02DD0F8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F19E950" w14:textId="77777777" w:rsidR="005758C0" w:rsidRDefault="005758C0" w:rsidP="005758C0">
            <w:pPr>
              <w:spacing w:after="0"/>
              <w:rPr>
                <w:ins w:id="627" w:author="Anders Askerup" w:date="2026-02-09T22:33:00Z" w16du:dateUtc="2026-02-10T04:33: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5A95FF1" w14:textId="47EE2654" w:rsidR="00E5644F" w:rsidRDefault="008211A3" w:rsidP="005758C0">
            <w:pPr>
              <w:spacing w:after="0"/>
              <w:rPr>
                <w:rFonts w:ascii="Arial" w:eastAsia="SimSun" w:hAnsi="Arial" w:cs="Arial"/>
                <w:color w:val="000000" w:themeColor="text1"/>
                <w:lang w:val="en-US" w:eastAsia="zh-CN"/>
              </w:rPr>
            </w:pPr>
            <w:ins w:id="628" w:author="Anders Askerup" w:date="2026-02-09T22:33:00Z" w16du:dateUtc="2026-02-10T04:33:00Z">
              <w:r>
                <w:rPr>
                  <w:rFonts w:ascii="Arial" w:eastAsia="SimSun" w:hAnsi="Arial" w:cs="Arial"/>
                  <w:color w:val="000000" w:themeColor="text1"/>
                  <w:lang w:val="en-US" w:eastAsia="zh-CN"/>
                </w:rPr>
                <w:t xml:space="preserve">Mandy: need to update the </w:t>
              </w:r>
            </w:ins>
            <w:ins w:id="629" w:author="Anders Askerup" w:date="2026-02-09T22:34:00Z" w16du:dateUtc="2026-02-10T04:34:00Z">
              <w:r>
                <w:rPr>
                  <w:rFonts w:ascii="Arial" w:eastAsia="SimSun" w:hAnsi="Arial" w:cs="Arial"/>
                  <w:color w:val="000000" w:themeColor="text1"/>
                  <w:lang w:val="en-US" w:eastAsia="zh-CN"/>
                </w:rPr>
                <w:t>re-used data types</w:t>
              </w:r>
            </w:ins>
          </w:p>
        </w:tc>
      </w:tr>
      <w:tr w:rsidR="00744543" w14:paraId="7F00F8AE" w14:textId="77777777" w:rsidTr="008434F8">
        <w:trPr>
          <w:cantSplit/>
          <w:ins w:id="630" w:author="Anders Askerup" w:date="2026-02-09T22:34:00Z" w16du:dateUtc="2026-02-10T04:34:00Z"/>
        </w:trPr>
        <w:tc>
          <w:tcPr>
            <w:tcW w:w="974" w:type="dxa"/>
            <w:tcBorders>
              <w:top w:val="nil"/>
            </w:tcBorders>
          </w:tcPr>
          <w:p w14:paraId="3EA44AF2" w14:textId="77777777" w:rsidR="00744543" w:rsidRDefault="00744543" w:rsidP="00744543">
            <w:pPr>
              <w:spacing w:after="0"/>
              <w:rPr>
                <w:ins w:id="631" w:author="Anders Askerup" w:date="2026-02-09T22:34:00Z" w16du:dateUtc="2026-02-10T04:3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FDBF364" w14:textId="77777777" w:rsidR="00744543" w:rsidRDefault="00744543" w:rsidP="00744543">
            <w:pPr>
              <w:spacing w:after="0"/>
              <w:rPr>
                <w:ins w:id="632" w:author="Anders Askerup" w:date="2026-02-09T22:34:00Z" w16du:dateUtc="2026-02-10T04:3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415161F" w14:textId="0863F583" w:rsidR="00744543" w:rsidRPr="00744543" w:rsidRDefault="00744543" w:rsidP="00744543">
            <w:pPr>
              <w:spacing w:after="0"/>
              <w:jc w:val="center"/>
              <w:rPr>
                <w:ins w:id="633" w:author="Anders Askerup" w:date="2026-02-09T22:34:00Z" w16du:dateUtc="2026-02-10T04:34:00Z"/>
                <w:rFonts w:ascii="Arial" w:hAnsi="Arial" w:cs="Arial"/>
              </w:rPr>
            </w:pPr>
            <w:ins w:id="634" w:author="Anders Askerup" w:date="2026-02-09T22:34:00Z" w16du:dateUtc="2026-02-10T04:34:00Z">
              <w:r w:rsidRPr="00744543">
                <w:rPr>
                  <w:rFonts w:ascii="Arial" w:hAnsi="Arial" w:cs="Arial"/>
                </w:rPr>
                <w:fldChar w:fldCharType="begin"/>
              </w:r>
              <w:r w:rsidRPr="00744543">
                <w:rPr>
                  <w:rFonts w:ascii="Arial" w:hAnsi="Arial" w:cs="Arial"/>
                </w:rPr>
                <w:instrText>HYPERLINK "./docs/C4-260272.zip"</w:instrText>
              </w:r>
              <w:r w:rsidRPr="00744543">
                <w:rPr>
                  <w:rFonts w:ascii="Arial" w:hAnsi="Arial" w:cs="Arial"/>
                </w:rPr>
              </w:r>
              <w:r w:rsidRPr="00744543">
                <w:rPr>
                  <w:rFonts w:ascii="Arial" w:hAnsi="Arial" w:cs="Arial"/>
                </w:rPr>
                <w:fldChar w:fldCharType="separate"/>
              </w:r>
            </w:ins>
            <w:r w:rsidRPr="00744543">
              <w:rPr>
                <w:rStyle w:val="Hyperlink"/>
                <w:rFonts w:ascii="Arial" w:hAnsi="Arial" w:cs="Arial"/>
              </w:rPr>
              <w:t>0272</w:t>
            </w:r>
            <w:ins w:id="635" w:author="Anders Askerup" w:date="2026-02-09T22:34:00Z" w16du:dateUtc="2026-02-10T04:34:00Z">
              <w:r w:rsidRPr="0074454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7FE9873" w14:textId="4B1DB13A" w:rsidR="00744543" w:rsidRDefault="00744543" w:rsidP="00744543">
            <w:pPr>
              <w:spacing w:after="0"/>
              <w:rPr>
                <w:ins w:id="636" w:author="Anders Askerup" w:date="2026-02-09T22:34:00Z" w16du:dateUtc="2026-02-10T04:34:00Z"/>
                <w:rFonts w:ascii="Arial" w:eastAsia="SimSun" w:hAnsi="Arial" w:cs="Arial" w:hint="eastAsia"/>
                <w:bCs/>
                <w:snapToGrid w:val="0"/>
                <w:color w:val="000000" w:themeColor="text1"/>
                <w:lang w:eastAsia="zh-CN"/>
              </w:rPr>
            </w:pPr>
            <w:ins w:id="637" w:author="Anders Askerup" w:date="2026-02-09T22:34:00Z" w16du:dateUtc="2026-02-10T04:34:00Z">
              <w:r>
                <w:rPr>
                  <w:rFonts w:ascii="Arial" w:eastAsia="SimSun" w:hAnsi="Arial" w:cs="Arial" w:hint="eastAsia"/>
                  <w:bCs/>
                  <w:snapToGrid w:val="0"/>
                  <w:color w:val="000000" w:themeColor="text1"/>
                  <w:lang w:eastAsia="zh-CN"/>
                </w:rPr>
                <w:t>CR 29.571 0707 Rel-19 Reference ID</w:t>
              </w:r>
            </w:ins>
          </w:p>
        </w:tc>
        <w:tc>
          <w:tcPr>
            <w:tcW w:w="1589" w:type="dxa"/>
            <w:tcBorders>
              <w:top w:val="single" w:sz="4" w:space="0" w:color="auto"/>
              <w:bottom w:val="single" w:sz="4" w:space="0" w:color="auto"/>
            </w:tcBorders>
            <w:shd w:val="clear" w:color="auto" w:fill="00FFFF"/>
          </w:tcPr>
          <w:p w14:paraId="2D2B50EA" w14:textId="4D24ECF7" w:rsidR="00744543" w:rsidRDefault="00744543" w:rsidP="00744543">
            <w:pPr>
              <w:spacing w:after="0"/>
              <w:rPr>
                <w:ins w:id="638" w:author="Anders Askerup" w:date="2026-02-09T22:34:00Z" w16du:dateUtc="2026-02-10T04:34:00Z"/>
                <w:rFonts w:ascii="Arial" w:eastAsia="SimSun" w:hAnsi="Arial" w:cs="Arial" w:hint="eastAsia"/>
                <w:color w:val="000000" w:themeColor="text1"/>
                <w:lang w:val="en-US" w:eastAsia="zh-CN"/>
              </w:rPr>
            </w:pPr>
            <w:ins w:id="639" w:author="Anders Askerup" w:date="2026-02-09T22:34:00Z" w16du:dateUtc="2026-02-10T04:34: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71CBF261" w14:textId="3F4FAD3D" w:rsidR="00744543" w:rsidRDefault="00744543" w:rsidP="00744543">
            <w:pPr>
              <w:spacing w:after="0"/>
              <w:rPr>
                <w:ins w:id="640" w:author="Anders Askerup" w:date="2026-02-09T22:34:00Z" w16du:dateUtc="2026-02-10T04:34:00Z"/>
                <w:rFonts w:ascii="Arial" w:hAnsi="Arial" w:cs="Arial"/>
                <w:color w:val="000000" w:themeColor="text1"/>
                <w:lang w:val="en-US"/>
              </w:rPr>
            </w:pPr>
            <w:ins w:id="641" w:author="Anders Askerup" w:date="2026-02-09T22:34:00Z" w16du:dateUtc="2026-02-10T04:34: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51A125B0" w14:textId="77777777" w:rsidR="00744543" w:rsidRDefault="00744543" w:rsidP="00744543">
            <w:pPr>
              <w:spacing w:after="0"/>
              <w:rPr>
                <w:ins w:id="642" w:author="Anders Askerup" w:date="2026-02-09T22:34:00Z" w16du:dateUtc="2026-02-10T04:34:00Z"/>
                <w:rFonts w:ascii="Arial" w:eastAsia="SimSun" w:hAnsi="Arial" w:cs="Arial"/>
                <w:color w:val="000000" w:themeColor="text1"/>
                <w:lang w:val="en-US" w:eastAsia="zh-CN"/>
              </w:rPr>
            </w:pPr>
          </w:p>
          <w:p w14:paraId="381E571E" w14:textId="2E2FB1F9" w:rsidR="00744543" w:rsidRDefault="00744543" w:rsidP="00744543">
            <w:pPr>
              <w:spacing w:after="0"/>
              <w:rPr>
                <w:ins w:id="643" w:author="Anders Askerup" w:date="2026-02-09T22:34:00Z" w16du:dateUtc="2026-02-10T04:34:00Z"/>
                <w:rFonts w:ascii="Arial" w:eastAsia="SimSun" w:hAnsi="Arial" w:cs="Arial" w:hint="eastAsia"/>
                <w:color w:val="000000" w:themeColor="text1"/>
                <w:lang w:val="en-US" w:eastAsia="zh-CN"/>
              </w:rPr>
            </w:pPr>
            <w:ins w:id="644" w:author="Anders Askerup" w:date="2026-02-09T22:34:00Z" w16du:dateUtc="2026-02-10T04:34:00Z">
              <w:r>
                <w:rPr>
                  <w:rFonts w:ascii="Arial" w:eastAsia="SimSun" w:hAnsi="Arial" w:cs="Arial"/>
                  <w:color w:val="000000" w:themeColor="text1"/>
                  <w:lang w:val="en-US" w:eastAsia="zh-CN"/>
                </w:rPr>
                <w:t>WOP</w:t>
              </w:r>
            </w:ins>
          </w:p>
        </w:tc>
      </w:tr>
      <w:tr w:rsidR="005758C0" w14:paraId="3287547C" w14:textId="77777777" w:rsidTr="004C1933">
        <w:trPr>
          <w:cantSplit/>
        </w:trPr>
        <w:tc>
          <w:tcPr>
            <w:tcW w:w="974" w:type="dxa"/>
          </w:tcPr>
          <w:p w14:paraId="1445B6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7AEF50" w14:textId="0AD283A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43BA0D5" w14:textId="77777777" w:rsidR="005758C0" w:rsidRDefault="005758C0" w:rsidP="005758C0">
            <w:pPr>
              <w:spacing w:after="0"/>
              <w:jc w:val="center"/>
              <w:rPr>
                <w:rFonts w:ascii="Arial" w:eastAsia="SimSun" w:hAnsi="Arial" w:cs="Arial"/>
                <w:bCs/>
                <w:color w:val="0000FF"/>
                <w:lang w:eastAsia="zh-CN"/>
              </w:rPr>
            </w:pPr>
            <w:hyperlink r:id="rId153" w:history="1">
              <w:r>
                <w:rPr>
                  <w:rStyle w:val="Hyperlink"/>
                  <w:rFonts w:ascii="Arial" w:eastAsia="SimSun" w:hAnsi="Arial" w:cs="Arial" w:hint="eastAsia"/>
                  <w:bCs/>
                  <w:lang w:eastAsia="zh-CN"/>
                </w:rPr>
                <w:t>0086</w:t>
              </w:r>
            </w:hyperlink>
          </w:p>
        </w:tc>
        <w:tc>
          <w:tcPr>
            <w:tcW w:w="3674" w:type="dxa"/>
            <w:tcBorders>
              <w:bottom w:val="single" w:sz="4" w:space="0" w:color="auto"/>
            </w:tcBorders>
          </w:tcPr>
          <w:p w14:paraId="2E96043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0207 Rel-19 AsReassignmentData data type</w:t>
            </w:r>
          </w:p>
        </w:tc>
        <w:tc>
          <w:tcPr>
            <w:tcW w:w="1589" w:type="dxa"/>
            <w:tcBorders>
              <w:bottom w:val="single" w:sz="4" w:space="0" w:color="auto"/>
            </w:tcBorders>
          </w:tcPr>
          <w:p w14:paraId="4C2D718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669FC74" w14:textId="4B88ACA0" w:rsidR="005758C0" w:rsidRDefault="008434F8" w:rsidP="005758C0">
            <w:pPr>
              <w:spacing w:after="0"/>
              <w:rPr>
                <w:rFonts w:ascii="Arial" w:hAnsi="Arial" w:cs="Arial"/>
                <w:color w:val="000000" w:themeColor="text1"/>
                <w:lang w:val="en-US"/>
              </w:rPr>
            </w:pPr>
            <w:ins w:id="645" w:author="Anders Askerup" w:date="2026-02-09T22:36:00Z" w16du:dateUtc="2026-02-10T04:36:00Z">
              <w:r>
                <w:rPr>
                  <w:rFonts w:ascii="Arial" w:hAnsi="Arial" w:cs="Arial"/>
                  <w:color w:val="000000" w:themeColor="text1"/>
                  <w:lang w:val="en-US"/>
                </w:rPr>
                <w:t>Agreed</w:t>
              </w:r>
            </w:ins>
          </w:p>
        </w:tc>
        <w:tc>
          <w:tcPr>
            <w:tcW w:w="6662" w:type="dxa"/>
            <w:tcBorders>
              <w:bottom w:val="single" w:sz="4" w:space="0" w:color="auto"/>
            </w:tcBorders>
          </w:tcPr>
          <w:p w14:paraId="2B06938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65694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AC0D26F" w14:textId="77777777" w:rsidTr="004C1933">
        <w:trPr>
          <w:cantSplit/>
        </w:trPr>
        <w:tc>
          <w:tcPr>
            <w:tcW w:w="974" w:type="dxa"/>
            <w:tcBorders>
              <w:bottom w:val="nil"/>
            </w:tcBorders>
          </w:tcPr>
          <w:p w14:paraId="0CC0ED9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6066A951" w14:textId="491222B8"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D7A79DE" w14:textId="77777777" w:rsidR="005758C0" w:rsidRDefault="005758C0" w:rsidP="005758C0">
            <w:pPr>
              <w:spacing w:after="0"/>
              <w:jc w:val="center"/>
              <w:rPr>
                <w:rFonts w:ascii="Arial" w:eastAsia="SimSun" w:hAnsi="Arial" w:cs="Arial"/>
                <w:bCs/>
                <w:color w:val="0000FF"/>
                <w:lang w:eastAsia="zh-CN"/>
              </w:rPr>
            </w:pPr>
            <w:hyperlink r:id="rId154" w:history="1">
              <w:r>
                <w:rPr>
                  <w:rStyle w:val="Hyperlink"/>
                  <w:rFonts w:ascii="Arial" w:eastAsia="SimSun" w:hAnsi="Arial" w:cs="Arial" w:hint="eastAsia"/>
                  <w:bCs/>
                  <w:lang w:eastAsia="zh-CN"/>
                </w:rPr>
                <w:t>0121</w:t>
              </w:r>
            </w:hyperlink>
          </w:p>
        </w:tc>
        <w:tc>
          <w:tcPr>
            <w:tcW w:w="3674" w:type="dxa"/>
            <w:tcBorders>
              <w:bottom w:val="single" w:sz="4" w:space="0" w:color="auto"/>
            </w:tcBorders>
          </w:tcPr>
          <w:p w14:paraId="3EA213A3"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tcPr>
          <w:p w14:paraId="6AD833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348F6CE" w14:textId="5B7384D4" w:rsidR="005758C0" w:rsidRDefault="004C1933" w:rsidP="005758C0">
            <w:pPr>
              <w:spacing w:after="0"/>
              <w:rPr>
                <w:rFonts w:ascii="Arial" w:hAnsi="Arial" w:cs="Arial"/>
                <w:color w:val="000000" w:themeColor="text1"/>
                <w:lang w:val="en-US"/>
              </w:rPr>
            </w:pPr>
            <w:ins w:id="646" w:author="Anders Askerup" w:date="2026-02-09T22:41:00Z" w16du:dateUtc="2026-02-10T04:41:00Z">
              <w:r>
                <w:rPr>
                  <w:rFonts w:ascii="Arial" w:hAnsi="Arial" w:cs="Arial"/>
                  <w:color w:val="000000" w:themeColor="text1"/>
                  <w:lang w:val="en-US"/>
                </w:rPr>
                <w:t>Revised to C4-260273</w:t>
              </w:r>
            </w:ins>
          </w:p>
        </w:tc>
        <w:tc>
          <w:tcPr>
            <w:tcW w:w="6662" w:type="dxa"/>
            <w:tcBorders>
              <w:bottom w:val="nil"/>
            </w:tcBorders>
          </w:tcPr>
          <w:p w14:paraId="2130E5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E2115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4C1933" w14:paraId="7EBA67CD" w14:textId="77777777" w:rsidTr="002F26A5">
        <w:trPr>
          <w:cantSplit/>
          <w:ins w:id="647" w:author="Anders Askerup" w:date="2026-02-09T22:41:00Z" w16du:dateUtc="2026-02-10T04:41:00Z"/>
        </w:trPr>
        <w:tc>
          <w:tcPr>
            <w:tcW w:w="974" w:type="dxa"/>
            <w:tcBorders>
              <w:top w:val="nil"/>
            </w:tcBorders>
          </w:tcPr>
          <w:p w14:paraId="1D188A84" w14:textId="77777777" w:rsidR="004C1933" w:rsidRDefault="004C1933" w:rsidP="004C1933">
            <w:pPr>
              <w:spacing w:after="0"/>
              <w:rPr>
                <w:ins w:id="648" w:author="Anders Askerup" w:date="2026-02-09T22:41:00Z" w16du:dateUtc="2026-02-10T04:4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186ACDD" w14:textId="77777777" w:rsidR="004C1933" w:rsidRDefault="004C1933" w:rsidP="004C1933">
            <w:pPr>
              <w:spacing w:after="0"/>
              <w:rPr>
                <w:ins w:id="649" w:author="Anders Askerup" w:date="2026-02-09T22:41:00Z" w16du:dateUtc="2026-02-10T04:4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6A27BFE" w14:textId="1EDF1429" w:rsidR="004C1933" w:rsidRPr="004C1933" w:rsidRDefault="004C1933" w:rsidP="004C1933">
            <w:pPr>
              <w:spacing w:after="0"/>
              <w:jc w:val="center"/>
              <w:rPr>
                <w:ins w:id="650" w:author="Anders Askerup" w:date="2026-02-09T22:41:00Z" w16du:dateUtc="2026-02-10T04:41:00Z"/>
                <w:rFonts w:ascii="Arial" w:hAnsi="Arial" w:cs="Arial"/>
              </w:rPr>
            </w:pPr>
            <w:ins w:id="651" w:author="Anders Askerup" w:date="2026-02-09T22:41:00Z" w16du:dateUtc="2026-02-10T04:41:00Z">
              <w:r w:rsidRPr="004C1933">
                <w:rPr>
                  <w:rFonts w:ascii="Arial" w:hAnsi="Arial" w:cs="Arial"/>
                </w:rPr>
                <w:fldChar w:fldCharType="begin"/>
              </w:r>
              <w:r w:rsidRPr="004C1933">
                <w:rPr>
                  <w:rFonts w:ascii="Arial" w:hAnsi="Arial" w:cs="Arial"/>
                </w:rPr>
                <w:instrText>HYPERLINK "./docs/C4-260273.zip"</w:instrText>
              </w:r>
              <w:r w:rsidRPr="004C1933">
                <w:rPr>
                  <w:rFonts w:ascii="Arial" w:hAnsi="Arial" w:cs="Arial"/>
                </w:rPr>
              </w:r>
              <w:r w:rsidRPr="004C1933">
                <w:rPr>
                  <w:rFonts w:ascii="Arial" w:hAnsi="Arial" w:cs="Arial"/>
                </w:rPr>
                <w:fldChar w:fldCharType="separate"/>
              </w:r>
            </w:ins>
            <w:r w:rsidRPr="004C1933">
              <w:rPr>
                <w:rStyle w:val="Hyperlink"/>
                <w:rFonts w:ascii="Arial" w:hAnsi="Arial" w:cs="Arial"/>
              </w:rPr>
              <w:t>0273</w:t>
            </w:r>
            <w:ins w:id="652" w:author="Anders Askerup" w:date="2026-02-09T22:41:00Z" w16du:dateUtc="2026-02-10T04:41:00Z">
              <w:r w:rsidRPr="004C193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127B93B9" w14:textId="134BC5BE" w:rsidR="004C1933" w:rsidRDefault="004C1933" w:rsidP="004C1933">
            <w:pPr>
              <w:spacing w:after="0"/>
              <w:rPr>
                <w:ins w:id="653" w:author="Anders Askerup" w:date="2026-02-09T22:41:00Z" w16du:dateUtc="2026-02-10T04:41:00Z"/>
                <w:rFonts w:ascii="Arial" w:eastAsia="SimSun" w:hAnsi="Arial" w:cs="Arial" w:hint="eastAsia"/>
                <w:bCs/>
                <w:snapToGrid w:val="0"/>
                <w:color w:val="000000" w:themeColor="text1"/>
                <w:lang w:eastAsia="zh-CN"/>
              </w:rPr>
            </w:pPr>
            <w:ins w:id="654" w:author="Anders Askerup" w:date="2026-02-09T22:41:00Z" w16du:dateUtc="2026-02-10T04:41:00Z">
              <w:r>
                <w:rPr>
                  <w:rFonts w:ascii="Arial" w:eastAsia="SimSun" w:hAnsi="Arial" w:cs="Arial" w:hint="eastAsia"/>
                  <w:bCs/>
                  <w:snapToGrid w:val="0"/>
                  <w:color w:val="000000" w:themeColor="text1"/>
                  <w:lang w:eastAsia="zh-CN"/>
                </w:rPr>
                <w:t>CR 29.175 0116 Rel-19 Update attribute description of ImsSessionInfo</w:t>
              </w:r>
            </w:ins>
          </w:p>
        </w:tc>
        <w:tc>
          <w:tcPr>
            <w:tcW w:w="1589" w:type="dxa"/>
            <w:tcBorders>
              <w:top w:val="single" w:sz="4" w:space="0" w:color="auto"/>
              <w:bottom w:val="single" w:sz="4" w:space="0" w:color="auto"/>
            </w:tcBorders>
            <w:shd w:val="clear" w:color="auto" w:fill="00FFFF"/>
          </w:tcPr>
          <w:p w14:paraId="29DEC885" w14:textId="5CEDC3A4" w:rsidR="004C1933" w:rsidRDefault="004C1933" w:rsidP="004C1933">
            <w:pPr>
              <w:spacing w:after="0"/>
              <w:rPr>
                <w:ins w:id="655" w:author="Anders Askerup" w:date="2026-02-09T22:41:00Z" w16du:dateUtc="2026-02-10T04:41:00Z"/>
                <w:rFonts w:ascii="Arial" w:eastAsia="SimSun" w:hAnsi="Arial" w:cs="Arial" w:hint="eastAsia"/>
                <w:color w:val="000000" w:themeColor="text1"/>
                <w:lang w:val="en-US" w:eastAsia="zh-CN"/>
              </w:rPr>
            </w:pPr>
            <w:ins w:id="656" w:author="Anders Askerup" w:date="2026-02-09T22:41:00Z" w16du:dateUtc="2026-02-10T04:41:00Z">
              <w:r>
                <w:rPr>
                  <w:rFonts w:ascii="Arial" w:eastAsia="SimSun"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62BF6584" w14:textId="39D3642F" w:rsidR="004C1933" w:rsidRDefault="00F552A1" w:rsidP="004C1933">
            <w:pPr>
              <w:spacing w:after="0"/>
              <w:rPr>
                <w:ins w:id="657" w:author="Anders Askerup" w:date="2026-02-09T22:41:00Z" w16du:dateUtc="2026-02-10T04:41:00Z"/>
                <w:rFonts w:ascii="Arial" w:hAnsi="Arial" w:cs="Arial"/>
                <w:color w:val="000000" w:themeColor="text1"/>
                <w:lang w:val="en-US"/>
              </w:rPr>
            </w:pPr>
            <w:ins w:id="658" w:author="Anders Askerup" w:date="2026-02-09T22:41:00Z" w16du:dateUtc="2026-02-10T04:41: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9BE92CA" w14:textId="77777777" w:rsidR="00F552A1" w:rsidRDefault="00F552A1" w:rsidP="004C1933">
            <w:pPr>
              <w:spacing w:after="0"/>
              <w:rPr>
                <w:ins w:id="659" w:author="Anders Askerup" w:date="2026-02-09T22:41:00Z" w16du:dateUtc="2026-02-10T04:41:00Z"/>
                <w:rFonts w:ascii="Arial" w:eastAsia="SimSun" w:hAnsi="Arial" w:cs="Arial"/>
                <w:color w:val="000000" w:themeColor="text1"/>
                <w:lang w:val="en-US" w:eastAsia="zh-CN"/>
              </w:rPr>
            </w:pPr>
          </w:p>
          <w:p w14:paraId="63A65291" w14:textId="1F123A02" w:rsidR="004C1933" w:rsidRDefault="00F552A1" w:rsidP="004C1933">
            <w:pPr>
              <w:spacing w:after="0"/>
              <w:rPr>
                <w:ins w:id="660" w:author="Anders Askerup" w:date="2026-02-09T22:41:00Z" w16du:dateUtc="2026-02-10T04:41:00Z"/>
                <w:rFonts w:ascii="Arial" w:eastAsia="SimSun" w:hAnsi="Arial" w:cs="Arial" w:hint="eastAsia"/>
                <w:color w:val="000000" w:themeColor="text1"/>
                <w:lang w:val="en-US" w:eastAsia="zh-CN"/>
              </w:rPr>
            </w:pPr>
            <w:ins w:id="661" w:author="Anders Askerup" w:date="2026-02-09T22:41:00Z" w16du:dateUtc="2026-02-10T04:41:00Z">
              <w:r>
                <w:rPr>
                  <w:rFonts w:ascii="Arial" w:eastAsia="SimSun" w:hAnsi="Arial" w:cs="Arial"/>
                  <w:color w:val="000000" w:themeColor="text1"/>
                  <w:lang w:val="en-US" w:eastAsia="zh-CN"/>
                </w:rPr>
                <w:t>WOP</w:t>
              </w:r>
            </w:ins>
          </w:p>
        </w:tc>
      </w:tr>
      <w:tr w:rsidR="005758C0" w14:paraId="1D3F4762" w14:textId="77777777" w:rsidTr="002F26A5">
        <w:trPr>
          <w:cantSplit/>
        </w:trPr>
        <w:tc>
          <w:tcPr>
            <w:tcW w:w="974" w:type="dxa"/>
          </w:tcPr>
          <w:p w14:paraId="3255C843"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FF08750" w14:textId="57CAC06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6983BAC9" w14:textId="77777777" w:rsidR="005758C0" w:rsidRDefault="005758C0" w:rsidP="005758C0">
            <w:pPr>
              <w:spacing w:after="0"/>
              <w:jc w:val="center"/>
              <w:rPr>
                <w:rFonts w:ascii="Arial" w:eastAsia="SimSun" w:hAnsi="Arial" w:cs="Arial"/>
                <w:bCs/>
                <w:color w:val="0000FF"/>
                <w:lang w:eastAsia="zh-CN"/>
              </w:rPr>
            </w:pPr>
            <w:hyperlink r:id="rId155" w:history="1">
              <w:r>
                <w:rPr>
                  <w:rStyle w:val="Hyperlink"/>
                  <w:rFonts w:ascii="Arial" w:eastAsia="SimSun" w:hAnsi="Arial" w:cs="Arial" w:hint="eastAsia"/>
                  <w:bCs/>
                  <w:lang w:eastAsia="zh-CN"/>
                </w:rPr>
                <w:t>0175</w:t>
              </w:r>
            </w:hyperlink>
          </w:p>
        </w:tc>
        <w:tc>
          <w:tcPr>
            <w:tcW w:w="3674" w:type="dxa"/>
          </w:tcPr>
          <w:p w14:paraId="7DA1B018"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0054 Rel-19 Update on the avatar communication</w:t>
            </w:r>
          </w:p>
        </w:tc>
        <w:tc>
          <w:tcPr>
            <w:tcW w:w="1589" w:type="dxa"/>
          </w:tcPr>
          <w:p w14:paraId="3EED8B5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3A069358" w14:textId="43A8A4D0" w:rsidR="005758C0" w:rsidRDefault="002F26A5" w:rsidP="005758C0">
            <w:pPr>
              <w:spacing w:after="0"/>
              <w:rPr>
                <w:rFonts w:ascii="Arial" w:hAnsi="Arial" w:cs="Arial"/>
                <w:color w:val="000000" w:themeColor="text1"/>
                <w:lang w:val="en-US"/>
              </w:rPr>
            </w:pPr>
            <w:ins w:id="662" w:author="Anders Askerup" w:date="2026-02-09T22:43:00Z" w16du:dateUtc="2026-02-10T04:43:00Z">
              <w:r>
                <w:rPr>
                  <w:rFonts w:ascii="Arial" w:hAnsi="Arial" w:cs="Arial"/>
                  <w:color w:val="000000" w:themeColor="text1"/>
                  <w:lang w:val="en-US"/>
                </w:rPr>
                <w:t>Agreed</w:t>
              </w:r>
            </w:ins>
          </w:p>
        </w:tc>
        <w:tc>
          <w:tcPr>
            <w:tcW w:w="6662" w:type="dxa"/>
          </w:tcPr>
          <w:p w14:paraId="294F66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61DB89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E00D4CA" w14:textId="77777777" w:rsidTr="0017736B">
        <w:trPr>
          <w:cantSplit/>
        </w:trPr>
        <w:tc>
          <w:tcPr>
            <w:tcW w:w="974" w:type="dxa"/>
            <w:shd w:val="clear" w:color="auto" w:fill="D9D9D9" w:themeFill="background1" w:themeFillShade="D9"/>
          </w:tcPr>
          <w:p w14:paraId="1FA23BD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2DDF6F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FB79A75"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AD674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60C4E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6F646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F6AC47D" w14:textId="77777777" w:rsidR="005758C0" w:rsidRDefault="005758C0" w:rsidP="005758C0">
            <w:pPr>
              <w:spacing w:after="0"/>
              <w:rPr>
                <w:rFonts w:ascii="Arial" w:hAnsi="Arial" w:cs="Arial"/>
                <w:color w:val="000000" w:themeColor="text1"/>
                <w:lang w:val="en-US"/>
              </w:rPr>
            </w:pPr>
          </w:p>
        </w:tc>
      </w:tr>
      <w:tr w:rsidR="005758C0" w14:paraId="5579928A" w14:textId="77777777" w:rsidTr="0017736B">
        <w:trPr>
          <w:cantSplit/>
        </w:trPr>
        <w:tc>
          <w:tcPr>
            <w:tcW w:w="974" w:type="dxa"/>
            <w:shd w:val="clear" w:color="000000" w:fill="FFFFFF"/>
          </w:tcPr>
          <w:p w14:paraId="20F01A0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228349" w14:textId="77777777" w:rsidR="005758C0" w:rsidRDefault="005758C0" w:rsidP="005758C0">
            <w:pPr>
              <w:spacing w:after="0"/>
              <w:rPr>
                <w:rFonts w:ascii="Arial" w:hAnsi="Arial" w:cs="Arial"/>
                <w:b/>
                <w:bCs/>
                <w:color w:val="000000" w:themeColor="text1"/>
                <w:lang w:val="en-US"/>
              </w:rPr>
            </w:pPr>
          </w:p>
        </w:tc>
        <w:tc>
          <w:tcPr>
            <w:tcW w:w="1240" w:type="dxa"/>
          </w:tcPr>
          <w:p w14:paraId="65136913" w14:textId="77777777" w:rsidR="005758C0" w:rsidRDefault="005758C0" w:rsidP="005758C0">
            <w:pPr>
              <w:spacing w:after="0"/>
              <w:jc w:val="center"/>
              <w:rPr>
                <w:rFonts w:ascii="Arial" w:hAnsi="Arial" w:cs="Arial"/>
                <w:bCs/>
                <w:color w:val="000000" w:themeColor="text1"/>
              </w:rPr>
            </w:pPr>
          </w:p>
        </w:tc>
        <w:tc>
          <w:tcPr>
            <w:tcW w:w="3674" w:type="dxa"/>
          </w:tcPr>
          <w:p w14:paraId="34B2EAC6" w14:textId="77777777" w:rsidR="005758C0" w:rsidRDefault="005758C0" w:rsidP="005758C0">
            <w:pPr>
              <w:spacing w:after="0"/>
              <w:rPr>
                <w:rFonts w:ascii="Arial" w:hAnsi="Arial" w:cs="Arial"/>
                <w:bCs/>
                <w:color w:val="000000" w:themeColor="text1"/>
              </w:rPr>
            </w:pPr>
          </w:p>
        </w:tc>
        <w:tc>
          <w:tcPr>
            <w:tcW w:w="1589" w:type="dxa"/>
          </w:tcPr>
          <w:p w14:paraId="4EE584D9" w14:textId="77777777" w:rsidR="005758C0" w:rsidRDefault="005758C0" w:rsidP="005758C0">
            <w:pPr>
              <w:spacing w:after="0"/>
              <w:rPr>
                <w:rFonts w:ascii="Arial" w:hAnsi="Arial" w:cs="Arial"/>
                <w:color w:val="000000" w:themeColor="text1"/>
              </w:rPr>
            </w:pPr>
          </w:p>
        </w:tc>
        <w:tc>
          <w:tcPr>
            <w:tcW w:w="1134" w:type="dxa"/>
          </w:tcPr>
          <w:p w14:paraId="56264748" w14:textId="77777777" w:rsidR="005758C0" w:rsidRDefault="005758C0" w:rsidP="005758C0">
            <w:pPr>
              <w:spacing w:after="0"/>
              <w:rPr>
                <w:rFonts w:ascii="Arial" w:hAnsi="Arial" w:cs="Arial"/>
                <w:color w:val="000000" w:themeColor="text1"/>
                <w:lang w:val="en-US"/>
              </w:rPr>
            </w:pPr>
          </w:p>
        </w:tc>
        <w:tc>
          <w:tcPr>
            <w:tcW w:w="6662" w:type="dxa"/>
          </w:tcPr>
          <w:p w14:paraId="158975D1" w14:textId="77777777" w:rsidR="005758C0" w:rsidRDefault="005758C0" w:rsidP="005758C0">
            <w:pPr>
              <w:spacing w:after="0"/>
              <w:rPr>
                <w:rFonts w:ascii="Arial" w:hAnsi="Arial" w:cs="Arial"/>
                <w:color w:val="000000" w:themeColor="text1"/>
                <w:lang w:val="en-US"/>
              </w:rPr>
            </w:pPr>
          </w:p>
        </w:tc>
      </w:tr>
      <w:tr w:rsidR="005758C0" w14:paraId="56779E73" w14:textId="77777777" w:rsidTr="0017736B">
        <w:trPr>
          <w:cantSplit/>
        </w:trPr>
        <w:tc>
          <w:tcPr>
            <w:tcW w:w="974" w:type="dxa"/>
            <w:shd w:val="clear" w:color="auto" w:fill="D9D9D9" w:themeFill="background1" w:themeFillShade="D9"/>
          </w:tcPr>
          <w:p w14:paraId="33F79A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CE1210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23BD147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7C6C39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F495D3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C89715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FCD6A67" w14:textId="77777777" w:rsidR="005758C0" w:rsidRDefault="005758C0" w:rsidP="005758C0">
            <w:pPr>
              <w:spacing w:after="0"/>
              <w:rPr>
                <w:rFonts w:ascii="Arial" w:hAnsi="Arial" w:cs="Arial"/>
                <w:color w:val="000000" w:themeColor="text1"/>
                <w:lang w:val="en-US"/>
              </w:rPr>
            </w:pPr>
          </w:p>
        </w:tc>
      </w:tr>
      <w:tr w:rsidR="005758C0" w14:paraId="53B5EF4A" w14:textId="77777777" w:rsidTr="0017736B">
        <w:trPr>
          <w:cantSplit/>
        </w:trPr>
        <w:tc>
          <w:tcPr>
            <w:tcW w:w="974" w:type="dxa"/>
            <w:shd w:val="clear" w:color="000000" w:fill="FFFFFF"/>
          </w:tcPr>
          <w:p w14:paraId="460681FC"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B58315" w14:textId="77777777" w:rsidR="005758C0" w:rsidRDefault="005758C0" w:rsidP="005758C0">
            <w:pPr>
              <w:spacing w:after="0"/>
              <w:rPr>
                <w:rFonts w:ascii="Arial" w:hAnsi="Arial" w:cs="Arial"/>
                <w:b/>
                <w:bCs/>
                <w:color w:val="000000" w:themeColor="text1"/>
                <w:lang w:val="en-US"/>
              </w:rPr>
            </w:pPr>
          </w:p>
        </w:tc>
        <w:tc>
          <w:tcPr>
            <w:tcW w:w="1240" w:type="dxa"/>
          </w:tcPr>
          <w:p w14:paraId="08726AA3" w14:textId="77777777" w:rsidR="005758C0" w:rsidRDefault="005758C0" w:rsidP="005758C0">
            <w:pPr>
              <w:spacing w:after="0"/>
              <w:jc w:val="center"/>
              <w:rPr>
                <w:rFonts w:ascii="Arial" w:hAnsi="Arial" w:cs="Arial"/>
                <w:bCs/>
                <w:color w:val="000000" w:themeColor="text1"/>
              </w:rPr>
            </w:pPr>
          </w:p>
        </w:tc>
        <w:tc>
          <w:tcPr>
            <w:tcW w:w="3674" w:type="dxa"/>
          </w:tcPr>
          <w:p w14:paraId="2871B6ED" w14:textId="77777777" w:rsidR="005758C0" w:rsidRDefault="005758C0" w:rsidP="005758C0">
            <w:pPr>
              <w:spacing w:after="0"/>
              <w:rPr>
                <w:rFonts w:ascii="Arial" w:hAnsi="Arial" w:cs="Arial"/>
                <w:bCs/>
                <w:color w:val="000000" w:themeColor="text1"/>
              </w:rPr>
            </w:pPr>
          </w:p>
        </w:tc>
        <w:tc>
          <w:tcPr>
            <w:tcW w:w="1589" w:type="dxa"/>
          </w:tcPr>
          <w:p w14:paraId="2D83660D" w14:textId="77777777" w:rsidR="005758C0" w:rsidRDefault="005758C0" w:rsidP="005758C0">
            <w:pPr>
              <w:spacing w:after="0"/>
              <w:rPr>
                <w:rFonts w:ascii="Arial" w:hAnsi="Arial" w:cs="Arial"/>
                <w:color w:val="000000" w:themeColor="text1"/>
              </w:rPr>
            </w:pPr>
          </w:p>
        </w:tc>
        <w:tc>
          <w:tcPr>
            <w:tcW w:w="1134" w:type="dxa"/>
          </w:tcPr>
          <w:p w14:paraId="24EEC1A6" w14:textId="77777777" w:rsidR="005758C0" w:rsidRDefault="005758C0" w:rsidP="005758C0">
            <w:pPr>
              <w:spacing w:after="0"/>
              <w:rPr>
                <w:rFonts w:ascii="Arial" w:hAnsi="Arial" w:cs="Arial"/>
                <w:color w:val="000000" w:themeColor="text1"/>
                <w:lang w:val="en-US"/>
              </w:rPr>
            </w:pPr>
          </w:p>
        </w:tc>
        <w:tc>
          <w:tcPr>
            <w:tcW w:w="6662" w:type="dxa"/>
          </w:tcPr>
          <w:p w14:paraId="7687D2FB" w14:textId="77777777" w:rsidR="005758C0" w:rsidRDefault="005758C0" w:rsidP="005758C0">
            <w:pPr>
              <w:spacing w:after="0"/>
              <w:rPr>
                <w:rFonts w:ascii="Arial" w:hAnsi="Arial" w:cs="Arial"/>
                <w:color w:val="000000" w:themeColor="text1"/>
                <w:lang w:val="en-US"/>
              </w:rPr>
            </w:pPr>
          </w:p>
        </w:tc>
      </w:tr>
      <w:tr w:rsidR="005758C0" w14:paraId="37F808BE" w14:textId="77777777" w:rsidTr="0017736B">
        <w:trPr>
          <w:cantSplit/>
        </w:trPr>
        <w:tc>
          <w:tcPr>
            <w:tcW w:w="974" w:type="dxa"/>
            <w:shd w:val="clear" w:color="auto" w:fill="FDE9D9" w:themeFill="accent6" w:themeFillTint="33"/>
          </w:tcPr>
          <w:p w14:paraId="05A9D51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5F6143E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175C4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E0A454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B0FB55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4ACA59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E589925" w14:textId="77777777" w:rsidR="005758C0" w:rsidRDefault="005758C0" w:rsidP="005758C0">
            <w:pPr>
              <w:spacing w:after="0"/>
              <w:rPr>
                <w:rFonts w:ascii="Arial" w:hAnsi="Arial" w:cs="Arial"/>
                <w:color w:val="000000" w:themeColor="text1"/>
                <w:lang w:val="en-US"/>
              </w:rPr>
            </w:pPr>
          </w:p>
        </w:tc>
      </w:tr>
      <w:tr w:rsidR="005758C0" w14:paraId="753D2AAF" w14:textId="77777777" w:rsidTr="0017736B">
        <w:trPr>
          <w:cantSplit/>
        </w:trPr>
        <w:tc>
          <w:tcPr>
            <w:tcW w:w="974" w:type="dxa"/>
            <w:shd w:val="clear" w:color="000000" w:fill="FFFFFF"/>
          </w:tcPr>
          <w:p w14:paraId="417434D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21D0C4E" w14:textId="77777777" w:rsidR="005758C0" w:rsidRDefault="005758C0" w:rsidP="005758C0">
            <w:pPr>
              <w:spacing w:after="0"/>
              <w:rPr>
                <w:rFonts w:ascii="Arial" w:hAnsi="Arial" w:cs="Arial"/>
                <w:b/>
                <w:bCs/>
                <w:color w:val="000000" w:themeColor="text1"/>
                <w:lang w:val="en-US"/>
              </w:rPr>
            </w:pPr>
          </w:p>
        </w:tc>
        <w:tc>
          <w:tcPr>
            <w:tcW w:w="1240" w:type="dxa"/>
          </w:tcPr>
          <w:p w14:paraId="4F6DD624" w14:textId="77777777" w:rsidR="005758C0" w:rsidRDefault="005758C0" w:rsidP="005758C0">
            <w:pPr>
              <w:spacing w:after="0"/>
              <w:jc w:val="center"/>
              <w:rPr>
                <w:rFonts w:ascii="Arial" w:hAnsi="Arial" w:cs="Arial"/>
                <w:bCs/>
                <w:color w:val="000000" w:themeColor="text1"/>
              </w:rPr>
            </w:pPr>
          </w:p>
        </w:tc>
        <w:tc>
          <w:tcPr>
            <w:tcW w:w="3674" w:type="dxa"/>
          </w:tcPr>
          <w:p w14:paraId="43BCF9B2" w14:textId="77777777" w:rsidR="005758C0" w:rsidRDefault="005758C0" w:rsidP="005758C0">
            <w:pPr>
              <w:spacing w:after="0"/>
              <w:rPr>
                <w:rFonts w:ascii="Arial" w:hAnsi="Arial" w:cs="Arial"/>
                <w:bCs/>
                <w:color w:val="000000" w:themeColor="text1"/>
              </w:rPr>
            </w:pPr>
          </w:p>
        </w:tc>
        <w:tc>
          <w:tcPr>
            <w:tcW w:w="1589" w:type="dxa"/>
          </w:tcPr>
          <w:p w14:paraId="43C3FA9B" w14:textId="77777777" w:rsidR="005758C0" w:rsidRDefault="005758C0" w:rsidP="005758C0">
            <w:pPr>
              <w:spacing w:after="0"/>
              <w:rPr>
                <w:rFonts w:ascii="Arial" w:hAnsi="Arial" w:cs="Arial"/>
                <w:color w:val="000000" w:themeColor="text1"/>
              </w:rPr>
            </w:pPr>
          </w:p>
        </w:tc>
        <w:tc>
          <w:tcPr>
            <w:tcW w:w="1134" w:type="dxa"/>
          </w:tcPr>
          <w:p w14:paraId="5071D716" w14:textId="77777777" w:rsidR="005758C0" w:rsidRDefault="005758C0" w:rsidP="005758C0">
            <w:pPr>
              <w:spacing w:after="0"/>
              <w:rPr>
                <w:rFonts w:ascii="Arial" w:hAnsi="Arial" w:cs="Arial"/>
                <w:color w:val="000000" w:themeColor="text1"/>
                <w:lang w:val="en-US"/>
              </w:rPr>
            </w:pPr>
          </w:p>
        </w:tc>
        <w:tc>
          <w:tcPr>
            <w:tcW w:w="6662" w:type="dxa"/>
          </w:tcPr>
          <w:p w14:paraId="3A554B79" w14:textId="77777777" w:rsidR="005758C0" w:rsidRDefault="005758C0" w:rsidP="005758C0">
            <w:pPr>
              <w:spacing w:after="0"/>
              <w:rPr>
                <w:rFonts w:ascii="Arial" w:hAnsi="Arial" w:cs="Arial"/>
                <w:color w:val="000000" w:themeColor="text1"/>
                <w:lang w:val="en-US"/>
              </w:rPr>
            </w:pPr>
          </w:p>
        </w:tc>
      </w:tr>
      <w:tr w:rsidR="005758C0" w14:paraId="7D24A057" w14:textId="77777777" w:rsidTr="0017736B">
        <w:trPr>
          <w:cantSplit/>
        </w:trPr>
        <w:tc>
          <w:tcPr>
            <w:tcW w:w="974" w:type="dxa"/>
            <w:shd w:val="clear" w:color="auto" w:fill="D9D9D9" w:themeFill="background1" w:themeFillShade="D9"/>
          </w:tcPr>
          <w:p w14:paraId="469B719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46164A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75E45D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6AAECCD"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4B53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C2FC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D56FC95" w14:textId="77777777" w:rsidR="005758C0" w:rsidRDefault="005758C0" w:rsidP="005758C0">
            <w:pPr>
              <w:spacing w:after="0"/>
              <w:rPr>
                <w:rFonts w:ascii="Arial" w:hAnsi="Arial" w:cs="Arial"/>
                <w:color w:val="000000" w:themeColor="text1"/>
                <w:lang w:val="en-US"/>
              </w:rPr>
            </w:pPr>
          </w:p>
        </w:tc>
      </w:tr>
      <w:tr w:rsidR="005758C0" w14:paraId="4237D990" w14:textId="77777777" w:rsidTr="0017736B">
        <w:trPr>
          <w:cantSplit/>
        </w:trPr>
        <w:tc>
          <w:tcPr>
            <w:tcW w:w="974" w:type="dxa"/>
            <w:shd w:val="clear" w:color="000000" w:fill="FFFFFF"/>
          </w:tcPr>
          <w:p w14:paraId="01281D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AED31FC" w14:textId="77777777" w:rsidR="005758C0" w:rsidRDefault="005758C0" w:rsidP="005758C0">
            <w:pPr>
              <w:spacing w:after="0"/>
              <w:rPr>
                <w:rFonts w:ascii="Arial" w:hAnsi="Arial" w:cs="Arial"/>
                <w:b/>
                <w:bCs/>
                <w:color w:val="000000" w:themeColor="text1"/>
                <w:lang w:val="en-US"/>
              </w:rPr>
            </w:pPr>
          </w:p>
        </w:tc>
        <w:tc>
          <w:tcPr>
            <w:tcW w:w="1240" w:type="dxa"/>
          </w:tcPr>
          <w:p w14:paraId="78A37819" w14:textId="77777777" w:rsidR="005758C0" w:rsidRDefault="005758C0" w:rsidP="005758C0">
            <w:pPr>
              <w:spacing w:after="0"/>
              <w:jc w:val="center"/>
              <w:rPr>
                <w:rFonts w:ascii="Arial" w:hAnsi="Arial" w:cs="Arial"/>
                <w:bCs/>
                <w:color w:val="000000" w:themeColor="text1"/>
              </w:rPr>
            </w:pPr>
          </w:p>
        </w:tc>
        <w:tc>
          <w:tcPr>
            <w:tcW w:w="3674" w:type="dxa"/>
          </w:tcPr>
          <w:p w14:paraId="32433D83" w14:textId="77777777" w:rsidR="005758C0" w:rsidRDefault="005758C0" w:rsidP="005758C0">
            <w:pPr>
              <w:spacing w:after="0"/>
              <w:rPr>
                <w:rFonts w:ascii="Arial" w:hAnsi="Arial" w:cs="Arial"/>
                <w:bCs/>
                <w:color w:val="000000" w:themeColor="text1"/>
              </w:rPr>
            </w:pPr>
          </w:p>
        </w:tc>
        <w:tc>
          <w:tcPr>
            <w:tcW w:w="1589" w:type="dxa"/>
          </w:tcPr>
          <w:p w14:paraId="589B89C1" w14:textId="77777777" w:rsidR="005758C0" w:rsidRDefault="005758C0" w:rsidP="005758C0">
            <w:pPr>
              <w:spacing w:after="0"/>
              <w:rPr>
                <w:rFonts w:ascii="Arial" w:hAnsi="Arial" w:cs="Arial"/>
                <w:color w:val="000000" w:themeColor="text1"/>
              </w:rPr>
            </w:pPr>
          </w:p>
        </w:tc>
        <w:tc>
          <w:tcPr>
            <w:tcW w:w="1134" w:type="dxa"/>
          </w:tcPr>
          <w:p w14:paraId="62008FAC" w14:textId="77777777" w:rsidR="005758C0" w:rsidRDefault="005758C0" w:rsidP="005758C0">
            <w:pPr>
              <w:spacing w:after="0"/>
              <w:rPr>
                <w:rFonts w:ascii="Arial" w:hAnsi="Arial" w:cs="Arial"/>
                <w:color w:val="000000" w:themeColor="text1"/>
                <w:lang w:val="en-US"/>
              </w:rPr>
            </w:pPr>
          </w:p>
        </w:tc>
        <w:tc>
          <w:tcPr>
            <w:tcW w:w="6662" w:type="dxa"/>
          </w:tcPr>
          <w:p w14:paraId="4A949C2A" w14:textId="77777777" w:rsidR="005758C0" w:rsidRDefault="005758C0" w:rsidP="005758C0">
            <w:pPr>
              <w:spacing w:after="0"/>
              <w:rPr>
                <w:rFonts w:ascii="Arial" w:hAnsi="Arial" w:cs="Arial"/>
                <w:color w:val="000000" w:themeColor="text1"/>
                <w:lang w:val="en-US"/>
              </w:rPr>
            </w:pPr>
          </w:p>
        </w:tc>
      </w:tr>
      <w:tr w:rsidR="005758C0" w14:paraId="3611521E" w14:textId="77777777" w:rsidTr="0017736B">
        <w:trPr>
          <w:cantSplit/>
        </w:trPr>
        <w:tc>
          <w:tcPr>
            <w:tcW w:w="974" w:type="dxa"/>
            <w:shd w:val="clear" w:color="auto" w:fill="FDE9D9" w:themeFill="accent6" w:themeFillTint="33"/>
          </w:tcPr>
          <w:p w14:paraId="73A24F2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C2EC2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EA4027"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ABE38C"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45415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9358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80E81" w14:textId="77777777" w:rsidR="005758C0" w:rsidRDefault="005758C0" w:rsidP="005758C0">
            <w:pPr>
              <w:spacing w:after="0"/>
              <w:rPr>
                <w:rFonts w:ascii="Arial" w:hAnsi="Arial" w:cs="Arial"/>
                <w:color w:val="000000" w:themeColor="text1"/>
                <w:lang w:val="en-US"/>
              </w:rPr>
            </w:pPr>
          </w:p>
        </w:tc>
      </w:tr>
      <w:tr w:rsidR="005758C0" w14:paraId="38678771" w14:textId="77777777" w:rsidTr="0017736B">
        <w:trPr>
          <w:cantSplit/>
        </w:trPr>
        <w:tc>
          <w:tcPr>
            <w:tcW w:w="974" w:type="dxa"/>
            <w:shd w:val="clear" w:color="000000" w:fill="auto"/>
          </w:tcPr>
          <w:p w14:paraId="518807EA"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AA46CA1" w14:textId="77777777" w:rsidR="005758C0" w:rsidRDefault="005758C0" w:rsidP="005758C0">
            <w:pPr>
              <w:spacing w:after="0"/>
              <w:rPr>
                <w:rFonts w:ascii="Arial" w:hAnsi="Arial" w:cs="Arial"/>
                <w:b/>
                <w:bCs/>
                <w:color w:val="000000" w:themeColor="text1"/>
                <w:lang w:val="en-US"/>
              </w:rPr>
            </w:pPr>
          </w:p>
        </w:tc>
        <w:tc>
          <w:tcPr>
            <w:tcW w:w="1240" w:type="dxa"/>
          </w:tcPr>
          <w:p w14:paraId="40E84769" w14:textId="77777777" w:rsidR="005758C0" w:rsidRDefault="005758C0" w:rsidP="005758C0">
            <w:pPr>
              <w:spacing w:after="0"/>
              <w:jc w:val="center"/>
              <w:rPr>
                <w:rFonts w:ascii="Arial" w:eastAsia="SimSun" w:hAnsi="Arial" w:cs="Arial"/>
                <w:bCs/>
                <w:color w:val="0000FF"/>
                <w:lang w:eastAsia="zh-CN"/>
              </w:rPr>
            </w:pPr>
          </w:p>
        </w:tc>
        <w:tc>
          <w:tcPr>
            <w:tcW w:w="3674" w:type="dxa"/>
          </w:tcPr>
          <w:p w14:paraId="2A0868B4"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1FA587E7" w14:textId="77777777" w:rsidR="005758C0" w:rsidRDefault="005758C0" w:rsidP="005758C0">
            <w:pPr>
              <w:spacing w:after="0"/>
              <w:rPr>
                <w:rFonts w:ascii="Arial" w:eastAsia="SimSun" w:hAnsi="Arial" w:cs="Arial"/>
                <w:color w:val="000000" w:themeColor="text1"/>
                <w:lang w:eastAsia="zh-CN"/>
              </w:rPr>
            </w:pPr>
          </w:p>
        </w:tc>
        <w:tc>
          <w:tcPr>
            <w:tcW w:w="1134" w:type="dxa"/>
          </w:tcPr>
          <w:p w14:paraId="2C5B5979" w14:textId="77777777" w:rsidR="005758C0" w:rsidRDefault="005758C0" w:rsidP="005758C0">
            <w:pPr>
              <w:spacing w:after="0"/>
              <w:rPr>
                <w:rFonts w:ascii="Arial" w:hAnsi="Arial" w:cs="Arial"/>
                <w:color w:val="000000" w:themeColor="text1"/>
                <w:lang w:val="en-US"/>
              </w:rPr>
            </w:pPr>
          </w:p>
        </w:tc>
        <w:tc>
          <w:tcPr>
            <w:tcW w:w="6662" w:type="dxa"/>
          </w:tcPr>
          <w:p w14:paraId="47844568" w14:textId="77777777" w:rsidR="005758C0" w:rsidRDefault="005758C0" w:rsidP="005758C0">
            <w:pPr>
              <w:spacing w:after="0"/>
              <w:rPr>
                <w:rFonts w:ascii="Arial" w:eastAsia="SimSun" w:hAnsi="Arial" w:cs="Arial"/>
                <w:color w:val="000000" w:themeColor="text1"/>
                <w:lang w:val="en-US" w:eastAsia="zh-CN"/>
              </w:rPr>
            </w:pPr>
          </w:p>
        </w:tc>
      </w:tr>
      <w:tr w:rsidR="005758C0" w14:paraId="51D48A51" w14:textId="77777777" w:rsidTr="0017736B">
        <w:trPr>
          <w:cantSplit/>
        </w:trPr>
        <w:tc>
          <w:tcPr>
            <w:tcW w:w="974" w:type="dxa"/>
            <w:shd w:val="clear" w:color="auto" w:fill="FDE9D9" w:themeFill="accent6" w:themeFillTint="33"/>
          </w:tcPr>
          <w:p w14:paraId="76C3B9A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4DB690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DC792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820D815"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F0E94D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D70D5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CC0F71B" w14:textId="77777777" w:rsidR="005758C0" w:rsidRDefault="005758C0" w:rsidP="005758C0">
            <w:pPr>
              <w:spacing w:after="0"/>
              <w:rPr>
                <w:rFonts w:ascii="Arial" w:hAnsi="Arial" w:cs="Arial"/>
                <w:color w:val="000000" w:themeColor="text1"/>
                <w:lang w:val="en-US"/>
              </w:rPr>
            </w:pPr>
          </w:p>
        </w:tc>
      </w:tr>
      <w:tr w:rsidR="005758C0" w14:paraId="63E25D11" w14:textId="77777777" w:rsidTr="0017736B">
        <w:trPr>
          <w:cantSplit/>
        </w:trPr>
        <w:tc>
          <w:tcPr>
            <w:tcW w:w="974" w:type="dxa"/>
            <w:shd w:val="clear" w:color="000000" w:fill="FFFFFF"/>
          </w:tcPr>
          <w:p w14:paraId="61CB388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C43F9CB" w14:textId="77777777" w:rsidR="005758C0" w:rsidRDefault="005758C0" w:rsidP="005758C0">
            <w:pPr>
              <w:spacing w:after="0"/>
              <w:rPr>
                <w:rFonts w:ascii="Arial" w:hAnsi="Arial" w:cs="Arial"/>
                <w:b/>
                <w:bCs/>
                <w:color w:val="000000" w:themeColor="text1"/>
                <w:lang w:val="en-US"/>
              </w:rPr>
            </w:pPr>
          </w:p>
        </w:tc>
        <w:tc>
          <w:tcPr>
            <w:tcW w:w="1240" w:type="dxa"/>
          </w:tcPr>
          <w:p w14:paraId="66D2B26A" w14:textId="77777777" w:rsidR="005758C0" w:rsidRDefault="005758C0" w:rsidP="005758C0">
            <w:pPr>
              <w:spacing w:after="0"/>
              <w:jc w:val="center"/>
              <w:rPr>
                <w:rFonts w:ascii="Arial" w:hAnsi="Arial" w:cs="Arial"/>
                <w:bCs/>
                <w:color w:val="000000" w:themeColor="text1"/>
              </w:rPr>
            </w:pPr>
          </w:p>
        </w:tc>
        <w:tc>
          <w:tcPr>
            <w:tcW w:w="3674" w:type="dxa"/>
          </w:tcPr>
          <w:p w14:paraId="3C138C43" w14:textId="77777777" w:rsidR="005758C0" w:rsidRDefault="005758C0" w:rsidP="005758C0">
            <w:pPr>
              <w:spacing w:after="0"/>
              <w:rPr>
                <w:rFonts w:ascii="Arial" w:hAnsi="Arial" w:cs="Arial"/>
                <w:bCs/>
                <w:color w:val="000000" w:themeColor="text1"/>
              </w:rPr>
            </w:pPr>
          </w:p>
        </w:tc>
        <w:tc>
          <w:tcPr>
            <w:tcW w:w="1589" w:type="dxa"/>
          </w:tcPr>
          <w:p w14:paraId="54F8B490" w14:textId="77777777" w:rsidR="005758C0" w:rsidRDefault="005758C0" w:rsidP="005758C0">
            <w:pPr>
              <w:spacing w:after="0"/>
              <w:rPr>
                <w:rFonts w:ascii="Arial" w:hAnsi="Arial" w:cs="Arial"/>
                <w:color w:val="000000" w:themeColor="text1"/>
              </w:rPr>
            </w:pPr>
          </w:p>
        </w:tc>
        <w:tc>
          <w:tcPr>
            <w:tcW w:w="1134" w:type="dxa"/>
          </w:tcPr>
          <w:p w14:paraId="6433EA6D" w14:textId="77777777" w:rsidR="005758C0" w:rsidRDefault="005758C0" w:rsidP="005758C0">
            <w:pPr>
              <w:spacing w:after="0"/>
              <w:rPr>
                <w:rFonts w:ascii="Arial" w:hAnsi="Arial" w:cs="Arial"/>
                <w:color w:val="000000" w:themeColor="text1"/>
                <w:lang w:val="en-US"/>
              </w:rPr>
            </w:pPr>
          </w:p>
        </w:tc>
        <w:tc>
          <w:tcPr>
            <w:tcW w:w="6662" w:type="dxa"/>
          </w:tcPr>
          <w:p w14:paraId="36B549F0" w14:textId="77777777" w:rsidR="005758C0" w:rsidRDefault="005758C0" w:rsidP="005758C0">
            <w:pPr>
              <w:spacing w:after="0"/>
              <w:rPr>
                <w:rFonts w:ascii="Arial" w:hAnsi="Arial" w:cs="Arial"/>
                <w:color w:val="000000" w:themeColor="text1"/>
                <w:lang w:val="en-US"/>
              </w:rPr>
            </w:pPr>
          </w:p>
        </w:tc>
      </w:tr>
      <w:tr w:rsidR="005758C0" w14:paraId="33EA6ABB" w14:textId="77777777" w:rsidTr="0017736B">
        <w:trPr>
          <w:cantSplit/>
        </w:trPr>
        <w:tc>
          <w:tcPr>
            <w:tcW w:w="974" w:type="dxa"/>
            <w:shd w:val="clear" w:color="auto" w:fill="FDE9D9" w:themeFill="accent6" w:themeFillTint="33"/>
          </w:tcPr>
          <w:p w14:paraId="7E19500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2C21251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E98D4E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82B4FF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A7B8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D60FDA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CEFBB20" w14:textId="77777777" w:rsidR="005758C0" w:rsidRDefault="005758C0" w:rsidP="005758C0">
            <w:pPr>
              <w:spacing w:after="0"/>
              <w:rPr>
                <w:rFonts w:ascii="Arial" w:hAnsi="Arial" w:cs="Arial"/>
                <w:color w:val="000000" w:themeColor="text1"/>
                <w:lang w:val="en-US"/>
              </w:rPr>
            </w:pPr>
          </w:p>
        </w:tc>
      </w:tr>
      <w:tr w:rsidR="005758C0" w14:paraId="6943392C" w14:textId="77777777" w:rsidTr="0017736B">
        <w:trPr>
          <w:cantSplit/>
        </w:trPr>
        <w:tc>
          <w:tcPr>
            <w:tcW w:w="974" w:type="dxa"/>
            <w:shd w:val="clear" w:color="000000" w:fill="FFFFFF"/>
          </w:tcPr>
          <w:p w14:paraId="430D52F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1339435" w14:textId="77777777" w:rsidR="005758C0" w:rsidRDefault="005758C0" w:rsidP="005758C0">
            <w:pPr>
              <w:spacing w:after="0"/>
              <w:rPr>
                <w:rFonts w:ascii="Arial" w:hAnsi="Arial" w:cs="Arial"/>
                <w:b/>
                <w:bCs/>
                <w:color w:val="000000" w:themeColor="text1"/>
                <w:lang w:val="en-US"/>
              </w:rPr>
            </w:pPr>
          </w:p>
        </w:tc>
        <w:tc>
          <w:tcPr>
            <w:tcW w:w="1240" w:type="dxa"/>
          </w:tcPr>
          <w:p w14:paraId="62C998FB" w14:textId="77777777" w:rsidR="005758C0" w:rsidRDefault="005758C0" w:rsidP="005758C0">
            <w:pPr>
              <w:spacing w:after="0"/>
              <w:jc w:val="center"/>
              <w:rPr>
                <w:rFonts w:ascii="Arial" w:hAnsi="Arial" w:cs="Arial"/>
                <w:bCs/>
                <w:color w:val="000000" w:themeColor="text1"/>
              </w:rPr>
            </w:pPr>
          </w:p>
        </w:tc>
        <w:tc>
          <w:tcPr>
            <w:tcW w:w="3674" w:type="dxa"/>
          </w:tcPr>
          <w:p w14:paraId="6AFECC64" w14:textId="77777777" w:rsidR="005758C0" w:rsidRDefault="005758C0" w:rsidP="005758C0">
            <w:pPr>
              <w:spacing w:after="0"/>
              <w:rPr>
                <w:rFonts w:ascii="Arial" w:hAnsi="Arial" w:cs="Arial"/>
                <w:bCs/>
                <w:color w:val="000000" w:themeColor="text1"/>
              </w:rPr>
            </w:pPr>
          </w:p>
        </w:tc>
        <w:tc>
          <w:tcPr>
            <w:tcW w:w="1589" w:type="dxa"/>
          </w:tcPr>
          <w:p w14:paraId="4BF41828" w14:textId="77777777" w:rsidR="005758C0" w:rsidRDefault="005758C0" w:rsidP="005758C0">
            <w:pPr>
              <w:spacing w:after="0"/>
              <w:rPr>
                <w:rFonts w:ascii="Arial" w:hAnsi="Arial" w:cs="Arial"/>
                <w:color w:val="000000" w:themeColor="text1"/>
              </w:rPr>
            </w:pPr>
          </w:p>
        </w:tc>
        <w:tc>
          <w:tcPr>
            <w:tcW w:w="1134" w:type="dxa"/>
          </w:tcPr>
          <w:p w14:paraId="6E4F8BDF" w14:textId="77777777" w:rsidR="005758C0" w:rsidRDefault="005758C0" w:rsidP="005758C0">
            <w:pPr>
              <w:spacing w:after="0"/>
              <w:rPr>
                <w:rFonts w:ascii="Arial" w:hAnsi="Arial" w:cs="Arial"/>
                <w:color w:val="000000" w:themeColor="text1"/>
                <w:lang w:val="en-US"/>
              </w:rPr>
            </w:pPr>
          </w:p>
        </w:tc>
        <w:tc>
          <w:tcPr>
            <w:tcW w:w="6662" w:type="dxa"/>
          </w:tcPr>
          <w:p w14:paraId="7CB5E5F1" w14:textId="77777777" w:rsidR="005758C0" w:rsidRDefault="005758C0" w:rsidP="005758C0">
            <w:pPr>
              <w:spacing w:after="0"/>
              <w:rPr>
                <w:rFonts w:ascii="Arial" w:hAnsi="Arial" w:cs="Arial"/>
                <w:color w:val="000000" w:themeColor="text1"/>
                <w:lang w:val="en-US"/>
              </w:rPr>
            </w:pPr>
          </w:p>
        </w:tc>
      </w:tr>
      <w:tr w:rsidR="005758C0" w14:paraId="0E784AF4" w14:textId="77777777" w:rsidTr="0017736B">
        <w:trPr>
          <w:cantSplit/>
        </w:trPr>
        <w:tc>
          <w:tcPr>
            <w:tcW w:w="974" w:type="dxa"/>
            <w:shd w:val="clear" w:color="auto" w:fill="FDE9D9" w:themeFill="accent6" w:themeFillTint="33"/>
          </w:tcPr>
          <w:p w14:paraId="52F539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249C9EC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2783BCD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3F14733"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A452BF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AB59F8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4B5688B" w14:textId="77777777" w:rsidR="005758C0" w:rsidRDefault="005758C0" w:rsidP="005758C0">
            <w:pPr>
              <w:spacing w:after="0"/>
              <w:rPr>
                <w:rFonts w:ascii="Arial" w:hAnsi="Arial" w:cs="Arial"/>
                <w:color w:val="000000" w:themeColor="text1"/>
                <w:lang w:val="en-US"/>
              </w:rPr>
            </w:pPr>
          </w:p>
        </w:tc>
      </w:tr>
      <w:tr w:rsidR="005758C0" w14:paraId="2A92059C" w14:textId="77777777" w:rsidTr="0017736B">
        <w:trPr>
          <w:cantSplit/>
        </w:trPr>
        <w:tc>
          <w:tcPr>
            <w:tcW w:w="974" w:type="dxa"/>
            <w:shd w:val="clear" w:color="000000" w:fill="auto"/>
          </w:tcPr>
          <w:p w14:paraId="37E03DC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AF75B4" w14:textId="1843841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64355E1" w14:textId="77777777" w:rsidR="005758C0" w:rsidRDefault="005758C0" w:rsidP="005758C0">
            <w:pPr>
              <w:spacing w:after="0"/>
              <w:jc w:val="center"/>
              <w:rPr>
                <w:rFonts w:ascii="Arial" w:eastAsia="SimSun" w:hAnsi="Arial" w:cs="Arial"/>
                <w:bCs/>
                <w:color w:val="0000FF"/>
                <w:lang w:eastAsia="zh-CN"/>
              </w:rPr>
            </w:pPr>
            <w:hyperlink r:id="rId156" w:history="1">
              <w:r>
                <w:rPr>
                  <w:rStyle w:val="Hyperlink"/>
                  <w:rFonts w:ascii="Arial" w:eastAsia="SimSun" w:hAnsi="Arial" w:cs="Arial" w:hint="eastAsia"/>
                  <w:bCs/>
                  <w:lang w:eastAsia="zh-CN"/>
                </w:rPr>
                <w:t>0091</w:t>
              </w:r>
            </w:hyperlink>
          </w:p>
        </w:tc>
        <w:tc>
          <w:tcPr>
            <w:tcW w:w="3674" w:type="dxa"/>
            <w:shd w:val="clear" w:color="auto" w:fill="FFFF00"/>
          </w:tcPr>
          <w:p w14:paraId="70426A42"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0933 Rel-19 Transport Level Marking for HR PDU sessions</w:t>
            </w:r>
          </w:p>
        </w:tc>
        <w:tc>
          <w:tcPr>
            <w:tcW w:w="1589" w:type="dxa"/>
            <w:shd w:val="clear" w:color="auto" w:fill="FFFF00"/>
          </w:tcPr>
          <w:p w14:paraId="3EF357CB"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187BDD4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2E531D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DB66D7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4201C0D" w14:textId="77777777" w:rsidTr="0017736B">
        <w:trPr>
          <w:cantSplit/>
        </w:trPr>
        <w:tc>
          <w:tcPr>
            <w:tcW w:w="974" w:type="dxa"/>
          </w:tcPr>
          <w:p w14:paraId="3EEDFEE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5987FD" w14:textId="7130007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C2D019" w14:textId="77777777" w:rsidR="005758C0" w:rsidRDefault="005758C0" w:rsidP="005758C0">
            <w:pPr>
              <w:spacing w:after="0"/>
              <w:jc w:val="center"/>
              <w:rPr>
                <w:rFonts w:ascii="Arial" w:eastAsia="SimSun" w:hAnsi="Arial" w:cs="Arial"/>
                <w:bCs/>
                <w:color w:val="0000FF"/>
                <w:lang w:eastAsia="zh-CN"/>
              </w:rPr>
            </w:pPr>
            <w:hyperlink r:id="rId157" w:history="1">
              <w:r>
                <w:rPr>
                  <w:rStyle w:val="Hyperlink"/>
                  <w:rFonts w:ascii="Arial" w:eastAsia="SimSun" w:hAnsi="Arial" w:cs="Arial" w:hint="eastAsia"/>
                  <w:bCs/>
                  <w:lang w:eastAsia="zh-CN"/>
                </w:rPr>
                <w:t>0092</w:t>
              </w:r>
            </w:hyperlink>
          </w:p>
        </w:tc>
        <w:tc>
          <w:tcPr>
            <w:tcW w:w="3674" w:type="dxa"/>
            <w:shd w:val="clear" w:color="auto" w:fill="FFFF00"/>
          </w:tcPr>
          <w:p w14:paraId="00B62B19"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1008 Rel-19 Transport Level Marking for HR PDU sessions</w:t>
            </w:r>
          </w:p>
        </w:tc>
        <w:tc>
          <w:tcPr>
            <w:tcW w:w="1589" w:type="dxa"/>
            <w:shd w:val="clear" w:color="auto" w:fill="FFFF00"/>
          </w:tcPr>
          <w:p w14:paraId="67A013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31EE90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3DD898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4F2DD4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15975DB" w14:textId="77777777" w:rsidTr="0017736B">
        <w:trPr>
          <w:cantSplit/>
        </w:trPr>
        <w:tc>
          <w:tcPr>
            <w:tcW w:w="974" w:type="dxa"/>
          </w:tcPr>
          <w:p w14:paraId="7EE0F32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D874C" w14:textId="598E83F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B9C3DF5" w14:textId="77777777" w:rsidR="005758C0" w:rsidRDefault="005758C0" w:rsidP="005758C0">
            <w:pPr>
              <w:spacing w:after="0"/>
              <w:jc w:val="center"/>
              <w:rPr>
                <w:rFonts w:ascii="Arial" w:eastAsia="SimSun" w:hAnsi="Arial" w:cs="Arial"/>
                <w:bCs/>
                <w:color w:val="0000FF"/>
                <w:lang w:eastAsia="zh-CN"/>
              </w:rPr>
            </w:pPr>
            <w:hyperlink r:id="rId158" w:history="1">
              <w:r>
                <w:rPr>
                  <w:rStyle w:val="Hyperlink"/>
                  <w:rFonts w:ascii="Arial" w:eastAsia="SimSun" w:hAnsi="Arial" w:cs="Arial" w:hint="eastAsia"/>
                  <w:bCs/>
                  <w:lang w:eastAsia="zh-CN"/>
                </w:rPr>
                <w:t>0194</w:t>
              </w:r>
            </w:hyperlink>
          </w:p>
        </w:tc>
        <w:tc>
          <w:tcPr>
            <w:tcW w:w="3674" w:type="dxa"/>
            <w:shd w:val="clear" w:color="auto" w:fill="FFFF00"/>
          </w:tcPr>
          <w:p w14:paraId="4401C78E"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1017 Rel-19 Correcting XRM related typos</w:t>
            </w:r>
          </w:p>
        </w:tc>
        <w:tc>
          <w:tcPr>
            <w:tcW w:w="1589" w:type="dxa"/>
            <w:shd w:val="clear" w:color="auto" w:fill="FFFF00"/>
          </w:tcPr>
          <w:p w14:paraId="13516D7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5E1A1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BFBF1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B7CE4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818A72E" w14:textId="77777777" w:rsidTr="0017736B">
        <w:trPr>
          <w:cantSplit/>
        </w:trPr>
        <w:tc>
          <w:tcPr>
            <w:tcW w:w="974" w:type="dxa"/>
          </w:tcPr>
          <w:p w14:paraId="600B0AAE"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2A590ED" w14:textId="4B6A419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B59FA0" w14:textId="77777777" w:rsidR="005758C0" w:rsidRDefault="005758C0" w:rsidP="005758C0">
            <w:pPr>
              <w:spacing w:after="0"/>
              <w:jc w:val="center"/>
              <w:rPr>
                <w:rFonts w:ascii="Arial" w:eastAsia="SimSun" w:hAnsi="Arial" w:cs="Arial"/>
                <w:bCs/>
                <w:color w:val="0000FF"/>
                <w:lang w:eastAsia="zh-CN"/>
              </w:rPr>
            </w:pPr>
            <w:hyperlink r:id="rId159" w:history="1">
              <w:r>
                <w:rPr>
                  <w:rStyle w:val="Hyperlink"/>
                  <w:rFonts w:ascii="Arial" w:eastAsia="SimSun" w:hAnsi="Arial" w:cs="Arial" w:hint="eastAsia"/>
                  <w:bCs/>
                  <w:lang w:eastAsia="zh-CN"/>
                </w:rPr>
                <w:t>0195</w:t>
              </w:r>
            </w:hyperlink>
          </w:p>
        </w:tc>
        <w:tc>
          <w:tcPr>
            <w:tcW w:w="3674" w:type="dxa"/>
            <w:shd w:val="clear" w:color="auto" w:fill="FFFF00"/>
          </w:tcPr>
          <w:p w14:paraId="06B99A90"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0938 Rel-19 Correcting XRM related typos</w:t>
            </w:r>
          </w:p>
        </w:tc>
        <w:tc>
          <w:tcPr>
            <w:tcW w:w="1589" w:type="dxa"/>
            <w:shd w:val="clear" w:color="auto" w:fill="FFFF00"/>
          </w:tcPr>
          <w:p w14:paraId="196B4D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47D4A8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5A2302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A1E511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3CDBA49" w14:textId="77777777" w:rsidTr="0017736B">
        <w:trPr>
          <w:cantSplit/>
        </w:trPr>
        <w:tc>
          <w:tcPr>
            <w:tcW w:w="974" w:type="dxa"/>
            <w:shd w:val="clear" w:color="auto" w:fill="D9D9D9" w:themeFill="background1" w:themeFillShade="D9"/>
          </w:tcPr>
          <w:p w14:paraId="74D27DC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A3034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366D34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6730A1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575B7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05BC94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C4590B9" w14:textId="77777777" w:rsidR="005758C0" w:rsidRDefault="005758C0" w:rsidP="005758C0">
            <w:pPr>
              <w:spacing w:after="0"/>
              <w:rPr>
                <w:rFonts w:ascii="Arial" w:hAnsi="Arial" w:cs="Arial"/>
                <w:color w:val="000000" w:themeColor="text1"/>
                <w:lang w:val="en-US"/>
              </w:rPr>
            </w:pPr>
          </w:p>
        </w:tc>
      </w:tr>
      <w:tr w:rsidR="005758C0" w14:paraId="07DF3CD4" w14:textId="77777777" w:rsidTr="0017736B">
        <w:trPr>
          <w:cantSplit/>
        </w:trPr>
        <w:tc>
          <w:tcPr>
            <w:tcW w:w="974" w:type="dxa"/>
            <w:shd w:val="clear" w:color="000000" w:fill="FFFFFF"/>
          </w:tcPr>
          <w:p w14:paraId="66705B6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F6EA8C5" w14:textId="77777777" w:rsidR="005758C0" w:rsidRDefault="005758C0" w:rsidP="005758C0">
            <w:pPr>
              <w:spacing w:after="0"/>
              <w:rPr>
                <w:rFonts w:ascii="Arial" w:hAnsi="Arial" w:cs="Arial"/>
                <w:b/>
                <w:bCs/>
                <w:color w:val="000000" w:themeColor="text1"/>
                <w:lang w:val="en-US"/>
              </w:rPr>
            </w:pPr>
          </w:p>
        </w:tc>
        <w:tc>
          <w:tcPr>
            <w:tcW w:w="1240" w:type="dxa"/>
          </w:tcPr>
          <w:p w14:paraId="534D9C87" w14:textId="77777777" w:rsidR="005758C0" w:rsidRDefault="005758C0" w:rsidP="005758C0">
            <w:pPr>
              <w:spacing w:after="0"/>
              <w:jc w:val="center"/>
              <w:rPr>
                <w:rFonts w:ascii="Arial" w:hAnsi="Arial" w:cs="Arial"/>
                <w:bCs/>
                <w:color w:val="000000" w:themeColor="text1"/>
              </w:rPr>
            </w:pPr>
          </w:p>
        </w:tc>
        <w:tc>
          <w:tcPr>
            <w:tcW w:w="3674" w:type="dxa"/>
          </w:tcPr>
          <w:p w14:paraId="637AD6C2" w14:textId="77777777" w:rsidR="005758C0" w:rsidRDefault="005758C0" w:rsidP="005758C0">
            <w:pPr>
              <w:spacing w:after="0"/>
              <w:rPr>
                <w:rFonts w:ascii="Arial" w:hAnsi="Arial" w:cs="Arial"/>
                <w:bCs/>
                <w:color w:val="000000" w:themeColor="text1"/>
              </w:rPr>
            </w:pPr>
          </w:p>
        </w:tc>
        <w:tc>
          <w:tcPr>
            <w:tcW w:w="1589" w:type="dxa"/>
          </w:tcPr>
          <w:p w14:paraId="7A8DCA02" w14:textId="77777777" w:rsidR="005758C0" w:rsidRDefault="005758C0" w:rsidP="005758C0">
            <w:pPr>
              <w:spacing w:after="0"/>
              <w:rPr>
                <w:rFonts w:ascii="Arial" w:hAnsi="Arial" w:cs="Arial"/>
                <w:color w:val="000000" w:themeColor="text1"/>
              </w:rPr>
            </w:pPr>
          </w:p>
        </w:tc>
        <w:tc>
          <w:tcPr>
            <w:tcW w:w="1134" w:type="dxa"/>
          </w:tcPr>
          <w:p w14:paraId="2C8BA065" w14:textId="77777777" w:rsidR="005758C0" w:rsidRDefault="005758C0" w:rsidP="005758C0">
            <w:pPr>
              <w:spacing w:after="0"/>
              <w:rPr>
                <w:rFonts w:ascii="Arial" w:hAnsi="Arial" w:cs="Arial"/>
                <w:color w:val="000000" w:themeColor="text1"/>
                <w:lang w:val="en-US"/>
              </w:rPr>
            </w:pPr>
          </w:p>
        </w:tc>
        <w:tc>
          <w:tcPr>
            <w:tcW w:w="6662" w:type="dxa"/>
          </w:tcPr>
          <w:p w14:paraId="03950B4D" w14:textId="77777777" w:rsidR="005758C0" w:rsidRDefault="005758C0" w:rsidP="005758C0">
            <w:pPr>
              <w:spacing w:after="0"/>
              <w:rPr>
                <w:rFonts w:ascii="Arial" w:hAnsi="Arial" w:cs="Arial"/>
                <w:color w:val="000000" w:themeColor="text1"/>
                <w:lang w:val="en-US"/>
              </w:rPr>
            </w:pPr>
          </w:p>
        </w:tc>
      </w:tr>
      <w:tr w:rsidR="005758C0" w14:paraId="273C4DBD" w14:textId="77777777" w:rsidTr="0017736B">
        <w:trPr>
          <w:cantSplit/>
        </w:trPr>
        <w:tc>
          <w:tcPr>
            <w:tcW w:w="974" w:type="dxa"/>
            <w:shd w:val="clear" w:color="auto" w:fill="D9D9D9" w:themeFill="background1" w:themeFillShade="D9"/>
          </w:tcPr>
          <w:p w14:paraId="1A2D38C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3E8FB9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C09D2D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0FEB226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A94AE0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E4204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EB60074" w14:textId="77777777" w:rsidR="005758C0" w:rsidRDefault="005758C0" w:rsidP="005758C0">
            <w:pPr>
              <w:spacing w:after="0"/>
              <w:rPr>
                <w:rFonts w:ascii="Arial" w:hAnsi="Arial" w:cs="Arial"/>
                <w:color w:val="000000" w:themeColor="text1"/>
                <w:lang w:val="en-US"/>
              </w:rPr>
            </w:pPr>
          </w:p>
        </w:tc>
      </w:tr>
      <w:tr w:rsidR="005758C0" w14:paraId="3AD1C31B" w14:textId="77777777" w:rsidTr="0017736B">
        <w:trPr>
          <w:cantSplit/>
        </w:trPr>
        <w:tc>
          <w:tcPr>
            <w:tcW w:w="974" w:type="dxa"/>
            <w:shd w:val="clear" w:color="000000" w:fill="FFFFFF"/>
          </w:tcPr>
          <w:p w14:paraId="4F7F1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ADCFC09" w14:textId="77777777" w:rsidR="005758C0" w:rsidRDefault="005758C0" w:rsidP="005758C0">
            <w:pPr>
              <w:spacing w:after="0"/>
              <w:rPr>
                <w:rFonts w:ascii="Arial" w:hAnsi="Arial" w:cs="Arial"/>
                <w:b/>
                <w:bCs/>
                <w:color w:val="000000" w:themeColor="text1"/>
                <w:lang w:val="en-US"/>
              </w:rPr>
            </w:pPr>
          </w:p>
        </w:tc>
        <w:tc>
          <w:tcPr>
            <w:tcW w:w="1240" w:type="dxa"/>
          </w:tcPr>
          <w:p w14:paraId="6ABDBF8E" w14:textId="77777777" w:rsidR="005758C0" w:rsidRDefault="005758C0" w:rsidP="005758C0">
            <w:pPr>
              <w:spacing w:after="0"/>
              <w:jc w:val="center"/>
              <w:rPr>
                <w:rFonts w:ascii="Arial" w:hAnsi="Arial" w:cs="Arial"/>
                <w:bCs/>
                <w:color w:val="000000" w:themeColor="text1"/>
              </w:rPr>
            </w:pPr>
          </w:p>
        </w:tc>
        <w:tc>
          <w:tcPr>
            <w:tcW w:w="3674" w:type="dxa"/>
          </w:tcPr>
          <w:p w14:paraId="0C6AA612" w14:textId="77777777" w:rsidR="005758C0" w:rsidRDefault="005758C0" w:rsidP="005758C0">
            <w:pPr>
              <w:spacing w:after="0"/>
              <w:rPr>
                <w:rFonts w:ascii="Arial" w:hAnsi="Arial" w:cs="Arial"/>
                <w:bCs/>
                <w:color w:val="000000" w:themeColor="text1"/>
              </w:rPr>
            </w:pPr>
          </w:p>
        </w:tc>
        <w:tc>
          <w:tcPr>
            <w:tcW w:w="1589" w:type="dxa"/>
          </w:tcPr>
          <w:p w14:paraId="7271C133" w14:textId="77777777" w:rsidR="005758C0" w:rsidRDefault="005758C0" w:rsidP="005758C0">
            <w:pPr>
              <w:spacing w:after="0"/>
              <w:rPr>
                <w:rFonts w:ascii="Arial" w:hAnsi="Arial" w:cs="Arial"/>
                <w:color w:val="000000" w:themeColor="text1"/>
              </w:rPr>
            </w:pPr>
          </w:p>
        </w:tc>
        <w:tc>
          <w:tcPr>
            <w:tcW w:w="1134" w:type="dxa"/>
          </w:tcPr>
          <w:p w14:paraId="110DB85E" w14:textId="77777777" w:rsidR="005758C0" w:rsidRDefault="005758C0" w:rsidP="005758C0">
            <w:pPr>
              <w:spacing w:after="0"/>
              <w:rPr>
                <w:rFonts w:ascii="Arial" w:hAnsi="Arial" w:cs="Arial"/>
                <w:color w:val="000000" w:themeColor="text1"/>
                <w:lang w:val="en-US"/>
              </w:rPr>
            </w:pPr>
          </w:p>
        </w:tc>
        <w:tc>
          <w:tcPr>
            <w:tcW w:w="6662" w:type="dxa"/>
          </w:tcPr>
          <w:p w14:paraId="5666A4EC" w14:textId="77777777" w:rsidR="005758C0" w:rsidRDefault="005758C0" w:rsidP="005758C0">
            <w:pPr>
              <w:spacing w:after="0"/>
              <w:rPr>
                <w:rFonts w:ascii="Arial" w:hAnsi="Arial" w:cs="Arial"/>
                <w:color w:val="000000" w:themeColor="text1"/>
                <w:lang w:val="en-US"/>
              </w:rPr>
            </w:pPr>
          </w:p>
        </w:tc>
      </w:tr>
      <w:tr w:rsidR="005758C0" w14:paraId="487A3C16" w14:textId="77777777" w:rsidTr="0017736B">
        <w:trPr>
          <w:cantSplit/>
        </w:trPr>
        <w:tc>
          <w:tcPr>
            <w:tcW w:w="974" w:type="dxa"/>
            <w:shd w:val="clear" w:color="auto" w:fill="D9D9D9" w:themeFill="background1" w:themeFillShade="D9"/>
          </w:tcPr>
          <w:p w14:paraId="1C36C6B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C712CA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1CCAA6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564961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EDEB78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133F20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D9395C" w14:textId="77777777" w:rsidR="005758C0" w:rsidRDefault="005758C0" w:rsidP="005758C0">
            <w:pPr>
              <w:spacing w:after="0"/>
              <w:rPr>
                <w:rFonts w:ascii="Arial" w:hAnsi="Arial" w:cs="Arial"/>
                <w:color w:val="000000" w:themeColor="text1"/>
                <w:lang w:val="en-US"/>
              </w:rPr>
            </w:pPr>
          </w:p>
        </w:tc>
      </w:tr>
      <w:tr w:rsidR="005758C0" w14:paraId="41512A73" w14:textId="77777777" w:rsidTr="0017736B">
        <w:trPr>
          <w:cantSplit/>
        </w:trPr>
        <w:tc>
          <w:tcPr>
            <w:tcW w:w="974" w:type="dxa"/>
            <w:shd w:val="clear" w:color="000000" w:fill="FFFFFF"/>
          </w:tcPr>
          <w:p w14:paraId="146004A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9EC997" w14:textId="77777777" w:rsidR="005758C0" w:rsidRDefault="005758C0" w:rsidP="005758C0">
            <w:pPr>
              <w:spacing w:after="0"/>
              <w:rPr>
                <w:rFonts w:ascii="Arial" w:hAnsi="Arial" w:cs="Arial"/>
                <w:b/>
                <w:bCs/>
                <w:color w:val="000000" w:themeColor="text1"/>
                <w:lang w:val="en-US"/>
              </w:rPr>
            </w:pPr>
          </w:p>
        </w:tc>
        <w:tc>
          <w:tcPr>
            <w:tcW w:w="1240" w:type="dxa"/>
          </w:tcPr>
          <w:p w14:paraId="60A880AB" w14:textId="77777777" w:rsidR="005758C0" w:rsidRDefault="005758C0" w:rsidP="005758C0">
            <w:pPr>
              <w:spacing w:after="0"/>
              <w:jc w:val="center"/>
              <w:rPr>
                <w:rFonts w:ascii="Arial" w:hAnsi="Arial" w:cs="Arial"/>
                <w:bCs/>
                <w:color w:val="000000" w:themeColor="text1"/>
              </w:rPr>
            </w:pPr>
          </w:p>
        </w:tc>
        <w:tc>
          <w:tcPr>
            <w:tcW w:w="3674" w:type="dxa"/>
          </w:tcPr>
          <w:p w14:paraId="3B5CFFA8" w14:textId="77777777" w:rsidR="005758C0" w:rsidRDefault="005758C0" w:rsidP="005758C0">
            <w:pPr>
              <w:spacing w:after="0"/>
              <w:rPr>
                <w:rFonts w:ascii="Arial" w:hAnsi="Arial" w:cs="Arial"/>
                <w:bCs/>
                <w:color w:val="000000" w:themeColor="text1"/>
              </w:rPr>
            </w:pPr>
          </w:p>
        </w:tc>
        <w:tc>
          <w:tcPr>
            <w:tcW w:w="1589" w:type="dxa"/>
          </w:tcPr>
          <w:p w14:paraId="79C89A35" w14:textId="77777777" w:rsidR="005758C0" w:rsidRDefault="005758C0" w:rsidP="005758C0">
            <w:pPr>
              <w:spacing w:after="0"/>
              <w:rPr>
                <w:rFonts w:ascii="Arial" w:hAnsi="Arial" w:cs="Arial"/>
                <w:color w:val="000000" w:themeColor="text1"/>
              </w:rPr>
            </w:pPr>
          </w:p>
        </w:tc>
        <w:tc>
          <w:tcPr>
            <w:tcW w:w="1134" w:type="dxa"/>
          </w:tcPr>
          <w:p w14:paraId="1FD0DCB7" w14:textId="77777777" w:rsidR="005758C0" w:rsidRDefault="005758C0" w:rsidP="005758C0">
            <w:pPr>
              <w:spacing w:after="0"/>
              <w:rPr>
                <w:rFonts w:ascii="Arial" w:hAnsi="Arial" w:cs="Arial"/>
                <w:color w:val="000000" w:themeColor="text1"/>
                <w:lang w:val="en-US"/>
              </w:rPr>
            </w:pPr>
          </w:p>
        </w:tc>
        <w:tc>
          <w:tcPr>
            <w:tcW w:w="6662" w:type="dxa"/>
          </w:tcPr>
          <w:p w14:paraId="2AB01CE4" w14:textId="77777777" w:rsidR="005758C0" w:rsidRDefault="005758C0" w:rsidP="005758C0">
            <w:pPr>
              <w:spacing w:after="0"/>
              <w:rPr>
                <w:rFonts w:ascii="Arial" w:hAnsi="Arial" w:cs="Arial"/>
                <w:color w:val="000000" w:themeColor="text1"/>
                <w:lang w:val="en-US"/>
              </w:rPr>
            </w:pPr>
          </w:p>
        </w:tc>
      </w:tr>
      <w:tr w:rsidR="005758C0" w14:paraId="4422DDFD" w14:textId="77777777" w:rsidTr="0017736B">
        <w:trPr>
          <w:cantSplit/>
        </w:trPr>
        <w:tc>
          <w:tcPr>
            <w:tcW w:w="974" w:type="dxa"/>
            <w:shd w:val="clear" w:color="auto" w:fill="D9D9D9" w:themeFill="background1" w:themeFillShade="D9"/>
          </w:tcPr>
          <w:p w14:paraId="61D64C8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7542AD3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19FBC61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AEC03C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7B58C5F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AED60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553018" w14:textId="77777777" w:rsidR="005758C0" w:rsidRDefault="005758C0" w:rsidP="005758C0">
            <w:pPr>
              <w:spacing w:after="0"/>
              <w:rPr>
                <w:rFonts w:ascii="Arial" w:hAnsi="Arial" w:cs="Arial"/>
                <w:color w:val="000000" w:themeColor="text1"/>
                <w:lang w:val="en-US"/>
              </w:rPr>
            </w:pPr>
          </w:p>
        </w:tc>
      </w:tr>
      <w:tr w:rsidR="005758C0" w14:paraId="7DB826C3" w14:textId="77777777" w:rsidTr="0017736B">
        <w:trPr>
          <w:cantSplit/>
        </w:trPr>
        <w:tc>
          <w:tcPr>
            <w:tcW w:w="974" w:type="dxa"/>
            <w:shd w:val="clear" w:color="000000" w:fill="FFFFFF"/>
          </w:tcPr>
          <w:p w14:paraId="08AB018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65C6D3" w14:textId="77777777" w:rsidR="005758C0" w:rsidRDefault="005758C0" w:rsidP="005758C0">
            <w:pPr>
              <w:spacing w:after="0"/>
              <w:rPr>
                <w:rFonts w:ascii="Arial" w:hAnsi="Arial" w:cs="Arial"/>
                <w:b/>
                <w:bCs/>
                <w:color w:val="000000" w:themeColor="text1"/>
                <w:lang w:val="en-US"/>
              </w:rPr>
            </w:pPr>
          </w:p>
        </w:tc>
        <w:tc>
          <w:tcPr>
            <w:tcW w:w="1240" w:type="dxa"/>
          </w:tcPr>
          <w:p w14:paraId="12894407" w14:textId="77777777" w:rsidR="005758C0" w:rsidRDefault="005758C0" w:rsidP="005758C0">
            <w:pPr>
              <w:spacing w:after="0"/>
              <w:jc w:val="center"/>
              <w:rPr>
                <w:rFonts w:ascii="Arial" w:hAnsi="Arial" w:cs="Arial"/>
                <w:bCs/>
                <w:color w:val="000000" w:themeColor="text1"/>
              </w:rPr>
            </w:pPr>
          </w:p>
        </w:tc>
        <w:tc>
          <w:tcPr>
            <w:tcW w:w="3674" w:type="dxa"/>
          </w:tcPr>
          <w:p w14:paraId="37037CF0" w14:textId="77777777" w:rsidR="005758C0" w:rsidRDefault="005758C0" w:rsidP="005758C0">
            <w:pPr>
              <w:spacing w:after="0"/>
              <w:rPr>
                <w:rFonts w:ascii="Arial" w:hAnsi="Arial" w:cs="Arial"/>
                <w:bCs/>
                <w:color w:val="000000" w:themeColor="text1"/>
              </w:rPr>
            </w:pPr>
          </w:p>
        </w:tc>
        <w:tc>
          <w:tcPr>
            <w:tcW w:w="1589" w:type="dxa"/>
          </w:tcPr>
          <w:p w14:paraId="1BDCC61A" w14:textId="77777777" w:rsidR="005758C0" w:rsidRDefault="005758C0" w:rsidP="005758C0">
            <w:pPr>
              <w:spacing w:after="0"/>
              <w:rPr>
                <w:rFonts w:ascii="Arial" w:hAnsi="Arial" w:cs="Arial"/>
                <w:color w:val="000000" w:themeColor="text1"/>
              </w:rPr>
            </w:pPr>
          </w:p>
        </w:tc>
        <w:tc>
          <w:tcPr>
            <w:tcW w:w="1134" w:type="dxa"/>
          </w:tcPr>
          <w:p w14:paraId="7FA88EC9" w14:textId="77777777" w:rsidR="005758C0" w:rsidRDefault="005758C0" w:rsidP="005758C0">
            <w:pPr>
              <w:spacing w:after="0"/>
              <w:rPr>
                <w:rFonts w:ascii="Arial" w:hAnsi="Arial" w:cs="Arial"/>
                <w:color w:val="000000" w:themeColor="text1"/>
                <w:lang w:val="en-US"/>
              </w:rPr>
            </w:pPr>
          </w:p>
        </w:tc>
        <w:tc>
          <w:tcPr>
            <w:tcW w:w="6662" w:type="dxa"/>
          </w:tcPr>
          <w:p w14:paraId="007AAFD5" w14:textId="77777777" w:rsidR="005758C0" w:rsidRDefault="005758C0" w:rsidP="005758C0">
            <w:pPr>
              <w:spacing w:after="0"/>
              <w:rPr>
                <w:rFonts w:ascii="Arial" w:hAnsi="Arial" w:cs="Arial"/>
                <w:color w:val="000000" w:themeColor="text1"/>
                <w:lang w:val="en-US"/>
              </w:rPr>
            </w:pPr>
          </w:p>
        </w:tc>
      </w:tr>
      <w:tr w:rsidR="005758C0" w14:paraId="37DCA4DD" w14:textId="77777777" w:rsidTr="0017736B">
        <w:trPr>
          <w:cantSplit/>
        </w:trPr>
        <w:tc>
          <w:tcPr>
            <w:tcW w:w="974" w:type="dxa"/>
            <w:shd w:val="clear" w:color="auto" w:fill="D9D9D9" w:themeFill="background1" w:themeFillShade="D9"/>
          </w:tcPr>
          <w:p w14:paraId="1CB4036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40F2348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6D69AF4"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203500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2281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ADB4E9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632058" w14:textId="77777777" w:rsidR="005758C0" w:rsidRDefault="005758C0" w:rsidP="005758C0">
            <w:pPr>
              <w:spacing w:after="0"/>
              <w:rPr>
                <w:rFonts w:ascii="Arial" w:hAnsi="Arial" w:cs="Arial"/>
                <w:color w:val="000000" w:themeColor="text1"/>
                <w:lang w:val="en-US"/>
              </w:rPr>
            </w:pPr>
          </w:p>
        </w:tc>
      </w:tr>
      <w:tr w:rsidR="005758C0" w14:paraId="111ED8D3" w14:textId="77777777" w:rsidTr="0017736B">
        <w:trPr>
          <w:cantSplit/>
        </w:trPr>
        <w:tc>
          <w:tcPr>
            <w:tcW w:w="974" w:type="dxa"/>
            <w:shd w:val="clear" w:color="000000" w:fill="FFFFFF"/>
          </w:tcPr>
          <w:p w14:paraId="26AD846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9BD669D" w14:textId="77777777" w:rsidR="005758C0" w:rsidRDefault="005758C0" w:rsidP="005758C0">
            <w:pPr>
              <w:spacing w:after="0"/>
              <w:rPr>
                <w:rFonts w:ascii="Arial" w:hAnsi="Arial" w:cs="Arial"/>
                <w:b/>
                <w:bCs/>
                <w:color w:val="000000" w:themeColor="text1"/>
                <w:lang w:val="en-US"/>
              </w:rPr>
            </w:pPr>
          </w:p>
        </w:tc>
        <w:tc>
          <w:tcPr>
            <w:tcW w:w="1240" w:type="dxa"/>
          </w:tcPr>
          <w:p w14:paraId="22169743" w14:textId="77777777" w:rsidR="005758C0" w:rsidRDefault="005758C0" w:rsidP="005758C0">
            <w:pPr>
              <w:spacing w:after="0"/>
              <w:jc w:val="center"/>
              <w:rPr>
                <w:rFonts w:ascii="Arial" w:hAnsi="Arial" w:cs="Arial"/>
                <w:bCs/>
                <w:color w:val="000000" w:themeColor="text1"/>
              </w:rPr>
            </w:pPr>
          </w:p>
        </w:tc>
        <w:tc>
          <w:tcPr>
            <w:tcW w:w="3674" w:type="dxa"/>
          </w:tcPr>
          <w:p w14:paraId="57B5B357" w14:textId="77777777" w:rsidR="005758C0" w:rsidRDefault="005758C0" w:rsidP="005758C0">
            <w:pPr>
              <w:spacing w:after="0"/>
              <w:rPr>
                <w:rFonts w:ascii="Arial" w:hAnsi="Arial" w:cs="Arial"/>
                <w:bCs/>
                <w:color w:val="000000" w:themeColor="text1"/>
              </w:rPr>
            </w:pPr>
          </w:p>
        </w:tc>
        <w:tc>
          <w:tcPr>
            <w:tcW w:w="1589" w:type="dxa"/>
          </w:tcPr>
          <w:p w14:paraId="70ADEDD0" w14:textId="77777777" w:rsidR="005758C0" w:rsidRDefault="005758C0" w:rsidP="005758C0">
            <w:pPr>
              <w:spacing w:after="0"/>
              <w:rPr>
                <w:rFonts w:ascii="Arial" w:hAnsi="Arial" w:cs="Arial"/>
                <w:color w:val="000000" w:themeColor="text1"/>
              </w:rPr>
            </w:pPr>
          </w:p>
        </w:tc>
        <w:tc>
          <w:tcPr>
            <w:tcW w:w="1134" w:type="dxa"/>
          </w:tcPr>
          <w:p w14:paraId="5B894344" w14:textId="77777777" w:rsidR="005758C0" w:rsidRDefault="005758C0" w:rsidP="005758C0">
            <w:pPr>
              <w:spacing w:after="0"/>
              <w:rPr>
                <w:rFonts w:ascii="Arial" w:hAnsi="Arial" w:cs="Arial"/>
                <w:color w:val="000000" w:themeColor="text1"/>
                <w:lang w:val="en-US"/>
              </w:rPr>
            </w:pPr>
          </w:p>
        </w:tc>
        <w:tc>
          <w:tcPr>
            <w:tcW w:w="6662" w:type="dxa"/>
          </w:tcPr>
          <w:p w14:paraId="3BE66789" w14:textId="77777777" w:rsidR="005758C0" w:rsidRDefault="005758C0" w:rsidP="005758C0">
            <w:pPr>
              <w:spacing w:after="0"/>
              <w:rPr>
                <w:rFonts w:ascii="Arial" w:hAnsi="Arial" w:cs="Arial"/>
                <w:color w:val="000000" w:themeColor="text1"/>
                <w:lang w:val="en-US"/>
              </w:rPr>
            </w:pPr>
          </w:p>
        </w:tc>
      </w:tr>
      <w:tr w:rsidR="005758C0" w14:paraId="3F103AF3" w14:textId="77777777" w:rsidTr="0017736B">
        <w:trPr>
          <w:cantSplit/>
        </w:trPr>
        <w:tc>
          <w:tcPr>
            <w:tcW w:w="974" w:type="dxa"/>
            <w:shd w:val="clear" w:color="auto" w:fill="D9D9D9" w:themeFill="background1" w:themeFillShade="D9"/>
          </w:tcPr>
          <w:p w14:paraId="6770D94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F4BCB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9CC2BB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8B53F4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496B0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9C868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AE284DF" w14:textId="77777777" w:rsidR="005758C0" w:rsidRDefault="005758C0" w:rsidP="005758C0">
            <w:pPr>
              <w:spacing w:after="0"/>
              <w:rPr>
                <w:rFonts w:ascii="Arial" w:hAnsi="Arial" w:cs="Arial"/>
                <w:color w:val="000000" w:themeColor="text1"/>
                <w:lang w:val="en-US"/>
              </w:rPr>
            </w:pPr>
          </w:p>
        </w:tc>
      </w:tr>
      <w:tr w:rsidR="005758C0" w14:paraId="638FE63C" w14:textId="77777777" w:rsidTr="0017736B">
        <w:trPr>
          <w:cantSplit/>
        </w:trPr>
        <w:tc>
          <w:tcPr>
            <w:tcW w:w="974" w:type="dxa"/>
            <w:shd w:val="clear" w:color="000000" w:fill="FFFFFF"/>
          </w:tcPr>
          <w:p w14:paraId="6CB2513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FE3B6FB" w14:textId="77777777" w:rsidR="005758C0" w:rsidRDefault="005758C0" w:rsidP="005758C0">
            <w:pPr>
              <w:spacing w:after="0"/>
              <w:rPr>
                <w:rFonts w:ascii="Arial" w:hAnsi="Arial" w:cs="Arial"/>
                <w:b/>
                <w:bCs/>
                <w:color w:val="000000" w:themeColor="text1"/>
                <w:lang w:val="en-US"/>
              </w:rPr>
            </w:pPr>
          </w:p>
        </w:tc>
        <w:tc>
          <w:tcPr>
            <w:tcW w:w="1240" w:type="dxa"/>
          </w:tcPr>
          <w:p w14:paraId="2DEF6D9D" w14:textId="77777777" w:rsidR="005758C0" w:rsidRDefault="005758C0" w:rsidP="005758C0">
            <w:pPr>
              <w:spacing w:after="0"/>
              <w:jc w:val="center"/>
              <w:rPr>
                <w:rFonts w:ascii="Arial" w:hAnsi="Arial" w:cs="Arial"/>
                <w:bCs/>
                <w:color w:val="000000" w:themeColor="text1"/>
              </w:rPr>
            </w:pPr>
          </w:p>
        </w:tc>
        <w:tc>
          <w:tcPr>
            <w:tcW w:w="3674" w:type="dxa"/>
          </w:tcPr>
          <w:p w14:paraId="554CDCE0" w14:textId="77777777" w:rsidR="005758C0" w:rsidRDefault="005758C0" w:rsidP="005758C0">
            <w:pPr>
              <w:spacing w:after="0"/>
              <w:rPr>
                <w:rFonts w:ascii="Arial" w:hAnsi="Arial" w:cs="Arial"/>
                <w:bCs/>
                <w:color w:val="000000" w:themeColor="text1"/>
              </w:rPr>
            </w:pPr>
          </w:p>
        </w:tc>
        <w:tc>
          <w:tcPr>
            <w:tcW w:w="1589" w:type="dxa"/>
          </w:tcPr>
          <w:p w14:paraId="00C26A1A" w14:textId="77777777" w:rsidR="005758C0" w:rsidRDefault="005758C0" w:rsidP="005758C0">
            <w:pPr>
              <w:spacing w:after="0"/>
              <w:rPr>
                <w:rFonts w:ascii="Arial" w:hAnsi="Arial" w:cs="Arial"/>
                <w:color w:val="000000" w:themeColor="text1"/>
              </w:rPr>
            </w:pPr>
          </w:p>
        </w:tc>
        <w:tc>
          <w:tcPr>
            <w:tcW w:w="1134" w:type="dxa"/>
          </w:tcPr>
          <w:p w14:paraId="3D6D0A10" w14:textId="77777777" w:rsidR="005758C0" w:rsidRDefault="005758C0" w:rsidP="005758C0">
            <w:pPr>
              <w:spacing w:after="0"/>
              <w:rPr>
                <w:rFonts w:ascii="Arial" w:hAnsi="Arial" w:cs="Arial"/>
                <w:color w:val="000000" w:themeColor="text1"/>
                <w:lang w:val="en-US"/>
              </w:rPr>
            </w:pPr>
          </w:p>
        </w:tc>
        <w:tc>
          <w:tcPr>
            <w:tcW w:w="6662" w:type="dxa"/>
          </w:tcPr>
          <w:p w14:paraId="1B27DE82" w14:textId="77777777" w:rsidR="005758C0" w:rsidRDefault="005758C0" w:rsidP="005758C0">
            <w:pPr>
              <w:spacing w:after="0"/>
              <w:rPr>
                <w:rFonts w:ascii="Arial" w:hAnsi="Arial" w:cs="Arial"/>
                <w:color w:val="000000" w:themeColor="text1"/>
                <w:lang w:val="en-US"/>
              </w:rPr>
            </w:pPr>
          </w:p>
        </w:tc>
      </w:tr>
      <w:tr w:rsidR="005758C0" w14:paraId="6A757651" w14:textId="77777777" w:rsidTr="0017736B">
        <w:trPr>
          <w:cantSplit/>
        </w:trPr>
        <w:tc>
          <w:tcPr>
            <w:tcW w:w="974" w:type="dxa"/>
            <w:shd w:val="clear" w:color="auto" w:fill="D9D9D9" w:themeFill="background1" w:themeFillShade="D9"/>
          </w:tcPr>
          <w:p w14:paraId="228070C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34743C9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6A4652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6DA3DF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8937C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CB1F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1B43C2E" w14:textId="77777777" w:rsidR="005758C0" w:rsidRDefault="005758C0" w:rsidP="005758C0">
            <w:pPr>
              <w:spacing w:after="0"/>
              <w:rPr>
                <w:rFonts w:ascii="Arial" w:hAnsi="Arial" w:cs="Arial"/>
                <w:color w:val="000000" w:themeColor="text1"/>
                <w:lang w:val="en-US"/>
              </w:rPr>
            </w:pPr>
          </w:p>
        </w:tc>
      </w:tr>
      <w:tr w:rsidR="005758C0" w14:paraId="1AE881B0" w14:textId="77777777" w:rsidTr="0017736B">
        <w:trPr>
          <w:cantSplit/>
        </w:trPr>
        <w:tc>
          <w:tcPr>
            <w:tcW w:w="974" w:type="dxa"/>
            <w:shd w:val="clear" w:color="000000" w:fill="FFFFFF"/>
          </w:tcPr>
          <w:p w14:paraId="3748F7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557C01B" w14:textId="77777777" w:rsidR="005758C0" w:rsidRDefault="005758C0" w:rsidP="005758C0">
            <w:pPr>
              <w:spacing w:after="0"/>
              <w:rPr>
                <w:rFonts w:ascii="Arial" w:hAnsi="Arial" w:cs="Arial"/>
                <w:b/>
                <w:bCs/>
                <w:color w:val="000000" w:themeColor="text1"/>
                <w:lang w:val="en-US"/>
              </w:rPr>
            </w:pPr>
          </w:p>
        </w:tc>
        <w:tc>
          <w:tcPr>
            <w:tcW w:w="1240" w:type="dxa"/>
          </w:tcPr>
          <w:p w14:paraId="1271819C" w14:textId="77777777" w:rsidR="005758C0" w:rsidRDefault="005758C0" w:rsidP="005758C0">
            <w:pPr>
              <w:spacing w:after="0"/>
              <w:jc w:val="center"/>
              <w:rPr>
                <w:rFonts w:ascii="Arial" w:hAnsi="Arial" w:cs="Arial"/>
                <w:bCs/>
                <w:color w:val="000000" w:themeColor="text1"/>
              </w:rPr>
            </w:pPr>
          </w:p>
        </w:tc>
        <w:tc>
          <w:tcPr>
            <w:tcW w:w="3674" w:type="dxa"/>
          </w:tcPr>
          <w:p w14:paraId="2786012F" w14:textId="77777777" w:rsidR="005758C0" w:rsidRDefault="005758C0" w:rsidP="005758C0">
            <w:pPr>
              <w:spacing w:after="0"/>
              <w:rPr>
                <w:rFonts w:ascii="Arial" w:hAnsi="Arial" w:cs="Arial"/>
                <w:bCs/>
                <w:color w:val="000000" w:themeColor="text1"/>
              </w:rPr>
            </w:pPr>
          </w:p>
        </w:tc>
        <w:tc>
          <w:tcPr>
            <w:tcW w:w="1589" w:type="dxa"/>
          </w:tcPr>
          <w:p w14:paraId="5AE834CD" w14:textId="77777777" w:rsidR="005758C0" w:rsidRDefault="005758C0" w:rsidP="005758C0">
            <w:pPr>
              <w:spacing w:after="0"/>
              <w:rPr>
                <w:rFonts w:ascii="Arial" w:hAnsi="Arial" w:cs="Arial"/>
                <w:color w:val="000000" w:themeColor="text1"/>
              </w:rPr>
            </w:pPr>
          </w:p>
        </w:tc>
        <w:tc>
          <w:tcPr>
            <w:tcW w:w="1134" w:type="dxa"/>
          </w:tcPr>
          <w:p w14:paraId="193E7650" w14:textId="77777777" w:rsidR="005758C0" w:rsidRDefault="005758C0" w:rsidP="005758C0">
            <w:pPr>
              <w:spacing w:after="0"/>
              <w:rPr>
                <w:rFonts w:ascii="Arial" w:hAnsi="Arial" w:cs="Arial"/>
                <w:color w:val="000000" w:themeColor="text1"/>
                <w:lang w:val="en-US"/>
              </w:rPr>
            </w:pPr>
          </w:p>
        </w:tc>
        <w:tc>
          <w:tcPr>
            <w:tcW w:w="6662" w:type="dxa"/>
          </w:tcPr>
          <w:p w14:paraId="0C4DACBD" w14:textId="77777777" w:rsidR="005758C0" w:rsidRDefault="005758C0" w:rsidP="005758C0">
            <w:pPr>
              <w:spacing w:after="0"/>
              <w:rPr>
                <w:rFonts w:ascii="Arial" w:hAnsi="Arial" w:cs="Arial"/>
                <w:color w:val="000000" w:themeColor="text1"/>
                <w:lang w:val="en-US"/>
              </w:rPr>
            </w:pPr>
          </w:p>
        </w:tc>
      </w:tr>
      <w:tr w:rsidR="005758C0" w14:paraId="710FC1A5" w14:textId="77777777" w:rsidTr="0017736B">
        <w:trPr>
          <w:cantSplit/>
        </w:trPr>
        <w:tc>
          <w:tcPr>
            <w:tcW w:w="974" w:type="dxa"/>
            <w:shd w:val="clear" w:color="auto" w:fill="FDE9D9" w:themeFill="accent6" w:themeFillTint="33"/>
          </w:tcPr>
          <w:p w14:paraId="64C40B2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4FED160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5723D11"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A9D9610"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A9291F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3F6ACB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94D99BD" w14:textId="77777777" w:rsidR="005758C0" w:rsidRDefault="005758C0" w:rsidP="005758C0">
            <w:pPr>
              <w:spacing w:after="0"/>
              <w:rPr>
                <w:rFonts w:ascii="Arial" w:hAnsi="Arial" w:cs="Arial"/>
                <w:color w:val="000000" w:themeColor="text1"/>
                <w:lang w:val="en-US"/>
              </w:rPr>
            </w:pPr>
          </w:p>
        </w:tc>
      </w:tr>
      <w:tr w:rsidR="005758C0" w14:paraId="57B2F042" w14:textId="77777777" w:rsidTr="0017736B">
        <w:trPr>
          <w:cantSplit/>
        </w:trPr>
        <w:tc>
          <w:tcPr>
            <w:tcW w:w="974" w:type="dxa"/>
            <w:shd w:val="clear" w:color="000000" w:fill="FFFFFF"/>
          </w:tcPr>
          <w:p w14:paraId="0484DCE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81BCE27" w14:textId="77777777" w:rsidR="005758C0" w:rsidRDefault="005758C0" w:rsidP="005758C0">
            <w:pPr>
              <w:spacing w:after="0"/>
              <w:rPr>
                <w:rFonts w:ascii="Arial" w:hAnsi="Arial" w:cs="Arial"/>
                <w:b/>
                <w:bCs/>
                <w:color w:val="000000" w:themeColor="text1"/>
                <w:lang w:val="en-US"/>
              </w:rPr>
            </w:pPr>
          </w:p>
        </w:tc>
        <w:tc>
          <w:tcPr>
            <w:tcW w:w="1240" w:type="dxa"/>
          </w:tcPr>
          <w:p w14:paraId="5DC0A381" w14:textId="77777777" w:rsidR="005758C0" w:rsidRDefault="005758C0" w:rsidP="005758C0">
            <w:pPr>
              <w:spacing w:after="0"/>
              <w:jc w:val="center"/>
              <w:rPr>
                <w:rFonts w:ascii="Arial" w:hAnsi="Arial" w:cs="Arial"/>
                <w:bCs/>
                <w:color w:val="000000" w:themeColor="text1"/>
              </w:rPr>
            </w:pPr>
          </w:p>
        </w:tc>
        <w:tc>
          <w:tcPr>
            <w:tcW w:w="3674" w:type="dxa"/>
          </w:tcPr>
          <w:p w14:paraId="424D7716" w14:textId="77777777" w:rsidR="005758C0" w:rsidRDefault="005758C0" w:rsidP="005758C0">
            <w:pPr>
              <w:spacing w:after="0"/>
              <w:rPr>
                <w:rFonts w:ascii="Arial" w:hAnsi="Arial" w:cs="Arial"/>
                <w:bCs/>
                <w:color w:val="000000" w:themeColor="text1"/>
              </w:rPr>
            </w:pPr>
          </w:p>
        </w:tc>
        <w:tc>
          <w:tcPr>
            <w:tcW w:w="1589" w:type="dxa"/>
          </w:tcPr>
          <w:p w14:paraId="30DE5E0F" w14:textId="77777777" w:rsidR="005758C0" w:rsidRDefault="005758C0" w:rsidP="005758C0">
            <w:pPr>
              <w:spacing w:after="0"/>
              <w:rPr>
                <w:rFonts w:ascii="Arial" w:hAnsi="Arial" w:cs="Arial"/>
                <w:color w:val="000000" w:themeColor="text1"/>
              </w:rPr>
            </w:pPr>
          </w:p>
        </w:tc>
        <w:tc>
          <w:tcPr>
            <w:tcW w:w="1134" w:type="dxa"/>
          </w:tcPr>
          <w:p w14:paraId="5DCB41D6" w14:textId="77777777" w:rsidR="005758C0" w:rsidRDefault="005758C0" w:rsidP="005758C0">
            <w:pPr>
              <w:spacing w:after="0"/>
              <w:rPr>
                <w:rFonts w:ascii="Arial" w:hAnsi="Arial" w:cs="Arial"/>
                <w:color w:val="000000" w:themeColor="text1"/>
                <w:lang w:val="en-US"/>
              </w:rPr>
            </w:pPr>
          </w:p>
        </w:tc>
        <w:tc>
          <w:tcPr>
            <w:tcW w:w="6662" w:type="dxa"/>
          </w:tcPr>
          <w:p w14:paraId="59A98728" w14:textId="77777777" w:rsidR="005758C0" w:rsidRDefault="005758C0" w:rsidP="005758C0">
            <w:pPr>
              <w:spacing w:after="0"/>
              <w:rPr>
                <w:rFonts w:ascii="Arial" w:hAnsi="Arial" w:cs="Arial"/>
                <w:color w:val="000000" w:themeColor="text1"/>
                <w:lang w:val="en-US"/>
              </w:rPr>
            </w:pPr>
          </w:p>
        </w:tc>
      </w:tr>
      <w:tr w:rsidR="005758C0" w14:paraId="70D55065" w14:textId="77777777" w:rsidTr="0017736B">
        <w:trPr>
          <w:cantSplit/>
        </w:trPr>
        <w:tc>
          <w:tcPr>
            <w:tcW w:w="974" w:type="dxa"/>
            <w:shd w:val="clear" w:color="auto" w:fill="FDE9D9" w:themeFill="accent6" w:themeFillTint="33"/>
          </w:tcPr>
          <w:p w14:paraId="06B7EEF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9565A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0E0C75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4BDBB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392BD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54871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CF53FA" w14:textId="77777777" w:rsidR="005758C0" w:rsidRDefault="005758C0" w:rsidP="005758C0">
            <w:pPr>
              <w:spacing w:after="0"/>
              <w:rPr>
                <w:rFonts w:ascii="Arial" w:hAnsi="Arial" w:cs="Arial"/>
                <w:color w:val="000000" w:themeColor="text1"/>
                <w:lang w:val="en-US"/>
              </w:rPr>
            </w:pPr>
          </w:p>
        </w:tc>
      </w:tr>
      <w:tr w:rsidR="005758C0" w14:paraId="2A05BFF5" w14:textId="77777777" w:rsidTr="0017736B">
        <w:trPr>
          <w:cantSplit/>
        </w:trPr>
        <w:tc>
          <w:tcPr>
            <w:tcW w:w="974" w:type="dxa"/>
            <w:shd w:val="clear" w:color="000000" w:fill="auto"/>
          </w:tcPr>
          <w:p w14:paraId="427A23D5"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2BD8701" w14:textId="77777777" w:rsidR="005758C0" w:rsidRDefault="005758C0" w:rsidP="005758C0">
            <w:pPr>
              <w:spacing w:after="0"/>
              <w:rPr>
                <w:rFonts w:ascii="Arial" w:hAnsi="Arial" w:cs="Arial"/>
                <w:b/>
                <w:bCs/>
                <w:color w:val="000000" w:themeColor="text1"/>
                <w:lang w:val="en-US"/>
              </w:rPr>
            </w:pPr>
          </w:p>
        </w:tc>
        <w:tc>
          <w:tcPr>
            <w:tcW w:w="1240" w:type="dxa"/>
          </w:tcPr>
          <w:p w14:paraId="1BF12F65"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0EB3FD1A"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2A0185E5" w14:textId="77777777" w:rsidR="005758C0" w:rsidRDefault="005758C0" w:rsidP="005758C0">
            <w:pPr>
              <w:spacing w:after="0"/>
              <w:rPr>
                <w:rFonts w:ascii="Arial" w:eastAsia="SimSun" w:hAnsi="Arial" w:cs="Arial"/>
                <w:color w:val="000000" w:themeColor="text1"/>
                <w:lang w:eastAsia="zh-CN"/>
              </w:rPr>
            </w:pPr>
          </w:p>
        </w:tc>
        <w:tc>
          <w:tcPr>
            <w:tcW w:w="1134" w:type="dxa"/>
          </w:tcPr>
          <w:p w14:paraId="177A658E" w14:textId="77777777" w:rsidR="005758C0" w:rsidRDefault="005758C0" w:rsidP="005758C0">
            <w:pPr>
              <w:spacing w:after="0"/>
              <w:rPr>
                <w:rFonts w:ascii="Arial" w:hAnsi="Arial" w:cs="Arial"/>
                <w:color w:val="000000" w:themeColor="text1"/>
                <w:lang w:val="en-US"/>
              </w:rPr>
            </w:pPr>
          </w:p>
        </w:tc>
        <w:tc>
          <w:tcPr>
            <w:tcW w:w="6662" w:type="dxa"/>
          </w:tcPr>
          <w:p w14:paraId="4D96B760" w14:textId="77777777" w:rsidR="005758C0" w:rsidRDefault="005758C0" w:rsidP="005758C0">
            <w:pPr>
              <w:spacing w:after="0"/>
              <w:rPr>
                <w:rFonts w:ascii="Arial" w:eastAsia="SimSun" w:hAnsi="Arial" w:cs="Arial"/>
                <w:color w:val="000000" w:themeColor="text1"/>
                <w:lang w:val="en-US" w:eastAsia="zh-CN"/>
              </w:rPr>
            </w:pPr>
          </w:p>
        </w:tc>
      </w:tr>
      <w:tr w:rsidR="005758C0" w14:paraId="2E2F7447" w14:textId="77777777" w:rsidTr="0017736B">
        <w:trPr>
          <w:cantSplit/>
        </w:trPr>
        <w:tc>
          <w:tcPr>
            <w:tcW w:w="974" w:type="dxa"/>
            <w:shd w:val="clear" w:color="auto" w:fill="FDE9D9" w:themeFill="accent6" w:themeFillTint="33"/>
          </w:tcPr>
          <w:p w14:paraId="39A1EAE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13BE66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A7040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F6676B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8E42D2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4A43A1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B5605F5" w14:textId="77777777" w:rsidR="005758C0" w:rsidRDefault="005758C0" w:rsidP="005758C0">
            <w:pPr>
              <w:spacing w:after="0"/>
              <w:rPr>
                <w:rFonts w:ascii="Arial" w:hAnsi="Arial" w:cs="Arial"/>
                <w:color w:val="000000" w:themeColor="text1"/>
                <w:lang w:val="en-US"/>
              </w:rPr>
            </w:pPr>
          </w:p>
        </w:tc>
      </w:tr>
      <w:tr w:rsidR="005758C0" w14:paraId="54D20C75" w14:textId="77777777" w:rsidTr="0017736B">
        <w:trPr>
          <w:cantSplit/>
        </w:trPr>
        <w:tc>
          <w:tcPr>
            <w:tcW w:w="974" w:type="dxa"/>
            <w:shd w:val="clear" w:color="000000" w:fill="FFFFFF"/>
          </w:tcPr>
          <w:p w14:paraId="6D8C8D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4197871" w14:textId="77777777" w:rsidR="005758C0" w:rsidRDefault="005758C0" w:rsidP="005758C0">
            <w:pPr>
              <w:spacing w:after="0"/>
              <w:rPr>
                <w:rFonts w:ascii="Arial" w:hAnsi="Arial" w:cs="Arial"/>
                <w:b/>
                <w:bCs/>
                <w:color w:val="000000" w:themeColor="text1"/>
                <w:lang w:val="en-US"/>
              </w:rPr>
            </w:pPr>
          </w:p>
        </w:tc>
        <w:tc>
          <w:tcPr>
            <w:tcW w:w="1240" w:type="dxa"/>
          </w:tcPr>
          <w:p w14:paraId="202E6098" w14:textId="77777777" w:rsidR="005758C0" w:rsidRDefault="005758C0" w:rsidP="005758C0">
            <w:pPr>
              <w:spacing w:after="0"/>
              <w:jc w:val="center"/>
              <w:rPr>
                <w:rFonts w:ascii="Arial" w:hAnsi="Arial" w:cs="Arial"/>
                <w:bCs/>
                <w:color w:val="000000" w:themeColor="text1"/>
              </w:rPr>
            </w:pPr>
          </w:p>
        </w:tc>
        <w:tc>
          <w:tcPr>
            <w:tcW w:w="3674" w:type="dxa"/>
          </w:tcPr>
          <w:p w14:paraId="2E3C5D05" w14:textId="77777777" w:rsidR="005758C0" w:rsidRDefault="005758C0" w:rsidP="005758C0">
            <w:pPr>
              <w:spacing w:after="0"/>
              <w:rPr>
                <w:rFonts w:ascii="Arial" w:hAnsi="Arial" w:cs="Arial"/>
                <w:bCs/>
                <w:color w:val="000000" w:themeColor="text1"/>
              </w:rPr>
            </w:pPr>
          </w:p>
        </w:tc>
        <w:tc>
          <w:tcPr>
            <w:tcW w:w="1589" w:type="dxa"/>
          </w:tcPr>
          <w:p w14:paraId="5CC94C53" w14:textId="77777777" w:rsidR="005758C0" w:rsidRDefault="005758C0" w:rsidP="005758C0">
            <w:pPr>
              <w:spacing w:after="0"/>
              <w:rPr>
                <w:rFonts w:ascii="Arial" w:hAnsi="Arial" w:cs="Arial"/>
                <w:color w:val="000000" w:themeColor="text1"/>
              </w:rPr>
            </w:pPr>
          </w:p>
        </w:tc>
        <w:tc>
          <w:tcPr>
            <w:tcW w:w="1134" w:type="dxa"/>
          </w:tcPr>
          <w:p w14:paraId="3181FF3E" w14:textId="77777777" w:rsidR="005758C0" w:rsidRDefault="005758C0" w:rsidP="005758C0">
            <w:pPr>
              <w:spacing w:after="0"/>
              <w:rPr>
                <w:rFonts w:ascii="Arial" w:hAnsi="Arial" w:cs="Arial"/>
                <w:color w:val="000000" w:themeColor="text1"/>
                <w:lang w:val="en-US"/>
              </w:rPr>
            </w:pPr>
          </w:p>
        </w:tc>
        <w:tc>
          <w:tcPr>
            <w:tcW w:w="6662" w:type="dxa"/>
          </w:tcPr>
          <w:p w14:paraId="6329C75C" w14:textId="77777777" w:rsidR="005758C0" w:rsidRDefault="005758C0" w:rsidP="005758C0">
            <w:pPr>
              <w:spacing w:after="0"/>
              <w:rPr>
                <w:rFonts w:ascii="Arial" w:hAnsi="Arial" w:cs="Arial"/>
                <w:color w:val="000000" w:themeColor="text1"/>
                <w:lang w:val="en-US"/>
              </w:rPr>
            </w:pPr>
          </w:p>
        </w:tc>
      </w:tr>
      <w:tr w:rsidR="005758C0" w14:paraId="21EC2EED" w14:textId="77777777" w:rsidTr="0017736B">
        <w:trPr>
          <w:cantSplit/>
        </w:trPr>
        <w:tc>
          <w:tcPr>
            <w:tcW w:w="974" w:type="dxa"/>
            <w:shd w:val="clear" w:color="auto" w:fill="FDE9D9" w:themeFill="accent6" w:themeFillTint="33"/>
          </w:tcPr>
          <w:p w14:paraId="1934BDE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1765C86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6C67CA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7A7D21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7C34105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4633B1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DDF7DDC" w14:textId="77777777" w:rsidR="005758C0" w:rsidRDefault="005758C0" w:rsidP="005758C0">
            <w:pPr>
              <w:spacing w:after="0"/>
              <w:rPr>
                <w:rFonts w:ascii="Arial" w:hAnsi="Arial" w:cs="Arial"/>
                <w:color w:val="000000" w:themeColor="text1"/>
                <w:lang w:val="en-US"/>
              </w:rPr>
            </w:pPr>
          </w:p>
        </w:tc>
      </w:tr>
      <w:tr w:rsidR="005758C0" w14:paraId="65AF6726" w14:textId="77777777" w:rsidTr="0017736B">
        <w:trPr>
          <w:cantSplit/>
        </w:trPr>
        <w:tc>
          <w:tcPr>
            <w:tcW w:w="974" w:type="dxa"/>
            <w:shd w:val="clear" w:color="000000" w:fill="FFFFFF"/>
          </w:tcPr>
          <w:p w14:paraId="7CD0F0F1"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6B84C40" w14:textId="77777777" w:rsidR="005758C0" w:rsidRDefault="005758C0" w:rsidP="005758C0">
            <w:pPr>
              <w:spacing w:after="0"/>
              <w:rPr>
                <w:rFonts w:ascii="Arial" w:hAnsi="Arial" w:cs="Arial"/>
                <w:b/>
                <w:bCs/>
                <w:color w:val="000000" w:themeColor="text1"/>
                <w:lang w:val="en-US"/>
              </w:rPr>
            </w:pPr>
          </w:p>
        </w:tc>
        <w:tc>
          <w:tcPr>
            <w:tcW w:w="1240" w:type="dxa"/>
          </w:tcPr>
          <w:p w14:paraId="17523973" w14:textId="77777777" w:rsidR="005758C0" w:rsidRDefault="005758C0" w:rsidP="005758C0">
            <w:pPr>
              <w:spacing w:after="0"/>
              <w:jc w:val="center"/>
              <w:rPr>
                <w:rFonts w:ascii="Arial" w:hAnsi="Arial" w:cs="Arial"/>
                <w:bCs/>
                <w:color w:val="000000" w:themeColor="text1"/>
              </w:rPr>
            </w:pPr>
          </w:p>
        </w:tc>
        <w:tc>
          <w:tcPr>
            <w:tcW w:w="3674" w:type="dxa"/>
          </w:tcPr>
          <w:p w14:paraId="4872B08B" w14:textId="77777777" w:rsidR="005758C0" w:rsidRDefault="005758C0" w:rsidP="005758C0">
            <w:pPr>
              <w:spacing w:after="0"/>
              <w:rPr>
                <w:rFonts w:ascii="Arial" w:hAnsi="Arial" w:cs="Arial"/>
                <w:bCs/>
                <w:color w:val="000000" w:themeColor="text1"/>
              </w:rPr>
            </w:pPr>
          </w:p>
        </w:tc>
        <w:tc>
          <w:tcPr>
            <w:tcW w:w="1589" w:type="dxa"/>
          </w:tcPr>
          <w:p w14:paraId="72EB8E13" w14:textId="77777777" w:rsidR="005758C0" w:rsidRDefault="005758C0" w:rsidP="005758C0">
            <w:pPr>
              <w:spacing w:after="0"/>
              <w:rPr>
                <w:rFonts w:ascii="Arial" w:hAnsi="Arial" w:cs="Arial"/>
                <w:color w:val="000000" w:themeColor="text1"/>
              </w:rPr>
            </w:pPr>
          </w:p>
        </w:tc>
        <w:tc>
          <w:tcPr>
            <w:tcW w:w="1134" w:type="dxa"/>
          </w:tcPr>
          <w:p w14:paraId="51B656FA" w14:textId="77777777" w:rsidR="005758C0" w:rsidRDefault="005758C0" w:rsidP="005758C0">
            <w:pPr>
              <w:spacing w:after="0"/>
              <w:rPr>
                <w:rFonts w:ascii="Arial" w:hAnsi="Arial" w:cs="Arial"/>
                <w:color w:val="000000" w:themeColor="text1"/>
                <w:lang w:val="en-US"/>
              </w:rPr>
            </w:pPr>
          </w:p>
        </w:tc>
        <w:tc>
          <w:tcPr>
            <w:tcW w:w="6662" w:type="dxa"/>
          </w:tcPr>
          <w:p w14:paraId="5B339A32" w14:textId="77777777" w:rsidR="005758C0" w:rsidRDefault="005758C0" w:rsidP="005758C0">
            <w:pPr>
              <w:spacing w:after="0"/>
              <w:rPr>
                <w:rFonts w:ascii="Arial" w:hAnsi="Arial" w:cs="Arial"/>
                <w:color w:val="000000" w:themeColor="text1"/>
                <w:lang w:val="en-US"/>
              </w:rPr>
            </w:pPr>
          </w:p>
        </w:tc>
      </w:tr>
      <w:tr w:rsidR="005758C0" w14:paraId="263B5669" w14:textId="77777777" w:rsidTr="0017736B">
        <w:trPr>
          <w:cantSplit/>
        </w:trPr>
        <w:tc>
          <w:tcPr>
            <w:tcW w:w="974" w:type="dxa"/>
            <w:shd w:val="clear" w:color="auto" w:fill="FDE9D9" w:themeFill="accent6" w:themeFillTint="33"/>
          </w:tcPr>
          <w:p w14:paraId="151507B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2D64C2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5233547F"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63D630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C0DDE8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B1F0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795194" w14:textId="77777777" w:rsidR="005758C0" w:rsidRDefault="005758C0" w:rsidP="005758C0">
            <w:pPr>
              <w:spacing w:after="0"/>
              <w:rPr>
                <w:rFonts w:ascii="Arial" w:hAnsi="Arial" w:cs="Arial"/>
                <w:color w:val="000000" w:themeColor="text1"/>
                <w:lang w:val="en-US"/>
              </w:rPr>
            </w:pPr>
          </w:p>
        </w:tc>
      </w:tr>
      <w:tr w:rsidR="005758C0" w14:paraId="31A43864" w14:textId="77777777" w:rsidTr="0017736B">
        <w:trPr>
          <w:cantSplit/>
        </w:trPr>
        <w:tc>
          <w:tcPr>
            <w:tcW w:w="974" w:type="dxa"/>
            <w:shd w:val="clear" w:color="000000" w:fill="auto"/>
          </w:tcPr>
          <w:p w14:paraId="4D6EC419"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D65E324" w14:textId="466274E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8C79506" w14:textId="77777777" w:rsidR="005758C0" w:rsidRDefault="005758C0" w:rsidP="005758C0">
            <w:pPr>
              <w:spacing w:after="0"/>
              <w:jc w:val="center"/>
              <w:rPr>
                <w:rFonts w:ascii="Arial" w:eastAsia="SimSun" w:hAnsi="Arial" w:cs="Arial"/>
                <w:bCs/>
                <w:color w:val="0000FF"/>
                <w:lang w:eastAsia="zh-CN"/>
              </w:rPr>
            </w:pPr>
            <w:hyperlink r:id="rId160" w:history="1">
              <w:r>
                <w:rPr>
                  <w:rStyle w:val="Hyperlink"/>
                  <w:rFonts w:ascii="Arial" w:eastAsia="SimSun" w:hAnsi="Arial" w:cs="Arial" w:hint="eastAsia"/>
                  <w:bCs/>
                  <w:lang w:eastAsia="zh-CN"/>
                </w:rPr>
                <w:t>0042</w:t>
              </w:r>
            </w:hyperlink>
          </w:p>
        </w:tc>
        <w:tc>
          <w:tcPr>
            <w:tcW w:w="3674" w:type="dxa"/>
            <w:shd w:val="clear" w:color="auto" w:fill="FFFF00"/>
          </w:tcPr>
          <w:p w14:paraId="5BACE2D1"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0932 Rel-19 Update the description of uliChangeGranularity</w:t>
            </w:r>
          </w:p>
        </w:tc>
        <w:tc>
          <w:tcPr>
            <w:tcW w:w="1589" w:type="dxa"/>
            <w:shd w:val="clear" w:color="auto" w:fill="FFFF00"/>
          </w:tcPr>
          <w:p w14:paraId="12864B63"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4506D82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A00D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EnergySys</w:t>
            </w:r>
          </w:p>
          <w:p w14:paraId="413537A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E6B9D26" w14:textId="77777777" w:rsidTr="0017736B">
        <w:trPr>
          <w:cantSplit/>
        </w:trPr>
        <w:tc>
          <w:tcPr>
            <w:tcW w:w="974" w:type="dxa"/>
            <w:shd w:val="clear" w:color="auto" w:fill="FDE9D9" w:themeFill="accent6" w:themeFillTint="33"/>
          </w:tcPr>
          <w:p w14:paraId="041415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18763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2130BB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FB557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AEBAD0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5A07C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EE8A76C" w14:textId="77777777" w:rsidR="005758C0" w:rsidRDefault="005758C0" w:rsidP="005758C0">
            <w:pPr>
              <w:spacing w:after="0"/>
              <w:rPr>
                <w:rFonts w:ascii="Arial" w:hAnsi="Arial" w:cs="Arial"/>
                <w:color w:val="000000" w:themeColor="text1"/>
                <w:lang w:val="en-US"/>
              </w:rPr>
            </w:pPr>
          </w:p>
        </w:tc>
      </w:tr>
      <w:tr w:rsidR="005758C0" w14:paraId="284A3E1C" w14:textId="77777777" w:rsidTr="0017736B">
        <w:trPr>
          <w:cantSplit/>
        </w:trPr>
        <w:tc>
          <w:tcPr>
            <w:tcW w:w="974" w:type="dxa"/>
            <w:shd w:val="clear" w:color="000000" w:fill="FFFFFF"/>
          </w:tcPr>
          <w:p w14:paraId="5178762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5596440" w14:textId="77777777" w:rsidR="005758C0" w:rsidRDefault="005758C0" w:rsidP="005758C0">
            <w:pPr>
              <w:spacing w:after="0"/>
              <w:rPr>
                <w:rFonts w:ascii="Arial" w:hAnsi="Arial" w:cs="Arial"/>
                <w:b/>
                <w:bCs/>
                <w:color w:val="000000" w:themeColor="text1"/>
                <w:lang w:val="en-US"/>
              </w:rPr>
            </w:pPr>
          </w:p>
        </w:tc>
        <w:tc>
          <w:tcPr>
            <w:tcW w:w="1240" w:type="dxa"/>
          </w:tcPr>
          <w:p w14:paraId="2167B9ED" w14:textId="77777777" w:rsidR="005758C0" w:rsidRDefault="005758C0" w:rsidP="005758C0">
            <w:pPr>
              <w:spacing w:after="0"/>
              <w:jc w:val="center"/>
              <w:rPr>
                <w:rFonts w:ascii="Arial" w:hAnsi="Arial" w:cs="Arial"/>
                <w:bCs/>
                <w:color w:val="000000" w:themeColor="text1"/>
              </w:rPr>
            </w:pPr>
          </w:p>
        </w:tc>
        <w:tc>
          <w:tcPr>
            <w:tcW w:w="3674" w:type="dxa"/>
          </w:tcPr>
          <w:p w14:paraId="2354884D" w14:textId="77777777" w:rsidR="005758C0" w:rsidRDefault="005758C0" w:rsidP="005758C0">
            <w:pPr>
              <w:spacing w:after="0"/>
              <w:rPr>
                <w:rFonts w:ascii="Arial" w:hAnsi="Arial" w:cs="Arial"/>
                <w:bCs/>
                <w:color w:val="000000" w:themeColor="text1"/>
              </w:rPr>
            </w:pPr>
          </w:p>
        </w:tc>
        <w:tc>
          <w:tcPr>
            <w:tcW w:w="1589" w:type="dxa"/>
          </w:tcPr>
          <w:p w14:paraId="7CFDA538" w14:textId="77777777" w:rsidR="005758C0" w:rsidRDefault="005758C0" w:rsidP="005758C0">
            <w:pPr>
              <w:spacing w:after="0"/>
              <w:rPr>
                <w:rFonts w:ascii="Arial" w:hAnsi="Arial" w:cs="Arial"/>
                <w:color w:val="000000" w:themeColor="text1"/>
              </w:rPr>
            </w:pPr>
          </w:p>
        </w:tc>
        <w:tc>
          <w:tcPr>
            <w:tcW w:w="1134" w:type="dxa"/>
          </w:tcPr>
          <w:p w14:paraId="29B85ED7" w14:textId="77777777" w:rsidR="005758C0" w:rsidRDefault="005758C0" w:rsidP="005758C0">
            <w:pPr>
              <w:spacing w:after="0"/>
              <w:rPr>
                <w:rFonts w:ascii="Arial" w:hAnsi="Arial" w:cs="Arial"/>
                <w:color w:val="000000" w:themeColor="text1"/>
                <w:lang w:val="en-US"/>
              </w:rPr>
            </w:pPr>
          </w:p>
        </w:tc>
        <w:tc>
          <w:tcPr>
            <w:tcW w:w="6662" w:type="dxa"/>
          </w:tcPr>
          <w:p w14:paraId="211B1D92" w14:textId="77777777" w:rsidR="005758C0" w:rsidRDefault="005758C0" w:rsidP="005758C0">
            <w:pPr>
              <w:spacing w:after="0"/>
              <w:rPr>
                <w:rFonts w:ascii="Arial" w:hAnsi="Arial" w:cs="Arial"/>
                <w:color w:val="000000" w:themeColor="text1"/>
                <w:lang w:val="en-US"/>
              </w:rPr>
            </w:pPr>
          </w:p>
        </w:tc>
      </w:tr>
      <w:tr w:rsidR="005758C0" w14:paraId="60939862" w14:textId="77777777" w:rsidTr="0017736B">
        <w:trPr>
          <w:cantSplit/>
        </w:trPr>
        <w:tc>
          <w:tcPr>
            <w:tcW w:w="974" w:type="dxa"/>
            <w:shd w:val="clear" w:color="auto" w:fill="D9D9D9" w:themeFill="background1" w:themeFillShade="D9"/>
          </w:tcPr>
          <w:p w14:paraId="433D8A5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AF21BF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5273762"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C8478F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21E88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E1AD6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8C60AA7" w14:textId="77777777" w:rsidR="005758C0" w:rsidRDefault="005758C0" w:rsidP="005758C0">
            <w:pPr>
              <w:spacing w:after="0"/>
              <w:rPr>
                <w:rFonts w:ascii="Arial" w:hAnsi="Arial" w:cs="Arial"/>
                <w:color w:val="000000" w:themeColor="text1"/>
                <w:lang w:val="en-US"/>
              </w:rPr>
            </w:pPr>
          </w:p>
        </w:tc>
      </w:tr>
      <w:tr w:rsidR="005758C0" w14:paraId="532B11D0" w14:textId="77777777" w:rsidTr="0017736B">
        <w:trPr>
          <w:cantSplit/>
        </w:trPr>
        <w:tc>
          <w:tcPr>
            <w:tcW w:w="974" w:type="dxa"/>
            <w:shd w:val="clear" w:color="000000" w:fill="FFFFFF"/>
          </w:tcPr>
          <w:p w14:paraId="1949E13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51A6E3" w14:textId="77777777" w:rsidR="005758C0" w:rsidRDefault="005758C0" w:rsidP="005758C0">
            <w:pPr>
              <w:spacing w:after="0"/>
              <w:rPr>
                <w:rFonts w:ascii="Arial" w:hAnsi="Arial" w:cs="Arial"/>
                <w:b/>
                <w:bCs/>
                <w:color w:val="000000" w:themeColor="text1"/>
                <w:lang w:val="en-US"/>
              </w:rPr>
            </w:pPr>
          </w:p>
        </w:tc>
        <w:tc>
          <w:tcPr>
            <w:tcW w:w="1240" w:type="dxa"/>
          </w:tcPr>
          <w:p w14:paraId="517C3D3D" w14:textId="77777777" w:rsidR="005758C0" w:rsidRDefault="005758C0" w:rsidP="005758C0">
            <w:pPr>
              <w:spacing w:after="0"/>
              <w:jc w:val="center"/>
              <w:rPr>
                <w:rFonts w:ascii="Arial" w:hAnsi="Arial" w:cs="Arial"/>
                <w:bCs/>
                <w:color w:val="000000" w:themeColor="text1"/>
              </w:rPr>
            </w:pPr>
          </w:p>
        </w:tc>
        <w:tc>
          <w:tcPr>
            <w:tcW w:w="3674" w:type="dxa"/>
          </w:tcPr>
          <w:p w14:paraId="264620C8" w14:textId="77777777" w:rsidR="005758C0" w:rsidRDefault="005758C0" w:rsidP="005758C0">
            <w:pPr>
              <w:spacing w:after="0"/>
              <w:rPr>
                <w:rFonts w:ascii="Arial" w:hAnsi="Arial" w:cs="Arial"/>
                <w:bCs/>
                <w:color w:val="000000" w:themeColor="text1"/>
              </w:rPr>
            </w:pPr>
          </w:p>
        </w:tc>
        <w:tc>
          <w:tcPr>
            <w:tcW w:w="1589" w:type="dxa"/>
          </w:tcPr>
          <w:p w14:paraId="6B646767" w14:textId="77777777" w:rsidR="005758C0" w:rsidRDefault="005758C0" w:rsidP="005758C0">
            <w:pPr>
              <w:spacing w:after="0"/>
              <w:rPr>
                <w:rFonts w:ascii="Arial" w:hAnsi="Arial" w:cs="Arial"/>
                <w:color w:val="000000" w:themeColor="text1"/>
              </w:rPr>
            </w:pPr>
          </w:p>
        </w:tc>
        <w:tc>
          <w:tcPr>
            <w:tcW w:w="1134" w:type="dxa"/>
          </w:tcPr>
          <w:p w14:paraId="05DFD6F4" w14:textId="77777777" w:rsidR="005758C0" w:rsidRDefault="005758C0" w:rsidP="005758C0">
            <w:pPr>
              <w:spacing w:after="0"/>
              <w:rPr>
                <w:rFonts w:ascii="Arial" w:hAnsi="Arial" w:cs="Arial"/>
                <w:color w:val="000000" w:themeColor="text1"/>
                <w:lang w:val="en-US"/>
              </w:rPr>
            </w:pPr>
          </w:p>
        </w:tc>
        <w:tc>
          <w:tcPr>
            <w:tcW w:w="6662" w:type="dxa"/>
          </w:tcPr>
          <w:p w14:paraId="7745FDEB" w14:textId="77777777" w:rsidR="005758C0" w:rsidRDefault="005758C0" w:rsidP="005758C0">
            <w:pPr>
              <w:spacing w:after="0"/>
              <w:rPr>
                <w:rFonts w:ascii="Arial" w:hAnsi="Arial" w:cs="Arial"/>
                <w:color w:val="000000" w:themeColor="text1"/>
                <w:lang w:val="en-US"/>
              </w:rPr>
            </w:pPr>
          </w:p>
        </w:tc>
      </w:tr>
      <w:tr w:rsidR="005758C0" w14:paraId="04AA3671" w14:textId="77777777" w:rsidTr="0017736B">
        <w:trPr>
          <w:cantSplit/>
        </w:trPr>
        <w:tc>
          <w:tcPr>
            <w:tcW w:w="974" w:type="dxa"/>
            <w:shd w:val="clear" w:color="auto" w:fill="D9D9D9" w:themeFill="background1" w:themeFillShade="D9"/>
          </w:tcPr>
          <w:p w14:paraId="365732B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A40EA9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3773D24F"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57F06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5AF434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B44E1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2384CC" w14:textId="77777777" w:rsidR="005758C0" w:rsidRDefault="005758C0" w:rsidP="005758C0">
            <w:pPr>
              <w:spacing w:after="0"/>
              <w:rPr>
                <w:rFonts w:ascii="Arial" w:hAnsi="Arial" w:cs="Arial"/>
                <w:color w:val="000000" w:themeColor="text1"/>
                <w:lang w:val="en-US"/>
              </w:rPr>
            </w:pPr>
          </w:p>
        </w:tc>
      </w:tr>
      <w:tr w:rsidR="005758C0" w14:paraId="2474E3B3" w14:textId="77777777" w:rsidTr="0017736B">
        <w:trPr>
          <w:cantSplit/>
        </w:trPr>
        <w:tc>
          <w:tcPr>
            <w:tcW w:w="974" w:type="dxa"/>
            <w:shd w:val="clear" w:color="000000" w:fill="FFFFFF"/>
          </w:tcPr>
          <w:p w14:paraId="10F7469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95C393B" w14:textId="77777777" w:rsidR="005758C0" w:rsidRDefault="005758C0" w:rsidP="005758C0">
            <w:pPr>
              <w:spacing w:after="0"/>
              <w:rPr>
                <w:rFonts w:ascii="Arial" w:hAnsi="Arial" w:cs="Arial"/>
                <w:b/>
                <w:bCs/>
                <w:color w:val="000000" w:themeColor="text1"/>
                <w:lang w:val="en-US"/>
              </w:rPr>
            </w:pPr>
          </w:p>
        </w:tc>
        <w:tc>
          <w:tcPr>
            <w:tcW w:w="1240" w:type="dxa"/>
          </w:tcPr>
          <w:p w14:paraId="620C7F56" w14:textId="77777777" w:rsidR="005758C0" w:rsidRDefault="005758C0" w:rsidP="005758C0">
            <w:pPr>
              <w:spacing w:after="0"/>
              <w:jc w:val="center"/>
              <w:rPr>
                <w:rFonts w:ascii="Arial" w:hAnsi="Arial" w:cs="Arial"/>
                <w:bCs/>
                <w:color w:val="000000" w:themeColor="text1"/>
              </w:rPr>
            </w:pPr>
          </w:p>
        </w:tc>
        <w:tc>
          <w:tcPr>
            <w:tcW w:w="3674" w:type="dxa"/>
          </w:tcPr>
          <w:p w14:paraId="147DE1E2" w14:textId="77777777" w:rsidR="005758C0" w:rsidRDefault="005758C0" w:rsidP="005758C0">
            <w:pPr>
              <w:spacing w:after="0"/>
              <w:rPr>
                <w:rFonts w:ascii="Arial" w:hAnsi="Arial" w:cs="Arial"/>
                <w:bCs/>
                <w:color w:val="000000" w:themeColor="text1"/>
              </w:rPr>
            </w:pPr>
          </w:p>
        </w:tc>
        <w:tc>
          <w:tcPr>
            <w:tcW w:w="1589" w:type="dxa"/>
          </w:tcPr>
          <w:p w14:paraId="3C4F5433" w14:textId="77777777" w:rsidR="005758C0" w:rsidRDefault="005758C0" w:rsidP="005758C0">
            <w:pPr>
              <w:spacing w:after="0"/>
              <w:rPr>
                <w:rFonts w:ascii="Arial" w:hAnsi="Arial" w:cs="Arial"/>
                <w:color w:val="000000" w:themeColor="text1"/>
              </w:rPr>
            </w:pPr>
          </w:p>
        </w:tc>
        <w:tc>
          <w:tcPr>
            <w:tcW w:w="1134" w:type="dxa"/>
          </w:tcPr>
          <w:p w14:paraId="4A5DEBBD" w14:textId="77777777" w:rsidR="005758C0" w:rsidRDefault="005758C0" w:rsidP="005758C0">
            <w:pPr>
              <w:spacing w:after="0"/>
              <w:rPr>
                <w:rFonts w:ascii="Arial" w:hAnsi="Arial" w:cs="Arial"/>
                <w:color w:val="000000" w:themeColor="text1"/>
                <w:lang w:val="en-US"/>
              </w:rPr>
            </w:pPr>
          </w:p>
        </w:tc>
        <w:tc>
          <w:tcPr>
            <w:tcW w:w="6662" w:type="dxa"/>
          </w:tcPr>
          <w:p w14:paraId="102988E1" w14:textId="77777777" w:rsidR="005758C0" w:rsidRDefault="005758C0" w:rsidP="005758C0">
            <w:pPr>
              <w:spacing w:after="0"/>
              <w:rPr>
                <w:rFonts w:ascii="Arial" w:hAnsi="Arial" w:cs="Arial"/>
                <w:color w:val="000000" w:themeColor="text1"/>
                <w:lang w:val="en-US"/>
              </w:rPr>
            </w:pPr>
          </w:p>
        </w:tc>
      </w:tr>
      <w:tr w:rsidR="005758C0" w14:paraId="74AE7D89" w14:textId="77777777" w:rsidTr="0017736B">
        <w:trPr>
          <w:cantSplit/>
        </w:trPr>
        <w:tc>
          <w:tcPr>
            <w:tcW w:w="974" w:type="dxa"/>
            <w:shd w:val="clear" w:color="auto" w:fill="D9D9D9" w:themeFill="background1" w:themeFillShade="D9"/>
          </w:tcPr>
          <w:p w14:paraId="33501A3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09FE0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624048"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148F4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6E3625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407A9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0AC1500" w14:textId="77777777" w:rsidR="005758C0" w:rsidRDefault="005758C0" w:rsidP="005758C0">
            <w:pPr>
              <w:spacing w:after="0"/>
              <w:rPr>
                <w:rFonts w:ascii="Arial" w:hAnsi="Arial" w:cs="Arial"/>
                <w:color w:val="000000" w:themeColor="text1"/>
                <w:lang w:val="en-US"/>
              </w:rPr>
            </w:pPr>
          </w:p>
        </w:tc>
      </w:tr>
      <w:tr w:rsidR="005758C0" w14:paraId="28643EAC" w14:textId="77777777" w:rsidTr="0017736B">
        <w:trPr>
          <w:cantSplit/>
        </w:trPr>
        <w:tc>
          <w:tcPr>
            <w:tcW w:w="974" w:type="dxa"/>
            <w:shd w:val="clear" w:color="000000" w:fill="FFFFFF"/>
          </w:tcPr>
          <w:p w14:paraId="6512D71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ED39EE6" w14:textId="77777777" w:rsidR="005758C0" w:rsidRDefault="005758C0" w:rsidP="005758C0">
            <w:pPr>
              <w:spacing w:after="0"/>
              <w:rPr>
                <w:rFonts w:ascii="Arial" w:hAnsi="Arial" w:cs="Arial"/>
                <w:b/>
                <w:bCs/>
                <w:color w:val="000000" w:themeColor="text1"/>
                <w:lang w:val="en-US"/>
              </w:rPr>
            </w:pPr>
          </w:p>
        </w:tc>
        <w:tc>
          <w:tcPr>
            <w:tcW w:w="1240" w:type="dxa"/>
          </w:tcPr>
          <w:p w14:paraId="3783A0D7" w14:textId="77777777" w:rsidR="005758C0" w:rsidRDefault="005758C0" w:rsidP="005758C0">
            <w:pPr>
              <w:spacing w:after="0"/>
              <w:jc w:val="center"/>
              <w:rPr>
                <w:rFonts w:ascii="Arial" w:hAnsi="Arial" w:cs="Arial"/>
                <w:bCs/>
                <w:color w:val="000000" w:themeColor="text1"/>
              </w:rPr>
            </w:pPr>
          </w:p>
        </w:tc>
        <w:tc>
          <w:tcPr>
            <w:tcW w:w="3674" w:type="dxa"/>
          </w:tcPr>
          <w:p w14:paraId="4FBE364A" w14:textId="77777777" w:rsidR="005758C0" w:rsidRDefault="005758C0" w:rsidP="005758C0">
            <w:pPr>
              <w:spacing w:after="0"/>
              <w:rPr>
                <w:rFonts w:ascii="Arial" w:hAnsi="Arial" w:cs="Arial"/>
                <w:bCs/>
                <w:color w:val="000000" w:themeColor="text1"/>
              </w:rPr>
            </w:pPr>
          </w:p>
        </w:tc>
        <w:tc>
          <w:tcPr>
            <w:tcW w:w="1589" w:type="dxa"/>
          </w:tcPr>
          <w:p w14:paraId="4F359B16" w14:textId="77777777" w:rsidR="005758C0" w:rsidRDefault="005758C0" w:rsidP="005758C0">
            <w:pPr>
              <w:spacing w:after="0"/>
              <w:rPr>
                <w:rFonts w:ascii="Arial" w:hAnsi="Arial" w:cs="Arial"/>
                <w:color w:val="000000" w:themeColor="text1"/>
              </w:rPr>
            </w:pPr>
          </w:p>
        </w:tc>
        <w:tc>
          <w:tcPr>
            <w:tcW w:w="1134" w:type="dxa"/>
          </w:tcPr>
          <w:p w14:paraId="568B6B8A" w14:textId="77777777" w:rsidR="005758C0" w:rsidRDefault="005758C0" w:rsidP="005758C0">
            <w:pPr>
              <w:spacing w:after="0"/>
              <w:rPr>
                <w:rFonts w:ascii="Arial" w:hAnsi="Arial" w:cs="Arial"/>
                <w:color w:val="000000" w:themeColor="text1"/>
                <w:lang w:val="en-US"/>
              </w:rPr>
            </w:pPr>
          </w:p>
        </w:tc>
        <w:tc>
          <w:tcPr>
            <w:tcW w:w="6662" w:type="dxa"/>
          </w:tcPr>
          <w:p w14:paraId="3DA97116" w14:textId="77777777" w:rsidR="005758C0" w:rsidRDefault="005758C0" w:rsidP="005758C0">
            <w:pPr>
              <w:spacing w:after="0"/>
              <w:rPr>
                <w:rFonts w:ascii="Arial" w:hAnsi="Arial" w:cs="Arial"/>
                <w:color w:val="000000" w:themeColor="text1"/>
                <w:lang w:val="en-US"/>
              </w:rPr>
            </w:pPr>
          </w:p>
        </w:tc>
      </w:tr>
      <w:tr w:rsidR="005758C0" w14:paraId="60554870" w14:textId="77777777" w:rsidTr="0017736B">
        <w:trPr>
          <w:cantSplit/>
        </w:trPr>
        <w:tc>
          <w:tcPr>
            <w:tcW w:w="974" w:type="dxa"/>
            <w:shd w:val="clear" w:color="auto" w:fill="D9D9D9" w:themeFill="background1" w:themeFillShade="D9"/>
          </w:tcPr>
          <w:p w14:paraId="28C5129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B6811D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28121C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EFA6DE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856BB6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60A77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104CDBA" w14:textId="77777777" w:rsidR="005758C0" w:rsidRDefault="005758C0" w:rsidP="005758C0">
            <w:pPr>
              <w:spacing w:after="0"/>
              <w:rPr>
                <w:rFonts w:ascii="Arial" w:hAnsi="Arial" w:cs="Arial"/>
                <w:color w:val="000000" w:themeColor="text1"/>
                <w:lang w:val="en-US"/>
              </w:rPr>
            </w:pPr>
          </w:p>
        </w:tc>
      </w:tr>
      <w:tr w:rsidR="005758C0" w14:paraId="70014659" w14:textId="77777777" w:rsidTr="0017736B">
        <w:trPr>
          <w:cantSplit/>
        </w:trPr>
        <w:tc>
          <w:tcPr>
            <w:tcW w:w="974" w:type="dxa"/>
            <w:shd w:val="clear" w:color="000000" w:fill="FFFFFF"/>
          </w:tcPr>
          <w:p w14:paraId="42C8D1D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D28220B" w14:textId="77777777" w:rsidR="005758C0" w:rsidRDefault="005758C0" w:rsidP="005758C0">
            <w:pPr>
              <w:spacing w:after="0"/>
              <w:rPr>
                <w:rFonts w:ascii="Arial" w:hAnsi="Arial" w:cs="Arial"/>
                <w:b/>
                <w:bCs/>
                <w:color w:val="000000" w:themeColor="text1"/>
                <w:lang w:val="en-US"/>
              </w:rPr>
            </w:pPr>
          </w:p>
        </w:tc>
        <w:tc>
          <w:tcPr>
            <w:tcW w:w="1240" w:type="dxa"/>
          </w:tcPr>
          <w:p w14:paraId="77AEC527" w14:textId="77777777" w:rsidR="005758C0" w:rsidRDefault="005758C0" w:rsidP="005758C0">
            <w:pPr>
              <w:spacing w:after="0"/>
              <w:jc w:val="center"/>
              <w:rPr>
                <w:rFonts w:ascii="Arial" w:hAnsi="Arial" w:cs="Arial"/>
                <w:bCs/>
                <w:color w:val="000000" w:themeColor="text1"/>
              </w:rPr>
            </w:pPr>
          </w:p>
        </w:tc>
        <w:tc>
          <w:tcPr>
            <w:tcW w:w="3674" w:type="dxa"/>
          </w:tcPr>
          <w:p w14:paraId="06CE5C1D" w14:textId="77777777" w:rsidR="005758C0" w:rsidRDefault="005758C0" w:rsidP="005758C0">
            <w:pPr>
              <w:spacing w:after="0"/>
              <w:rPr>
                <w:rFonts w:ascii="Arial" w:hAnsi="Arial" w:cs="Arial"/>
                <w:bCs/>
                <w:color w:val="000000" w:themeColor="text1"/>
              </w:rPr>
            </w:pPr>
          </w:p>
        </w:tc>
        <w:tc>
          <w:tcPr>
            <w:tcW w:w="1589" w:type="dxa"/>
          </w:tcPr>
          <w:p w14:paraId="35B06A3A" w14:textId="77777777" w:rsidR="005758C0" w:rsidRDefault="005758C0" w:rsidP="005758C0">
            <w:pPr>
              <w:spacing w:after="0"/>
              <w:rPr>
                <w:rFonts w:ascii="Arial" w:hAnsi="Arial" w:cs="Arial"/>
                <w:color w:val="000000" w:themeColor="text1"/>
              </w:rPr>
            </w:pPr>
          </w:p>
        </w:tc>
        <w:tc>
          <w:tcPr>
            <w:tcW w:w="1134" w:type="dxa"/>
          </w:tcPr>
          <w:p w14:paraId="4BE7F48F" w14:textId="77777777" w:rsidR="005758C0" w:rsidRDefault="005758C0" w:rsidP="005758C0">
            <w:pPr>
              <w:spacing w:after="0"/>
              <w:rPr>
                <w:rFonts w:ascii="Arial" w:hAnsi="Arial" w:cs="Arial"/>
                <w:color w:val="000000" w:themeColor="text1"/>
                <w:lang w:val="en-US"/>
              </w:rPr>
            </w:pPr>
          </w:p>
        </w:tc>
        <w:tc>
          <w:tcPr>
            <w:tcW w:w="6662" w:type="dxa"/>
          </w:tcPr>
          <w:p w14:paraId="1C9DE25A" w14:textId="77777777" w:rsidR="005758C0" w:rsidRDefault="005758C0" w:rsidP="005758C0">
            <w:pPr>
              <w:spacing w:after="0"/>
              <w:rPr>
                <w:rFonts w:ascii="Arial" w:hAnsi="Arial" w:cs="Arial"/>
                <w:color w:val="000000" w:themeColor="text1"/>
                <w:lang w:val="en-US"/>
              </w:rPr>
            </w:pPr>
          </w:p>
        </w:tc>
      </w:tr>
      <w:tr w:rsidR="005758C0" w14:paraId="02559CD7" w14:textId="77777777" w:rsidTr="0017736B">
        <w:trPr>
          <w:cantSplit/>
        </w:trPr>
        <w:tc>
          <w:tcPr>
            <w:tcW w:w="974" w:type="dxa"/>
            <w:shd w:val="clear" w:color="auto" w:fill="D9D9D9" w:themeFill="background1" w:themeFillShade="D9"/>
          </w:tcPr>
          <w:p w14:paraId="7BF4B2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5672D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238F411"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DF7F2A3"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24357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4502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22CE6A" w14:textId="77777777" w:rsidR="005758C0" w:rsidRDefault="005758C0" w:rsidP="005758C0">
            <w:pPr>
              <w:spacing w:after="0"/>
              <w:rPr>
                <w:rFonts w:ascii="Arial" w:hAnsi="Arial" w:cs="Arial"/>
                <w:color w:val="000000" w:themeColor="text1"/>
                <w:lang w:val="en-US"/>
              </w:rPr>
            </w:pPr>
          </w:p>
        </w:tc>
      </w:tr>
      <w:tr w:rsidR="005758C0" w14:paraId="0E544F3A" w14:textId="77777777" w:rsidTr="0017736B">
        <w:trPr>
          <w:cantSplit/>
        </w:trPr>
        <w:tc>
          <w:tcPr>
            <w:tcW w:w="974" w:type="dxa"/>
            <w:shd w:val="clear" w:color="000000" w:fill="FFFFFF"/>
          </w:tcPr>
          <w:p w14:paraId="296E9FF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3FBF252" w14:textId="77777777" w:rsidR="005758C0" w:rsidRDefault="005758C0" w:rsidP="005758C0">
            <w:pPr>
              <w:spacing w:after="0"/>
              <w:rPr>
                <w:rFonts w:ascii="Arial" w:hAnsi="Arial" w:cs="Arial"/>
                <w:b/>
                <w:bCs/>
                <w:color w:val="000000" w:themeColor="text1"/>
                <w:lang w:val="en-US"/>
              </w:rPr>
            </w:pPr>
          </w:p>
        </w:tc>
        <w:tc>
          <w:tcPr>
            <w:tcW w:w="1240" w:type="dxa"/>
          </w:tcPr>
          <w:p w14:paraId="438BFC9F" w14:textId="77777777" w:rsidR="005758C0" w:rsidRDefault="005758C0" w:rsidP="005758C0">
            <w:pPr>
              <w:spacing w:after="0"/>
              <w:jc w:val="center"/>
              <w:rPr>
                <w:rFonts w:ascii="Arial" w:hAnsi="Arial" w:cs="Arial"/>
                <w:bCs/>
                <w:color w:val="000000" w:themeColor="text1"/>
              </w:rPr>
            </w:pPr>
          </w:p>
        </w:tc>
        <w:tc>
          <w:tcPr>
            <w:tcW w:w="3674" w:type="dxa"/>
          </w:tcPr>
          <w:p w14:paraId="6C672884" w14:textId="77777777" w:rsidR="005758C0" w:rsidRDefault="005758C0" w:rsidP="005758C0">
            <w:pPr>
              <w:spacing w:after="0"/>
              <w:rPr>
                <w:rFonts w:ascii="Arial" w:hAnsi="Arial" w:cs="Arial"/>
                <w:bCs/>
                <w:color w:val="000000" w:themeColor="text1"/>
              </w:rPr>
            </w:pPr>
          </w:p>
        </w:tc>
        <w:tc>
          <w:tcPr>
            <w:tcW w:w="1589" w:type="dxa"/>
          </w:tcPr>
          <w:p w14:paraId="4C8A381A" w14:textId="77777777" w:rsidR="005758C0" w:rsidRDefault="005758C0" w:rsidP="005758C0">
            <w:pPr>
              <w:spacing w:after="0"/>
              <w:rPr>
                <w:rFonts w:ascii="Arial" w:hAnsi="Arial" w:cs="Arial"/>
                <w:color w:val="000000" w:themeColor="text1"/>
              </w:rPr>
            </w:pPr>
          </w:p>
        </w:tc>
        <w:tc>
          <w:tcPr>
            <w:tcW w:w="1134" w:type="dxa"/>
          </w:tcPr>
          <w:p w14:paraId="6D9729DD" w14:textId="77777777" w:rsidR="005758C0" w:rsidRDefault="005758C0" w:rsidP="005758C0">
            <w:pPr>
              <w:spacing w:after="0"/>
              <w:rPr>
                <w:rFonts w:ascii="Arial" w:hAnsi="Arial" w:cs="Arial"/>
                <w:color w:val="000000" w:themeColor="text1"/>
                <w:lang w:val="en-US"/>
              </w:rPr>
            </w:pPr>
          </w:p>
        </w:tc>
        <w:tc>
          <w:tcPr>
            <w:tcW w:w="6662" w:type="dxa"/>
          </w:tcPr>
          <w:p w14:paraId="5B2DFD1E" w14:textId="77777777" w:rsidR="005758C0" w:rsidRDefault="005758C0" w:rsidP="005758C0">
            <w:pPr>
              <w:spacing w:after="0"/>
              <w:rPr>
                <w:rFonts w:ascii="Arial" w:hAnsi="Arial" w:cs="Arial"/>
                <w:color w:val="000000" w:themeColor="text1"/>
                <w:lang w:val="en-US"/>
              </w:rPr>
            </w:pPr>
          </w:p>
        </w:tc>
      </w:tr>
      <w:tr w:rsidR="005758C0" w14:paraId="678627E5" w14:textId="77777777" w:rsidTr="0017736B">
        <w:trPr>
          <w:cantSplit/>
        </w:trPr>
        <w:tc>
          <w:tcPr>
            <w:tcW w:w="974" w:type="dxa"/>
            <w:shd w:val="clear" w:color="auto" w:fill="FDE9D9" w:themeFill="accent6" w:themeFillTint="33"/>
          </w:tcPr>
          <w:p w14:paraId="53702A0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19.67</w:t>
            </w:r>
          </w:p>
        </w:tc>
        <w:tc>
          <w:tcPr>
            <w:tcW w:w="2527" w:type="dxa"/>
            <w:shd w:val="clear" w:color="auto" w:fill="FDE9D9" w:themeFill="accent6" w:themeFillTint="33"/>
          </w:tcPr>
          <w:p w14:paraId="110A279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4D9D90C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0C8736B"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500A82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F1F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A87B11" w14:textId="77777777" w:rsidR="005758C0" w:rsidRDefault="005758C0" w:rsidP="005758C0">
            <w:pPr>
              <w:spacing w:after="0"/>
              <w:rPr>
                <w:rFonts w:ascii="Arial" w:hAnsi="Arial" w:cs="Arial"/>
                <w:color w:val="000000" w:themeColor="text1"/>
                <w:lang w:val="en-US"/>
              </w:rPr>
            </w:pPr>
          </w:p>
        </w:tc>
      </w:tr>
      <w:tr w:rsidR="005758C0" w14:paraId="42A01549" w14:textId="77777777" w:rsidTr="0017736B">
        <w:trPr>
          <w:cantSplit/>
        </w:trPr>
        <w:tc>
          <w:tcPr>
            <w:tcW w:w="974" w:type="dxa"/>
            <w:shd w:val="clear" w:color="000000" w:fill="FFFFFF"/>
          </w:tcPr>
          <w:p w14:paraId="20B56B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AEE1D54" w14:textId="77777777" w:rsidR="005758C0" w:rsidRDefault="005758C0" w:rsidP="005758C0">
            <w:pPr>
              <w:spacing w:after="0"/>
              <w:rPr>
                <w:rFonts w:ascii="Arial" w:hAnsi="Arial" w:cs="Arial"/>
                <w:b/>
                <w:bCs/>
                <w:color w:val="000000" w:themeColor="text1"/>
                <w:lang w:val="en-US"/>
              </w:rPr>
            </w:pPr>
          </w:p>
        </w:tc>
        <w:tc>
          <w:tcPr>
            <w:tcW w:w="1240" w:type="dxa"/>
          </w:tcPr>
          <w:p w14:paraId="4BE821AA" w14:textId="77777777" w:rsidR="005758C0" w:rsidRDefault="005758C0" w:rsidP="005758C0">
            <w:pPr>
              <w:spacing w:after="0"/>
              <w:jc w:val="center"/>
              <w:rPr>
                <w:rFonts w:ascii="Arial" w:hAnsi="Arial" w:cs="Arial"/>
                <w:bCs/>
                <w:color w:val="000000" w:themeColor="text1"/>
              </w:rPr>
            </w:pPr>
          </w:p>
        </w:tc>
        <w:tc>
          <w:tcPr>
            <w:tcW w:w="3674" w:type="dxa"/>
          </w:tcPr>
          <w:p w14:paraId="2360643B" w14:textId="77777777" w:rsidR="005758C0" w:rsidRDefault="005758C0" w:rsidP="005758C0">
            <w:pPr>
              <w:spacing w:after="0"/>
              <w:rPr>
                <w:rFonts w:ascii="Arial" w:hAnsi="Arial" w:cs="Arial"/>
                <w:bCs/>
                <w:color w:val="000000" w:themeColor="text1"/>
              </w:rPr>
            </w:pPr>
          </w:p>
        </w:tc>
        <w:tc>
          <w:tcPr>
            <w:tcW w:w="1589" w:type="dxa"/>
          </w:tcPr>
          <w:p w14:paraId="43F1ED5F" w14:textId="77777777" w:rsidR="005758C0" w:rsidRDefault="005758C0" w:rsidP="005758C0">
            <w:pPr>
              <w:spacing w:after="0"/>
              <w:rPr>
                <w:rFonts w:ascii="Arial" w:hAnsi="Arial" w:cs="Arial"/>
                <w:color w:val="000000" w:themeColor="text1"/>
              </w:rPr>
            </w:pPr>
          </w:p>
        </w:tc>
        <w:tc>
          <w:tcPr>
            <w:tcW w:w="1134" w:type="dxa"/>
          </w:tcPr>
          <w:p w14:paraId="332C295C" w14:textId="77777777" w:rsidR="005758C0" w:rsidRDefault="005758C0" w:rsidP="005758C0">
            <w:pPr>
              <w:spacing w:after="0"/>
              <w:rPr>
                <w:rFonts w:ascii="Arial" w:hAnsi="Arial" w:cs="Arial"/>
                <w:color w:val="000000" w:themeColor="text1"/>
                <w:lang w:val="en-US"/>
              </w:rPr>
            </w:pPr>
          </w:p>
        </w:tc>
        <w:tc>
          <w:tcPr>
            <w:tcW w:w="6662" w:type="dxa"/>
          </w:tcPr>
          <w:p w14:paraId="403B6BB7" w14:textId="77777777" w:rsidR="005758C0" w:rsidRDefault="005758C0" w:rsidP="005758C0">
            <w:pPr>
              <w:spacing w:after="0"/>
              <w:rPr>
                <w:rFonts w:ascii="Arial" w:hAnsi="Arial" w:cs="Arial"/>
                <w:color w:val="000000" w:themeColor="text1"/>
                <w:lang w:val="en-US"/>
              </w:rPr>
            </w:pPr>
          </w:p>
        </w:tc>
      </w:tr>
      <w:tr w:rsidR="005758C0" w14:paraId="7E195441" w14:textId="77777777" w:rsidTr="0017736B">
        <w:trPr>
          <w:cantSplit/>
        </w:trPr>
        <w:tc>
          <w:tcPr>
            <w:tcW w:w="974" w:type="dxa"/>
            <w:shd w:val="clear" w:color="auto" w:fill="FDE9D9" w:themeFill="accent6" w:themeFillTint="33"/>
          </w:tcPr>
          <w:p w14:paraId="125D68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2470DF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940FAD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CE2BBAD"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146CBF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40AAC3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CFD97" w14:textId="77777777" w:rsidR="005758C0" w:rsidRDefault="005758C0" w:rsidP="005758C0">
            <w:pPr>
              <w:spacing w:after="0"/>
              <w:rPr>
                <w:rFonts w:ascii="Arial" w:hAnsi="Arial" w:cs="Arial"/>
                <w:color w:val="000000" w:themeColor="text1"/>
                <w:lang w:val="en-US"/>
              </w:rPr>
            </w:pPr>
          </w:p>
        </w:tc>
      </w:tr>
      <w:tr w:rsidR="005758C0" w14:paraId="35D756FB" w14:textId="77777777" w:rsidTr="0017736B">
        <w:trPr>
          <w:cantSplit/>
        </w:trPr>
        <w:tc>
          <w:tcPr>
            <w:tcW w:w="974" w:type="dxa"/>
            <w:shd w:val="clear" w:color="000000" w:fill="FFFFFF"/>
          </w:tcPr>
          <w:p w14:paraId="2CC24FF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5830828" w14:textId="77777777" w:rsidR="005758C0" w:rsidRDefault="005758C0" w:rsidP="005758C0">
            <w:pPr>
              <w:spacing w:after="0"/>
              <w:rPr>
                <w:rFonts w:ascii="Arial" w:hAnsi="Arial" w:cs="Arial"/>
                <w:b/>
                <w:bCs/>
                <w:color w:val="000000" w:themeColor="text1"/>
                <w:lang w:val="en-US"/>
              </w:rPr>
            </w:pPr>
          </w:p>
        </w:tc>
        <w:tc>
          <w:tcPr>
            <w:tcW w:w="1240" w:type="dxa"/>
          </w:tcPr>
          <w:p w14:paraId="7EDCB44E" w14:textId="77777777" w:rsidR="005758C0" w:rsidRDefault="005758C0" w:rsidP="005758C0">
            <w:pPr>
              <w:spacing w:after="0"/>
              <w:jc w:val="center"/>
              <w:rPr>
                <w:rFonts w:ascii="Arial" w:hAnsi="Arial" w:cs="Arial"/>
                <w:bCs/>
                <w:color w:val="000000" w:themeColor="text1"/>
              </w:rPr>
            </w:pPr>
          </w:p>
        </w:tc>
        <w:tc>
          <w:tcPr>
            <w:tcW w:w="3674" w:type="dxa"/>
          </w:tcPr>
          <w:p w14:paraId="73FE0301" w14:textId="77777777" w:rsidR="005758C0" w:rsidRDefault="005758C0" w:rsidP="005758C0">
            <w:pPr>
              <w:spacing w:after="0"/>
              <w:rPr>
                <w:rFonts w:ascii="Arial" w:hAnsi="Arial" w:cs="Arial"/>
                <w:bCs/>
                <w:color w:val="000000" w:themeColor="text1"/>
              </w:rPr>
            </w:pPr>
          </w:p>
        </w:tc>
        <w:tc>
          <w:tcPr>
            <w:tcW w:w="1589" w:type="dxa"/>
          </w:tcPr>
          <w:p w14:paraId="72C62224" w14:textId="77777777" w:rsidR="005758C0" w:rsidRDefault="005758C0" w:rsidP="005758C0">
            <w:pPr>
              <w:spacing w:after="0"/>
              <w:rPr>
                <w:rFonts w:ascii="Arial" w:hAnsi="Arial" w:cs="Arial"/>
                <w:color w:val="000000" w:themeColor="text1"/>
              </w:rPr>
            </w:pPr>
          </w:p>
        </w:tc>
        <w:tc>
          <w:tcPr>
            <w:tcW w:w="1134" w:type="dxa"/>
          </w:tcPr>
          <w:p w14:paraId="3618A4C2" w14:textId="77777777" w:rsidR="005758C0" w:rsidRDefault="005758C0" w:rsidP="005758C0">
            <w:pPr>
              <w:spacing w:after="0"/>
              <w:rPr>
                <w:rFonts w:ascii="Arial" w:hAnsi="Arial" w:cs="Arial"/>
                <w:color w:val="000000" w:themeColor="text1"/>
                <w:lang w:val="en-US"/>
              </w:rPr>
            </w:pPr>
          </w:p>
        </w:tc>
        <w:tc>
          <w:tcPr>
            <w:tcW w:w="6662" w:type="dxa"/>
          </w:tcPr>
          <w:p w14:paraId="6A756CAF" w14:textId="77777777" w:rsidR="005758C0" w:rsidRDefault="005758C0" w:rsidP="005758C0">
            <w:pPr>
              <w:spacing w:after="0"/>
              <w:rPr>
                <w:rFonts w:ascii="Arial" w:hAnsi="Arial" w:cs="Arial"/>
                <w:color w:val="000000" w:themeColor="text1"/>
                <w:lang w:val="en-US"/>
              </w:rPr>
            </w:pPr>
          </w:p>
        </w:tc>
      </w:tr>
      <w:tr w:rsidR="005758C0" w14:paraId="03F5CFAC" w14:textId="77777777" w:rsidTr="0017736B">
        <w:trPr>
          <w:cantSplit/>
        </w:trPr>
        <w:tc>
          <w:tcPr>
            <w:tcW w:w="974" w:type="dxa"/>
            <w:shd w:val="clear" w:color="auto" w:fill="D9D9D9" w:themeFill="background1" w:themeFillShade="D9"/>
          </w:tcPr>
          <w:p w14:paraId="2130BA1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6560F0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52E63D2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5C4C28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866B7B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7A1B93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24AA057" w14:textId="77777777" w:rsidR="005758C0" w:rsidRDefault="005758C0" w:rsidP="005758C0">
            <w:pPr>
              <w:spacing w:after="0"/>
              <w:rPr>
                <w:rFonts w:ascii="Arial" w:hAnsi="Arial" w:cs="Arial"/>
                <w:color w:val="000000" w:themeColor="text1"/>
                <w:lang w:val="en-US"/>
              </w:rPr>
            </w:pPr>
          </w:p>
        </w:tc>
      </w:tr>
      <w:tr w:rsidR="005758C0" w14:paraId="56273508" w14:textId="77777777" w:rsidTr="0017736B">
        <w:trPr>
          <w:cantSplit/>
        </w:trPr>
        <w:tc>
          <w:tcPr>
            <w:tcW w:w="974" w:type="dxa"/>
            <w:shd w:val="clear" w:color="000000" w:fill="FFFFFF"/>
          </w:tcPr>
          <w:p w14:paraId="082CB775"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86AFEE" w14:textId="77777777" w:rsidR="005758C0" w:rsidRDefault="005758C0" w:rsidP="005758C0">
            <w:pPr>
              <w:spacing w:after="0"/>
              <w:rPr>
                <w:rFonts w:ascii="Arial" w:hAnsi="Arial" w:cs="Arial"/>
                <w:b/>
                <w:bCs/>
                <w:color w:val="000000" w:themeColor="text1"/>
                <w:lang w:val="en-US"/>
              </w:rPr>
            </w:pPr>
          </w:p>
        </w:tc>
        <w:tc>
          <w:tcPr>
            <w:tcW w:w="1240" w:type="dxa"/>
          </w:tcPr>
          <w:p w14:paraId="6817FD07" w14:textId="77777777" w:rsidR="005758C0" w:rsidRDefault="005758C0" w:rsidP="005758C0">
            <w:pPr>
              <w:spacing w:after="0"/>
              <w:jc w:val="center"/>
              <w:rPr>
                <w:rFonts w:ascii="Arial" w:hAnsi="Arial" w:cs="Arial"/>
                <w:bCs/>
                <w:color w:val="000000" w:themeColor="text1"/>
              </w:rPr>
            </w:pPr>
          </w:p>
        </w:tc>
        <w:tc>
          <w:tcPr>
            <w:tcW w:w="3674" w:type="dxa"/>
          </w:tcPr>
          <w:p w14:paraId="7B52D7FF" w14:textId="77777777" w:rsidR="005758C0" w:rsidRDefault="005758C0" w:rsidP="005758C0">
            <w:pPr>
              <w:spacing w:after="0"/>
              <w:rPr>
                <w:rFonts w:ascii="Arial" w:hAnsi="Arial" w:cs="Arial"/>
                <w:bCs/>
                <w:color w:val="000000" w:themeColor="text1"/>
              </w:rPr>
            </w:pPr>
          </w:p>
        </w:tc>
        <w:tc>
          <w:tcPr>
            <w:tcW w:w="1589" w:type="dxa"/>
          </w:tcPr>
          <w:p w14:paraId="34354567" w14:textId="77777777" w:rsidR="005758C0" w:rsidRDefault="005758C0" w:rsidP="005758C0">
            <w:pPr>
              <w:spacing w:after="0"/>
              <w:rPr>
                <w:rFonts w:ascii="Arial" w:hAnsi="Arial" w:cs="Arial"/>
                <w:color w:val="000000" w:themeColor="text1"/>
              </w:rPr>
            </w:pPr>
          </w:p>
        </w:tc>
        <w:tc>
          <w:tcPr>
            <w:tcW w:w="1134" w:type="dxa"/>
          </w:tcPr>
          <w:p w14:paraId="7AB44C51" w14:textId="77777777" w:rsidR="005758C0" w:rsidRDefault="005758C0" w:rsidP="005758C0">
            <w:pPr>
              <w:spacing w:after="0"/>
              <w:rPr>
                <w:rFonts w:ascii="Arial" w:hAnsi="Arial" w:cs="Arial"/>
                <w:color w:val="000000" w:themeColor="text1"/>
                <w:lang w:val="en-US"/>
              </w:rPr>
            </w:pPr>
          </w:p>
        </w:tc>
        <w:tc>
          <w:tcPr>
            <w:tcW w:w="6662" w:type="dxa"/>
          </w:tcPr>
          <w:p w14:paraId="71E0BFB3" w14:textId="77777777" w:rsidR="005758C0" w:rsidRDefault="005758C0" w:rsidP="005758C0">
            <w:pPr>
              <w:spacing w:after="0"/>
              <w:rPr>
                <w:rFonts w:ascii="Arial" w:hAnsi="Arial" w:cs="Arial"/>
                <w:color w:val="000000" w:themeColor="text1"/>
                <w:lang w:val="en-US"/>
              </w:rPr>
            </w:pPr>
          </w:p>
        </w:tc>
      </w:tr>
      <w:tr w:rsidR="005758C0" w14:paraId="7739F7AF" w14:textId="77777777" w:rsidTr="0017736B">
        <w:trPr>
          <w:cantSplit/>
        </w:trPr>
        <w:tc>
          <w:tcPr>
            <w:tcW w:w="974" w:type="dxa"/>
            <w:shd w:val="clear" w:color="auto" w:fill="FDE9D9" w:themeFill="accent6" w:themeFillTint="33"/>
          </w:tcPr>
          <w:p w14:paraId="392A49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648F1D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771C96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482C2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D3267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78847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DC6A1" w14:textId="77777777" w:rsidR="005758C0" w:rsidRDefault="005758C0" w:rsidP="005758C0">
            <w:pPr>
              <w:spacing w:after="0"/>
              <w:rPr>
                <w:rFonts w:ascii="Arial" w:hAnsi="Arial" w:cs="Arial"/>
                <w:color w:val="000000" w:themeColor="text1"/>
                <w:lang w:val="en-US"/>
              </w:rPr>
            </w:pPr>
          </w:p>
        </w:tc>
      </w:tr>
      <w:tr w:rsidR="005758C0" w14:paraId="2C0220FC" w14:textId="77777777" w:rsidTr="0017736B">
        <w:trPr>
          <w:cantSplit/>
        </w:trPr>
        <w:tc>
          <w:tcPr>
            <w:tcW w:w="974" w:type="dxa"/>
            <w:shd w:val="clear" w:color="000000" w:fill="auto"/>
          </w:tcPr>
          <w:p w14:paraId="05DFF5A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0C67C" w14:textId="6F7B417F" w:rsidR="005758C0" w:rsidRDefault="00EE6466" w:rsidP="005758C0">
            <w:pPr>
              <w:spacing w:after="0"/>
              <w:rPr>
                <w:rFonts w:ascii="Arial" w:hAnsi="Arial" w:cs="Arial"/>
                <w:b/>
                <w:bCs/>
                <w:color w:val="000000" w:themeColor="text1"/>
                <w:lang w:val="en-US"/>
              </w:rPr>
            </w:pPr>
            <w:del w:id="663" w:author="Song Yue" w:date="2026-02-02T15:17:00Z">
              <w:r w:rsidDel="00FC33C1">
                <w:rPr>
                  <w:rFonts w:ascii="Arial" w:hAnsi="Arial" w:cs="Arial"/>
                  <w:b/>
                  <w:bCs/>
                  <w:color w:val="000000" w:themeColor="text1"/>
                  <w:lang w:val="en-US"/>
                </w:rPr>
                <w:delText>Main</w:delText>
              </w:r>
            </w:del>
            <w:ins w:id="664" w:author="Song Yue" w:date="2026-02-02T15:17:00Z">
              <w:r w:rsidR="00FC33C1">
                <w:rPr>
                  <w:rFonts w:ascii="Arial" w:hAnsi="Arial" w:cs="Arial"/>
                  <w:b/>
                  <w:bCs/>
                  <w:color w:val="000000" w:themeColor="text1"/>
                  <w:lang w:val="en-US"/>
                </w:rPr>
                <w:t>Plenary</w:t>
              </w:r>
            </w:ins>
          </w:p>
        </w:tc>
        <w:tc>
          <w:tcPr>
            <w:tcW w:w="1240" w:type="dxa"/>
          </w:tcPr>
          <w:p w14:paraId="792B7EAD" w14:textId="77777777" w:rsidR="005758C0" w:rsidRDefault="005758C0" w:rsidP="005758C0">
            <w:pPr>
              <w:spacing w:after="0"/>
              <w:jc w:val="center"/>
              <w:rPr>
                <w:rFonts w:ascii="Arial" w:eastAsia="SimSun" w:hAnsi="Arial" w:cs="Arial"/>
                <w:bCs/>
                <w:color w:val="0000FF"/>
                <w:lang w:eastAsia="zh-CN"/>
              </w:rPr>
            </w:pPr>
            <w:hyperlink r:id="rId161" w:history="1">
              <w:r>
                <w:rPr>
                  <w:rStyle w:val="Hyperlink"/>
                  <w:rFonts w:ascii="Arial" w:eastAsia="SimSun" w:hAnsi="Arial" w:cs="Arial"/>
                  <w:bCs/>
                  <w:lang w:eastAsia="zh-CN"/>
                </w:rPr>
                <w:t>0029</w:t>
              </w:r>
            </w:hyperlink>
          </w:p>
        </w:tc>
        <w:tc>
          <w:tcPr>
            <w:tcW w:w="3674" w:type="dxa"/>
          </w:tcPr>
          <w:p w14:paraId="14A7A7F7"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1262 Rel-19 UDR info to support AIoT</w:t>
            </w:r>
          </w:p>
        </w:tc>
        <w:tc>
          <w:tcPr>
            <w:tcW w:w="1589" w:type="dxa"/>
          </w:tcPr>
          <w:p w14:paraId="7EE35E9B"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Pr>
          <w:p w14:paraId="73B16321" w14:textId="638FCAB7" w:rsidR="005758C0" w:rsidRDefault="007D68F6" w:rsidP="005758C0">
            <w:pPr>
              <w:spacing w:after="0"/>
              <w:rPr>
                <w:rFonts w:ascii="Arial" w:hAnsi="Arial" w:cs="Arial"/>
                <w:color w:val="000000" w:themeColor="text1"/>
                <w:lang w:val="en-US"/>
              </w:rPr>
            </w:pPr>
            <w:ins w:id="665" w:author="Zhijun" w:date="2026-02-09T14:02:00Z">
              <w:r>
                <w:rPr>
                  <w:rFonts w:ascii="Arial" w:hAnsi="Arial" w:cs="Arial"/>
                  <w:color w:val="000000" w:themeColor="text1"/>
                  <w:lang w:val="en-US"/>
                </w:rPr>
                <w:t>Agreed</w:t>
              </w:r>
            </w:ins>
          </w:p>
        </w:tc>
        <w:tc>
          <w:tcPr>
            <w:tcW w:w="6662" w:type="dxa"/>
          </w:tcPr>
          <w:p w14:paraId="7734EE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4BD44B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E0ACDEB" w14:textId="77777777" w:rsidTr="0017736B">
        <w:trPr>
          <w:cantSplit/>
        </w:trPr>
        <w:tc>
          <w:tcPr>
            <w:tcW w:w="974" w:type="dxa"/>
          </w:tcPr>
          <w:p w14:paraId="68B82AB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4C10D6" w14:textId="50829D2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0D2ED7D5" w14:textId="77777777" w:rsidR="005758C0" w:rsidRDefault="005758C0" w:rsidP="005758C0">
            <w:pPr>
              <w:spacing w:after="0"/>
              <w:jc w:val="center"/>
              <w:rPr>
                <w:rFonts w:ascii="Arial" w:eastAsia="SimSun" w:hAnsi="Arial" w:cs="Arial"/>
                <w:bCs/>
                <w:color w:val="0000FF"/>
                <w:lang w:eastAsia="zh-CN"/>
              </w:rPr>
            </w:pPr>
            <w:hyperlink r:id="rId162" w:history="1">
              <w:r>
                <w:rPr>
                  <w:rStyle w:val="Hyperlink"/>
                  <w:rFonts w:ascii="Arial" w:eastAsia="SimSun" w:hAnsi="Arial" w:cs="Arial" w:hint="eastAsia"/>
                  <w:bCs/>
                  <w:lang w:eastAsia="zh-CN"/>
                </w:rPr>
                <w:t>0030</w:t>
              </w:r>
            </w:hyperlink>
          </w:p>
        </w:tc>
        <w:tc>
          <w:tcPr>
            <w:tcW w:w="3674" w:type="dxa"/>
            <w:tcBorders>
              <w:bottom w:val="single" w:sz="4" w:space="0" w:color="auto"/>
            </w:tcBorders>
            <w:shd w:val="clear" w:color="auto" w:fill="FFFF00"/>
          </w:tcPr>
          <w:p w14:paraId="591AC40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0343 Rel-19 Group mapping for AIoT</w:t>
            </w:r>
          </w:p>
        </w:tc>
        <w:tc>
          <w:tcPr>
            <w:tcW w:w="1589" w:type="dxa"/>
            <w:tcBorders>
              <w:bottom w:val="single" w:sz="4" w:space="0" w:color="auto"/>
            </w:tcBorders>
            <w:shd w:val="clear" w:color="auto" w:fill="FFFF00"/>
          </w:tcPr>
          <w:p w14:paraId="72DFC6A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0DD469F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8F1908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64271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8B6F393" w14:textId="77777777" w:rsidTr="0017736B">
        <w:trPr>
          <w:cantSplit/>
        </w:trPr>
        <w:tc>
          <w:tcPr>
            <w:tcW w:w="974" w:type="dxa"/>
            <w:tcBorders>
              <w:bottom w:val="nil"/>
            </w:tcBorders>
          </w:tcPr>
          <w:p w14:paraId="0F8A83D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FF0B648" w14:textId="3DD307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08DC690" w14:textId="77777777" w:rsidR="005758C0" w:rsidRDefault="005758C0" w:rsidP="005758C0">
            <w:pPr>
              <w:spacing w:after="0"/>
              <w:jc w:val="center"/>
              <w:rPr>
                <w:rFonts w:ascii="Arial" w:eastAsia="SimSun" w:hAnsi="Arial" w:cs="Arial"/>
                <w:bCs/>
                <w:color w:val="0000FF"/>
                <w:lang w:eastAsia="zh-CN"/>
              </w:rPr>
            </w:pPr>
            <w:hyperlink r:id="rId163" w:history="1">
              <w:r>
                <w:rPr>
                  <w:rStyle w:val="Hyperlink"/>
                  <w:rFonts w:ascii="Arial" w:eastAsia="SimSun" w:hAnsi="Arial" w:cs="Arial" w:hint="eastAsia"/>
                  <w:bCs/>
                  <w:lang w:eastAsia="zh-CN"/>
                </w:rPr>
                <w:t>0043</w:t>
              </w:r>
            </w:hyperlink>
          </w:p>
        </w:tc>
        <w:tc>
          <w:tcPr>
            <w:tcW w:w="3674" w:type="dxa"/>
            <w:tcBorders>
              <w:bottom w:val="single" w:sz="4" w:space="0" w:color="auto"/>
            </w:tcBorders>
          </w:tcPr>
          <w:p w14:paraId="3A077D6C"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tcPr>
          <w:p w14:paraId="4C635C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1ADD59F4" w14:textId="314E3388" w:rsidR="005758C0" w:rsidRDefault="002C7364" w:rsidP="005758C0">
            <w:pPr>
              <w:spacing w:after="0"/>
              <w:rPr>
                <w:rFonts w:ascii="Arial" w:hAnsi="Arial" w:cs="Arial"/>
                <w:color w:val="000000" w:themeColor="text1"/>
                <w:lang w:val="en-US"/>
              </w:rPr>
            </w:pPr>
            <w:ins w:id="666" w:author="Zhijun" w:date="2026-02-09T14:08:00Z">
              <w:r>
                <w:rPr>
                  <w:rFonts w:ascii="Arial" w:hAnsi="Arial" w:cs="Arial"/>
                  <w:color w:val="000000" w:themeColor="text1"/>
                  <w:lang w:val="en-US"/>
                </w:rPr>
                <w:t>Revised to C4-260249</w:t>
              </w:r>
            </w:ins>
          </w:p>
        </w:tc>
        <w:tc>
          <w:tcPr>
            <w:tcW w:w="6662" w:type="dxa"/>
            <w:tcBorders>
              <w:bottom w:val="nil"/>
            </w:tcBorders>
          </w:tcPr>
          <w:p w14:paraId="38D09A6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5BFC35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C7364" w14:paraId="44C152E3" w14:textId="77777777" w:rsidTr="0017736B">
        <w:trPr>
          <w:cantSplit/>
          <w:ins w:id="667" w:author="Zhijun" w:date="2026-02-09T14:08:00Z"/>
        </w:trPr>
        <w:tc>
          <w:tcPr>
            <w:tcW w:w="974" w:type="dxa"/>
            <w:tcBorders>
              <w:top w:val="nil"/>
            </w:tcBorders>
          </w:tcPr>
          <w:p w14:paraId="506443CC" w14:textId="77777777" w:rsidR="002C7364" w:rsidRDefault="002C7364" w:rsidP="002C7364">
            <w:pPr>
              <w:spacing w:after="0"/>
              <w:rPr>
                <w:ins w:id="668" w:author="Zhijun" w:date="2026-02-09T14:08: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9CB1E" w14:textId="77777777" w:rsidR="002C7364" w:rsidRDefault="002C7364" w:rsidP="002C7364">
            <w:pPr>
              <w:spacing w:after="0"/>
              <w:rPr>
                <w:ins w:id="669" w:author="Zhijun" w:date="2026-02-09T14:08:00Z"/>
                <w:rFonts w:ascii="Arial" w:hAnsi="Arial" w:cs="Arial"/>
                <w:b/>
                <w:bCs/>
                <w:color w:val="000000" w:themeColor="text1"/>
                <w:lang w:val="en-US"/>
              </w:rPr>
            </w:pPr>
          </w:p>
        </w:tc>
        <w:tc>
          <w:tcPr>
            <w:tcW w:w="1240" w:type="dxa"/>
            <w:tcBorders>
              <w:top w:val="single" w:sz="4" w:space="0" w:color="auto"/>
            </w:tcBorders>
            <w:shd w:val="clear" w:color="auto" w:fill="00FFFF"/>
          </w:tcPr>
          <w:p w14:paraId="0E4207DB" w14:textId="46740058" w:rsidR="002C7364" w:rsidRDefault="002C7364" w:rsidP="002C7364">
            <w:pPr>
              <w:spacing w:after="0"/>
              <w:jc w:val="center"/>
              <w:rPr>
                <w:ins w:id="670" w:author="Zhijun" w:date="2026-02-09T14:08:00Z"/>
              </w:rPr>
            </w:pPr>
            <w:ins w:id="671" w:author="Zhijun" w:date="2026-02-09T14:08:00Z">
              <w:r>
                <w:fldChar w:fldCharType="begin"/>
              </w:r>
              <w:r>
                <w:instrText xml:space="preserve"> HYPERLINK "./docs/C4-260249.zip" </w:instrText>
              </w:r>
              <w:r>
                <w:fldChar w:fldCharType="separate"/>
              </w:r>
            </w:ins>
            <w:r>
              <w:rPr>
                <w:rStyle w:val="Hyperlink"/>
              </w:rPr>
              <w:t>0249</w:t>
            </w:r>
            <w:ins w:id="672" w:author="Zhijun" w:date="2026-02-09T14:08:00Z">
              <w:r>
                <w:fldChar w:fldCharType="end"/>
              </w:r>
            </w:ins>
          </w:p>
        </w:tc>
        <w:tc>
          <w:tcPr>
            <w:tcW w:w="3674" w:type="dxa"/>
            <w:tcBorders>
              <w:top w:val="single" w:sz="4" w:space="0" w:color="auto"/>
            </w:tcBorders>
            <w:shd w:val="clear" w:color="auto" w:fill="00FFFF"/>
          </w:tcPr>
          <w:p w14:paraId="16341AC1" w14:textId="7E00D353" w:rsidR="002C7364" w:rsidRDefault="002C7364" w:rsidP="002C7364">
            <w:pPr>
              <w:spacing w:after="0"/>
              <w:rPr>
                <w:ins w:id="673" w:author="Zhijun" w:date="2026-02-09T14:08:00Z"/>
                <w:rFonts w:ascii="Arial" w:eastAsia="SimSun" w:hAnsi="Arial" w:cs="Arial"/>
                <w:bCs/>
                <w:snapToGrid w:val="0"/>
                <w:color w:val="000000" w:themeColor="text1"/>
                <w:lang w:eastAsia="zh-CN"/>
              </w:rPr>
            </w:pPr>
            <w:ins w:id="674" w:author="Zhijun" w:date="2026-02-09T14:08:00Z">
              <w:r>
                <w:rPr>
                  <w:rFonts w:ascii="Arial" w:eastAsia="SimSun" w:hAnsi="Arial" w:cs="Arial" w:hint="eastAsia"/>
                  <w:bCs/>
                  <w:snapToGrid w:val="0"/>
                  <w:color w:val="000000" w:themeColor="text1"/>
                  <w:lang w:eastAsia="zh-CN"/>
                </w:rPr>
                <w:t>CR 23.003 0738 Rel-19 Correction and Cleanup on Ambient IoT Identifiers</w:t>
              </w:r>
            </w:ins>
          </w:p>
        </w:tc>
        <w:tc>
          <w:tcPr>
            <w:tcW w:w="1589" w:type="dxa"/>
            <w:tcBorders>
              <w:top w:val="single" w:sz="4" w:space="0" w:color="auto"/>
            </w:tcBorders>
            <w:shd w:val="clear" w:color="auto" w:fill="00FFFF"/>
          </w:tcPr>
          <w:p w14:paraId="67F30872" w14:textId="00B82479" w:rsidR="002C7364" w:rsidRDefault="002C7364" w:rsidP="002C7364">
            <w:pPr>
              <w:spacing w:after="0"/>
              <w:rPr>
                <w:ins w:id="675" w:author="Zhijun" w:date="2026-02-09T14:08:00Z"/>
                <w:rFonts w:ascii="Arial" w:eastAsia="SimSun" w:hAnsi="Arial" w:cs="Arial"/>
                <w:color w:val="000000" w:themeColor="text1"/>
                <w:lang w:val="en-US" w:eastAsia="zh-CN"/>
              </w:rPr>
            </w:pPr>
            <w:ins w:id="676" w:author="Zhijun" w:date="2026-02-09T14:08:00Z">
              <w:r>
                <w:rPr>
                  <w:rFonts w:ascii="Arial" w:eastAsia="SimSun" w:hAnsi="Arial" w:cs="Arial" w:hint="eastAsia"/>
                  <w:color w:val="000000" w:themeColor="text1"/>
                  <w:lang w:val="en-US" w:eastAsia="zh-CN"/>
                </w:rPr>
                <w:t>ZTE</w:t>
              </w:r>
            </w:ins>
          </w:p>
        </w:tc>
        <w:tc>
          <w:tcPr>
            <w:tcW w:w="1134" w:type="dxa"/>
            <w:tcBorders>
              <w:top w:val="single" w:sz="4" w:space="0" w:color="auto"/>
            </w:tcBorders>
            <w:shd w:val="clear" w:color="auto" w:fill="00FFFF"/>
          </w:tcPr>
          <w:p w14:paraId="7197EF4D" w14:textId="77777777" w:rsidR="002C7364" w:rsidRDefault="002C7364" w:rsidP="002C7364">
            <w:pPr>
              <w:spacing w:after="0"/>
              <w:rPr>
                <w:ins w:id="677" w:author="Zhijun" w:date="2026-02-09T14:08:00Z"/>
                <w:rFonts w:ascii="Arial" w:hAnsi="Arial" w:cs="Arial"/>
                <w:color w:val="000000" w:themeColor="text1"/>
                <w:lang w:val="en-US"/>
              </w:rPr>
            </w:pPr>
          </w:p>
        </w:tc>
        <w:tc>
          <w:tcPr>
            <w:tcW w:w="6662" w:type="dxa"/>
            <w:tcBorders>
              <w:top w:val="nil"/>
            </w:tcBorders>
            <w:shd w:val="clear" w:color="auto" w:fill="00FFFF"/>
          </w:tcPr>
          <w:p w14:paraId="6CC460C5" w14:textId="77777777" w:rsidR="002C7364" w:rsidRDefault="002C7364" w:rsidP="002C7364">
            <w:pPr>
              <w:spacing w:after="0"/>
              <w:rPr>
                <w:ins w:id="678" w:author="Zhijun" w:date="2026-02-09T14:08:00Z"/>
                <w:rFonts w:ascii="Arial" w:eastAsia="SimSun" w:hAnsi="Arial" w:cs="Arial"/>
                <w:color w:val="000000" w:themeColor="text1"/>
                <w:lang w:val="en-US" w:eastAsia="zh-CN"/>
              </w:rPr>
            </w:pPr>
          </w:p>
        </w:tc>
      </w:tr>
      <w:tr w:rsidR="005758C0" w14:paraId="3CFEF515" w14:textId="77777777" w:rsidTr="0017736B">
        <w:trPr>
          <w:cantSplit/>
        </w:trPr>
        <w:tc>
          <w:tcPr>
            <w:tcW w:w="974" w:type="dxa"/>
          </w:tcPr>
          <w:p w14:paraId="3DAAFC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AAAF76" w14:textId="63D8830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61A2F31" w14:textId="77777777" w:rsidR="005758C0" w:rsidRDefault="005758C0" w:rsidP="005758C0">
            <w:pPr>
              <w:spacing w:after="0"/>
              <w:jc w:val="center"/>
              <w:rPr>
                <w:rFonts w:ascii="Arial" w:eastAsia="SimSun" w:hAnsi="Arial" w:cs="Arial"/>
                <w:bCs/>
                <w:color w:val="0000FF"/>
                <w:lang w:eastAsia="zh-CN"/>
              </w:rPr>
            </w:pPr>
            <w:hyperlink r:id="rId164" w:history="1">
              <w:r>
                <w:rPr>
                  <w:rStyle w:val="Hyperlink"/>
                  <w:rFonts w:ascii="Arial" w:eastAsia="SimSun" w:hAnsi="Arial" w:cs="Arial" w:hint="eastAsia"/>
                  <w:bCs/>
                  <w:lang w:eastAsia="zh-CN"/>
                </w:rPr>
                <w:t>0094</w:t>
              </w:r>
            </w:hyperlink>
          </w:p>
        </w:tc>
        <w:tc>
          <w:tcPr>
            <w:tcW w:w="3674" w:type="dxa"/>
            <w:shd w:val="clear" w:color="auto" w:fill="FFFF00"/>
          </w:tcPr>
          <w:p w14:paraId="55911EC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1289 Rel-19 Request URI of Namf_AIoT_MessageDelivery request</w:t>
            </w:r>
          </w:p>
        </w:tc>
        <w:tc>
          <w:tcPr>
            <w:tcW w:w="1589" w:type="dxa"/>
            <w:shd w:val="clear" w:color="auto" w:fill="FFFF00"/>
          </w:tcPr>
          <w:p w14:paraId="3B577A8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605A2D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457C6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1C27B3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989AED6" w14:textId="77777777" w:rsidTr="0017736B">
        <w:trPr>
          <w:cantSplit/>
        </w:trPr>
        <w:tc>
          <w:tcPr>
            <w:tcW w:w="974" w:type="dxa"/>
          </w:tcPr>
          <w:p w14:paraId="1C0CEE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1D4CB1" w14:textId="04269D33"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7A13FFA9" w14:textId="77777777" w:rsidR="005758C0" w:rsidRDefault="005758C0" w:rsidP="005758C0">
            <w:pPr>
              <w:spacing w:after="0"/>
              <w:jc w:val="center"/>
              <w:rPr>
                <w:rFonts w:ascii="Arial" w:eastAsia="SimSun" w:hAnsi="Arial" w:cs="Arial"/>
                <w:bCs/>
                <w:color w:val="0000FF"/>
                <w:lang w:eastAsia="zh-CN"/>
              </w:rPr>
            </w:pPr>
            <w:hyperlink r:id="rId165" w:history="1">
              <w:r>
                <w:rPr>
                  <w:rStyle w:val="Hyperlink"/>
                  <w:rFonts w:ascii="Arial" w:eastAsia="SimSun" w:hAnsi="Arial" w:cs="Arial" w:hint="eastAsia"/>
                  <w:bCs/>
                  <w:lang w:eastAsia="zh-CN"/>
                </w:rPr>
                <w:t>0095</w:t>
              </w:r>
            </w:hyperlink>
          </w:p>
        </w:tc>
        <w:tc>
          <w:tcPr>
            <w:tcW w:w="3674" w:type="dxa"/>
            <w:tcBorders>
              <w:bottom w:val="single" w:sz="4" w:space="0" w:color="auto"/>
            </w:tcBorders>
            <w:shd w:val="clear" w:color="auto" w:fill="FFFF00"/>
          </w:tcPr>
          <w:p w14:paraId="6C43DCA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FFFF00"/>
          </w:tcPr>
          <w:p w14:paraId="02758A1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723EE1C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168783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FD7EC1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5758C0" w14:paraId="591107CD" w14:textId="77777777" w:rsidTr="0017736B">
        <w:trPr>
          <w:cantSplit/>
        </w:trPr>
        <w:tc>
          <w:tcPr>
            <w:tcW w:w="974" w:type="dxa"/>
          </w:tcPr>
          <w:p w14:paraId="2205183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7ED2F8" w14:textId="58696D37" w:rsidR="005758C0" w:rsidRDefault="00EE6466" w:rsidP="005758C0">
            <w:pPr>
              <w:spacing w:after="0"/>
              <w:rPr>
                <w:rFonts w:ascii="Arial" w:hAnsi="Arial" w:cs="Arial"/>
                <w:b/>
                <w:bCs/>
                <w:color w:val="000000" w:themeColor="text1"/>
                <w:lang w:val="en-US"/>
              </w:rPr>
            </w:pPr>
            <w:del w:id="679" w:author="Song Yue" w:date="2026-02-02T15:12:00Z">
              <w:r w:rsidDel="005B0F9D">
                <w:rPr>
                  <w:rFonts w:ascii="Arial" w:hAnsi="Arial" w:cs="Arial"/>
                  <w:b/>
                  <w:bCs/>
                  <w:color w:val="000000" w:themeColor="text1"/>
                  <w:lang w:val="en-US"/>
                </w:rPr>
                <w:delText>Plenary</w:delText>
              </w:r>
            </w:del>
          </w:p>
        </w:tc>
        <w:tc>
          <w:tcPr>
            <w:tcW w:w="1240" w:type="dxa"/>
          </w:tcPr>
          <w:p w14:paraId="74703787" w14:textId="77777777" w:rsidR="005758C0" w:rsidRDefault="005758C0" w:rsidP="005758C0">
            <w:pPr>
              <w:spacing w:after="0"/>
              <w:jc w:val="center"/>
              <w:rPr>
                <w:rFonts w:ascii="Arial" w:eastAsia="SimSun" w:hAnsi="Arial" w:cs="Arial"/>
                <w:bCs/>
                <w:color w:val="0000FF"/>
                <w:lang w:eastAsia="zh-CN"/>
              </w:rPr>
            </w:pPr>
            <w:hyperlink r:id="rId166" w:history="1">
              <w:r>
                <w:rPr>
                  <w:rStyle w:val="Hyperlink"/>
                  <w:rFonts w:ascii="Arial" w:eastAsia="SimSun" w:hAnsi="Arial" w:cs="Arial" w:hint="eastAsia"/>
                  <w:bCs/>
                  <w:lang w:eastAsia="zh-CN"/>
                </w:rPr>
                <w:t>0133</w:t>
              </w:r>
            </w:hyperlink>
          </w:p>
        </w:tc>
        <w:tc>
          <w:tcPr>
            <w:tcW w:w="3674" w:type="dxa"/>
          </w:tcPr>
          <w:p w14:paraId="100F222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Pr>
          <w:p w14:paraId="2F9E834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6F1FAC82" w14:textId="0DB45205" w:rsidR="005758C0" w:rsidRPr="00425D61" w:rsidRDefault="00425D61" w:rsidP="005758C0">
            <w:pPr>
              <w:spacing w:after="0"/>
              <w:rPr>
                <w:rFonts w:ascii="Arial" w:eastAsiaTheme="minorEastAsia" w:hAnsi="Arial" w:cs="Arial"/>
                <w:color w:val="000000" w:themeColor="text1"/>
                <w:lang w:val="en-US" w:eastAsia="zh-CN"/>
              </w:rPr>
            </w:pPr>
            <w:ins w:id="680" w:author="Song Yue" w:date="2026-02-02T15:11:00Z">
              <w:r>
                <w:rPr>
                  <w:rFonts w:ascii="Arial" w:eastAsiaTheme="minorEastAsia" w:hAnsi="Arial" w:cs="Arial"/>
                  <w:color w:val="000000" w:themeColor="text1"/>
                  <w:lang w:val="en-US" w:eastAsia="zh-CN"/>
                </w:rPr>
                <w:t>Moved to AI 4.2</w:t>
              </w:r>
            </w:ins>
          </w:p>
        </w:tc>
        <w:tc>
          <w:tcPr>
            <w:tcW w:w="6662" w:type="dxa"/>
          </w:tcPr>
          <w:p w14:paraId="2D29F6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3DDDCA8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0AF1DA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5758C0" w14:paraId="568CE572" w14:textId="77777777" w:rsidTr="0017736B">
        <w:trPr>
          <w:cantSplit/>
        </w:trPr>
        <w:tc>
          <w:tcPr>
            <w:tcW w:w="974" w:type="dxa"/>
          </w:tcPr>
          <w:p w14:paraId="7D651A8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AB807FC" w14:textId="5F8FBFF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71F18" w14:textId="77777777" w:rsidR="005758C0" w:rsidRDefault="005758C0" w:rsidP="005758C0">
            <w:pPr>
              <w:spacing w:after="0"/>
              <w:jc w:val="center"/>
              <w:rPr>
                <w:rFonts w:ascii="Arial" w:eastAsia="SimSun" w:hAnsi="Arial" w:cs="Arial"/>
                <w:bCs/>
                <w:color w:val="0000FF"/>
                <w:lang w:eastAsia="zh-CN"/>
              </w:rPr>
            </w:pPr>
            <w:hyperlink r:id="rId167" w:history="1">
              <w:r>
                <w:rPr>
                  <w:rStyle w:val="Hyperlink"/>
                  <w:rFonts w:ascii="Arial" w:eastAsia="SimSun" w:hAnsi="Arial" w:cs="Arial" w:hint="eastAsia"/>
                  <w:bCs/>
                  <w:lang w:eastAsia="zh-CN"/>
                </w:rPr>
                <w:t>0150</w:t>
              </w:r>
            </w:hyperlink>
          </w:p>
        </w:tc>
        <w:tc>
          <w:tcPr>
            <w:tcW w:w="3674" w:type="dxa"/>
            <w:shd w:val="clear" w:color="auto" w:fill="FFFF00"/>
          </w:tcPr>
          <w:p w14:paraId="1F10BFA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0005 Rel-19 Update AiotDeviceProfileData to align with 29369</w:t>
            </w:r>
          </w:p>
        </w:tc>
        <w:tc>
          <w:tcPr>
            <w:tcW w:w="1589" w:type="dxa"/>
            <w:shd w:val="clear" w:color="auto" w:fill="FFFF00"/>
          </w:tcPr>
          <w:p w14:paraId="60960F4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7D6442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2009E8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CCF44B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6072963" w14:textId="77777777" w:rsidTr="0017736B">
        <w:trPr>
          <w:cantSplit/>
        </w:trPr>
        <w:tc>
          <w:tcPr>
            <w:tcW w:w="974" w:type="dxa"/>
          </w:tcPr>
          <w:p w14:paraId="764B17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D69E29" w14:textId="28C3DFD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97E4B8E" w14:textId="77777777" w:rsidR="005758C0" w:rsidRDefault="005758C0" w:rsidP="005758C0">
            <w:pPr>
              <w:spacing w:after="0"/>
              <w:jc w:val="center"/>
              <w:rPr>
                <w:rFonts w:ascii="Arial" w:eastAsia="SimSun" w:hAnsi="Arial" w:cs="Arial"/>
                <w:bCs/>
                <w:color w:val="0000FF"/>
                <w:lang w:eastAsia="zh-CN"/>
              </w:rPr>
            </w:pPr>
            <w:hyperlink r:id="rId168" w:history="1">
              <w:r>
                <w:rPr>
                  <w:rStyle w:val="Hyperlink"/>
                  <w:rFonts w:ascii="Arial" w:eastAsia="SimSun" w:hAnsi="Arial" w:cs="Arial" w:hint="eastAsia"/>
                  <w:bCs/>
                  <w:lang w:eastAsia="zh-CN"/>
                </w:rPr>
                <w:t>0157</w:t>
              </w:r>
            </w:hyperlink>
          </w:p>
        </w:tc>
        <w:tc>
          <w:tcPr>
            <w:tcW w:w="3674" w:type="dxa"/>
            <w:tcBorders>
              <w:bottom w:val="single" w:sz="4" w:space="0" w:color="auto"/>
            </w:tcBorders>
            <w:shd w:val="clear" w:color="auto" w:fill="FFFF00"/>
          </w:tcPr>
          <w:p w14:paraId="7D257D6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FFFF00"/>
          </w:tcPr>
          <w:p w14:paraId="2249755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77288EF5" w14:textId="767E6C43" w:rsidR="005758C0" w:rsidRDefault="00297125" w:rsidP="005758C0">
            <w:pPr>
              <w:spacing w:after="0"/>
              <w:rPr>
                <w:rFonts w:ascii="Arial" w:hAnsi="Arial" w:cs="Arial"/>
                <w:color w:val="000000" w:themeColor="text1"/>
                <w:lang w:val="en-US"/>
              </w:rPr>
            </w:pPr>
            <w:ins w:id="681" w:author="Zhijun" w:date="2026-02-09T14:16: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6A0137D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4102A33" w14:textId="77777777" w:rsidR="005758C0" w:rsidRDefault="005758C0" w:rsidP="005758C0">
            <w:pPr>
              <w:spacing w:after="0"/>
              <w:rPr>
                <w:ins w:id="682" w:author="Zhijun" w:date="2026-02-09T14:13: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B2FAFBC" w14:textId="77777777" w:rsidR="002C7364" w:rsidRDefault="002C7364" w:rsidP="005758C0">
            <w:pPr>
              <w:spacing w:after="0"/>
              <w:rPr>
                <w:ins w:id="683" w:author="Zhijun" w:date="2026-02-09T14:13:00Z"/>
                <w:rFonts w:ascii="Arial" w:eastAsia="SimSun" w:hAnsi="Arial" w:cs="Arial"/>
                <w:color w:val="000000" w:themeColor="text1"/>
                <w:lang w:val="en-US" w:eastAsia="zh-CN"/>
              </w:rPr>
            </w:pPr>
          </w:p>
          <w:p w14:paraId="3DB8F60B" w14:textId="77777777" w:rsidR="002C7364" w:rsidRDefault="002C7364" w:rsidP="002C7364">
            <w:pPr>
              <w:spacing w:after="0"/>
              <w:rPr>
                <w:ins w:id="684" w:author="Zhijun" w:date="2026-02-09T14:14:00Z"/>
                <w:rFonts w:ascii="Arial" w:eastAsia="SimSun" w:hAnsi="Arial" w:cs="Arial"/>
                <w:color w:val="000000" w:themeColor="text1"/>
                <w:lang w:val="en-US" w:eastAsia="zh-CN"/>
              </w:rPr>
            </w:pPr>
            <w:ins w:id="685" w:author="Zhijun" w:date="2026-02-09T14:14:00Z">
              <w:r>
                <w:rPr>
                  <w:rFonts w:ascii="Arial" w:eastAsia="SimSun" w:hAnsi="Arial" w:cs="Arial"/>
                  <w:color w:val="000000" w:themeColor="text1"/>
                  <w:lang w:val="en-US" w:eastAsia="zh-CN"/>
                </w:rPr>
                <w:t>Regarding h</w:t>
              </w:r>
            </w:ins>
            <w:ins w:id="686" w:author="Zhijun" w:date="2026-02-09T14:13:00Z">
              <w:r>
                <w:rPr>
                  <w:rFonts w:ascii="Arial" w:eastAsia="SimSun" w:hAnsi="Arial" w:cs="Arial"/>
                  <w:color w:val="000000" w:themeColor="text1"/>
                  <w:lang w:val="en-US" w:eastAsia="zh-CN"/>
                </w:rPr>
                <w:t>ow</w:t>
              </w:r>
            </w:ins>
            <w:ins w:id="687" w:author="Zhijun" w:date="2026-02-09T14:14:00Z">
              <w:r>
                <w:rPr>
                  <w:rFonts w:ascii="Arial" w:eastAsia="SimSun" w:hAnsi="Arial" w:cs="Arial"/>
                  <w:color w:val="000000" w:themeColor="text1"/>
                  <w:lang w:val="en-US" w:eastAsia="zh-CN"/>
                </w:rPr>
                <w:t xml:space="preserve"> to generate the TIDn+1, CT4 has already discussed and triggered LS to SA3.</w:t>
              </w:r>
            </w:ins>
          </w:p>
          <w:p w14:paraId="4BC880EF" w14:textId="0FFED188" w:rsidR="002C7364" w:rsidRDefault="002C7364" w:rsidP="002C7364">
            <w:pPr>
              <w:spacing w:after="0"/>
              <w:rPr>
                <w:rFonts w:ascii="Arial" w:eastAsia="SimSun" w:hAnsi="Arial" w:cs="Arial"/>
                <w:color w:val="000000" w:themeColor="text1"/>
                <w:lang w:val="en-US" w:eastAsia="zh-CN"/>
              </w:rPr>
            </w:pPr>
          </w:p>
        </w:tc>
      </w:tr>
      <w:tr w:rsidR="005758C0" w14:paraId="7FBE1F90" w14:textId="77777777" w:rsidTr="0017736B">
        <w:trPr>
          <w:cantSplit/>
        </w:trPr>
        <w:tc>
          <w:tcPr>
            <w:tcW w:w="974" w:type="dxa"/>
          </w:tcPr>
          <w:p w14:paraId="3BCBAFA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1D8636" w14:textId="7D6EF9A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7B28D79" w14:textId="77777777" w:rsidR="005758C0" w:rsidRDefault="005758C0" w:rsidP="005758C0">
            <w:pPr>
              <w:spacing w:after="0"/>
              <w:jc w:val="center"/>
              <w:rPr>
                <w:rFonts w:ascii="Arial" w:eastAsia="SimSun" w:hAnsi="Arial" w:cs="Arial"/>
                <w:bCs/>
                <w:color w:val="0000FF"/>
                <w:lang w:eastAsia="zh-CN"/>
              </w:rPr>
            </w:pPr>
            <w:hyperlink r:id="rId169" w:history="1">
              <w:r>
                <w:rPr>
                  <w:rStyle w:val="Hyperlink"/>
                  <w:rFonts w:ascii="Arial" w:eastAsia="SimSun" w:hAnsi="Arial" w:cs="Arial" w:hint="eastAsia"/>
                  <w:bCs/>
                  <w:lang w:eastAsia="zh-CN"/>
                </w:rPr>
                <w:t>0161</w:t>
              </w:r>
            </w:hyperlink>
          </w:p>
        </w:tc>
        <w:tc>
          <w:tcPr>
            <w:tcW w:w="3674" w:type="dxa"/>
            <w:tcBorders>
              <w:bottom w:val="single" w:sz="4" w:space="0" w:color="auto"/>
            </w:tcBorders>
          </w:tcPr>
          <w:p w14:paraId="77EA3C3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0018 Rel-19 Add the descriptions</w:t>
            </w:r>
          </w:p>
        </w:tc>
        <w:tc>
          <w:tcPr>
            <w:tcW w:w="1589" w:type="dxa"/>
            <w:tcBorders>
              <w:bottom w:val="single" w:sz="4" w:space="0" w:color="auto"/>
            </w:tcBorders>
          </w:tcPr>
          <w:p w14:paraId="7014DAF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B21904B" w14:textId="3C47881E" w:rsidR="005758C0" w:rsidRDefault="00DD31A9" w:rsidP="005758C0">
            <w:pPr>
              <w:spacing w:after="0"/>
              <w:rPr>
                <w:rFonts w:ascii="Arial" w:hAnsi="Arial" w:cs="Arial"/>
                <w:color w:val="000000" w:themeColor="text1"/>
                <w:lang w:val="en-US"/>
              </w:rPr>
            </w:pPr>
            <w:ins w:id="688" w:author="Zhijun" w:date="2026-02-09T14:17:00Z">
              <w:r>
                <w:rPr>
                  <w:rFonts w:ascii="Arial" w:hAnsi="Arial" w:cs="Arial"/>
                  <w:color w:val="000000" w:themeColor="text1"/>
                  <w:lang w:val="en-US"/>
                </w:rPr>
                <w:t>Agreed</w:t>
              </w:r>
            </w:ins>
          </w:p>
        </w:tc>
        <w:tc>
          <w:tcPr>
            <w:tcW w:w="6662" w:type="dxa"/>
            <w:tcBorders>
              <w:bottom w:val="single" w:sz="4" w:space="0" w:color="auto"/>
            </w:tcBorders>
          </w:tcPr>
          <w:p w14:paraId="01A987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FC410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0D1074C" w14:textId="77777777" w:rsidTr="0017736B">
        <w:trPr>
          <w:cantSplit/>
        </w:trPr>
        <w:tc>
          <w:tcPr>
            <w:tcW w:w="974" w:type="dxa"/>
          </w:tcPr>
          <w:p w14:paraId="3BCDDC6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8C8C38" w14:textId="256D08AA"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1EC1A69" w14:textId="77777777" w:rsidR="005758C0" w:rsidRDefault="005758C0" w:rsidP="005758C0">
            <w:pPr>
              <w:spacing w:after="0"/>
              <w:jc w:val="center"/>
              <w:rPr>
                <w:rFonts w:ascii="Arial" w:eastAsia="SimSun" w:hAnsi="Arial" w:cs="Arial"/>
                <w:bCs/>
                <w:color w:val="0000FF"/>
                <w:lang w:eastAsia="zh-CN"/>
              </w:rPr>
            </w:pPr>
            <w:hyperlink r:id="rId170" w:history="1">
              <w:r>
                <w:rPr>
                  <w:rStyle w:val="Hyperlink"/>
                  <w:rFonts w:ascii="Arial" w:eastAsia="SimSun" w:hAnsi="Arial" w:cs="Arial" w:hint="eastAsia"/>
                  <w:bCs/>
                  <w:lang w:eastAsia="zh-CN"/>
                </w:rPr>
                <w:t>0162</w:t>
              </w:r>
            </w:hyperlink>
          </w:p>
        </w:tc>
        <w:tc>
          <w:tcPr>
            <w:tcW w:w="3674" w:type="dxa"/>
            <w:tcBorders>
              <w:bottom w:val="single" w:sz="4" w:space="0" w:color="auto"/>
            </w:tcBorders>
          </w:tcPr>
          <w:p w14:paraId="79BDEE5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0019 Rel-19 Editorial Corrections</w:t>
            </w:r>
          </w:p>
        </w:tc>
        <w:tc>
          <w:tcPr>
            <w:tcW w:w="1589" w:type="dxa"/>
            <w:tcBorders>
              <w:bottom w:val="single" w:sz="4" w:space="0" w:color="auto"/>
            </w:tcBorders>
          </w:tcPr>
          <w:p w14:paraId="066E0C7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6E06720" w14:textId="7DFC4504" w:rsidR="005758C0" w:rsidRDefault="00DD31A9" w:rsidP="005758C0">
            <w:pPr>
              <w:spacing w:after="0"/>
              <w:rPr>
                <w:rFonts w:ascii="Arial" w:hAnsi="Arial" w:cs="Arial"/>
                <w:color w:val="000000" w:themeColor="text1"/>
                <w:lang w:val="en-US"/>
              </w:rPr>
            </w:pPr>
            <w:ins w:id="689" w:author="Zhijun" w:date="2026-02-09T14:19:00Z">
              <w:r>
                <w:rPr>
                  <w:rFonts w:ascii="Arial" w:hAnsi="Arial" w:cs="Arial"/>
                  <w:color w:val="000000" w:themeColor="text1"/>
                  <w:lang w:val="en-US"/>
                </w:rPr>
                <w:t>Agreed</w:t>
              </w:r>
            </w:ins>
          </w:p>
        </w:tc>
        <w:tc>
          <w:tcPr>
            <w:tcW w:w="6662" w:type="dxa"/>
            <w:tcBorders>
              <w:bottom w:val="single" w:sz="4" w:space="0" w:color="auto"/>
            </w:tcBorders>
          </w:tcPr>
          <w:p w14:paraId="29E11E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C4F7F3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5758C0" w14:paraId="68CA4B32" w14:textId="77777777" w:rsidTr="0017736B">
        <w:trPr>
          <w:cantSplit/>
        </w:trPr>
        <w:tc>
          <w:tcPr>
            <w:tcW w:w="974" w:type="dxa"/>
            <w:tcBorders>
              <w:bottom w:val="nil"/>
            </w:tcBorders>
          </w:tcPr>
          <w:p w14:paraId="7E11DB0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E0C9561" w14:textId="62F218D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3CB6B34" w14:textId="77777777" w:rsidR="005758C0" w:rsidRDefault="005758C0" w:rsidP="005758C0">
            <w:pPr>
              <w:spacing w:after="0"/>
              <w:jc w:val="center"/>
              <w:rPr>
                <w:rFonts w:ascii="Arial" w:eastAsia="SimSun" w:hAnsi="Arial" w:cs="Arial"/>
                <w:bCs/>
                <w:color w:val="0000FF"/>
                <w:lang w:eastAsia="zh-CN"/>
              </w:rPr>
            </w:pPr>
            <w:hyperlink r:id="rId171" w:history="1">
              <w:r>
                <w:rPr>
                  <w:rStyle w:val="Hyperlink"/>
                  <w:rFonts w:ascii="Arial" w:eastAsia="SimSun" w:hAnsi="Arial" w:cs="Arial" w:hint="eastAsia"/>
                  <w:bCs/>
                  <w:lang w:eastAsia="zh-CN"/>
                </w:rPr>
                <w:t>0163</w:t>
              </w:r>
            </w:hyperlink>
          </w:p>
        </w:tc>
        <w:tc>
          <w:tcPr>
            <w:tcW w:w="3674" w:type="dxa"/>
            <w:tcBorders>
              <w:bottom w:val="single" w:sz="4" w:space="0" w:color="auto"/>
            </w:tcBorders>
          </w:tcPr>
          <w:p w14:paraId="7DDC6FDF"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tcPr>
          <w:p w14:paraId="0CBCB0E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3DDA6CBF" w14:textId="5564458C" w:rsidR="005758C0" w:rsidRDefault="00AC5D4D" w:rsidP="005758C0">
            <w:pPr>
              <w:spacing w:after="0"/>
              <w:rPr>
                <w:rFonts w:ascii="Arial" w:hAnsi="Arial" w:cs="Arial"/>
                <w:color w:val="000000" w:themeColor="text1"/>
                <w:lang w:val="en-US"/>
              </w:rPr>
            </w:pPr>
            <w:ins w:id="690" w:author="Zhijun" w:date="2026-02-09T14:25:00Z">
              <w:r>
                <w:rPr>
                  <w:rFonts w:ascii="Arial" w:hAnsi="Arial" w:cs="Arial"/>
                  <w:color w:val="000000" w:themeColor="text1"/>
                  <w:lang w:val="en-US"/>
                </w:rPr>
                <w:t>Revised to C4-260250</w:t>
              </w:r>
            </w:ins>
          </w:p>
        </w:tc>
        <w:tc>
          <w:tcPr>
            <w:tcW w:w="6662" w:type="dxa"/>
            <w:tcBorders>
              <w:bottom w:val="nil"/>
            </w:tcBorders>
          </w:tcPr>
          <w:p w14:paraId="7F8AC06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903907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C5D4D" w14:paraId="5CA1C36D" w14:textId="77777777" w:rsidTr="0017736B">
        <w:trPr>
          <w:cantSplit/>
          <w:ins w:id="691" w:author="Zhijun" w:date="2026-02-09T14:25:00Z"/>
        </w:trPr>
        <w:tc>
          <w:tcPr>
            <w:tcW w:w="974" w:type="dxa"/>
            <w:tcBorders>
              <w:top w:val="nil"/>
            </w:tcBorders>
          </w:tcPr>
          <w:p w14:paraId="0CB3E939" w14:textId="77777777" w:rsidR="00AC5D4D" w:rsidRDefault="00AC5D4D" w:rsidP="00AC5D4D">
            <w:pPr>
              <w:spacing w:after="0"/>
              <w:rPr>
                <w:ins w:id="692" w:author="Zhijun" w:date="2026-02-09T14:2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06D5C5" w14:textId="77777777" w:rsidR="00AC5D4D" w:rsidRDefault="00AC5D4D" w:rsidP="00AC5D4D">
            <w:pPr>
              <w:spacing w:after="0"/>
              <w:rPr>
                <w:ins w:id="693" w:author="Zhijun" w:date="2026-02-09T14:2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43CAE5" w14:textId="2F85547D" w:rsidR="00AC5D4D" w:rsidRDefault="00AC5D4D" w:rsidP="00AC5D4D">
            <w:pPr>
              <w:spacing w:after="0"/>
              <w:jc w:val="center"/>
              <w:rPr>
                <w:ins w:id="694" w:author="Zhijun" w:date="2026-02-09T14:25:00Z"/>
              </w:rPr>
            </w:pPr>
            <w:ins w:id="695" w:author="Zhijun" w:date="2026-02-09T14:25:00Z">
              <w:r>
                <w:fldChar w:fldCharType="begin"/>
              </w:r>
              <w:r>
                <w:instrText xml:space="preserve"> HYPERLINK "./docs/C4-260250.zip" </w:instrText>
              </w:r>
              <w:r>
                <w:fldChar w:fldCharType="separate"/>
              </w:r>
            </w:ins>
            <w:r>
              <w:rPr>
                <w:rStyle w:val="Hyperlink"/>
              </w:rPr>
              <w:t>0250</w:t>
            </w:r>
            <w:ins w:id="696" w:author="Zhijun" w:date="2026-02-09T14:25:00Z">
              <w:r>
                <w:fldChar w:fldCharType="end"/>
              </w:r>
            </w:ins>
          </w:p>
        </w:tc>
        <w:tc>
          <w:tcPr>
            <w:tcW w:w="3674" w:type="dxa"/>
            <w:tcBorders>
              <w:top w:val="single" w:sz="4" w:space="0" w:color="auto"/>
              <w:bottom w:val="single" w:sz="4" w:space="0" w:color="auto"/>
            </w:tcBorders>
            <w:shd w:val="clear" w:color="auto" w:fill="00FFFF"/>
          </w:tcPr>
          <w:p w14:paraId="55CB956C" w14:textId="36D806DB" w:rsidR="00AC5D4D" w:rsidRDefault="00AC5D4D" w:rsidP="00AC5D4D">
            <w:pPr>
              <w:spacing w:after="0"/>
              <w:rPr>
                <w:ins w:id="697" w:author="Zhijun" w:date="2026-02-09T14:25:00Z"/>
                <w:rFonts w:ascii="Arial" w:eastAsia="SimSun" w:hAnsi="Arial" w:cs="Arial"/>
                <w:bCs/>
                <w:snapToGrid w:val="0"/>
                <w:color w:val="000000" w:themeColor="text1"/>
                <w:lang w:eastAsia="zh-CN"/>
              </w:rPr>
            </w:pPr>
            <w:ins w:id="698" w:author="Zhijun" w:date="2026-02-09T14:25:00Z">
              <w:r>
                <w:rPr>
                  <w:rFonts w:ascii="Arial" w:eastAsia="SimSun" w:hAnsi="Arial" w:cs="Arial" w:hint="eastAsia"/>
                  <w:bCs/>
                  <w:snapToGrid w:val="0"/>
                  <w:color w:val="000000" w:themeColor="text1"/>
                  <w:lang w:eastAsia="zh-CN"/>
                </w:rPr>
                <w:t>CR 29.369 0020 Rel-19 Update on OpenAPI for get-rand</w:t>
              </w:r>
            </w:ins>
          </w:p>
        </w:tc>
        <w:tc>
          <w:tcPr>
            <w:tcW w:w="1589" w:type="dxa"/>
            <w:tcBorders>
              <w:top w:val="single" w:sz="4" w:space="0" w:color="auto"/>
              <w:bottom w:val="single" w:sz="4" w:space="0" w:color="auto"/>
            </w:tcBorders>
            <w:shd w:val="clear" w:color="auto" w:fill="00FFFF"/>
          </w:tcPr>
          <w:p w14:paraId="7E302F17" w14:textId="188BC29F" w:rsidR="00AC5D4D" w:rsidRDefault="00AC5D4D" w:rsidP="00AC5D4D">
            <w:pPr>
              <w:spacing w:after="0"/>
              <w:rPr>
                <w:ins w:id="699" w:author="Zhijun" w:date="2026-02-09T14:25:00Z"/>
                <w:rFonts w:ascii="Arial" w:eastAsia="SimSun" w:hAnsi="Arial" w:cs="Arial"/>
                <w:color w:val="000000" w:themeColor="text1"/>
                <w:lang w:val="en-US" w:eastAsia="zh-CN"/>
              </w:rPr>
            </w:pPr>
            <w:ins w:id="700" w:author="Zhijun" w:date="2026-02-09T14:25:00Z">
              <w:r>
                <w:rPr>
                  <w:rFonts w:ascii="Arial" w:eastAsia="SimSun" w:hAnsi="Arial" w:cs="Arial" w:hint="eastAsia"/>
                  <w:color w:val="000000" w:themeColor="text1"/>
                  <w:lang w:val="en-US" w:eastAsia="zh-CN"/>
                </w:rPr>
                <w:t>Huawei, SIA</w:t>
              </w:r>
            </w:ins>
          </w:p>
        </w:tc>
        <w:tc>
          <w:tcPr>
            <w:tcW w:w="1134" w:type="dxa"/>
            <w:tcBorders>
              <w:top w:val="single" w:sz="4" w:space="0" w:color="auto"/>
              <w:bottom w:val="single" w:sz="4" w:space="0" w:color="auto"/>
            </w:tcBorders>
            <w:shd w:val="clear" w:color="auto" w:fill="00FFFF"/>
          </w:tcPr>
          <w:p w14:paraId="198B83E9" w14:textId="77777777" w:rsidR="00AC5D4D" w:rsidRDefault="00AC5D4D" w:rsidP="00AC5D4D">
            <w:pPr>
              <w:spacing w:after="0"/>
              <w:rPr>
                <w:ins w:id="701" w:author="Zhijun" w:date="2026-02-09T14:25:00Z"/>
                <w:rFonts w:ascii="Arial" w:hAnsi="Arial" w:cs="Arial"/>
                <w:color w:val="000000" w:themeColor="text1"/>
                <w:lang w:val="en-US"/>
              </w:rPr>
            </w:pPr>
          </w:p>
        </w:tc>
        <w:tc>
          <w:tcPr>
            <w:tcW w:w="6662" w:type="dxa"/>
            <w:tcBorders>
              <w:top w:val="nil"/>
              <w:bottom w:val="single" w:sz="4" w:space="0" w:color="auto"/>
            </w:tcBorders>
            <w:shd w:val="clear" w:color="auto" w:fill="00FFFF"/>
          </w:tcPr>
          <w:p w14:paraId="1850538B" w14:textId="6B21A792" w:rsidR="00AC5D4D" w:rsidRDefault="00AC5D4D" w:rsidP="00AC5D4D">
            <w:pPr>
              <w:spacing w:after="0"/>
              <w:rPr>
                <w:ins w:id="702" w:author="Zhijun" w:date="2026-02-09T14:25:00Z"/>
                <w:rFonts w:ascii="Arial" w:eastAsia="SimSun" w:hAnsi="Arial" w:cs="Arial"/>
                <w:color w:val="000000" w:themeColor="text1"/>
                <w:lang w:val="en-US" w:eastAsia="zh-CN"/>
              </w:rPr>
            </w:pPr>
            <w:ins w:id="703" w:author="Zhijun" w:date="2026-02-09T14:25:00Z">
              <w:r>
                <w:rPr>
                  <w:rFonts w:ascii="Arial" w:eastAsia="SimSun" w:hAnsi="Arial" w:cs="Arial"/>
                  <w:color w:val="000000" w:themeColor="text1"/>
                  <w:lang w:val="en-US" w:eastAsia="zh-CN"/>
                </w:rPr>
                <w:t>Refer 404 to TS29.571</w:t>
              </w:r>
            </w:ins>
          </w:p>
        </w:tc>
      </w:tr>
      <w:tr w:rsidR="005758C0" w14:paraId="4C127D5F" w14:textId="77777777" w:rsidTr="0017736B">
        <w:trPr>
          <w:cantSplit/>
        </w:trPr>
        <w:tc>
          <w:tcPr>
            <w:tcW w:w="974" w:type="dxa"/>
          </w:tcPr>
          <w:p w14:paraId="33B3A3D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05CEC" w14:textId="7CAF6A4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C1994F6" w14:textId="77777777" w:rsidR="005758C0" w:rsidRDefault="005758C0" w:rsidP="005758C0">
            <w:pPr>
              <w:spacing w:after="0"/>
              <w:jc w:val="center"/>
              <w:rPr>
                <w:rFonts w:ascii="Arial" w:eastAsia="SimSun" w:hAnsi="Arial" w:cs="Arial"/>
                <w:bCs/>
                <w:color w:val="0000FF"/>
                <w:lang w:eastAsia="zh-CN"/>
              </w:rPr>
            </w:pPr>
            <w:hyperlink r:id="rId172" w:history="1">
              <w:r>
                <w:rPr>
                  <w:rStyle w:val="Hyperlink"/>
                  <w:rFonts w:ascii="Arial" w:eastAsia="SimSun" w:hAnsi="Arial" w:cs="Arial" w:hint="eastAsia"/>
                  <w:bCs/>
                  <w:lang w:eastAsia="zh-CN"/>
                </w:rPr>
                <w:t>0164</w:t>
              </w:r>
            </w:hyperlink>
          </w:p>
        </w:tc>
        <w:tc>
          <w:tcPr>
            <w:tcW w:w="3674" w:type="dxa"/>
            <w:tcBorders>
              <w:bottom w:val="single" w:sz="4" w:space="0" w:color="auto"/>
            </w:tcBorders>
          </w:tcPr>
          <w:p w14:paraId="5C74894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0021 Rel-19 Update on RandGetResponse</w:t>
            </w:r>
          </w:p>
        </w:tc>
        <w:tc>
          <w:tcPr>
            <w:tcW w:w="1589" w:type="dxa"/>
            <w:tcBorders>
              <w:bottom w:val="single" w:sz="4" w:space="0" w:color="auto"/>
            </w:tcBorders>
          </w:tcPr>
          <w:p w14:paraId="7DC3D9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D802DEE" w14:textId="6C61D04E" w:rsidR="005758C0" w:rsidRDefault="00717711" w:rsidP="005758C0">
            <w:pPr>
              <w:spacing w:after="0"/>
              <w:rPr>
                <w:rFonts w:ascii="Arial" w:hAnsi="Arial" w:cs="Arial"/>
                <w:color w:val="000000" w:themeColor="text1"/>
                <w:lang w:val="en-US"/>
              </w:rPr>
            </w:pPr>
            <w:ins w:id="704" w:author="Zhijun" w:date="2026-02-09T14:27:00Z">
              <w:r>
                <w:rPr>
                  <w:rFonts w:ascii="Arial" w:hAnsi="Arial" w:cs="Arial"/>
                  <w:color w:val="000000" w:themeColor="text1"/>
                  <w:lang w:val="en-US"/>
                </w:rPr>
                <w:t>Agreed</w:t>
              </w:r>
            </w:ins>
          </w:p>
        </w:tc>
        <w:tc>
          <w:tcPr>
            <w:tcW w:w="6662" w:type="dxa"/>
            <w:tcBorders>
              <w:bottom w:val="single" w:sz="4" w:space="0" w:color="auto"/>
            </w:tcBorders>
          </w:tcPr>
          <w:p w14:paraId="196EF1D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040413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6DCFF90" w14:textId="77777777" w:rsidTr="0017736B">
        <w:trPr>
          <w:cantSplit/>
        </w:trPr>
        <w:tc>
          <w:tcPr>
            <w:tcW w:w="974" w:type="dxa"/>
            <w:tcBorders>
              <w:bottom w:val="nil"/>
            </w:tcBorders>
          </w:tcPr>
          <w:p w14:paraId="7C608DA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F2778AB" w14:textId="708C5FB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84CFDBB" w14:textId="77777777" w:rsidR="005758C0" w:rsidRDefault="005758C0" w:rsidP="005758C0">
            <w:pPr>
              <w:spacing w:after="0"/>
              <w:jc w:val="center"/>
              <w:rPr>
                <w:rFonts w:ascii="Arial" w:eastAsia="SimSun" w:hAnsi="Arial" w:cs="Arial"/>
                <w:bCs/>
                <w:color w:val="0000FF"/>
                <w:lang w:eastAsia="zh-CN"/>
              </w:rPr>
            </w:pPr>
            <w:hyperlink r:id="rId173" w:history="1">
              <w:r>
                <w:rPr>
                  <w:rStyle w:val="Hyperlink"/>
                  <w:rFonts w:ascii="Arial" w:eastAsia="SimSun" w:hAnsi="Arial" w:cs="Arial" w:hint="eastAsia"/>
                  <w:bCs/>
                  <w:lang w:eastAsia="zh-CN"/>
                </w:rPr>
                <w:t>0165</w:t>
              </w:r>
            </w:hyperlink>
          </w:p>
        </w:tc>
        <w:tc>
          <w:tcPr>
            <w:tcW w:w="3674" w:type="dxa"/>
            <w:tcBorders>
              <w:bottom w:val="single" w:sz="4" w:space="0" w:color="auto"/>
            </w:tcBorders>
          </w:tcPr>
          <w:p w14:paraId="4CAEBEF5"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0022 Rel-19 Update on security parts</w:t>
            </w:r>
          </w:p>
        </w:tc>
        <w:tc>
          <w:tcPr>
            <w:tcW w:w="1589" w:type="dxa"/>
            <w:tcBorders>
              <w:bottom w:val="single" w:sz="4" w:space="0" w:color="auto"/>
            </w:tcBorders>
          </w:tcPr>
          <w:p w14:paraId="66E096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50FC2EA8" w14:textId="24525FAA" w:rsidR="005758C0" w:rsidRDefault="00717711" w:rsidP="005758C0">
            <w:pPr>
              <w:spacing w:after="0"/>
              <w:rPr>
                <w:rFonts w:ascii="Arial" w:hAnsi="Arial" w:cs="Arial"/>
                <w:color w:val="000000" w:themeColor="text1"/>
                <w:lang w:val="en-US"/>
              </w:rPr>
            </w:pPr>
            <w:ins w:id="705" w:author="Zhijun" w:date="2026-02-09T14:30:00Z">
              <w:r>
                <w:rPr>
                  <w:rFonts w:ascii="Arial" w:hAnsi="Arial" w:cs="Arial"/>
                  <w:color w:val="000000" w:themeColor="text1"/>
                  <w:lang w:val="en-US"/>
                </w:rPr>
                <w:t>Revised to C4-260251</w:t>
              </w:r>
            </w:ins>
          </w:p>
        </w:tc>
        <w:tc>
          <w:tcPr>
            <w:tcW w:w="6662" w:type="dxa"/>
            <w:tcBorders>
              <w:bottom w:val="nil"/>
            </w:tcBorders>
          </w:tcPr>
          <w:p w14:paraId="7596CCE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53FAD0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17711" w14:paraId="1D03BAC3" w14:textId="77777777" w:rsidTr="0017736B">
        <w:trPr>
          <w:cantSplit/>
          <w:ins w:id="706" w:author="Zhijun" w:date="2026-02-09T14:30:00Z"/>
        </w:trPr>
        <w:tc>
          <w:tcPr>
            <w:tcW w:w="974" w:type="dxa"/>
            <w:tcBorders>
              <w:top w:val="nil"/>
            </w:tcBorders>
          </w:tcPr>
          <w:p w14:paraId="6A8381E6" w14:textId="77777777" w:rsidR="00717711" w:rsidRDefault="00717711" w:rsidP="00717711">
            <w:pPr>
              <w:spacing w:after="0"/>
              <w:rPr>
                <w:ins w:id="707" w:author="Zhijun" w:date="2026-02-09T14:3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1B5282" w14:textId="77777777" w:rsidR="00717711" w:rsidRDefault="00717711" w:rsidP="00717711">
            <w:pPr>
              <w:spacing w:after="0"/>
              <w:rPr>
                <w:ins w:id="708" w:author="Zhijun" w:date="2026-02-09T14:3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392C06" w14:textId="49E533E9" w:rsidR="00717711" w:rsidRDefault="00717711" w:rsidP="00717711">
            <w:pPr>
              <w:spacing w:after="0"/>
              <w:jc w:val="center"/>
              <w:rPr>
                <w:ins w:id="709" w:author="Zhijun" w:date="2026-02-09T14:30:00Z"/>
              </w:rPr>
            </w:pPr>
            <w:ins w:id="710" w:author="Zhijun" w:date="2026-02-09T14:30:00Z">
              <w:r>
                <w:fldChar w:fldCharType="begin"/>
              </w:r>
              <w:r>
                <w:instrText xml:space="preserve"> HYPERLINK "./docs/C4-260251.zip" </w:instrText>
              </w:r>
              <w:r>
                <w:fldChar w:fldCharType="separate"/>
              </w:r>
            </w:ins>
            <w:r>
              <w:rPr>
                <w:rStyle w:val="Hyperlink"/>
              </w:rPr>
              <w:t>0251</w:t>
            </w:r>
            <w:ins w:id="711" w:author="Zhijun" w:date="2026-02-09T14:30:00Z">
              <w:r>
                <w:fldChar w:fldCharType="end"/>
              </w:r>
            </w:ins>
          </w:p>
        </w:tc>
        <w:tc>
          <w:tcPr>
            <w:tcW w:w="3674" w:type="dxa"/>
            <w:tcBorders>
              <w:top w:val="single" w:sz="4" w:space="0" w:color="auto"/>
              <w:bottom w:val="single" w:sz="4" w:space="0" w:color="auto"/>
            </w:tcBorders>
            <w:shd w:val="clear" w:color="auto" w:fill="00FFFF"/>
          </w:tcPr>
          <w:p w14:paraId="155AEA7A" w14:textId="20B637AC" w:rsidR="00717711" w:rsidRDefault="00717711" w:rsidP="00717711">
            <w:pPr>
              <w:spacing w:after="0"/>
              <w:rPr>
                <w:ins w:id="712" w:author="Zhijun" w:date="2026-02-09T14:30:00Z"/>
                <w:rFonts w:ascii="Arial" w:eastAsia="SimSun" w:hAnsi="Arial" w:cs="Arial"/>
                <w:bCs/>
                <w:snapToGrid w:val="0"/>
                <w:color w:val="000000" w:themeColor="text1"/>
                <w:lang w:eastAsia="zh-CN"/>
              </w:rPr>
            </w:pPr>
            <w:ins w:id="713" w:author="Zhijun" w:date="2026-02-09T14:30:00Z">
              <w:r>
                <w:rPr>
                  <w:rFonts w:ascii="Arial" w:eastAsia="SimSun" w:hAnsi="Arial" w:cs="Arial" w:hint="eastAsia"/>
                  <w:bCs/>
                  <w:snapToGrid w:val="0"/>
                  <w:color w:val="000000" w:themeColor="text1"/>
                  <w:lang w:eastAsia="zh-CN"/>
                </w:rPr>
                <w:t>CR 29.369 0022 Rel-19 Update on security parts</w:t>
              </w:r>
            </w:ins>
          </w:p>
        </w:tc>
        <w:tc>
          <w:tcPr>
            <w:tcW w:w="1589" w:type="dxa"/>
            <w:tcBorders>
              <w:top w:val="single" w:sz="4" w:space="0" w:color="auto"/>
              <w:bottom w:val="single" w:sz="4" w:space="0" w:color="auto"/>
            </w:tcBorders>
            <w:shd w:val="clear" w:color="auto" w:fill="00FFFF"/>
          </w:tcPr>
          <w:p w14:paraId="5BE20D61" w14:textId="0982842D" w:rsidR="00717711" w:rsidRDefault="00717711" w:rsidP="00717711">
            <w:pPr>
              <w:spacing w:after="0"/>
              <w:rPr>
                <w:ins w:id="714" w:author="Zhijun" w:date="2026-02-09T14:30:00Z"/>
                <w:rFonts w:ascii="Arial" w:eastAsia="SimSun" w:hAnsi="Arial" w:cs="Arial"/>
                <w:color w:val="000000" w:themeColor="text1"/>
                <w:lang w:val="en-US" w:eastAsia="zh-CN"/>
              </w:rPr>
            </w:pPr>
            <w:ins w:id="715" w:author="Zhijun" w:date="2026-02-09T14:30:00Z">
              <w:r>
                <w:rPr>
                  <w:rFonts w:ascii="Arial" w:eastAsia="SimSun" w:hAnsi="Arial" w:cs="Arial" w:hint="eastAsia"/>
                  <w:color w:val="000000" w:themeColor="text1"/>
                  <w:lang w:val="en-US" w:eastAsia="zh-CN"/>
                </w:rPr>
                <w:t>Huawei, SIA</w:t>
              </w:r>
            </w:ins>
          </w:p>
        </w:tc>
        <w:tc>
          <w:tcPr>
            <w:tcW w:w="1134" w:type="dxa"/>
            <w:tcBorders>
              <w:top w:val="single" w:sz="4" w:space="0" w:color="auto"/>
              <w:bottom w:val="single" w:sz="4" w:space="0" w:color="auto"/>
            </w:tcBorders>
            <w:shd w:val="clear" w:color="auto" w:fill="00FFFF"/>
          </w:tcPr>
          <w:p w14:paraId="0A2831E3" w14:textId="1AEA1F8B" w:rsidR="00717711" w:rsidRDefault="00717711" w:rsidP="00717711">
            <w:pPr>
              <w:spacing w:after="0"/>
              <w:rPr>
                <w:ins w:id="716" w:author="Zhijun" w:date="2026-02-09T14:30:00Z"/>
                <w:rFonts w:ascii="Arial" w:hAnsi="Arial" w:cs="Arial"/>
                <w:color w:val="000000" w:themeColor="text1"/>
                <w:lang w:val="en-US"/>
              </w:rPr>
            </w:pPr>
            <w:ins w:id="717" w:author="Zhijun" w:date="2026-02-09T14:30: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D0E1966" w14:textId="77777777" w:rsidR="00717711" w:rsidRDefault="00717711" w:rsidP="00717711">
            <w:pPr>
              <w:spacing w:after="0"/>
              <w:rPr>
                <w:ins w:id="718" w:author="Zhijun" w:date="2026-02-09T14:30:00Z"/>
                <w:rFonts w:ascii="Arial" w:eastAsia="SimSun" w:hAnsi="Arial" w:cs="Arial"/>
                <w:color w:val="000000" w:themeColor="text1"/>
                <w:lang w:val="en-US" w:eastAsia="zh-CN"/>
              </w:rPr>
            </w:pPr>
            <w:ins w:id="719" w:author="Zhijun" w:date="2026-02-09T14:30:00Z">
              <w:r>
                <w:rPr>
                  <w:rFonts w:ascii="Arial" w:eastAsia="SimSun" w:hAnsi="Arial" w:cs="Arial"/>
                  <w:color w:val="000000" w:themeColor="text1"/>
                  <w:lang w:val="en-US" w:eastAsia="zh-CN"/>
                </w:rPr>
                <w:t>The only change is to correct the clauses impacted in the coversheet.</w:t>
              </w:r>
            </w:ins>
          </w:p>
          <w:p w14:paraId="6BA4BB4A" w14:textId="77777777" w:rsidR="00717711" w:rsidRDefault="00717711" w:rsidP="00717711">
            <w:pPr>
              <w:spacing w:after="0"/>
              <w:rPr>
                <w:ins w:id="720" w:author="Zhijun" w:date="2026-02-09T14:30:00Z"/>
                <w:rFonts w:ascii="Arial" w:eastAsia="SimSun" w:hAnsi="Arial" w:cs="Arial"/>
                <w:color w:val="000000" w:themeColor="text1"/>
                <w:lang w:val="en-US" w:eastAsia="zh-CN"/>
              </w:rPr>
            </w:pPr>
          </w:p>
          <w:p w14:paraId="430E774E" w14:textId="70F1144D" w:rsidR="00717711" w:rsidRDefault="00717711" w:rsidP="00717711">
            <w:pPr>
              <w:spacing w:after="0"/>
              <w:rPr>
                <w:ins w:id="721" w:author="Zhijun" w:date="2026-02-09T14:30:00Z"/>
                <w:rFonts w:ascii="Arial" w:eastAsia="SimSun" w:hAnsi="Arial" w:cs="Arial"/>
                <w:color w:val="000000" w:themeColor="text1"/>
                <w:lang w:val="en-US" w:eastAsia="zh-CN"/>
              </w:rPr>
            </w:pPr>
            <w:ins w:id="722" w:author="Zhijun" w:date="2026-02-09T14:30:00Z">
              <w:r>
                <w:rPr>
                  <w:rFonts w:ascii="Arial" w:eastAsia="SimSun" w:hAnsi="Arial" w:cs="Arial"/>
                  <w:color w:val="000000" w:themeColor="text1"/>
                  <w:lang w:val="en-US" w:eastAsia="zh-CN"/>
                </w:rPr>
                <w:t>WOP</w:t>
              </w:r>
            </w:ins>
          </w:p>
        </w:tc>
      </w:tr>
      <w:tr w:rsidR="005758C0" w14:paraId="17610DD9" w14:textId="77777777" w:rsidTr="0017736B">
        <w:trPr>
          <w:cantSplit/>
        </w:trPr>
        <w:tc>
          <w:tcPr>
            <w:tcW w:w="974" w:type="dxa"/>
            <w:tcBorders>
              <w:bottom w:val="nil"/>
            </w:tcBorders>
          </w:tcPr>
          <w:p w14:paraId="47452F5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43642B9" w14:textId="54418F9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0AA816E" w14:textId="77777777" w:rsidR="005758C0" w:rsidRDefault="005758C0" w:rsidP="005758C0">
            <w:pPr>
              <w:spacing w:after="0"/>
              <w:jc w:val="center"/>
              <w:rPr>
                <w:rFonts w:ascii="Arial" w:eastAsia="SimSun" w:hAnsi="Arial" w:cs="Arial"/>
                <w:bCs/>
                <w:color w:val="0000FF"/>
                <w:lang w:eastAsia="zh-CN"/>
              </w:rPr>
            </w:pPr>
            <w:hyperlink r:id="rId174" w:history="1">
              <w:r>
                <w:rPr>
                  <w:rStyle w:val="Hyperlink"/>
                  <w:rFonts w:ascii="Arial" w:eastAsia="SimSun" w:hAnsi="Arial" w:cs="Arial" w:hint="eastAsia"/>
                  <w:bCs/>
                  <w:lang w:eastAsia="zh-CN"/>
                </w:rPr>
                <w:t>0166</w:t>
              </w:r>
            </w:hyperlink>
          </w:p>
        </w:tc>
        <w:tc>
          <w:tcPr>
            <w:tcW w:w="3674" w:type="dxa"/>
            <w:tcBorders>
              <w:bottom w:val="single" w:sz="4" w:space="0" w:color="auto"/>
            </w:tcBorders>
          </w:tcPr>
          <w:p w14:paraId="58344B13"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tcPr>
          <w:p w14:paraId="69310A5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965AD47" w14:textId="40D92D02" w:rsidR="005758C0" w:rsidRDefault="003776E5" w:rsidP="005758C0">
            <w:pPr>
              <w:spacing w:after="0"/>
              <w:rPr>
                <w:rFonts w:ascii="Arial" w:hAnsi="Arial" w:cs="Arial"/>
                <w:color w:val="000000" w:themeColor="text1"/>
                <w:lang w:val="en-US"/>
              </w:rPr>
            </w:pPr>
            <w:ins w:id="723" w:author="Zhijun" w:date="2026-02-09T14:33:00Z">
              <w:r>
                <w:rPr>
                  <w:rFonts w:ascii="Arial" w:hAnsi="Arial" w:cs="Arial"/>
                  <w:color w:val="000000" w:themeColor="text1"/>
                  <w:lang w:val="en-US"/>
                </w:rPr>
                <w:t>Revised to C4-260252</w:t>
              </w:r>
            </w:ins>
          </w:p>
        </w:tc>
        <w:tc>
          <w:tcPr>
            <w:tcW w:w="6662" w:type="dxa"/>
            <w:tcBorders>
              <w:bottom w:val="nil"/>
            </w:tcBorders>
          </w:tcPr>
          <w:p w14:paraId="6CB54D3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008F223" w14:textId="77777777" w:rsidR="005758C0" w:rsidRDefault="005758C0" w:rsidP="005758C0">
            <w:pPr>
              <w:spacing w:after="0"/>
              <w:rPr>
                <w:ins w:id="724" w:author="Song Yue" w:date="2026-02-02T15:4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F82B37B" w14:textId="77777777" w:rsidR="00687D6B" w:rsidRDefault="00687D6B" w:rsidP="005758C0">
            <w:pPr>
              <w:spacing w:after="0"/>
              <w:rPr>
                <w:ins w:id="725" w:author="Song Yue" w:date="2026-02-02T15:44:00Z"/>
                <w:rFonts w:ascii="Arial" w:eastAsia="SimSun" w:hAnsi="Arial" w:cs="Arial"/>
                <w:color w:val="000000" w:themeColor="text1"/>
                <w:lang w:val="en-US" w:eastAsia="zh-CN"/>
              </w:rPr>
            </w:pPr>
          </w:p>
          <w:p w14:paraId="4D2506CA" w14:textId="77777777" w:rsidR="00687D6B" w:rsidRDefault="00687D6B" w:rsidP="00687D6B">
            <w:pPr>
              <w:spacing w:after="0"/>
              <w:rPr>
                <w:ins w:id="726" w:author="Song Yue" w:date="2026-02-02T15:44:00Z"/>
                <w:rFonts w:ascii="Arial" w:eastAsia="SimSun" w:hAnsi="Arial" w:cs="Arial"/>
                <w:color w:val="000000" w:themeColor="text1"/>
                <w:lang w:val="en-US" w:eastAsia="zh-CN"/>
              </w:rPr>
            </w:pPr>
          </w:p>
          <w:p w14:paraId="50500423" w14:textId="5A6AB073" w:rsidR="00687D6B" w:rsidRPr="00925117" w:rsidRDefault="00687D6B" w:rsidP="005758C0">
            <w:pPr>
              <w:spacing w:after="0"/>
              <w:rPr>
                <w:ins w:id="727" w:author="Song Yue" w:date="2026-02-02T15:44:00Z"/>
                <w:rFonts w:ascii="Arial" w:eastAsia="SimSun" w:hAnsi="Arial" w:cs="Arial"/>
                <w:color w:val="0000FF"/>
                <w:lang w:val="en-US" w:eastAsia="zh-CN"/>
              </w:rPr>
            </w:pPr>
            <w:ins w:id="728" w:author="Song Yue" w:date="2026-02-02T15:44:00Z">
              <w:r w:rsidRPr="00925117">
                <w:rPr>
                  <w:rFonts w:ascii="Arial" w:eastAsia="SimSun" w:hAnsi="Arial" w:cs="Arial"/>
                  <w:color w:val="0000FF"/>
                  <w:lang w:val="en-US" w:eastAsia="zh-CN"/>
                </w:rPr>
                <w:t>Overlapping with 0179, 0233</w:t>
              </w:r>
            </w:ins>
          </w:p>
          <w:p w14:paraId="025F26D3" w14:textId="77777777" w:rsidR="00687D6B" w:rsidRDefault="00687D6B" w:rsidP="005758C0">
            <w:pPr>
              <w:spacing w:after="0"/>
              <w:rPr>
                <w:rFonts w:ascii="Arial" w:eastAsia="SimSun" w:hAnsi="Arial" w:cs="Arial"/>
                <w:color w:val="000000" w:themeColor="text1"/>
                <w:lang w:val="en-US" w:eastAsia="zh-CN"/>
              </w:rPr>
            </w:pPr>
          </w:p>
        </w:tc>
      </w:tr>
      <w:tr w:rsidR="003776E5" w14:paraId="54BB592E" w14:textId="77777777" w:rsidTr="0017736B">
        <w:trPr>
          <w:cantSplit/>
          <w:ins w:id="729" w:author="Zhijun" w:date="2026-02-09T14:33:00Z"/>
        </w:trPr>
        <w:tc>
          <w:tcPr>
            <w:tcW w:w="974" w:type="dxa"/>
            <w:tcBorders>
              <w:top w:val="nil"/>
            </w:tcBorders>
          </w:tcPr>
          <w:p w14:paraId="5C4146FD" w14:textId="77777777" w:rsidR="003776E5" w:rsidRDefault="003776E5" w:rsidP="003776E5">
            <w:pPr>
              <w:spacing w:after="0"/>
              <w:rPr>
                <w:ins w:id="730" w:author="Zhijun" w:date="2026-02-09T14:3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4D3C17" w14:textId="77777777" w:rsidR="003776E5" w:rsidRDefault="003776E5" w:rsidP="003776E5">
            <w:pPr>
              <w:spacing w:after="0"/>
              <w:rPr>
                <w:ins w:id="731" w:author="Zhijun" w:date="2026-02-09T14:3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071293" w14:textId="41359B3A" w:rsidR="003776E5" w:rsidRDefault="003776E5" w:rsidP="003776E5">
            <w:pPr>
              <w:spacing w:after="0"/>
              <w:jc w:val="center"/>
              <w:rPr>
                <w:ins w:id="732" w:author="Zhijun" w:date="2026-02-09T14:33:00Z"/>
              </w:rPr>
            </w:pPr>
            <w:ins w:id="733" w:author="Zhijun" w:date="2026-02-09T14:33:00Z">
              <w:r>
                <w:fldChar w:fldCharType="begin"/>
              </w:r>
              <w:r>
                <w:instrText xml:space="preserve"> HYPERLINK "./docs/C4-260252.zip" </w:instrText>
              </w:r>
              <w:r>
                <w:fldChar w:fldCharType="separate"/>
              </w:r>
            </w:ins>
            <w:r>
              <w:rPr>
                <w:rStyle w:val="Hyperlink"/>
              </w:rPr>
              <w:t>0252</w:t>
            </w:r>
            <w:ins w:id="734" w:author="Zhijun" w:date="2026-02-09T14:33:00Z">
              <w:r>
                <w:fldChar w:fldCharType="end"/>
              </w:r>
            </w:ins>
          </w:p>
        </w:tc>
        <w:tc>
          <w:tcPr>
            <w:tcW w:w="3674" w:type="dxa"/>
            <w:tcBorders>
              <w:top w:val="single" w:sz="4" w:space="0" w:color="auto"/>
              <w:bottom w:val="single" w:sz="4" w:space="0" w:color="auto"/>
            </w:tcBorders>
            <w:shd w:val="clear" w:color="auto" w:fill="00FFFF"/>
          </w:tcPr>
          <w:p w14:paraId="67607189" w14:textId="7F3D5A09" w:rsidR="003776E5" w:rsidRDefault="003776E5" w:rsidP="003776E5">
            <w:pPr>
              <w:spacing w:after="0"/>
              <w:rPr>
                <w:ins w:id="735" w:author="Zhijun" w:date="2026-02-09T14:33:00Z"/>
                <w:rFonts w:ascii="Arial" w:eastAsia="SimSun" w:hAnsi="Arial" w:cs="Arial"/>
                <w:bCs/>
                <w:snapToGrid w:val="0"/>
                <w:color w:val="000000" w:themeColor="text1"/>
                <w:lang w:eastAsia="zh-CN"/>
              </w:rPr>
            </w:pPr>
            <w:ins w:id="736" w:author="Zhijun" w:date="2026-02-09T14:33:00Z">
              <w:r>
                <w:rPr>
                  <w:rFonts w:ascii="Arial" w:eastAsia="SimSun" w:hAnsi="Arial" w:cs="Arial" w:hint="eastAsia"/>
                  <w:bCs/>
                  <w:snapToGrid w:val="0"/>
                  <w:color w:val="000000" w:themeColor="text1"/>
                  <w:lang w:eastAsia="zh-CN"/>
                </w:rPr>
                <w:t>CR 29.369 0023 Rel-19 Update on the length of Kaiotf</w:t>
              </w:r>
            </w:ins>
          </w:p>
        </w:tc>
        <w:tc>
          <w:tcPr>
            <w:tcW w:w="1589" w:type="dxa"/>
            <w:tcBorders>
              <w:top w:val="single" w:sz="4" w:space="0" w:color="auto"/>
              <w:bottom w:val="single" w:sz="4" w:space="0" w:color="auto"/>
            </w:tcBorders>
            <w:shd w:val="clear" w:color="auto" w:fill="00FFFF"/>
          </w:tcPr>
          <w:p w14:paraId="79F07054" w14:textId="172DE4F4" w:rsidR="003776E5" w:rsidRDefault="003776E5" w:rsidP="003776E5">
            <w:pPr>
              <w:spacing w:after="0"/>
              <w:rPr>
                <w:ins w:id="737" w:author="Zhijun" w:date="2026-02-09T14:33:00Z"/>
                <w:rFonts w:ascii="Arial" w:eastAsia="SimSun" w:hAnsi="Arial" w:cs="Arial"/>
                <w:color w:val="000000" w:themeColor="text1"/>
                <w:lang w:val="en-US" w:eastAsia="zh-CN"/>
              </w:rPr>
            </w:pPr>
            <w:ins w:id="738" w:author="Zhijun" w:date="2026-02-09T14:33:00Z">
              <w:r>
                <w:rPr>
                  <w:rFonts w:ascii="Arial" w:eastAsia="SimSun" w:hAnsi="Arial" w:cs="Arial" w:hint="eastAsia"/>
                  <w:color w:val="000000" w:themeColor="text1"/>
                  <w:lang w:val="en-US" w:eastAsia="zh-CN"/>
                </w:rPr>
                <w:t>Huawei</w:t>
              </w:r>
            </w:ins>
            <w:ins w:id="739" w:author="Zhijun" w:date="2026-02-09T14:35:00Z">
              <w:r w:rsidR="005D6C1F">
                <w:rPr>
                  <w:rFonts w:ascii="Arial" w:eastAsia="SimSun" w:hAnsi="Arial" w:cs="Arial"/>
                  <w:color w:val="000000" w:themeColor="text1"/>
                  <w:lang w:val="en-US" w:eastAsia="zh-CN"/>
                </w:rPr>
                <w:t>, CATT, Lenovo</w:t>
              </w:r>
            </w:ins>
          </w:p>
        </w:tc>
        <w:tc>
          <w:tcPr>
            <w:tcW w:w="1134" w:type="dxa"/>
            <w:tcBorders>
              <w:top w:val="single" w:sz="4" w:space="0" w:color="auto"/>
              <w:bottom w:val="single" w:sz="4" w:space="0" w:color="auto"/>
            </w:tcBorders>
            <w:shd w:val="clear" w:color="auto" w:fill="00FFFF"/>
          </w:tcPr>
          <w:p w14:paraId="1812455F" w14:textId="7E0A81B3" w:rsidR="003776E5" w:rsidRDefault="003776E5" w:rsidP="003776E5">
            <w:pPr>
              <w:spacing w:after="0"/>
              <w:rPr>
                <w:ins w:id="740" w:author="Zhijun" w:date="2026-02-09T14:33:00Z"/>
                <w:rFonts w:ascii="Arial" w:hAnsi="Arial" w:cs="Arial"/>
                <w:color w:val="000000" w:themeColor="text1"/>
                <w:lang w:val="en-US"/>
              </w:rPr>
            </w:pPr>
            <w:ins w:id="741" w:author="Zhijun" w:date="2026-02-09T14:34: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58BA74D6" w14:textId="77777777" w:rsidR="003776E5" w:rsidRDefault="003776E5" w:rsidP="003776E5">
            <w:pPr>
              <w:spacing w:after="0"/>
              <w:rPr>
                <w:ins w:id="742" w:author="Zhijun" w:date="2026-02-09T14:34:00Z"/>
                <w:rFonts w:ascii="Arial" w:eastAsia="SimSun" w:hAnsi="Arial" w:cs="Arial"/>
                <w:color w:val="000000" w:themeColor="text1"/>
                <w:lang w:val="en-US" w:eastAsia="zh-CN"/>
              </w:rPr>
            </w:pPr>
            <w:ins w:id="743" w:author="Zhijun" w:date="2026-02-09T14:34:00Z">
              <w:r>
                <w:rPr>
                  <w:rFonts w:ascii="Arial" w:eastAsia="SimSun" w:hAnsi="Arial" w:cs="Arial"/>
                  <w:color w:val="000000" w:themeColor="text1"/>
                  <w:lang w:val="en-US" w:eastAsia="zh-CN"/>
                </w:rPr>
                <w:t>The only change is to add CATT and Lenovo as co-source.</w:t>
              </w:r>
            </w:ins>
          </w:p>
          <w:p w14:paraId="05EEFB51" w14:textId="77777777" w:rsidR="003776E5" w:rsidRDefault="003776E5" w:rsidP="003776E5">
            <w:pPr>
              <w:spacing w:after="0"/>
              <w:rPr>
                <w:ins w:id="744" w:author="Zhijun" w:date="2026-02-09T14:34:00Z"/>
                <w:rFonts w:ascii="Arial" w:eastAsia="SimSun" w:hAnsi="Arial" w:cs="Arial"/>
                <w:color w:val="000000" w:themeColor="text1"/>
                <w:lang w:val="en-US" w:eastAsia="zh-CN"/>
              </w:rPr>
            </w:pPr>
          </w:p>
          <w:p w14:paraId="0FFC14EC" w14:textId="042120AB" w:rsidR="003776E5" w:rsidRDefault="003776E5" w:rsidP="003776E5">
            <w:pPr>
              <w:spacing w:after="0"/>
              <w:rPr>
                <w:ins w:id="745" w:author="Zhijun" w:date="2026-02-09T14:33:00Z"/>
                <w:rFonts w:ascii="Arial" w:eastAsia="SimSun" w:hAnsi="Arial" w:cs="Arial"/>
                <w:color w:val="000000" w:themeColor="text1"/>
                <w:lang w:val="en-US" w:eastAsia="zh-CN"/>
              </w:rPr>
            </w:pPr>
            <w:ins w:id="746" w:author="Zhijun" w:date="2026-02-09T14:34:00Z">
              <w:r>
                <w:rPr>
                  <w:rFonts w:ascii="Arial" w:eastAsia="SimSun" w:hAnsi="Arial" w:cs="Arial"/>
                  <w:color w:val="000000" w:themeColor="text1"/>
                  <w:lang w:val="en-US" w:eastAsia="zh-CN"/>
                </w:rPr>
                <w:t>WOP</w:t>
              </w:r>
            </w:ins>
          </w:p>
        </w:tc>
      </w:tr>
      <w:tr w:rsidR="00687D6B" w14:paraId="0B44C17F" w14:textId="77777777" w:rsidTr="0017736B">
        <w:trPr>
          <w:cantSplit/>
          <w:ins w:id="747" w:author="Song Yue" w:date="2026-02-02T15:44:00Z"/>
        </w:trPr>
        <w:tc>
          <w:tcPr>
            <w:tcW w:w="974" w:type="dxa"/>
          </w:tcPr>
          <w:p w14:paraId="605EB344" w14:textId="77777777" w:rsidR="00687D6B" w:rsidRDefault="00687D6B" w:rsidP="004D49B6">
            <w:pPr>
              <w:spacing w:after="0"/>
              <w:rPr>
                <w:ins w:id="748"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2C1032F6" w14:textId="77777777" w:rsidR="00687D6B" w:rsidRDefault="00687D6B" w:rsidP="004D49B6">
            <w:pPr>
              <w:spacing w:after="0"/>
              <w:rPr>
                <w:ins w:id="749" w:author="Song Yue" w:date="2026-02-02T15:44:00Z"/>
                <w:rFonts w:ascii="Arial" w:hAnsi="Arial" w:cs="Arial"/>
                <w:b/>
                <w:bCs/>
                <w:color w:val="000000" w:themeColor="text1"/>
                <w:lang w:val="en-US"/>
              </w:rPr>
            </w:pPr>
            <w:ins w:id="750" w:author="Song Yue" w:date="2026-02-02T15:44:00Z">
              <w:r>
                <w:rPr>
                  <w:rFonts w:ascii="Arial" w:hAnsi="Arial" w:cs="Arial"/>
                  <w:b/>
                  <w:bCs/>
                  <w:color w:val="000000" w:themeColor="text1"/>
                  <w:lang w:val="en-US"/>
                </w:rPr>
                <w:t>Plenary</w:t>
              </w:r>
            </w:ins>
          </w:p>
        </w:tc>
        <w:tc>
          <w:tcPr>
            <w:tcW w:w="1240" w:type="dxa"/>
            <w:tcBorders>
              <w:bottom w:val="single" w:sz="4" w:space="0" w:color="auto"/>
            </w:tcBorders>
          </w:tcPr>
          <w:p w14:paraId="047FD97E" w14:textId="77777777" w:rsidR="00687D6B" w:rsidRDefault="00687D6B" w:rsidP="004D49B6">
            <w:pPr>
              <w:spacing w:after="0"/>
              <w:jc w:val="center"/>
              <w:rPr>
                <w:ins w:id="751" w:author="Song Yue" w:date="2026-02-02T15:44:00Z"/>
                <w:rFonts w:ascii="Arial" w:eastAsia="SimSun" w:hAnsi="Arial" w:cs="Arial"/>
                <w:bCs/>
                <w:color w:val="0000FF"/>
                <w:lang w:eastAsia="zh-CN"/>
              </w:rPr>
            </w:pPr>
            <w:ins w:id="752" w:author="Song Yue" w:date="2026-02-02T15:44:00Z">
              <w:r>
                <w:fldChar w:fldCharType="begin"/>
              </w:r>
              <w:r>
                <w:instrText>HYPERLINK "./docs/C4-260179.zip"</w:instrText>
              </w:r>
              <w:r>
                <w:fldChar w:fldCharType="separate"/>
              </w:r>
              <w:r>
                <w:rPr>
                  <w:rStyle w:val="Hyperlink"/>
                  <w:rFonts w:ascii="Arial" w:eastAsia="SimSun" w:hAnsi="Arial" w:cs="Arial" w:hint="eastAsia"/>
                  <w:bCs/>
                  <w:lang w:eastAsia="zh-CN"/>
                </w:rPr>
                <w:t>0179</w:t>
              </w:r>
              <w:r>
                <w:rPr>
                  <w:rStyle w:val="Hyperlink"/>
                  <w:rFonts w:ascii="Arial" w:eastAsia="SimSun" w:hAnsi="Arial" w:cs="Arial"/>
                  <w:bCs/>
                  <w:lang w:eastAsia="zh-CN"/>
                </w:rPr>
                <w:fldChar w:fldCharType="end"/>
              </w:r>
            </w:ins>
          </w:p>
        </w:tc>
        <w:tc>
          <w:tcPr>
            <w:tcW w:w="3674" w:type="dxa"/>
            <w:tcBorders>
              <w:bottom w:val="single" w:sz="4" w:space="0" w:color="auto"/>
            </w:tcBorders>
          </w:tcPr>
          <w:p w14:paraId="37C76D3F" w14:textId="77777777" w:rsidR="00687D6B" w:rsidRDefault="00687D6B" w:rsidP="004D49B6">
            <w:pPr>
              <w:spacing w:after="0"/>
              <w:rPr>
                <w:ins w:id="753" w:author="Song Yue" w:date="2026-02-02T15:44:00Z"/>
                <w:rFonts w:ascii="Arial" w:eastAsia="SimSun" w:hAnsi="Arial" w:cs="Arial"/>
                <w:bCs/>
                <w:snapToGrid w:val="0"/>
                <w:color w:val="000000" w:themeColor="text1"/>
                <w:lang w:eastAsia="zh-CN"/>
              </w:rPr>
            </w:pPr>
            <w:ins w:id="754" w:author="Song Yue" w:date="2026-02-02T15:44:00Z">
              <w:r>
                <w:rPr>
                  <w:rFonts w:ascii="Arial" w:eastAsia="SimSun" w:hAnsi="Arial" w:cs="Arial" w:hint="eastAsia"/>
                  <w:bCs/>
                  <w:snapToGrid w:val="0"/>
                  <w:color w:val="000000" w:themeColor="text1"/>
                  <w:lang w:eastAsia="zh-CN"/>
                </w:rPr>
                <w:t>CR 29.369 0024 Rel-19 Correct the pattern of KAIOT</w:t>
              </w:r>
            </w:ins>
          </w:p>
        </w:tc>
        <w:tc>
          <w:tcPr>
            <w:tcW w:w="1589" w:type="dxa"/>
            <w:tcBorders>
              <w:bottom w:val="single" w:sz="4" w:space="0" w:color="auto"/>
            </w:tcBorders>
          </w:tcPr>
          <w:p w14:paraId="78B6E5BF" w14:textId="77777777" w:rsidR="00687D6B" w:rsidRDefault="00687D6B" w:rsidP="004D49B6">
            <w:pPr>
              <w:spacing w:after="0"/>
              <w:rPr>
                <w:ins w:id="755" w:author="Song Yue" w:date="2026-02-02T15:44:00Z"/>
                <w:rFonts w:ascii="Arial" w:eastAsia="SimSun" w:hAnsi="Arial" w:cs="Arial"/>
                <w:color w:val="000000" w:themeColor="text1"/>
                <w:lang w:val="en-US" w:eastAsia="zh-CN"/>
              </w:rPr>
            </w:pPr>
            <w:ins w:id="756" w:author="Song Yue" w:date="2026-02-02T15:44:00Z">
              <w:r>
                <w:rPr>
                  <w:rFonts w:ascii="Arial" w:eastAsia="SimSun" w:hAnsi="Arial" w:cs="Arial" w:hint="eastAsia"/>
                  <w:color w:val="000000" w:themeColor="text1"/>
                  <w:lang w:val="en-US" w:eastAsia="zh-CN"/>
                </w:rPr>
                <w:t>CATT</w:t>
              </w:r>
            </w:ins>
          </w:p>
        </w:tc>
        <w:tc>
          <w:tcPr>
            <w:tcW w:w="1134" w:type="dxa"/>
            <w:tcBorders>
              <w:bottom w:val="single" w:sz="4" w:space="0" w:color="auto"/>
            </w:tcBorders>
          </w:tcPr>
          <w:p w14:paraId="1B98C4C1" w14:textId="4C698FF6" w:rsidR="00687D6B" w:rsidRDefault="003776E5" w:rsidP="004D49B6">
            <w:pPr>
              <w:spacing w:after="0"/>
              <w:rPr>
                <w:ins w:id="757" w:author="Song Yue" w:date="2026-02-02T15:44:00Z"/>
                <w:rFonts w:ascii="Arial" w:hAnsi="Arial" w:cs="Arial"/>
                <w:color w:val="000000" w:themeColor="text1"/>
                <w:lang w:val="en-US"/>
              </w:rPr>
            </w:pPr>
            <w:ins w:id="758" w:author="Zhijun" w:date="2026-02-09T14:34:00Z">
              <w:r>
                <w:rPr>
                  <w:rFonts w:ascii="Arial" w:hAnsi="Arial" w:cs="Arial"/>
                  <w:color w:val="000000" w:themeColor="text1"/>
                  <w:lang w:val="en-US"/>
                </w:rPr>
                <w:t>Merged to C4-260252</w:t>
              </w:r>
            </w:ins>
          </w:p>
        </w:tc>
        <w:tc>
          <w:tcPr>
            <w:tcW w:w="6662" w:type="dxa"/>
            <w:tcBorders>
              <w:bottom w:val="single" w:sz="4" w:space="0" w:color="auto"/>
            </w:tcBorders>
          </w:tcPr>
          <w:p w14:paraId="4EC0D709" w14:textId="77777777" w:rsidR="00687D6B" w:rsidRDefault="00687D6B" w:rsidP="004D49B6">
            <w:pPr>
              <w:spacing w:after="0"/>
              <w:rPr>
                <w:ins w:id="759" w:author="Song Yue" w:date="2026-02-02T15:44:00Z"/>
                <w:rFonts w:ascii="Arial" w:eastAsia="SimSun" w:hAnsi="Arial" w:cs="Arial"/>
                <w:color w:val="000000" w:themeColor="text1"/>
                <w:lang w:val="en-US" w:eastAsia="zh-CN"/>
              </w:rPr>
            </w:pPr>
            <w:ins w:id="760" w:author="Song Yue" w:date="2026-02-02T15:44:00Z">
              <w:r>
                <w:rPr>
                  <w:rFonts w:ascii="Arial" w:eastAsia="SimSun" w:hAnsi="Arial" w:cs="Arial" w:hint="eastAsia"/>
                  <w:color w:val="000000" w:themeColor="text1"/>
                  <w:lang w:val="en-US" w:eastAsia="zh-CN"/>
                </w:rPr>
                <w:t>WI AmbientIoT-CT</w:t>
              </w:r>
            </w:ins>
          </w:p>
          <w:p w14:paraId="182980F4" w14:textId="6060D6ED" w:rsidR="00687D6B" w:rsidRDefault="00687D6B" w:rsidP="00687D6B">
            <w:pPr>
              <w:spacing w:after="0"/>
              <w:rPr>
                <w:ins w:id="761" w:author="Song Yue" w:date="2026-02-02T15:44:00Z"/>
                <w:rFonts w:ascii="Arial" w:eastAsia="SimSun" w:hAnsi="Arial" w:cs="Arial"/>
                <w:color w:val="000000" w:themeColor="text1"/>
                <w:lang w:val="en-US" w:eastAsia="zh-CN"/>
              </w:rPr>
            </w:pPr>
            <w:ins w:id="762" w:author="Song Yue" w:date="2026-02-02T15:44:00Z">
              <w:r>
                <w:rPr>
                  <w:rFonts w:ascii="Arial" w:eastAsia="SimSun" w:hAnsi="Arial" w:cs="Arial" w:hint="eastAsia"/>
                  <w:color w:val="000000" w:themeColor="text1"/>
                  <w:lang w:val="en-US" w:eastAsia="zh-CN"/>
                </w:rPr>
                <w:t>CAT F</w:t>
              </w:r>
            </w:ins>
          </w:p>
        </w:tc>
      </w:tr>
      <w:tr w:rsidR="00687D6B" w14:paraId="595F5718" w14:textId="77777777" w:rsidTr="0017736B">
        <w:trPr>
          <w:cantSplit/>
          <w:ins w:id="763" w:author="Song Yue" w:date="2026-02-02T15:44:00Z"/>
        </w:trPr>
        <w:tc>
          <w:tcPr>
            <w:tcW w:w="974" w:type="dxa"/>
          </w:tcPr>
          <w:p w14:paraId="6EC19AA3" w14:textId="77777777" w:rsidR="00687D6B" w:rsidRDefault="00687D6B" w:rsidP="004D49B6">
            <w:pPr>
              <w:spacing w:after="0"/>
              <w:rPr>
                <w:ins w:id="764"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14563EAD" w14:textId="77777777" w:rsidR="00687D6B" w:rsidRDefault="00687D6B" w:rsidP="004D49B6">
            <w:pPr>
              <w:spacing w:after="0"/>
              <w:rPr>
                <w:ins w:id="765" w:author="Song Yue" w:date="2026-02-02T15:44:00Z"/>
                <w:rFonts w:ascii="Arial" w:hAnsi="Arial" w:cs="Arial"/>
                <w:b/>
                <w:bCs/>
                <w:color w:val="000000" w:themeColor="text1"/>
                <w:lang w:val="en-US"/>
              </w:rPr>
            </w:pPr>
            <w:ins w:id="766" w:author="Song Yue" w:date="2026-02-02T15:44:00Z">
              <w:r>
                <w:rPr>
                  <w:rFonts w:ascii="Arial" w:hAnsi="Arial" w:cs="Arial"/>
                  <w:b/>
                  <w:bCs/>
                  <w:color w:val="000000" w:themeColor="text1"/>
                  <w:lang w:val="en-US"/>
                </w:rPr>
                <w:t>Plenary</w:t>
              </w:r>
            </w:ins>
          </w:p>
        </w:tc>
        <w:tc>
          <w:tcPr>
            <w:tcW w:w="1240" w:type="dxa"/>
          </w:tcPr>
          <w:p w14:paraId="4BAF3635" w14:textId="77777777" w:rsidR="00687D6B" w:rsidRDefault="00687D6B" w:rsidP="004D49B6">
            <w:pPr>
              <w:spacing w:after="0"/>
              <w:jc w:val="center"/>
              <w:rPr>
                <w:ins w:id="767" w:author="Song Yue" w:date="2026-02-02T15:44:00Z"/>
                <w:rFonts w:ascii="Arial" w:eastAsia="SimSun" w:hAnsi="Arial" w:cs="Arial"/>
                <w:bCs/>
                <w:color w:val="0000FF"/>
                <w:lang w:eastAsia="zh-CN"/>
              </w:rPr>
            </w:pPr>
            <w:ins w:id="768" w:author="Song Yue" w:date="2026-02-02T15:44:00Z">
              <w:r>
                <w:fldChar w:fldCharType="begin"/>
              </w:r>
              <w:r>
                <w:instrText>HYPERLINK "./docs/C4-260233.zip"</w:instrText>
              </w:r>
              <w:r>
                <w:fldChar w:fldCharType="separate"/>
              </w:r>
              <w:r>
                <w:rPr>
                  <w:rStyle w:val="Hyperlink"/>
                  <w:rFonts w:ascii="Arial" w:eastAsia="SimSun" w:hAnsi="Arial" w:cs="Arial" w:hint="eastAsia"/>
                  <w:bCs/>
                  <w:lang w:eastAsia="zh-CN"/>
                </w:rPr>
                <w:t>0233</w:t>
              </w:r>
              <w:r>
                <w:rPr>
                  <w:rStyle w:val="Hyperlink"/>
                  <w:rFonts w:ascii="Arial" w:eastAsia="SimSun" w:hAnsi="Arial" w:cs="Arial"/>
                  <w:bCs/>
                  <w:lang w:eastAsia="zh-CN"/>
                </w:rPr>
                <w:fldChar w:fldCharType="end"/>
              </w:r>
            </w:ins>
          </w:p>
        </w:tc>
        <w:tc>
          <w:tcPr>
            <w:tcW w:w="3674" w:type="dxa"/>
          </w:tcPr>
          <w:p w14:paraId="1BBF7469" w14:textId="77777777" w:rsidR="00687D6B" w:rsidRDefault="00687D6B" w:rsidP="004D49B6">
            <w:pPr>
              <w:spacing w:after="0"/>
              <w:rPr>
                <w:ins w:id="769" w:author="Song Yue" w:date="2026-02-02T15:44:00Z"/>
                <w:rFonts w:ascii="Arial" w:eastAsia="SimSun" w:hAnsi="Arial" w:cs="Arial"/>
                <w:bCs/>
                <w:snapToGrid w:val="0"/>
                <w:color w:val="000000" w:themeColor="text1"/>
                <w:lang w:eastAsia="zh-CN"/>
              </w:rPr>
            </w:pPr>
            <w:ins w:id="770" w:author="Song Yue" w:date="2026-02-02T15:44:00Z">
              <w:r>
                <w:rPr>
                  <w:rFonts w:ascii="Arial" w:eastAsia="SimSun" w:hAnsi="Arial" w:cs="Arial" w:hint="eastAsia"/>
                  <w:bCs/>
                  <w:snapToGrid w:val="0"/>
                  <w:color w:val="000000" w:themeColor="text1"/>
                  <w:lang w:eastAsia="zh-CN"/>
                </w:rPr>
                <w:t>CR 29.369 0030 Rel-19 Kaiotf length correction</w:t>
              </w:r>
            </w:ins>
          </w:p>
        </w:tc>
        <w:tc>
          <w:tcPr>
            <w:tcW w:w="1589" w:type="dxa"/>
          </w:tcPr>
          <w:p w14:paraId="1AE19BDD" w14:textId="77777777" w:rsidR="00687D6B" w:rsidRDefault="00687D6B" w:rsidP="004D49B6">
            <w:pPr>
              <w:spacing w:after="0"/>
              <w:rPr>
                <w:ins w:id="771" w:author="Song Yue" w:date="2026-02-02T15:44:00Z"/>
                <w:rFonts w:ascii="Arial" w:eastAsia="SimSun" w:hAnsi="Arial" w:cs="Arial"/>
                <w:color w:val="000000" w:themeColor="text1"/>
                <w:lang w:val="en-US" w:eastAsia="zh-CN"/>
              </w:rPr>
            </w:pPr>
            <w:ins w:id="772" w:author="Song Yue" w:date="2026-02-02T15:44:00Z">
              <w:r>
                <w:rPr>
                  <w:rFonts w:ascii="Arial" w:eastAsia="SimSun" w:hAnsi="Arial" w:cs="Arial" w:hint="eastAsia"/>
                  <w:color w:val="000000" w:themeColor="text1"/>
                  <w:lang w:val="en-US" w:eastAsia="zh-CN"/>
                </w:rPr>
                <w:t>Lenovo</w:t>
              </w:r>
            </w:ins>
          </w:p>
        </w:tc>
        <w:tc>
          <w:tcPr>
            <w:tcW w:w="1134" w:type="dxa"/>
          </w:tcPr>
          <w:p w14:paraId="5C253E35" w14:textId="4C5DDF83" w:rsidR="00687D6B" w:rsidRDefault="003776E5" w:rsidP="004D49B6">
            <w:pPr>
              <w:spacing w:after="0"/>
              <w:rPr>
                <w:ins w:id="773" w:author="Song Yue" w:date="2026-02-02T15:44:00Z"/>
                <w:rFonts w:ascii="Arial" w:hAnsi="Arial" w:cs="Arial"/>
                <w:color w:val="000000" w:themeColor="text1"/>
                <w:lang w:val="en-US"/>
              </w:rPr>
            </w:pPr>
            <w:ins w:id="774" w:author="Zhijun" w:date="2026-02-09T14:34:00Z">
              <w:r>
                <w:rPr>
                  <w:rFonts w:ascii="Arial" w:hAnsi="Arial" w:cs="Arial"/>
                  <w:color w:val="000000" w:themeColor="text1"/>
                  <w:lang w:val="en-US"/>
                </w:rPr>
                <w:t>Merged to C4-260252</w:t>
              </w:r>
            </w:ins>
          </w:p>
        </w:tc>
        <w:tc>
          <w:tcPr>
            <w:tcW w:w="6662" w:type="dxa"/>
          </w:tcPr>
          <w:p w14:paraId="1BD057B0" w14:textId="77777777" w:rsidR="00687D6B" w:rsidRDefault="00687D6B" w:rsidP="004D49B6">
            <w:pPr>
              <w:spacing w:after="0"/>
              <w:rPr>
                <w:ins w:id="775" w:author="Song Yue" w:date="2026-02-02T15:44:00Z"/>
                <w:rFonts w:ascii="Arial" w:eastAsia="SimSun" w:hAnsi="Arial" w:cs="Arial"/>
                <w:color w:val="000000" w:themeColor="text1"/>
                <w:lang w:val="en-US" w:eastAsia="zh-CN"/>
              </w:rPr>
            </w:pPr>
            <w:ins w:id="776" w:author="Song Yue" w:date="2026-02-02T15:44:00Z">
              <w:r>
                <w:rPr>
                  <w:rFonts w:ascii="Arial" w:eastAsia="SimSun" w:hAnsi="Arial" w:cs="Arial" w:hint="eastAsia"/>
                  <w:color w:val="000000" w:themeColor="text1"/>
                  <w:lang w:val="en-US" w:eastAsia="zh-CN"/>
                </w:rPr>
                <w:t>WI AmbientIoT-CT</w:t>
              </w:r>
            </w:ins>
          </w:p>
          <w:p w14:paraId="22C0CC03" w14:textId="77777777" w:rsidR="00687D6B" w:rsidRDefault="00687D6B" w:rsidP="004D49B6">
            <w:pPr>
              <w:spacing w:after="0"/>
              <w:rPr>
                <w:ins w:id="777" w:author="Song Yue" w:date="2026-02-02T15:44:00Z"/>
                <w:rFonts w:ascii="Arial" w:eastAsia="SimSun" w:hAnsi="Arial" w:cs="Arial"/>
                <w:color w:val="000000" w:themeColor="text1"/>
                <w:lang w:val="en-US" w:eastAsia="zh-CN"/>
              </w:rPr>
            </w:pPr>
            <w:ins w:id="778" w:author="Song Yue" w:date="2026-02-02T15:44:00Z">
              <w:r>
                <w:rPr>
                  <w:rFonts w:ascii="Arial" w:eastAsia="SimSun" w:hAnsi="Arial" w:cs="Arial" w:hint="eastAsia"/>
                  <w:color w:val="000000" w:themeColor="text1"/>
                  <w:lang w:val="en-US" w:eastAsia="zh-CN"/>
                </w:rPr>
                <w:t>CAT F</w:t>
              </w:r>
            </w:ins>
          </w:p>
        </w:tc>
      </w:tr>
      <w:tr w:rsidR="005758C0" w14:paraId="35A78D2A" w14:textId="77777777" w:rsidTr="0017736B">
        <w:trPr>
          <w:cantSplit/>
        </w:trPr>
        <w:tc>
          <w:tcPr>
            <w:tcW w:w="974" w:type="dxa"/>
          </w:tcPr>
          <w:p w14:paraId="015D033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514D77" w14:textId="722E0A5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215AB12" w14:textId="77777777" w:rsidR="005758C0" w:rsidRDefault="005758C0" w:rsidP="005758C0">
            <w:pPr>
              <w:spacing w:after="0"/>
              <w:jc w:val="center"/>
              <w:rPr>
                <w:rFonts w:ascii="Arial" w:eastAsia="SimSun" w:hAnsi="Arial" w:cs="Arial"/>
                <w:bCs/>
                <w:color w:val="0000FF"/>
                <w:lang w:eastAsia="zh-CN"/>
              </w:rPr>
            </w:pPr>
            <w:hyperlink r:id="rId175" w:history="1">
              <w:r>
                <w:rPr>
                  <w:rStyle w:val="Hyperlink"/>
                  <w:rFonts w:ascii="Arial" w:eastAsia="SimSun" w:hAnsi="Arial" w:cs="Arial" w:hint="eastAsia"/>
                  <w:bCs/>
                  <w:lang w:eastAsia="zh-CN"/>
                </w:rPr>
                <w:t>0167</w:t>
              </w:r>
            </w:hyperlink>
          </w:p>
        </w:tc>
        <w:tc>
          <w:tcPr>
            <w:tcW w:w="3674" w:type="dxa"/>
            <w:shd w:val="clear" w:color="auto" w:fill="FFFF00"/>
          </w:tcPr>
          <w:p w14:paraId="64509280"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0006 Rel-19 Correction on the security part</w:t>
            </w:r>
          </w:p>
        </w:tc>
        <w:tc>
          <w:tcPr>
            <w:tcW w:w="1589" w:type="dxa"/>
            <w:shd w:val="clear" w:color="auto" w:fill="FFFF00"/>
          </w:tcPr>
          <w:p w14:paraId="021124D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6BF655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79F59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72D086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89918E9" w14:textId="77777777" w:rsidTr="0017736B">
        <w:trPr>
          <w:cantSplit/>
        </w:trPr>
        <w:tc>
          <w:tcPr>
            <w:tcW w:w="974" w:type="dxa"/>
          </w:tcPr>
          <w:p w14:paraId="77DF5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11724" w14:textId="6B4F82D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381A5E8" w14:textId="77777777" w:rsidR="005758C0" w:rsidRDefault="005758C0" w:rsidP="005758C0">
            <w:pPr>
              <w:spacing w:after="0"/>
              <w:jc w:val="center"/>
              <w:rPr>
                <w:rFonts w:ascii="Arial" w:eastAsia="SimSun" w:hAnsi="Arial" w:cs="Arial"/>
                <w:bCs/>
                <w:color w:val="0000FF"/>
                <w:lang w:eastAsia="zh-CN"/>
              </w:rPr>
            </w:pPr>
            <w:hyperlink r:id="rId176" w:history="1">
              <w:r>
                <w:rPr>
                  <w:rStyle w:val="Hyperlink"/>
                  <w:rFonts w:ascii="Arial" w:eastAsia="SimSun" w:hAnsi="Arial" w:cs="Arial" w:hint="eastAsia"/>
                  <w:bCs/>
                  <w:lang w:eastAsia="zh-CN"/>
                </w:rPr>
                <w:t>0168</w:t>
              </w:r>
            </w:hyperlink>
          </w:p>
        </w:tc>
        <w:tc>
          <w:tcPr>
            <w:tcW w:w="3674" w:type="dxa"/>
            <w:shd w:val="clear" w:color="auto" w:fill="FFFF00"/>
          </w:tcPr>
          <w:p w14:paraId="5FC68959"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0007 Rel-19 Update on AIoT Patch</w:t>
            </w:r>
          </w:p>
        </w:tc>
        <w:tc>
          <w:tcPr>
            <w:tcW w:w="1589" w:type="dxa"/>
            <w:shd w:val="clear" w:color="auto" w:fill="FFFF00"/>
          </w:tcPr>
          <w:p w14:paraId="5E9013E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shd w:val="clear" w:color="auto" w:fill="FFFF00"/>
          </w:tcPr>
          <w:p w14:paraId="5857F5A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771F9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203D8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B9C5008" w14:textId="77777777" w:rsidTr="0017736B">
        <w:trPr>
          <w:cantSplit/>
        </w:trPr>
        <w:tc>
          <w:tcPr>
            <w:tcW w:w="974" w:type="dxa"/>
          </w:tcPr>
          <w:p w14:paraId="645D666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2D78DE" w14:textId="645A9C9C"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82D07C" w14:textId="77777777" w:rsidR="005758C0" w:rsidRDefault="005758C0" w:rsidP="005758C0">
            <w:pPr>
              <w:spacing w:after="0"/>
              <w:jc w:val="center"/>
              <w:rPr>
                <w:rFonts w:ascii="Arial" w:eastAsia="SimSun" w:hAnsi="Arial" w:cs="Arial"/>
                <w:bCs/>
                <w:color w:val="0000FF"/>
                <w:lang w:eastAsia="zh-CN"/>
              </w:rPr>
            </w:pPr>
            <w:hyperlink r:id="rId177" w:history="1">
              <w:r>
                <w:rPr>
                  <w:rStyle w:val="Hyperlink"/>
                  <w:rFonts w:ascii="Arial" w:eastAsia="SimSun" w:hAnsi="Arial" w:cs="Arial" w:hint="eastAsia"/>
                  <w:bCs/>
                  <w:lang w:eastAsia="zh-CN"/>
                </w:rPr>
                <w:t>0169</w:t>
              </w:r>
            </w:hyperlink>
          </w:p>
        </w:tc>
        <w:tc>
          <w:tcPr>
            <w:tcW w:w="3674" w:type="dxa"/>
            <w:shd w:val="clear" w:color="auto" w:fill="FFFF00"/>
          </w:tcPr>
          <w:p w14:paraId="72851E5A"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0008 Rel-19 Update on re-using AiotDeviceProfileData</w:t>
            </w:r>
          </w:p>
        </w:tc>
        <w:tc>
          <w:tcPr>
            <w:tcW w:w="1589" w:type="dxa"/>
            <w:shd w:val="clear" w:color="auto" w:fill="FFFF00"/>
          </w:tcPr>
          <w:p w14:paraId="77EA65D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shd w:val="clear" w:color="auto" w:fill="FFFF00"/>
          </w:tcPr>
          <w:p w14:paraId="7650FE5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39E30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3C6C5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rsidDel="00687D6B" w14:paraId="60BD7DB2" w14:textId="78EF9AAC" w:rsidTr="0017736B">
        <w:trPr>
          <w:cantSplit/>
          <w:del w:id="779" w:author="Song Yue" w:date="2026-02-02T15:44:00Z"/>
        </w:trPr>
        <w:tc>
          <w:tcPr>
            <w:tcW w:w="974" w:type="dxa"/>
          </w:tcPr>
          <w:p w14:paraId="26B70645" w14:textId="14E48D57" w:rsidR="005758C0" w:rsidDel="00687D6B" w:rsidRDefault="005758C0" w:rsidP="005758C0">
            <w:pPr>
              <w:spacing w:after="0"/>
              <w:rPr>
                <w:del w:id="780"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567843DB" w14:textId="1E36BBF5" w:rsidR="005758C0" w:rsidDel="00687D6B" w:rsidRDefault="00EE6466" w:rsidP="005758C0">
            <w:pPr>
              <w:spacing w:after="0"/>
              <w:rPr>
                <w:del w:id="781" w:author="Song Yue" w:date="2026-02-02T15:44:00Z"/>
                <w:rFonts w:ascii="Arial" w:hAnsi="Arial" w:cs="Arial"/>
                <w:b/>
                <w:bCs/>
                <w:color w:val="000000" w:themeColor="text1"/>
                <w:lang w:val="en-US"/>
              </w:rPr>
            </w:pPr>
            <w:del w:id="782" w:author="Song Yue" w:date="2026-02-02T15:44:00Z">
              <w:r w:rsidDel="00687D6B">
                <w:rPr>
                  <w:rFonts w:ascii="Arial" w:hAnsi="Arial" w:cs="Arial"/>
                  <w:b/>
                  <w:bCs/>
                  <w:color w:val="000000" w:themeColor="text1"/>
                  <w:lang w:val="en-US"/>
                </w:rPr>
                <w:delText>Plenary</w:delText>
              </w:r>
            </w:del>
          </w:p>
        </w:tc>
        <w:tc>
          <w:tcPr>
            <w:tcW w:w="1240" w:type="dxa"/>
            <w:tcBorders>
              <w:bottom w:val="single" w:sz="4" w:space="0" w:color="auto"/>
            </w:tcBorders>
            <w:shd w:val="clear" w:color="auto" w:fill="FFFF00"/>
          </w:tcPr>
          <w:p w14:paraId="5ED00AA3" w14:textId="58CE8035" w:rsidR="005758C0" w:rsidDel="00687D6B" w:rsidRDefault="004D49B6" w:rsidP="005758C0">
            <w:pPr>
              <w:spacing w:after="0"/>
              <w:jc w:val="center"/>
              <w:rPr>
                <w:del w:id="783" w:author="Song Yue" w:date="2026-02-02T15:44:00Z"/>
                <w:rFonts w:ascii="Arial" w:eastAsia="SimSun" w:hAnsi="Arial" w:cs="Arial"/>
                <w:bCs/>
                <w:color w:val="0000FF"/>
                <w:lang w:eastAsia="zh-CN"/>
              </w:rPr>
            </w:pPr>
            <w:del w:id="784" w:author="Song Yue" w:date="2026-02-02T15:44:00Z">
              <w:r w:rsidDel="00687D6B">
                <w:fldChar w:fldCharType="begin"/>
              </w:r>
              <w:r w:rsidDel="00687D6B">
                <w:delInstrText>HYPERLINK "./docs/C4-260179.zip"</w:delInstrText>
              </w:r>
              <w:r w:rsidDel="00687D6B">
                <w:fldChar w:fldCharType="separate"/>
              </w:r>
              <w:r w:rsidR="005758C0" w:rsidDel="00687D6B">
                <w:rPr>
                  <w:rStyle w:val="Hyperlink"/>
                  <w:rFonts w:ascii="Arial" w:eastAsia="SimSun" w:hAnsi="Arial" w:cs="Arial" w:hint="eastAsia"/>
                  <w:bCs/>
                  <w:lang w:eastAsia="zh-CN"/>
                </w:rPr>
                <w:delText>0179</w:delText>
              </w:r>
              <w:r w:rsidDel="00687D6B">
                <w:rPr>
                  <w:rStyle w:val="Hyperlink"/>
                  <w:rFonts w:ascii="Arial" w:eastAsia="SimSun" w:hAnsi="Arial" w:cs="Arial"/>
                  <w:bCs/>
                  <w:lang w:eastAsia="zh-CN"/>
                </w:rPr>
                <w:fldChar w:fldCharType="end"/>
              </w:r>
            </w:del>
          </w:p>
        </w:tc>
        <w:tc>
          <w:tcPr>
            <w:tcW w:w="3674" w:type="dxa"/>
            <w:tcBorders>
              <w:bottom w:val="single" w:sz="4" w:space="0" w:color="auto"/>
            </w:tcBorders>
            <w:shd w:val="clear" w:color="auto" w:fill="FFFF00"/>
          </w:tcPr>
          <w:p w14:paraId="6E350680" w14:textId="388A9090" w:rsidR="005758C0" w:rsidDel="00687D6B" w:rsidRDefault="005758C0" w:rsidP="005758C0">
            <w:pPr>
              <w:spacing w:after="0"/>
              <w:rPr>
                <w:del w:id="785" w:author="Song Yue" w:date="2026-02-02T15:44:00Z"/>
                <w:rFonts w:ascii="Arial" w:eastAsia="SimSun" w:hAnsi="Arial" w:cs="Arial"/>
                <w:bCs/>
                <w:snapToGrid w:val="0"/>
                <w:color w:val="000000" w:themeColor="text1"/>
                <w:lang w:eastAsia="zh-CN"/>
              </w:rPr>
            </w:pPr>
            <w:del w:id="786" w:author="Song Yue" w:date="2026-02-02T15:44:00Z">
              <w:r w:rsidDel="00687D6B">
                <w:rPr>
                  <w:rFonts w:ascii="Arial" w:eastAsia="SimSun" w:hAnsi="Arial" w:cs="Arial" w:hint="eastAsia"/>
                  <w:bCs/>
                  <w:snapToGrid w:val="0"/>
                  <w:color w:val="000000" w:themeColor="text1"/>
                  <w:lang w:eastAsia="zh-CN"/>
                </w:rPr>
                <w:delText>CR 29.369 0024 Rel-19 Correct the pattern of KAIOT</w:delText>
              </w:r>
            </w:del>
          </w:p>
        </w:tc>
        <w:tc>
          <w:tcPr>
            <w:tcW w:w="1589" w:type="dxa"/>
            <w:tcBorders>
              <w:bottom w:val="single" w:sz="4" w:space="0" w:color="auto"/>
            </w:tcBorders>
            <w:shd w:val="clear" w:color="auto" w:fill="FFFF00"/>
          </w:tcPr>
          <w:p w14:paraId="03473CF0" w14:textId="305A9A00" w:rsidR="005758C0" w:rsidDel="00687D6B" w:rsidRDefault="005758C0" w:rsidP="005758C0">
            <w:pPr>
              <w:spacing w:after="0"/>
              <w:rPr>
                <w:del w:id="787" w:author="Song Yue" w:date="2026-02-02T15:44:00Z"/>
                <w:rFonts w:ascii="Arial" w:eastAsia="SimSun" w:hAnsi="Arial" w:cs="Arial"/>
                <w:color w:val="000000" w:themeColor="text1"/>
                <w:lang w:val="en-US" w:eastAsia="zh-CN"/>
              </w:rPr>
            </w:pPr>
            <w:del w:id="788" w:author="Song Yue" w:date="2026-02-02T15:44:00Z">
              <w:r w:rsidDel="00687D6B">
                <w:rPr>
                  <w:rFonts w:ascii="Arial" w:eastAsia="SimSun" w:hAnsi="Arial" w:cs="Arial" w:hint="eastAsia"/>
                  <w:color w:val="000000" w:themeColor="text1"/>
                  <w:lang w:val="en-US" w:eastAsia="zh-CN"/>
                </w:rPr>
                <w:delText>CATT</w:delText>
              </w:r>
            </w:del>
          </w:p>
        </w:tc>
        <w:tc>
          <w:tcPr>
            <w:tcW w:w="1134" w:type="dxa"/>
            <w:tcBorders>
              <w:bottom w:val="single" w:sz="4" w:space="0" w:color="auto"/>
            </w:tcBorders>
            <w:shd w:val="clear" w:color="auto" w:fill="FFFF00"/>
          </w:tcPr>
          <w:p w14:paraId="5EF96DF8" w14:textId="1ED2CC24" w:rsidR="005758C0" w:rsidDel="00687D6B" w:rsidRDefault="005758C0" w:rsidP="005758C0">
            <w:pPr>
              <w:spacing w:after="0"/>
              <w:rPr>
                <w:del w:id="789" w:author="Song Yue" w:date="2026-02-02T15:44:00Z"/>
                <w:rFonts w:ascii="Arial" w:hAnsi="Arial" w:cs="Arial"/>
                <w:color w:val="000000" w:themeColor="text1"/>
                <w:lang w:val="en-US"/>
              </w:rPr>
            </w:pPr>
          </w:p>
        </w:tc>
        <w:tc>
          <w:tcPr>
            <w:tcW w:w="6662" w:type="dxa"/>
            <w:tcBorders>
              <w:bottom w:val="single" w:sz="4" w:space="0" w:color="auto"/>
            </w:tcBorders>
            <w:shd w:val="clear" w:color="auto" w:fill="FFFF00"/>
          </w:tcPr>
          <w:p w14:paraId="21FCB870" w14:textId="2B56FB3F" w:rsidR="005758C0" w:rsidDel="00687D6B" w:rsidRDefault="005758C0" w:rsidP="005758C0">
            <w:pPr>
              <w:spacing w:after="0"/>
              <w:rPr>
                <w:del w:id="790" w:author="Song Yue" w:date="2026-02-02T15:44:00Z"/>
                <w:rFonts w:ascii="Arial" w:eastAsia="SimSun" w:hAnsi="Arial" w:cs="Arial"/>
                <w:color w:val="000000" w:themeColor="text1"/>
                <w:lang w:val="en-US" w:eastAsia="zh-CN"/>
              </w:rPr>
            </w:pPr>
            <w:del w:id="791" w:author="Song Yue" w:date="2026-02-02T15:44:00Z">
              <w:r w:rsidDel="00687D6B">
                <w:rPr>
                  <w:rFonts w:ascii="Arial" w:eastAsia="SimSun" w:hAnsi="Arial" w:cs="Arial" w:hint="eastAsia"/>
                  <w:color w:val="000000" w:themeColor="text1"/>
                  <w:lang w:val="en-US" w:eastAsia="zh-CN"/>
                </w:rPr>
                <w:delText>WI AmbientIoT-CT</w:delText>
              </w:r>
            </w:del>
          </w:p>
          <w:p w14:paraId="773C5609" w14:textId="435397B4" w:rsidR="004544F6" w:rsidDel="00687D6B" w:rsidRDefault="005758C0" w:rsidP="00687D6B">
            <w:pPr>
              <w:spacing w:after="0"/>
              <w:rPr>
                <w:del w:id="792" w:author="Song Yue" w:date="2026-02-02T15:44:00Z"/>
                <w:rFonts w:ascii="Arial" w:eastAsia="SimSun" w:hAnsi="Arial" w:cs="Arial"/>
                <w:color w:val="000000" w:themeColor="text1"/>
                <w:lang w:val="en-US" w:eastAsia="zh-CN"/>
              </w:rPr>
            </w:pPr>
            <w:del w:id="793" w:author="Song Yue" w:date="2026-02-02T15:44:00Z">
              <w:r w:rsidDel="00687D6B">
                <w:rPr>
                  <w:rFonts w:ascii="Arial" w:eastAsia="SimSun" w:hAnsi="Arial" w:cs="Arial" w:hint="eastAsia"/>
                  <w:color w:val="000000" w:themeColor="text1"/>
                  <w:lang w:val="en-US" w:eastAsia="zh-CN"/>
                </w:rPr>
                <w:delText>CAT F</w:delText>
              </w:r>
            </w:del>
          </w:p>
        </w:tc>
      </w:tr>
      <w:tr w:rsidR="005758C0" w14:paraId="567B673B" w14:textId="77777777" w:rsidTr="0017736B">
        <w:trPr>
          <w:cantSplit/>
        </w:trPr>
        <w:tc>
          <w:tcPr>
            <w:tcW w:w="974" w:type="dxa"/>
          </w:tcPr>
          <w:p w14:paraId="608BFB3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30655B" w14:textId="7085CF99" w:rsidR="005758C0" w:rsidRDefault="00EE6466" w:rsidP="005758C0">
            <w:pPr>
              <w:spacing w:after="0"/>
              <w:rPr>
                <w:rFonts w:ascii="Arial" w:hAnsi="Arial" w:cs="Arial"/>
                <w:b/>
                <w:bCs/>
                <w:color w:val="000000" w:themeColor="text1"/>
                <w:lang w:val="en-US"/>
              </w:rPr>
            </w:pPr>
            <w:del w:id="794" w:author="Song Yue" w:date="2026-02-02T15:13:00Z">
              <w:r w:rsidDel="00DF2BAF">
                <w:rPr>
                  <w:rFonts w:ascii="Arial" w:hAnsi="Arial" w:cs="Arial"/>
                  <w:b/>
                  <w:bCs/>
                  <w:color w:val="000000" w:themeColor="text1"/>
                  <w:lang w:val="en-US"/>
                </w:rPr>
                <w:delText>Plenary</w:delText>
              </w:r>
            </w:del>
          </w:p>
        </w:tc>
        <w:tc>
          <w:tcPr>
            <w:tcW w:w="1240" w:type="dxa"/>
            <w:tcBorders>
              <w:bottom w:val="single" w:sz="4" w:space="0" w:color="auto"/>
            </w:tcBorders>
          </w:tcPr>
          <w:p w14:paraId="5CAD5D1A" w14:textId="77777777" w:rsidR="005758C0" w:rsidRDefault="005758C0" w:rsidP="005758C0">
            <w:pPr>
              <w:spacing w:after="0"/>
              <w:jc w:val="center"/>
              <w:rPr>
                <w:rFonts w:ascii="Arial" w:eastAsia="SimSun" w:hAnsi="Arial" w:cs="Arial"/>
                <w:bCs/>
                <w:color w:val="0000FF"/>
                <w:lang w:eastAsia="zh-CN"/>
              </w:rPr>
            </w:pPr>
            <w:hyperlink r:id="rId178" w:history="1">
              <w:r>
                <w:rPr>
                  <w:rStyle w:val="Hyperlink"/>
                  <w:rFonts w:ascii="Arial" w:eastAsia="SimSun" w:hAnsi="Arial" w:cs="Arial" w:hint="eastAsia"/>
                  <w:bCs/>
                  <w:lang w:eastAsia="zh-CN"/>
                </w:rPr>
                <w:t>0182</w:t>
              </w:r>
            </w:hyperlink>
          </w:p>
        </w:tc>
        <w:tc>
          <w:tcPr>
            <w:tcW w:w="3674" w:type="dxa"/>
            <w:tcBorders>
              <w:bottom w:val="single" w:sz="4" w:space="0" w:color="auto"/>
            </w:tcBorders>
          </w:tcPr>
          <w:p w14:paraId="01D990D5"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1295DB7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1A109ABB" w14:textId="764004DF" w:rsidR="005758C0" w:rsidRPr="00DF2BAF" w:rsidRDefault="00DF2BAF" w:rsidP="005758C0">
            <w:pPr>
              <w:spacing w:after="0"/>
              <w:rPr>
                <w:rFonts w:ascii="Arial" w:eastAsiaTheme="minorEastAsia" w:hAnsi="Arial" w:cs="Arial"/>
                <w:color w:val="000000" w:themeColor="text1"/>
                <w:lang w:val="en-US" w:eastAsia="zh-CN"/>
              </w:rPr>
            </w:pPr>
            <w:ins w:id="795" w:author="Song Yue" w:date="2026-02-02T15:13:00Z">
              <w:r>
                <w:rPr>
                  <w:rFonts w:ascii="Arial" w:eastAsiaTheme="minorEastAsia" w:hAnsi="Arial" w:cs="Arial"/>
                  <w:color w:val="000000" w:themeColor="text1"/>
                  <w:lang w:val="en-US" w:eastAsia="zh-CN"/>
                </w:rPr>
                <w:t>Moved to AI 4.2</w:t>
              </w:r>
            </w:ins>
          </w:p>
        </w:tc>
        <w:tc>
          <w:tcPr>
            <w:tcW w:w="6662" w:type="dxa"/>
            <w:tcBorders>
              <w:bottom w:val="single" w:sz="4" w:space="0" w:color="auto"/>
            </w:tcBorders>
          </w:tcPr>
          <w:p w14:paraId="0A0CBB2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257451A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7A6D845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5758C0" w14:paraId="0EC6C740" w14:textId="77777777" w:rsidTr="0017736B">
        <w:trPr>
          <w:cantSplit/>
        </w:trPr>
        <w:tc>
          <w:tcPr>
            <w:tcW w:w="974" w:type="dxa"/>
            <w:tcBorders>
              <w:bottom w:val="nil"/>
            </w:tcBorders>
          </w:tcPr>
          <w:p w14:paraId="57342A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73E634F" w14:textId="587A16BF"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F7489B7" w14:textId="77777777" w:rsidR="005758C0" w:rsidRDefault="005758C0" w:rsidP="005758C0">
            <w:pPr>
              <w:spacing w:after="0"/>
              <w:jc w:val="center"/>
              <w:rPr>
                <w:rFonts w:ascii="Arial" w:eastAsia="SimSun" w:hAnsi="Arial" w:cs="Arial"/>
                <w:bCs/>
                <w:color w:val="0000FF"/>
                <w:lang w:eastAsia="zh-CN"/>
              </w:rPr>
            </w:pPr>
            <w:hyperlink r:id="rId179" w:history="1">
              <w:r>
                <w:rPr>
                  <w:rStyle w:val="Hyperlink"/>
                  <w:rFonts w:ascii="Arial" w:eastAsia="SimSun" w:hAnsi="Arial" w:cs="Arial" w:hint="eastAsia"/>
                  <w:bCs/>
                  <w:lang w:eastAsia="zh-CN"/>
                </w:rPr>
                <w:t>0219</w:t>
              </w:r>
            </w:hyperlink>
          </w:p>
        </w:tc>
        <w:tc>
          <w:tcPr>
            <w:tcW w:w="3674" w:type="dxa"/>
            <w:tcBorders>
              <w:bottom w:val="single" w:sz="4" w:space="0" w:color="auto"/>
            </w:tcBorders>
          </w:tcPr>
          <w:p w14:paraId="34D41E47"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tcPr>
          <w:p w14:paraId="489A59B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6471A098" w14:textId="76C631F7" w:rsidR="005758C0" w:rsidRDefault="00D93D5E" w:rsidP="005758C0">
            <w:pPr>
              <w:spacing w:after="0"/>
              <w:rPr>
                <w:rFonts w:ascii="Arial" w:hAnsi="Arial" w:cs="Arial"/>
                <w:color w:val="000000" w:themeColor="text1"/>
                <w:lang w:val="en-US"/>
              </w:rPr>
            </w:pPr>
            <w:ins w:id="796" w:author="Zhijun" w:date="2026-02-09T14:46:00Z">
              <w:r>
                <w:rPr>
                  <w:rFonts w:ascii="Arial" w:hAnsi="Arial" w:cs="Arial"/>
                  <w:color w:val="000000" w:themeColor="text1"/>
                  <w:lang w:val="en-US"/>
                </w:rPr>
                <w:t>Revised to C4-260253</w:t>
              </w:r>
            </w:ins>
          </w:p>
        </w:tc>
        <w:tc>
          <w:tcPr>
            <w:tcW w:w="6662" w:type="dxa"/>
            <w:tcBorders>
              <w:bottom w:val="nil"/>
            </w:tcBorders>
          </w:tcPr>
          <w:p w14:paraId="762AC78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694AAA8" w14:textId="77777777" w:rsidR="005758C0" w:rsidRDefault="005758C0" w:rsidP="005758C0">
            <w:pPr>
              <w:spacing w:after="0"/>
              <w:rPr>
                <w:ins w:id="797" w:author="Zhijun" w:date="2026-02-09T14:3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063E904" w14:textId="77777777" w:rsidR="00FB2A05" w:rsidRDefault="00FB2A05" w:rsidP="005758C0">
            <w:pPr>
              <w:spacing w:after="0"/>
              <w:rPr>
                <w:ins w:id="798" w:author="Zhijun" w:date="2026-02-09T14:39:00Z"/>
                <w:rFonts w:ascii="Arial" w:eastAsia="SimSun" w:hAnsi="Arial" w:cs="Arial"/>
                <w:color w:val="000000" w:themeColor="text1"/>
                <w:lang w:val="en-US" w:eastAsia="zh-CN"/>
              </w:rPr>
            </w:pPr>
          </w:p>
          <w:p w14:paraId="1ABCF186" w14:textId="77777777" w:rsidR="00FB2A05" w:rsidRDefault="00FB2A05" w:rsidP="005758C0">
            <w:pPr>
              <w:spacing w:after="0"/>
              <w:rPr>
                <w:ins w:id="799" w:author="Zhijun" w:date="2026-02-09T14:39:00Z"/>
                <w:rFonts w:ascii="Arial" w:eastAsia="SimSun" w:hAnsi="Arial" w:cs="Arial"/>
                <w:color w:val="000000" w:themeColor="text1"/>
                <w:lang w:val="en-US" w:eastAsia="zh-CN"/>
              </w:rPr>
            </w:pPr>
            <w:ins w:id="800" w:author="Zhijun" w:date="2026-02-09T14:39:00Z">
              <w:r>
                <w:rPr>
                  <w:rFonts w:ascii="Arial" w:eastAsia="SimSun" w:hAnsi="Arial" w:cs="Arial"/>
                  <w:color w:val="000000" w:themeColor="text1"/>
                  <w:lang w:val="en-US" w:eastAsia="zh-CN"/>
                </w:rPr>
                <w:t>It is new feature and should be Cat B.</w:t>
              </w:r>
            </w:ins>
          </w:p>
          <w:p w14:paraId="4E9111B3" w14:textId="77777777" w:rsidR="00FB2A05" w:rsidRDefault="00FB2A05" w:rsidP="005758C0">
            <w:pPr>
              <w:spacing w:after="0"/>
              <w:rPr>
                <w:ins w:id="801" w:author="Zhijun" w:date="2026-02-09T14:39:00Z"/>
                <w:rFonts w:ascii="Arial" w:eastAsia="SimSun" w:hAnsi="Arial" w:cs="Arial"/>
                <w:color w:val="000000" w:themeColor="text1"/>
                <w:lang w:val="en-US" w:eastAsia="zh-CN"/>
              </w:rPr>
            </w:pPr>
            <w:ins w:id="802" w:author="Zhijun" w:date="2026-02-09T14:39:00Z">
              <w:r>
                <w:rPr>
                  <w:rFonts w:ascii="Arial" w:eastAsia="SimSun" w:hAnsi="Arial" w:cs="Arial"/>
                  <w:color w:val="000000" w:themeColor="text1"/>
                  <w:lang w:val="en-US" w:eastAsia="zh-CN"/>
                </w:rPr>
                <w:t>CRs should be merged into one, instead of separating the parts into several CRs.</w:t>
              </w:r>
            </w:ins>
          </w:p>
          <w:p w14:paraId="4C3DA506" w14:textId="77777777" w:rsidR="00FB2A05" w:rsidRDefault="008E682E" w:rsidP="005758C0">
            <w:pPr>
              <w:spacing w:after="0"/>
              <w:rPr>
                <w:ins w:id="803" w:author="Zhijun" w:date="2026-02-09T14:42:00Z"/>
                <w:rFonts w:ascii="Arial" w:eastAsia="SimSun" w:hAnsi="Arial" w:cs="Arial"/>
                <w:color w:val="000000" w:themeColor="text1"/>
                <w:lang w:val="en-US" w:eastAsia="zh-CN"/>
              </w:rPr>
            </w:pPr>
            <w:ins w:id="804" w:author="Zhijun" w:date="2026-02-09T14:40:00Z">
              <w:r>
                <w:rPr>
                  <w:rFonts w:ascii="Arial" w:eastAsia="SimSun" w:hAnsi="Arial" w:cs="Arial"/>
                  <w:color w:val="000000" w:themeColor="text1"/>
                  <w:lang w:val="en-US" w:eastAsia="zh-CN"/>
                </w:rPr>
                <w:t xml:space="preserve">If bundling large number of </w:t>
              </w:r>
            </w:ins>
            <w:ins w:id="805" w:author="Zhijun" w:date="2026-02-09T14:41:00Z">
              <w:r>
                <w:rPr>
                  <w:rFonts w:ascii="Arial" w:eastAsia="SimSun" w:hAnsi="Arial" w:cs="Arial"/>
                  <w:color w:val="000000" w:themeColor="text1"/>
                  <w:lang w:val="en-US" w:eastAsia="zh-CN"/>
                </w:rPr>
                <w:t xml:space="preserve">requests of </w:t>
              </w:r>
            </w:ins>
            <w:ins w:id="806" w:author="Zhijun" w:date="2026-02-09T14:40:00Z">
              <w:r>
                <w:rPr>
                  <w:rFonts w:ascii="Arial" w:eastAsia="SimSun" w:hAnsi="Arial" w:cs="Arial"/>
                  <w:color w:val="000000" w:themeColor="text1"/>
                  <w:lang w:val="en-US" w:eastAsia="zh-CN"/>
                </w:rPr>
                <w:t>AIoT device</w:t>
              </w:r>
            </w:ins>
            <w:ins w:id="807" w:author="Zhijun" w:date="2026-02-09T14:41:00Z">
              <w:r>
                <w:rPr>
                  <w:rFonts w:ascii="Arial" w:eastAsia="SimSun" w:hAnsi="Arial" w:cs="Arial"/>
                  <w:color w:val="000000" w:themeColor="text1"/>
                  <w:lang w:val="en-US" w:eastAsia="zh-CN"/>
                </w:rPr>
                <w:t>s, it might cause a huge size of request/response message. And if part of the requests is failed, how to ha</w:t>
              </w:r>
            </w:ins>
            <w:ins w:id="808" w:author="Zhijun" w:date="2026-02-09T14:42:00Z">
              <w:r>
                <w:rPr>
                  <w:rFonts w:ascii="Arial" w:eastAsia="SimSun" w:hAnsi="Arial" w:cs="Arial"/>
                  <w:color w:val="000000" w:themeColor="text1"/>
                  <w:lang w:val="en-US" w:eastAsia="zh-CN"/>
                </w:rPr>
                <w:t>ndle the case.</w:t>
              </w:r>
            </w:ins>
          </w:p>
          <w:p w14:paraId="623462FF" w14:textId="491BD816" w:rsidR="008E682E" w:rsidRDefault="008E682E" w:rsidP="005758C0">
            <w:pPr>
              <w:spacing w:after="0"/>
              <w:rPr>
                <w:rFonts w:ascii="Arial" w:eastAsia="SimSun" w:hAnsi="Arial" w:cs="Arial"/>
                <w:color w:val="000000" w:themeColor="text1"/>
                <w:lang w:val="en-US" w:eastAsia="zh-CN"/>
              </w:rPr>
            </w:pPr>
          </w:p>
        </w:tc>
      </w:tr>
      <w:tr w:rsidR="00D93D5E" w14:paraId="4FA5B6ED" w14:textId="77777777" w:rsidTr="0017736B">
        <w:trPr>
          <w:cantSplit/>
          <w:ins w:id="809" w:author="Zhijun" w:date="2026-02-09T14:46:00Z"/>
        </w:trPr>
        <w:tc>
          <w:tcPr>
            <w:tcW w:w="974" w:type="dxa"/>
            <w:tcBorders>
              <w:top w:val="nil"/>
            </w:tcBorders>
          </w:tcPr>
          <w:p w14:paraId="7169D617" w14:textId="77777777" w:rsidR="00D93D5E" w:rsidRDefault="00D93D5E" w:rsidP="00D93D5E">
            <w:pPr>
              <w:spacing w:after="0"/>
              <w:rPr>
                <w:ins w:id="810" w:author="Zhijun" w:date="2026-02-09T14:4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472E17" w14:textId="77777777" w:rsidR="00D93D5E" w:rsidRDefault="00D93D5E" w:rsidP="00D93D5E">
            <w:pPr>
              <w:spacing w:after="0"/>
              <w:rPr>
                <w:ins w:id="811" w:author="Zhijun" w:date="2026-02-09T14: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BFD40A" w14:textId="7FCFBC52" w:rsidR="00D93D5E" w:rsidRDefault="00D93D5E" w:rsidP="00D93D5E">
            <w:pPr>
              <w:spacing w:after="0"/>
              <w:jc w:val="center"/>
              <w:rPr>
                <w:ins w:id="812" w:author="Zhijun" w:date="2026-02-09T14:46:00Z"/>
              </w:rPr>
            </w:pPr>
            <w:ins w:id="813" w:author="Zhijun" w:date="2026-02-09T14:46:00Z">
              <w:r>
                <w:fldChar w:fldCharType="begin"/>
              </w:r>
              <w:r>
                <w:instrText xml:space="preserve"> HYPERLINK "./docs/C4-260253.zip" </w:instrText>
              </w:r>
              <w:r>
                <w:fldChar w:fldCharType="separate"/>
              </w:r>
            </w:ins>
            <w:r>
              <w:rPr>
                <w:rStyle w:val="Hyperlink"/>
              </w:rPr>
              <w:t>0253</w:t>
            </w:r>
            <w:ins w:id="814" w:author="Zhijun" w:date="2026-02-09T14:46:00Z">
              <w:r>
                <w:fldChar w:fldCharType="end"/>
              </w:r>
            </w:ins>
          </w:p>
        </w:tc>
        <w:tc>
          <w:tcPr>
            <w:tcW w:w="3674" w:type="dxa"/>
            <w:tcBorders>
              <w:top w:val="single" w:sz="4" w:space="0" w:color="auto"/>
              <w:bottom w:val="single" w:sz="4" w:space="0" w:color="auto"/>
            </w:tcBorders>
            <w:shd w:val="clear" w:color="auto" w:fill="00FFFF"/>
          </w:tcPr>
          <w:p w14:paraId="0F365981" w14:textId="069B7BB7" w:rsidR="00D93D5E" w:rsidRDefault="00D93D5E" w:rsidP="00D93D5E">
            <w:pPr>
              <w:spacing w:after="0"/>
              <w:rPr>
                <w:ins w:id="815" w:author="Zhijun" w:date="2026-02-09T14:46:00Z"/>
                <w:rFonts w:ascii="Arial" w:eastAsia="SimSun" w:hAnsi="Arial" w:cs="Arial"/>
                <w:bCs/>
                <w:snapToGrid w:val="0"/>
                <w:color w:val="000000" w:themeColor="text1"/>
                <w:lang w:eastAsia="zh-CN"/>
              </w:rPr>
            </w:pPr>
            <w:ins w:id="816" w:author="Zhijun" w:date="2026-02-09T14:46:00Z">
              <w:r>
                <w:rPr>
                  <w:rFonts w:ascii="Arial" w:eastAsia="SimSun" w:hAnsi="Arial" w:cs="Arial" w:hint="eastAsia"/>
                  <w:bCs/>
                  <w:snapToGrid w:val="0"/>
                  <w:color w:val="000000" w:themeColor="text1"/>
                  <w:lang w:eastAsia="zh-CN"/>
                </w:rPr>
                <w:t>CR 29.369 0025 Rel-19 Add bundled AIoT Device Profile Data retrieval and update procedures</w:t>
              </w:r>
            </w:ins>
          </w:p>
        </w:tc>
        <w:tc>
          <w:tcPr>
            <w:tcW w:w="1589" w:type="dxa"/>
            <w:tcBorders>
              <w:top w:val="single" w:sz="4" w:space="0" w:color="auto"/>
              <w:bottom w:val="single" w:sz="4" w:space="0" w:color="auto"/>
            </w:tcBorders>
            <w:shd w:val="clear" w:color="auto" w:fill="00FFFF"/>
          </w:tcPr>
          <w:p w14:paraId="3314637C" w14:textId="15E5CEF6" w:rsidR="00D93D5E" w:rsidRDefault="00D93D5E" w:rsidP="00D93D5E">
            <w:pPr>
              <w:spacing w:after="0"/>
              <w:rPr>
                <w:ins w:id="817" w:author="Zhijun" w:date="2026-02-09T14:46:00Z"/>
                <w:rFonts w:ascii="Arial" w:eastAsia="SimSun" w:hAnsi="Arial" w:cs="Arial"/>
                <w:color w:val="000000" w:themeColor="text1"/>
                <w:lang w:val="en-US" w:eastAsia="zh-CN"/>
              </w:rPr>
            </w:pPr>
            <w:ins w:id="818" w:author="Zhijun" w:date="2026-02-09T14:46:00Z">
              <w:r>
                <w:rPr>
                  <w:rFonts w:ascii="Arial" w:eastAsia="SimSun"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303959AD" w14:textId="77777777" w:rsidR="00D93D5E" w:rsidRDefault="00D93D5E" w:rsidP="00D93D5E">
            <w:pPr>
              <w:spacing w:after="0"/>
              <w:rPr>
                <w:ins w:id="819" w:author="Zhijun" w:date="2026-02-09T14:46:00Z"/>
                <w:rFonts w:ascii="Arial" w:hAnsi="Arial" w:cs="Arial"/>
                <w:color w:val="000000" w:themeColor="text1"/>
                <w:lang w:val="en-US"/>
              </w:rPr>
            </w:pPr>
          </w:p>
        </w:tc>
        <w:tc>
          <w:tcPr>
            <w:tcW w:w="6662" w:type="dxa"/>
            <w:tcBorders>
              <w:top w:val="nil"/>
              <w:bottom w:val="single" w:sz="4" w:space="0" w:color="auto"/>
            </w:tcBorders>
            <w:shd w:val="clear" w:color="auto" w:fill="00FFFF"/>
          </w:tcPr>
          <w:p w14:paraId="35AA5C99" w14:textId="77777777" w:rsidR="00D93D5E" w:rsidRDefault="00D93D5E" w:rsidP="00D93D5E">
            <w:pPr>
              <w:spacing w:after="0"/>
              <w:rPr>
                <w:ins w:id="820" w:author="Zhijun" w:date="2026-02-09T14:47:00Z"/>
                <w:rFonts w:ascii="Arial" w:eastAsia="SimSun" w:hAnsi="Arial" w:cs="Arial"/>
                <w:color w:val="000000" w:themeColor="text1"/>
                <w:lang w:val="en-US" w:eastAsia="zh-CN"/>
              </w:rPr>
            </w:pPr>
            <w:ins w:id="821" w:author="Zhijun" w:date="2026-02-09T14:46:00Z">
              <w:r>
                <w:rPr>
                  <w:rFonts w:ascii="Arial" w:eastAsia="SimSun" w:hAnsi="Arial" w:cs="Arial"/>
                  <w:color w:val="000000" w:themeColor="text1"/>
                  <w:lang w:val="en-US" w:eastAsia="zh-CN"/>
                </w:rPr>
                <w:t xml:space="preserve">Merge the procedure description and the API part. </w:t>
              </w:r>
            </w:ins>
            <w:ins w:id="822" w:author="Zhijun" w:date="2026-02-09T14:47:00Z">
              <w:r>
                <w:rPr>
                  <w:rFonts w:ascii="Arial" w:eastAsia="SimSun" w:hAnsi="Arial" w:cs="Arial"/>
                  <w:color w:val="000000" w:themeColor="text1"/>
                  <w:lang w:val="en-US" w:eastAsia="zh-CN"/>
                </w:rPr>
                <w:t>Need more discussion with people.</w:t>
              </w:r>
            </w:ins>
          </w:p>
          <w:p w14:paraId="2331FC38" w14:textId="2A5FBB8A" w:rsidR="00D93D5E" w:rsidRDefault="00D93D5E" w:rsidP="00D93D5E">
            <w:pPr>
              <w:spacing w:after="0"/>
              <w:rPr>
                <w:ins w:id="823" w:author="Zhijun" w:date="2026-02-09T14:46:00Z"/>
                <w:rFonts w:ascii="Arial" w:eastAsia="SimSun" w:hAnsi="Arial" w:cs="Arial"/>
                <w:color w:val="000000" w:themeColor="text1"/>
                <w:lang w:val="en-US" w:eastAsia="zh-CN"/>
              </w:rPr>
            </w:pPr>
          </w:p>
        </w:tc>
      </w:tr>
      <w:tr w:rsidR="005758C0" w14:paraId="729DB578" w14:textId="77777777" w:rsidTr="0017736B">
        <w:trPr>
          <w:cantSplit/>
        </w:trPr>
        <w:tc>
          <w:tcPr>
            <w:tcW w:w="974" w:type="dxa"/>
          </w:tcPr>
          <w:p w14:paraId="7AD6AA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514EAE" w14:textId="5EC7790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2442DED" w14:textId="77777777" w:rsidR="005758C0" w:rsidRDefault="005758C0" w:rsidP="005758C0">
            <w:pPr>
              <w:spacing w:after="0"/>
              <w:jc w:val="center"/>
              <w:rPr>
                <w:rFonts w:ascii="Arial" w:eastAsia="SimSun" w:hAnsi="Arial" w:cs="Arial"/>
                <w:bCs/>
                <w:color w:val="0000FF"/>
                <w:lang w:eastAsia="zh-CN"/>
              </w:rPr>
            </w:pPr>
            <w:hyperlink r:id="rId180" w:history="1">
              <w:r>
                <w:rPr>
                  <w:rStyle w:val="Hyperlink"/>
                  <w:rFonts w:ascii="Arial" w:eastAsia="SimSun" w:hAnsi="Arial" w:cs="Arial" w:hint="eastAsia"/>
                  <w:bCs/>
                  <w:lang w:eastAsia="zh-CN"/>
                </w:rPr>
                <w:t>0220</w:t>
              </w:r>
            </w:hyperlink>
          </w:p>
        </w:tc>
        <w:tc>
          <w:tcPr>
            <w:tcW w:w="3674" w:type="dxa"/>
          </w:tcPr>
          <w:p w14:paraId="0CA27FDE"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0026 Rel-19 Update Resource and API for bundled AIoT Device Profile Data retrieval and update</w:t>
            </w:r>
          </w:p>
        </w:tc>
        <w:tc>
          <w:tcPr>
            <w:tcW w:w="1589" w:type="dxa"/>
          </w:tcPr>
          <w:p w14:paraId="511025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Pr>
          <w:p w14:paraId="738B70AA" w14:textId="2D2DE40D" w:rsidR="005758C0" w:rsidRDefault="00D93D5E" w:rsidP="005758C0">
            <w:pPr>
              <w:spacing w:after="0"/>
              <w:rPr>
                <w:rFonts w:ascii="Arial" w:hAnsi="Arial" w:cs="Arial"/>
                <w:color w:val="000000" w:themeColor="text1"/>
                <w:lang w:val="en-US"/>
              </w:rPr>
            </w:pPr>
            <w:ins w:id="824" w:author="Zhijun" w:date="2026-02-09T14:46:00Z">
              <w:r>
                <w:rPr>
                  <w:rFonts w:ascii="Arial" w:hAnsi="Arial" w:cs="Arial"/>
                  <w:color w:val="000000" w:themeColor="text1"/>
                  <w:lang w:val="en-US"/>
                </w:rPr>
                <w:t>Merged to C4-260253</w:t>
              </w:r>
            </w:ins>
          </w:p>
        </w:tc>
        <w:tc>
          <w:tcPr>
            <w:tcW w:w="6662" w:type="dxa"/>
          </w:tcPr>
          <w:p w14:paraId="476E258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67A2FB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1EFF51C" w14:textId="77777777" w:rsidTr="0017736B">
        <w:trPr>
          <w:cantSplit/>
        </w:trPr>
        <w:tc>
          <w:tcPr>
            <w:tcW w:w="974" w:type="dxa"/>
          </w:tcPr>
          <w:p w14:paraId="2747C1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D4E7D7" w14:textId="257ABAA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0CEEA24" w14:textId="77777777" w:rsidR="005758C0" w:rsidRDefault="005758C0" w:rsidP="005758C0">
            <w:pPr>
              <w:spacing w:after="0"/>
              <w:jc w:val="center"/>
              <w:rPr>
                <w:rFonts w:ascii="Arial" w:eastAsia="SimSun" w:hAnsi="Arial" w:cs="Arial"/>
                <w:bCs/>
                <w:color w:val="0000FF"/>
                <w:lang w:eastAsia="zh-CN"/>
              </w:rPr>
            </w:pPr>
            <w:hyperlink r:id="rId181" w:history="1">
              <w:r>
                <w:rPr>
                  <w:rStyle w:val="Hyperlink"/>
                  <w:rFonts w:ascii="Arial" w:eastAsia="SimSun" w:hAnsi="Arial" w:cs="Arial" w:hint="eastAsia"/>
                  <w:bCs/>
                  <w:lang w:eastAsia="zh-CN"/>
                </w:rPr>
                <w:t>0221</w:t>
              </w:r>
            </w:hyperlink>
          </w:p>
        </w:tc>
        <w:tc>
          <w:tcPr>
            <w:tcW w:w="3674" w:type="dxa"/>
            <w:shd w:val="clear" w:color="auto" w:fill="FFFF00"/>
          </w:tcPr>
          <w:p w14:paraId="0CF9220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0009 Rel-19 Enable bundled AIoT Device Profile Data retrieval and update</w:t>
            </w:r>
          </w:p>
        </w:tc>
        <w:tc>
          <w:tcPr>
            <w:tcW w:w="1589" w:type="dxa"/>
            <w:shd w:val="clear" w:color="auto" w:fill="FFFF00"/>
          </w:tcPr>
          <w:p w14:paraId="4C9BFE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1778996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8A304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0F63F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FA3CC08" w14:textId="77777777" w:rsidTr="0017736B">
        <w:trPr>
          <w:cantSplit/>
        </w:trPr>
        <w:tc>
          <w:tcPr>
            <w:tcW w:w="974" w:type="dxa"/>
          </w:tcPr>
          <w:p w14:paraId="5D9B0FB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B6791C" w14:textId="7056E8C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350DF4C" w14:textId="77777777" w:rsidR="005758C0" w:rsidRDefault="005758C0" w:rsidP="005758C0">
            <w:pPr>
              <w:spacing w:after="0"/>
              <w:jc w:val="center"/>
              <w:rPr>
                <w:rFonts w:ascii="Arial" w:eastAsia="SimSun" w:hAnsi="Arial" w:cs="Arial"/>
                <w:bCs/>
                <w:color w:val="0000FF"/>
                <w:lang w:eastAsia="zh-CN"/>
              </w:rPr>
            </w:pPr>
            <w:hyperlink r:id="rId182" w:history="1">
              <w:r>
                <w:rPr>
                  <w:rStyle w:val="Hyperlink"/>
                  <w:rFonts w:ascii="Arial" w:eastAsia="SimSun" w:hAnsi="Arial" w:cs="Arial" w:hint="eastAsia"/>
                  <w:bCs/>
                  <w:lang w:eastAsia="zh-CN"/>
                </w:rPr>
                <w:t>0222</w:t>
              </w:r>
            </w:hyperlink>
          </w:p>
        </w:tc>
        <w:tc>
          <w:tcPr>
            <w:tcW w:w="3674" w:type="dxa"/>
            <w:shd w:val="clear" w:color="auto" w:fill="FFFF00"/>
          </w:tcPr>
          <w:p w14:paraId="20931BF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0345 Rel-19 Update the OAuth2 authorization scope and API for AIoT device profile data</w:t>
            </w:r>
          </w:p>
        </w:tc>
        <w:tc>
          <w:tcPr>
            <w:tcW w:w="1589" w:type="dxa"/>
            <w:shd w:val="clear" w:color="auto" w:fill="FFFF00"/>
          </w:tcPr>
          <w:p w14:paraId="46A46C6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2CE09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003C31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6B607C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90EFFC5" w14:textId="77777777" w:rsidTr="00745AFA">
        <w:trPr>
          <w:cantSplit/>
        </w:trPr>
        <w:tc>
          <w:tcPr>
            <w:tcW w:w="974" w:type="dxa"/>
          </w:tcPr>
          <w:p w14:paraId="79D738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98DE3C" w14:textId="512D649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392770C" w14:textId="77777777" w:rsidR="005758C0" w:rsidRDefault="005758C0" w:rsidP="005758C0">
            <w:pPr>
              <w:spacing w:after="0"/>
              <w:jc w:val="center"/>
              <w:rPr>
                <w:rFonts w:ascii="Arial" w:eastAsia="SimSun" w:hAnsi="Arial" w:cs="Arial"/>
                <w:bCs/>
                <w:color w:val="0000FF"/>
                <w:lang w:eastAsia="zh-CN"/>
              </w:rPr>
            </w:pPr>
            <w:hyperlink r:id="rId183" w:history="1">
              <w:r>
                <w:rPr>
                  <w:rStyle w:val="Hyperlink"/>
                  <w:rFonts w:ascii="Arial" w:eastAsia="SimSun" w:hAnsi="Arial" w:cs="Arial" w:hint="eastAsia"/>
                  <w:bCs/>
                  <w:lang w:eastAsia="zh-CN"/>
                </w:rPr>
                <w:t>0223</w:t>
              </w:r>
            </w:hyperlink>
          </w:p>
        </w:tc>
        <w:tc>
          <w:tcPr>
            <w:tcW w:w="3674" w:type="dxa"/>
            <w:tcBorders>
              <w:bottom w:val="single" w:sz="4" w:space="0" w:color="auto"/>
            </w:tcBorders>
            <w:shd w:val="clear" w:color="auto" w:fill="FFFF00"/>
          </w:tcPr>
          <w:p w14:paraId="74EDB344"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shd w:val="clear" w:color="auto" w:fill="FFFF00"/>
          </w:tcPr>
          <w:p w14:paraId="5E0322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394E7604" w14:textId="6A5EEC50" w:rsidR="005758C0" w:rsidRDefault="00D93D5E" w:rsidP="005758C0">
            <w:pPr>
              <w:spacing w:after="0"/>
              <w:rPr>
                <w:rFonts w:ascii="Arial" w:hAnsi="Arial" w:cs="Arial"/>
                <w:color w:val="000000" w:themeColor="text1"/>
                <w:lang w:val="en-US"/>
              </w:rPr>
            </w:pPr>
            <w:ins w:id="825" w:author="Zhijun" w:date="2026-02-09T14:48: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12124D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69CBBBD" w14:textId="77777777" w:rsidR="005758C0" w:rsidRDefault="005758C0" w:rsidP="005758C0">
            <w:pPr>
              <w:spacing w:after="0"/>
              <w:rPr>
                <w:ins w:id="826" w:author="Zhijun" w:date="2026-02-09T14:4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5DB131B" w14:textId="77777777" w:rsidR="00D93D5E" w:rsidRDefault="00D93D5E" w:rsidP="005758C0">
            <w:pPr>
              <w:spacing w:after="0"/>
              <w:rPr>
                <w:ins w:id="827" w:author="Zhijun" w:date="2026-02-09T14:48:00Z"/>
                <w:rFonts w:ascii="Arial" w:eastAsia="SimSun" w:hAnsi="Arial" w:cs="Arial"/>
                <w:color w:val="000000" w:themeColor="text1"/>
                <w:lang w:val="en-US" w:eastAsia="zh-CN"/>
              </w:rPr>
            </w:pPr>
          </w:p>
          <w:p w14:paraId="63276307" w14:textId="6BE888A2" w:rsidR="00D93D5E" w:rsidRDefault="00D93D5E" w:rsidP="005758C0">
            <w:pPr>
              <w:spacing w:after="0"/>
              <w:rPr>
                <w:rFonts w:ascii="Arial" w:eastAsia="SimSun" w:hAnsi="Arial" w:cs="Arial"/>
                <w:color w:val="000000" w:themeColor="text1"/>
                <w:lang w:val="en-US" w:eastAsia="zh-CN"/>
              </w:rPr>
            </w:pPr>
            <w:ins w:id="828" w:author="Zhijun" w:date="2026-02-09T14:48:00Z">
              <w:r>
                <w:rPr>
                  <w:rFonts w:ascii="Arial" w:eastAsia="SimSun" w:hAnsi="Arial" w:cs="Arial"/>
                  <w:color w:val="000000" w:themeColor="text1"/>
                  <w:lang w:val="en-US" w:eastAsia="zh-CN"/>
                </w:rPr>
                <w:t xml:space="preserve">It is related to the discussion in 0219. </w:t>
              </w:r>
            </w:ins>
          </w:p>
        </w:tc>
      </w:tr>
      <w:tr w:rsidR="005758C0" w14:paraId="12AFE8AB" w14:textId="77777777" w:rsidTr="00745AFA">
        <w:trPr>
          <w:cantSplit/>
        </w:trPr>
        <w:tc>
          <w:tcPr>
            <w:tcW w:w="974" w:type="dxa"/>
            <w:tcBorders>
              <w:bottom w:val="nil"/>
            </w:tcBorders>
          </w:tcPr>
          <w:p w14:paraId="4F772EE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A4F94B6" w14:textId="55792BE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A08CB74" w14:textId="77777777" w:rsidR="005758C0" w:rsidRDefault="005758C0" w:rsidP="005758C0">
            <w:pPr>
              <w:spacing w:after="0"/>
              <w:jc w:val="center"/>
              <w:rPr>
                <w:rFonts w:ascii="Arial" w:eastAsia="SimSun" w:hAnsi="Arial" w:cs="Arial"/>
                <w:bCs/>
                <w:color w:val="0000FF"/>
                <w:lang w:eastAsia="zh-CN"/>
              </w:rPr>
            </w:pPr>
            <w:hyperlink r:id="rId184" w:history="1">
              <w:r>
                <w:rPr>
                  <w:rStyle w:val="Hyperlink"/>
                  <w:rFonts w:ascii="Arial" w:eastAsia="SimSun" w:hAnsi="Arial" w:cs="Arial" w:hint="eastAsia"/>
                  <w:bCs/>
                  <w:lang w:eastAsia="zh-CN"/>
                </w:rPr>
                <w:t>0230</w:t>
              </w:r>
            </w:hyperlink>
          </w:p>
        </w:tc>
        <w:tc>
          <w:tcPr>
            <w:tcW w:w="3674" w:type="dxa"/>
            <w:tcBorders>
              <w:bottom w:val="single" w:sz="4" w:space="0" w:color="auto"/>
            </w:tcBorders>
          </w:tcPr>
          <w:p w14:paraId="4E7209F7"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tcPr>
          <w:p w14:paraId="07F526F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62E5A514" w14:textId="6A4B8584" w:rsidR="005758C0" w:rsidRDefault="00745AFA" w:rsidP="005758C0">
            <w:pPr>
              <w:spacing w:after="0"/>
              <w:rPr>
                <w:rFonts w:ascii="Arial" w:hAnsi="Arial" w:cs="Arial"/>
                <w:color w:val="000000" w:themeColor="text1"/>
                <w:lang w:val="en-US"/>
              </w:rPr>
            </w:pPr>
            <w:ins w:id="829" w:author="Zhijun" w:date="2026-02-09T15:05:00Z">
              <w:r>
                <w:rPr>
                  <w:rFonts w:ascii="Arial" w:hAnsi="Arial" w:cs="Arial"/>
                  <w:color w:val="000000" w:themeColor="text1"/>
                  <w:lang w:val="en-US"/>
                </w:rPr>
                <w:t>Revised to C4-260255</w:t>
              </w:r>
            </w:ins>
          </w:p>
        </w:tc>
        <w:tc>
          <w:tcPr>
            <w:tcW w:w="6662" w:type="dxa"/>
            <w:tcBorders>
              <w:bottom w:val="nil"/>
            </w:tcBorders>
          </w:tcPr>
          <w:p w14:paraId="1EFAE30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33A23CD" w14:textId="77777777" w:rsidR="005758C0" w:rsidRDefault="005758C0" w:rsidP="005758C0">
            <w:pPr>
              <w:spacing w:after="0"/>
              <w:rPr>
                <w:ins w:id="830" w:author="Zhijun" w:date="2026-02-09T15:0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87C34B6" w14:textId="77777777" w:rsidR="008D6234" w:rsidRDefault="008D6234" w:rsidP="005758C0">
            <w:pPr>
              <w:spacing w:after="0"/>
              <w:rPr>
                <w:ins w:id="831" w:author="Zhijun" w:date="2026-02-09T15:05:00Z"/>
                <w:rFonts w:ascii="Arial" w:eastAsia="SimSun" w:hAnsi="Arial" w:cs="Arial"/>
                <w:color w:val="000000" w:themeColor="text1"/>
                <w:lang w:val="en-US" w:eastAsia="zh-CN"/>
              </w:rPr>
            </w:pPr>
          </w:p>
          <w:p w14:paraId="19E5746B" w14:textId="405E3088" w:rsidR="008D6234" w:rsidRDefault="008D6234" w:rsidP="005758C0">
            <w:pPr>
              <w:spacing w:after="0"/>
              <w:rPr>
                <w:rFonts w:ascii="Arial" w:eastAsia="SimSun" w:hAnsi="Arial" w:cs="Arial"/>
                <w:color w:val="000000" w:themeColor="text1"/>
                <w:lang w:val="en-US" w:eastAsia="zh-CN"/>
              </w:rPr>
            </w:pPr>
            <w:ins w:id="832" w:author="Zhijun" w:date="2026-02-09T15:05:00Z">
              <w:r>
                <w:rPr>
                  <w:rFonts w:ascii="Arial" w:eastAsia="SimSun" w:hAnsi="Arial" w:cs="Arial"/>
                  <w:color w:val="000000" w:themeColor="text1"/>
                  <w:lang w:val="en-US" w:eastAsia="zh-CN"/>
                </w:rPr>
                <w:t>Instead of adding a table NOTE, is should be described in the normal conditi</w:t>
              </w:r>
            </w:ins>
            <w:ins w:id="833" w:author="Zhijun" w:date="2026-02-09T15:06:00Z">
              <w:r>
                <w:rPr>
                  <w:rFonts w:ascii="Arial" w:eastAsia="SimSun" w:hAnsi="Arial" w:cs="Arial"/>
                  <w:color w:val="000000" w:themeColor="text1"/>
                  <w:lang w:val="en-US" w:eastAsia="zh-CN"/>
                </w:rPr>
                <w:t>on in the attribute description.</w:t>
              </w:r>
            </w:ins>
          </w:p>
        </w:tc>
      </w:tr>
      <w:tr w:rsidR="00745AFA" w14:paraId="0388E207" w14:textId="77777777" w:rsidTr="00454A39">
        <w:trPr>
          <w:cantSplit/>
          <w:ins w:id="834" w:author="Zhijun" w:date="2026-02-09T15:05:00Z"/>
        </w:trPr>
        <w:tc>
          <w:tcPr>
            <w:tcW w:w="974" w:type="dxa"/>
            <w:tcBorders>
              <w:top w:val="nil"/>
            </w:tcBorders>
          </w:tcPr>
          <w:p w14:paraId="5992E686" w14:textId="77777777" w:rsidR="00745AFA" w:rsidRDefault="00745AFA" w:rsidP="00745AFA">
            <w:pPr>
              <w:spacing w:after="0"/>
              <w:rPr>
                <w:ins w:id="835" w:author="Zhijun" w:date="2026-02-09T15:0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A28116" w14:textId="77777777" w:rsidR="00745AFA" w:rsidRDefault="00745AFA" w:rsidP="00745AFA">
            <w:pPr>
              <w:spacing w:after="0"/>
              <w:rPr>
                <w:ins w:id="836" w:author="Zhijun" w:date="2026-02-09T15:0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3F241A" w14:textId="3679D4AF" w:rsidR="00745AFA" w:rsidRDefault="00745AFA" w:rsidP="00745AFA">
            <w:pPr>
              <w:spacing w:after="0"/>
              <w:jc w:val="center"/>
              <w:rPr>
                <w:ins w:id="837" w:author="Zhijun" w:date="2026-02-09T15:05:00Z"/>
              </w:rPr>
            </w:pPr>
            <w:ins w:id="838" w:author="Zhijun" w:date="2026-02-09T15:05:00Z">
              <w:r>
                <w:fldChar w:fldCharType="begin"/>
              </w:r>
              <w:r>
                <w:instrText xml:space="preserve"> HYPERLINK "./docs/C4-260255.zip" </w:instrText>
              </w:r>
              <w:r>
                <w:fldChar w:fldCharType="separate"/>
              </w:r>
            </w:ins>
            <w:r>
              <w:rPr>
                <w:rStyle w:val="Hyperlink"/>
              </w:rPr>
              <w:t>0255</w:t>
            </w:r>
            <w:ins w:id="839" w:author="Zhijun" w:date="2026-02-09T15:05:00Z">
              <w:r>
                <w:fldChar w:fldCharType="end"/>
              </w:r>
            </w:ins>
          </w:p>
        </w:tc>
        <w:tc>
          <w:tcPr>
            <w:tcW w:w="3674" w:type="dxa"/>
            <w:tcBorders>
              <w:top w:val="single" w:sz="4" w:space="0" w:color="auto"/>
              <w:bottom w:val="single" w:sz="4" w:space="0" w:color="auto"/>
            </w:tcBorders>
            <w:shd w:val="clear" w:color="auto" w:fill="00FFFF"/>
          </w:tcPr>
          <w:p w14:paraId="5D58BDB4" w14:textId="748DCE66" w:rsidR="00745AFA" w:rsidRDefault="00745AFA" w:rsidP="00745AFA">
            <w:pPr>
              <w:spacing w:after="0"/>
              <w:rPr>
                <w:ins w:id="840" w:author="Zhijun" w:date="2026-02-09T15:05:00Z"/>
                <w:rFonts w:ascii="Arial" w:eastAsia="SimSun" w:hAnsi="Arial" w:cs="Arial"/>
                <w:bCs/>
                <w:snapToGrid w:val="0"/>
                <w:color w:val="000000" w:themeColor="text1"/>
                <w:lang w:eastAsia="zh-CN"/>
              </w:rPr>
            </w:pPr>
            <w:ins w:id="841" w:author="Zhijun" w:date="2026-02-09T15:05:00Z">
              <w:r>
                <w:rPr>
                  <w:rFonts w:ascii="Arial" w:eastAsia="SimSun" w:hAnsi="Arial" w:cs="Arial" w:hint="eastAsia"/>
                  <w:bCs/>
                  <w:snapToGrid w:val="0"/>
                  <w:color w:val="000000" w:themeColor="text1"/>
                  <w:lang w:eastAsia="zh-CN"/>
                </w:rPr>
                <w:t>CR 29.369 0027 Rel-19 Make permanent ID a conditional parameter in Authentication_Get response</w:t>
              </w:r>
            </w:ins>
          </w:p>
        </w:tc>
        <w:tc>
          <w:tcPr>
            <w:tcW w:w="1589" w:type="dxa"/>
            <w:tcBorders>
              <w:top w:val="single" w:sz="4" w:space="0" w:color="auto"/>
              <w:bottom w:val="single" w:sz="4" w:space="0" w:color="auto"/>
            </w:tcBorders>
            <w:shd w:val="clear" w:color="auto" w:fill="00FFFF"/>
          </w:tcPr>
          <w:p w14:paraId="30728E70" w14:textId="7F341D28" w:rsidR="00745AFA" w:rsidRDefault="00745AFA" w:rsidP="00745AFA">
            <w:pPr>
              <w:spacing w:after="0"/>
              <w:rPr>
                <w:ins w:id="842" w:author="Zhijun" w:date="2026-02-09T15:05:00Z"/>
                <w:rFonts w:ascii="Arial" w:eastAsia="SimSun" w:hAnsi="Arial" w:cs="Arial"/>
                <w:color w:val="000000" w:themeColor="text1"/>
                <w:lang w:val="en-US" w:eastAsia="zh-CN"/>
              </w:rPr>
            </w:pPr>
            <w:ins w:id="843" w:author="Zhijun" w:date="2026-02-09T15:05:00Z">
              <w:r>
                <w:rPr>
                  <w:rFonts w:ascii="Arial" w:eastAsia="SimSun" w:hAnsi="Arial" w:cs="Arial" w:hint="eastAsia"/>
                  <w:color w:val="000000" w:themeColor="text1"/>
                  <w:lang w:val="en-US" w:eastAsia="zh-CN"/>
                </w:rPr>
                <w:t>Lenovo</w:t>
              </w:r>
            </w:ins>
          </w:p>
        </w:tc>
        <w:tc>
          <w:tcPr>
            <w:tcW w:w="1134" w:type="dxa"/>
            <w:tcBorders>
              <w:top w:val="single" w:sz="4" w:space="0" w:color="auto"/>
              <w:bottom w:val="single" w:sz="4" w:space="0" w:color="auto"/>
            </w:tcBorders>
            <w:shd w:val="clear" w:color="auto" w:fill="00FFFF"/>
          </w:tcPr>
          <w:p w14:paraId="35CF35AE" w14:textId="77777777" w:rsidR="00745AFA" w:rsidRDefault="00745AFA" w:rsidP="00745AFA">
            <w:pPr>
              <w:spacing w:after="0"/>
              <w:rPr>
                <w:ins w:id="844" w:author="Zhijun" w:date="2026-02-09T15:05:00Z"/>
                <w:rFonts w:ascii="Arial" w:hAnsi="Arial" w:cs="Arial"/>
                <w:color w:val="000000" w:themeColor="text1"/>
                <w:lang w:val="en-US"/>
              </w:rPr>
            </w:pPr>
          </w:p>
        </w:tc>
        <w:tc>
          <w:tcPr>
            <w:tcW w:w="6662" w:type="dxa"/>
            <w:tcBorders>
              <w:top w:val="nil"/>
              <w:bottom w:val="single" w:sz="4" w:space="0" w:color="auto"/>
            </w:tcBorders>
            <w:shd w:val="clear" w:color="auto" w:fill="00FFFF"/>
          </w:tcPr>
          <w:p w14:paraId="694B29A1" w14:textId="77777777" w:rsidR="00745AFA" w:rsidRDefault="00745AFA" w:rsidP="00745AFA">
            <w:pPr>
              <w:spacing w:after="0"/>
              <w:rPr>
                <w:ins w:id="845" w:author="Zhijun" w:date="2026-02-09T15:05:00Z"/>
                <w:rFonts w:ascii="Arial" w:eastAsia="SimSun" w:hAnsi="Arial" w:cs="Arial"/>
                <w:color w:val="000000" w:themeColor="text1"/>
                <w:lang w:val="en-US" w:eastAsia="zh-CN"/>
              </w:rPr>
            </w:pPr>
          </w:p>
        </w:tc>
      </w:tr>
      <w:tr w:rsidR="005758C0" w14:paraId="44325D97" w14:textId="77777777" w:rsidTr="00454A39">
        <w:trPr>
          <w:cantSplit/>
        </w:trPr>
        <w:tc>
          <w:tcPr>
            <w:tcW w:w="974" w:type="dxa"/>
            <w:tcBorders>
              <w:bottom w:val="nil"/>
            </w:tcBorders>
          </w:tcPr>
          <w:p w14:paraId="017D99A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7C519E" w14:textId="2496337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E53EBD9" w14:textId="77777777" w:rsidR="005758C0" w:rsidRDefault="005758C0" w:rsidP="005758C0">
            <w:pPr>
              <w:spacing w:after="0"/>
              <w:jc w:val="center"/>
              <w:rPr>
                <w:rFonts w:ascii="Arial" w:eastAsia="SimSun" w:hAnsi="Arial" w:cs="Arial"/>
                <w:bCs/>
                <w:color w:val="0000FF"/>
                <w:lang w:eastAsia="zh-CN"/>
              </w:rPr>
            </w:pPr>
            <w:hyperlink r:id="rId185" w:history="1">
              <w:r>
                <w:rPr>
                  <w:rStyle w:val="Hyperlink"/>
                  <w:rFonts w:ascii="Arial" w:eastAsia="SimSun" w:hAnsi="Arial" w:cs="Arial" w:hint="eastAsia"/>
                  <w:bCs/>
                  <w:lang w:eastAsia="zh-CN"/>
                </w:rPr>
                <w:t>0231</w:t>
              </w:r>
            </w:hyperlink>
          </w:p>
        </w:tc>
        <w:tc>
          <w:tcPr>
            <w:tcW w:w="3674" w:type="dxa"/>
            <w:tcBorders>
              <w:bottom w:val="single" w:sz="4" w:space="0" w:color="auto"/>
            </w:tcBorders>
          </w:tcPr>
          <w:p w14:paraId="148BB3C9"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tcPr>
          <w:p w14:paraId="4E7CD23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2599DB5B" w14:textId="27EC9C7D" w:rsidR="005758C0" w:rsidRDefault="00454A39" w:rsidP="005758C0">
            <w:pPr>
              <w:spacing w:after="0"/>
              <w:rPr>
                <w:rFonts w:ascii="Arial" w:hAnsi="Arial" w:cs="Arial"/>
                <w:color w:val="000000" w:themeColor="text1"/>
                <w:lang w:val="en-US"/>
              </w:rPr>
            </w:pPr>
            <w:ins w:id="846" w:author="Zhijun" w:date="2026-02-09T15:14:00Z">
              <w:r>
                <w:rPr>
                  <w:rFonts w:ascii="Arial" w:hAnsi="Arial" w:cs="Arial"/>
                  <w:color w:val="000000" w:themeColor="text1"/>
                  <w:lang w:val="en-US"/>
                </w:rPr>
                <w:t>Revised to C4-260256</w:t>
              </w:r>
            </w:ins>
          </w:p>
        </w:tc>
        <w:tc>
          <w:tcPr>
            <w:tcW w:w="6662" w:type="dxa"/>
            <w:tcBorders>
              <w:bottom w:val="nil"/>
            </w:tcBorders>
          </w:tcPr>
          <w:p w14:paraId="1A80F53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AC1C7D2" w14:textId="77777777" w:rsidR="005758C0" w:rsidRDefault="005758C0" w:rsidP="005758C0">
            <w:pPr>
              <w:spacing w:after="0"/>
              <w:rPr>
                <w:ins w:id="847" w:author="Zhijun" w:date="2026-02-09T15:1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C</w:t>
            </w:r>
          </w:p>
          <w:p w14:paraId="371B9290" w14:textId="77777777" w:rsidR="008D6234" w:rsidRDefault="008D6234" w:rsidP="005758C0">
            <w:pPr>
              <w:spacing w:after="0"/>
              <w:rPr>
                <w:ins w:id="848" w:author="Zhijun" w:date="2026-02-09T15:10:00Z"/>
                <w:rFonts w:ascii="Arial" w:eastAsia="SimSun" w:hAnsi="Arial" w:cs="Arial"/>
                <w:color w:val="000000" w:themeColor="text1"/>
                <w:lang w:val="en-US" w:eastAsia="zh-CN"/>
              </w:rPr>
            </w:pPr>
          </w:p>
          <w:p w14:paraId="592AA8A8" w14:textId="77777777" w:rsidR="008D6234" w:rsidRDefault="008D6234" w:rsidP="005758C0">
            <w:pPr>
              <w:spacing w:after="0"/>
              <w:rPr>
                <w:ins w:id="849" w:author="Zhijun" w:date="2026-02-09T15:10:00Z"/>
                <w:rFonts w:ascii="Arial" w:eastAsia="SimSun" w:hAnsi="Arial" w:cs="Arial"/>
                <w:color w:val="000000" w:themeColor="text1"/>
                <w:lang w:val="en-US" w:eastAsia="zh-CN"/>
              </w:rPr>
            </w:pPr>
            <w:ins w:id="850" w:author="Zhijun" w:date="2026-02-09T15:10:00Z">
              <w:r>
                <w:rPr>
                  <w:rFonts w:ascii="Arial" w:eastAsia="SimSun" w:hAnsi="Arial" w:cs="Arial"/>
                  <w:color w:val="000000" w:themeColor="text1"/>
                  <w:lang w:val="en-US" w:eastAsia="zh-CN"/>
                </w:rPr>
                <w:t>In the resource table, necessary HTTP response codes are required, e.g. 204, 404, etc.</w:t>
              </w:r>
            </w:ins>
          </w:p>
          <w:p w14:paraId="1E621A47" w14:textId="77777777" w:rsidR="008D6234" w:rsidRDefault="008D6234" w:rsidP="005758C0">
            <w:pPr>
              <w:spacing w:after="0"/>
              <w:rPr>
                <w:ins w:id="851" w:author="Zhijun" w:date="2026-02-09T15:11:00Z"/>
                <w:rFonts w:ascii="Arial" w:eastAsia="SimSun" w:hAnsi="Arial" w:cs="Arial"/>
                <w:color w:val="000000" w:themeColor="text1"/>
                <w:lang w:val="en-US" w:eastAsia="zh-CN"/>
              </w:rPr>
            </w:pPr>
            <w:ins w:id="852" w:author="Zhijun" w:date="2026-02-09T15:10:00Z">
              <w:r>
                <w:rPr>
                  <w:rFonts w:ascii="Arial" w:eastAsia="SimSun" w:hAnsi="Arial" w:cs="Arial"/>
                  <w:color w:val="000000" w:themeColor="text1"/>
                  <w:lang w:val="en-US" w:eastAsia="zh-CN"/>
                </w:rPr>
                <w:t>In the sec</w:t>
              </w:r>
            </w:ins>
            <w:ins w:id="853" w:author="Zhijun" w:date="2026-02-09T15:11:00Z">
              <w:r>
                <w:rPr>
                  <w:rFonts w:ascii="Arial" w:eastAsia="SimSun" w:hAnsi="Arial" w:cs="Arial"/>
                  <w:color w:val="000000" w:themeColor="text1"/>
                  <w:lang w:val="en-US" w:eastAsia="zh-CN"/>
                </w:rPr>
                <w:t>urity part, align with HW CR on OAuth scope.</w:t>
              </w:r>
            </w:ins>
          </w:p>
          <w:p w14:paraId="604B4F69" w14:textId="312B0865" w:rsidR="008D6234" w:rsidRDefault="008D6234" w:rsidP="005758C0">
            <w:pPr>
              <w:spacing w:after="0"/>
              <w:rPr>
                <w:rFonts w:ascii="Arial" w:eastAsia="SimSun" w:hAnsi="Arial" w:cs="Arial"/>
                <w:color w:val="000000" w:themeColor="text1"/>
                <w:lang w:val="en-US" w:eastAsia="zh-CN"/>
              </w:rPr>
            </w:pPr>
            <w:ins w:id="854" w:author="Zhijun" w:date="2026-02-09T15:13:00Z">
              <w:r>
                <w:rPr>
                  <w:rFonts w:ascii="Arial" w:eastAsia="SimSun" w:hAnsi="Arial" w:cs="Arial"/>
                  <w:color w:val="000000" w:themeColor="text1"/>
                  <w:lang w:val="en-US" w:eastAsia="zh-CN"/>
                </w:rPr>
                <w:t>API needs to be fixed.</w:t>
              </w:r>
            </w:ins>
          </w:p>
        </w:tc>
      </w:tr>
      <w:tr w:rsidR="00454A39" w14:paraId="3755FEC6" w14:textId="77777777" w:rsidTr="00454A39">
        <w:trPr>
          <w:cantSplit/>
          <w:ins w:id="855" w:author="Zhijun" w:date="2026-02-09T15:14:00Z"/>
        </w:trPr>
        <w:tc>
          <w:tcPr>
            <w:tcW w:w="974" w:type="dxa"/>
            <w:tcBorders>
              <w:top w:val="nil"/>
            </w:tcBorders>
          </w:tcPr>
          <w:p w14:paraId="3932D044" w14:textId="77777777" w:rsidR="00454A39" w:rsidRDefault="00454A39" w:rsidP="00454A39">
            <w:pPr>
              <w:spacing w:after="0"/>
              <w:rPr>
                <w:ins w:id="856" w:author="Zhijun" w:date="2026-02-09T15:14: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6C92BF" w14:textId="77777777" w:rsidR="00454A39" w:rsidRDefault="00454A39" w:rsidP="00454A39">
            <w:pPr>
              <w:spacing w:after="0"/>
              <w:rPr>
                <w:ins w:id="857" w:author="Zhijun" w:date="2026-02-09T15:14:00Z"/>
                <w:rFonts w:ascii="Arial" w:hAnsi="Arial" w:cs="Arial"/>
                <w:b/>
                <w:bCs/>
                <w:color w:val="000000" w:themeColor="text1"/>
                <w:lang w:val="en-US"/>
              </w:rPr>
            </w:pPr>
          </w:p>
        </w:tc>
        <w:tc>
          <w:tcPr>
            <w:tcW w:w="1240" w:type="dxa"/>
            <w:tcBorders>
              <w:top w:val="single" w:sz="4" w:space="0" w:color="auto"/>
            </w:tcBorders>
            <w:shd w:val="clear" w:color="auto" w:fill="00FFFF"/>
          </w:tcPr>
          <w:p w14:paraId="7946A59D" w14:textId="098EA316" w:rsidR="00454A39" w:rsidRDefault="00454A39" w:rsidP="00454A39">
            <w:pPr>
              <w:spacing w:after="0"/>
              <w:jc w:val="center"/>
              <w:rPr>
                <w:ins w:id="858" w:author="Zhijun" w:date="2026-02-09T15:14:00Z"/>
              </w:rPr>
            </w:pPr>
            <w:ins w:id="859" w:author="Zhijun" w:date="2026-02-09T15:14:00Z">
              <w:r>
                <w:fldChar w:fldCharType="begin"/>
              </w:r>
              <w:r>
                <w:instrText xml:space="preserve"> HYPERLINK "./docs/C4-260256.zip" </w:instrText>
              </w:r>
              <w:r>
                <w:fldChar w:fldCharType="separate"/>
              </w:r>
            </w:ins>
            <w:r>
              <w:rPr>
                <w:rStyle w:val="Hyperlink"/>
              </w:rPr>
              <w:t>0256</w:t>
            </w:r>
            <w:ins w:id="860" w:author="Zhijun" w:date="2026-02-09T15:14:00Z">
              <w:r>
                <w:fldChar w:fldCharType="end"/>
              </w:r>
            </w:ins>
          </w:p>
        </w:tc>
        <w:tc>
          <w:tcPr>
            <w:tcW w:w="3674" w:type="dxa"/>
            <w:tcBorders>
              <w:top w:val="single" w:sz="4" w:space="0" w:color="auto"/>
            </w:tcBorders>
            <w:shd w:val="clear" w:color="auto" w:fill="00FFFF"/>
          </w:tcPr>
          <w:p w14:paraId="264C7E89" w14:textId="4960ECFD" w:rsidR="00454A39" w:rsidRDefault="00454A39" w:rsidP="00454A39">
            <w:pPr>
              <w:spacing w:after="0"/>
              <w:rPr>
                <w:ins w:id="861" w:author="Zhijun" w:date="2026-02-09T15:14:00Z"/>
                <w:rFonts w:ascii="Arial" w:eastAsia="SimSun" w:hAnsi="Arial" w:cs="Arial"/>
                <w:bCs/>
                <w:snapToGrid w:val="0"/>
                <w:color w:val="000000" w:themeColor="text1"/>
                <w:lang w:eastAsia="zh-CN"/>
              </w:rPr>
            </w:pPr>
            <w:ins w:id="862" w:author="Zhijun" w:date="2026-02-09T15:14:00Z">
              <w:r>
                <w:rPr>
                  <w:rFonts w:ascii="Arial" w:eastAsia="SimSun" w:hAnsi="Arial" w:cs="Arial" w:hint="eastAsia"/>
                  <w:bCs/>
                  <w:snapToGrid w:val="0"/>
                  <w:color w:val="000000" w:themeColor="text1"/>
                  <w:lang w:eastAsia="zh-CN"/>
                </w:rPr>
                <w:t>CR 29.369 0028 Rel-19 New T-ID Update Service Operation</w:t>
              </w:r>
            </w:ins>
          </w:p>
        </w:tc>
        <w:tc>
          <w:tcPr>
            <w:tcW w:w="1589" w:type="dxa"/>
            <w:tcBorders>
              <w:top w:val="single" w:sz="4" w:space="0" w:color="auto"/>
            </w:tcBorders>
            <w:shd w:val="clear" w:color="auto" w:fill="00FFFF"/>
          </w:tcPr>
          <w:p w14:paraId="5F9F030B" w14:textId="26709435" w:rsidR="00454A39" w:rsidRDefault="00454A39" w:rsidP="00454A39">
            <w:pPr>
              <w:spacing w:after="0"/>
              <w:rPr>
                <w:ins w:id="863" w:author="Zhijun" w:date="2026-02-09T15:14:00Z"/>
                <w:rFonts w:ascii="Arial" w:eastAsia="SimSun" w:hAnsi="Arial" w:cs="Arial"/>
                <w:color w:val="000000" w:themeColor="text1"/>
                <w:lang w:val="en-US" w:eastAsia="zh-CN"/>
              </w:rPr>
            </w:pPr>
            <w:ins w:id="864" w:author="Zhijun" w:date="2026-02-09T15:14:00Z">
              <w:r>
                <w:rPr>
                  <w:rFonts w:ascii="Arial" w:eastAsia="SimSun" w:hAnsi="Arial" w:cs="Arial" w:hint="eastAsia"/>
                  <w:color w:val="000000" w:themeColor="text1"/>
                  <w:lang w:val="en-US" w:eastAsia="zh-CN"/>
                </w:rPr>
                <w:t>Lenovo</w:t>
              </w:r>
            </w:ins>
          </w:p>
        </w:tc>
        <w:tc>
          <w:tcPr>
            <w:tcW w:w="1134" w:type="dxa"/>
            <w:tcBorders>
              <w:top w:val="single" w:sz="4" w:space="0" w:color="auto"/>
            </w:tcBorders>
            <w:shd w:val="clear" w:color="auto" w:fill="00FFFF"/>
          </w:tcPr>
          <w:p w14:paraId="72449C74" w14:textId="77777777" w:rsidR="00454A39" w:rsidRDefault="00454A39" w:rsidP="00454A39">
            <w:pPr>
              <w:spacing w:after="0"/>
              <w:rPr>
                <w:ins w:id="865" w:author="Zhijun" w:date="2026-02-09T15:14:00Z"/>
                <w:rFonts w:ascii="Arial" w:hAnsi="Arial" w:cs="Arial"/>
                <w:color w:val="000000" w:themeColor="text1"/>
                <w:lang w:val="en-US"/>
              </w:rPr>
            </w:pPr>
          </w:p>
        </w:tc>
        <w:tc>
          <w:tcPr>
            <w:tcW w:w="6662" w:type="dxa"/>
            <w:tcBorders>
              <w:top w:val="nil"/>
            </w:tcBorders>
            <w:shd w:val="clear" w:color="auto" w:fill="00FFFF"/>
          </w:tcPr>
          <w:p w14:paraId="255CBD90" w14:textId="77777777" w:rsidR="00454A39" w:rsidRDefault="006C509F" w:rsidP="00454A39">
            <w:pPr>
              <w:spacing w:after="0"/>
              <w:rPr>
                <w:ins w:id="866" w:author="Zhijun" w:date="2026-02-09T15:15:00Z"/>
                <w:rFonts w:ascii="Arial" w:eastAsia="SimSun" w:hAnsi="Arial" w:cs="Arial"/>
                <w:color w:val="000000" w:themeColor="text1"/>
                <w:lang w:val="en-US" w:eastAsia="zh-CN"/>
              </w:rPr>
            </w:pPr>
            <w:ins w:id="867" w:author="Zhijun" w:date="2026-02-09T15:14:00Z">
              <w:r>
                <w:rPr>
                  <w:rFonts w:ascii="Arial" w:eastAsia="SimSun" w:hAnsi="Arial" w:cs="Arial"/>
                  <w:color w:val="000000" w:themeColor="text1"/>
                  <w:lang w:val="en-US" w:eastAsia="zh-CN"/>
                </w:rPr>
                <w:t>Wait for SA3 outcome in this meeting. If SA3 cannot get agreement, then this CR wil</w:t>
              </w:r>
            </w:ins>
            <w:ins w:id="868" w:author="Zhijun" w:date="2026-02-09T15:15:00Z">
              <w:r>
                <w:rPr>
                  <w:rFonts w:ascii="Arial" w:eastAsia="SimSun" w:hAnsi="Arial" w:cs="Arial"/>
                  <w:color w:val="000000" w:themeColor="text1"/>
                  <w:lang w:val="en-US" w:eastAsia="zh-CN"/>
                </w:rPr>
                <w:t>l be postponed.</w:t>
              </w:r>
            </w:ins>
          </w:p>
          <w:p w14:paraId="4D32F7B7" w14:textId="39163E31" w:rsidR="006C509F" w:rsidRDefault="006C509F" w:rsidP="00454A39">
            <w:pPr>
              <w:spacing w:after="0"/>
              <w:rPr>
                <w:ins w:id="869" w:author="Zhijun" w:date="2026-02-09T15:14:00Z"/>
                <w:rFonts w:ascii="Arial" w:eastAsia="SimSun" w:hAnsi="Arial" w:cs="Arial"/>
                <w:color w:val="000000" w:themeColor="text1"/>
                <w:lang w:val="en-US" w:eastAsia="zh-CN"/>
              </w:rPr>
            </w:pPr>
          </w:p>
        </w:tc>
      </w:tr>
      <w:tr w:rsidR="005758C0" w14:paraId="6433ED32" w14:textId="77777777" w:rsidTr="0017736B">
        <w:trPr>
          <w:cantSplit/>
        </w:trPr>
        <w:tc>
          <w:tcPr>
            <w:tcW w:w="974" w:type="dxa"/>
          </w:tcPr>
          <w:p w14:paraId="5B3D39A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9A6AA" w14:textId="3140D09E"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DBB048" w14:textId="77777777" w:rsidR="005758C0" w:rsidRDefault="005758C0" w:rsidP="005758C0">
            <w:pPr>
              <w:spacing w:after="0"/>
              <w:jc w:val="center"/>
              <w:rPr>
                <w:rFonts w:ascii="Arial" w:eastAsia="SimSun" w:hAnsi="Arial" w:cs="Arial"/>
                <w:bCs/>
                <w:color w:val="0000FF"/>
                <w:lang w:eastAsia="zh-CN"/>
              </w:rPr>
            </w:pPr>
            <w:hyperlink r:id="rId186" w:history="1">
              <w:r>
                <w:rPr>
                  <w:rStyle w:val="Hyperlink"/>
                  <w:rFonts w:ascii="Arial" w:eastAsia="SimSun" w:hAnsi="Arial" w:cs="Arial" w:hint="eastAsia"/>
                  <w:bCs/>
                  <w:lang w:eastAsia="zh-CN"/>
                </w:rPr>
                <w:t>0232</w:t>
              </w:r>
            </w:hyperlink>
          </w:p>
        </w:tc>
        <w:tc>
          <w:tcPr>
            <w:tcW w:w="3674" w:type="dxa"/>
            <w:shd w:val="clear" w:color="auto" w:fill="FFFF00"/>
          </w:tcPr>
          <w:p w14:paraId="6506A2E7"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0029 Rel-19 Correction for supporting paging all</w:t>
            </w:r>
          </w:p>
        </w:tc>
        <w:tc>
          <w:tcPr>
            <w:tcW w:w="1589" w:type="dxa"/>
            <w:shd w:val="clear" w:color="auto" w:fill="FFFF00"/>
          </w:tcPr>
          <w:p w14:paraId="4AA475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22451313" w14:textId="3C9774E5" w:rsidR="005758C0" w:rsidRDefault="006C509F" w:rsidP="005758C0">
            <w:pPr>
              <w:spacing w:after="0"/>
              <w:rPr>
                <w:rFonts w:ascii="Arial" w:hAnsi="Arial" w:cs="Arial"/>
                <w:color w:val="000000" w:themeColor="text1"/>
                <w:lang w:val="en-US"/>
              </w:rPr>
            </w:pPr>
            <w:ins w:id="870" w:author="Zhijun" w:date="2026-02-09T15:23:00Z">
              <w:r>
                <w:rPr>
                  <w:rFonts w:ascii="Arial" w:hAnsi="Arial" w:cs="Arial"/>
                  <w:color w:val="000000" w:themeColor="text1"/>
                  <w:lang w:val="en-US"/>
                </w:rPr>
                <w:t>O</w:t>
              </w:r>
            </w:ins>
            <w:ins w:id="871" w:author="Zhijun" w:date="2026-02-09T15:24:00Z">
              <w:r>
                <w:rPr>
                  <w:rFonts w:ascii="Arial" w:hAnsi="Arial" w:cs="Arial"/>
                  <w:color w:val="000000" w:themeColor="text1"/>
                  <w:lang w:val="en-US"/>
                </w:rPr>
                <w:t>PEN</w:t>
              </w:r>
            </w:ins>
          </w:p>
        </w:tc>
        <w:tc>
          <w:tcPr>
            <w:tcW w:w="6662" w:type="dxa"/>
            <w:shd w:val="clear" w:color="auto" w:fill="FFFF00"/>
          </w:tcPr>
          <w:p w14:paraId="4EF983B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96C55C7" w14:textId="77777777" w:rsidR="005758C0" w:rsidRDefault="005758C0" w:rsidP="005758C0">
            <w:pPr>
              <w:spacing w:after="0"/>
              <w:rPr>
                <w:ins w:id="872" w:author="Zhijun" w:date="2026-02-09T15:2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C236BF0" w14:textId="77777777" w:rsidR="006C509F" w:rsidRDefault="006C509F" w:rsidP="005758C0">
            <w:pPr>
              <w:spacing w:after="0"/>
              <w:rPr>
                <w:ins w:id="873" w:author="Zhijun" w:date="2026-02-09T15:24:00Z"/>
                <w:rFonts w:ascii="Arial" w:eastAsia="SimSun" w:hAnsi="Arial" w:cs="Arial"/>
                <w:color w:val="000000" w:themeColor="text1"/>
                <w:lang w:val="en-US" w:eastAsia="zh-CN"/>
              </w:rPr>
            </w:pPr>
          </w:p>
          <w:p w14:paraId="553EC5B7" w14:textId="05FF5D72" w:rsidR="006C509F" w:rsidRDefault="006C509F" w:rsidP="005758C0">
            <w:pPr>
              <w:spacing w:after="0"/>
              <w:rPr>
                <w:rFonts w:ascii="Arial" w:eastAsia="SimSun" w:hAnsi="Arial" w:cs="Arial"/>
                <w:color w:val="000000" w:themeColor="text1"/>
                <w:lang w:val="en-US" w:eastAsia="zh-CN"/>
              </w:rPr>
            </w:pPr>
            <w:ins w:id="874" w:author="Zhijun" w:date="2026-02-09T15:24:00Z">
              <w:r>
                <w:rPr>
                  <w:rFonts w:ascii="Arial" w:eastAsia="SimSun" w:hAnsi="Arial" w:cs="Arial"/>
                  <w:color w:val="000000" w:themeColor="text1"/>
                  <w:lang w:val="en-US" w:eastAsia="zh-CN"/>
                </w:rPr>
                <w:t>Wait for SA3 decision/outcome.</w:t>
              </w:r>
            </w:ins>
          </w:p>
        </w:tc>
      </w:tr>
      <w:tr w:rsidR="005758C0" w:rsidDel="004544F6" w14:paraId="3848CC6D" w14:textId="53CD8691" w:rsidTr="005709E0">
        <w:trPr>
          <w:cantSplit/>
          <w:del w:id="875" w:author="Song Yue" w:date="2026-02-02T15:42:00Z"/>
        </w:trPr>
        <w:tc>
          <w:tcPr>
            <w:tcW w:w="974" w:type="dxa"/>
          </w:tcPr>
          <w:p w14:paraId="371F90B3" w14:textId="5387C96B" w:rsidR="005758C0" w:rsidDel="004544F6" w:rsidRDefault="005758C0" w:rsidP="005758C0">
            <w:pPr>
              <w:spacing w:after="0"/>
              <w:rPr>
                <w:del w:id="876" w:author="Song Yue" w:date="2026-02-02T15:42:00Z"/>
                <w:rFonts w:ascii="Arial" w:hAnsi="Arial" w:cs="Arial"/>
                <w:b/>
                <w:bCs/>
                <w:color w:val="000000" w:themeColor="text1"/>
                <w:lang w:val="en-US"/>
              </w:rPr>
            </w:pPr>
          </w:p>
        </w:tc>
        <w:tc>
          <w:tcPr>
            <w:tcW w:w="2527" w:type="dxa"/>
            <w:tcBorders>
              <w:bottom w:val="single" w:sz="4" w:space="0" w:color="auto"/>
            </w:tcBorders>
            <w:shd w:val="clear" w:color="auto" w:fill="FFFFFF"/>
          </w:tcPr>
          <w:p w14:paraId="50FEEE54" w14:textId="0B3C76E5" w:rsidR="005758C0" w:rsidDel="004544F6" w:rsidRDefault="00EE6466" w:rsidP="005758C0">
            <w:pPr>
              <w:spacing w:after="0"/>
              <w:rPr>
                <w:del w:id="877" w:author="Song Yue" w:date="2026-02-02T15:42:00Z"/>
                <w:rFonts w:ascii="Arial" w:hAnsi="Arial" w:cs="Arial"/>
                <w:b/>
                <w:bCs/>
                <w:color w:val="000000" w:themeColor="text1"/>
                <w:lang w:val="en-US"/>
              </w:rPr>
            </w:pPr>
            <w:del w:id="878" w:author="Song Yue" w:date="2026-02-02T15:42:00Z">
              <w:r w:rsidDel="004544F6">
                <w:rPr>
                  <w:rFonts w:ascii="Arial" w:hAnsi="Arial" w:cs="Arial"/>
                  <w:b/>
                  <w:bCs/>
                  <w:color w:val="000000" w:themeColor="text1"/>
                  <w:lang w:val="en-US"/>
                </w:rPr>
                <w:delText>Plenary</w:delText>
              </w:r>
            </w:del>
          </w:p>
        </w:tc>
        <w:tc>
          <w:tcPr>
            <w:tcW w:w="1240" w:type="dxa"/>
            <w:tcBorders>
              <w:bottom w:val="single" w:sz="4" w:space="0" w:color="auto"/>
            </w:tcBorders>
            <w:shd w:val="clear" w:color="auto" w:fill="FFFF00"/>
          </w:tcPr>
          <w:p w14:paraId="5F09FB68" w14:textId="4618F37D" w:rsidR="005758C0" w:rsidDel="004544F6" w:rsidRDefault="004D49B6" w:rsidP="005758C0">
            <w:pPr>
              <w:spacing w:after="0"/>
              <w:jc w:val="center"/>
              <w:rPr>
                <w:del w:id="879" w:author="Song Yue" w:date="2026-02-02T15:42:00Z"/>
                <w:rFonts w:ascii="Arial" w:eastAsia="SimSun" w:hAnsi="Arial" w:cs="Arial"/>
                <w:bCs/>
                <w:color w:val="0000FF"/>
                <w:lang w:eastAsia="zh-CN"/>
              </w:rPr>
            </w:pPr>
            <w:del w:id="880" w:author="Song Yue" w:date="2026-02-02T15:42:00Z">
              <w:r w:rsidDel="004544F6">
                <w:fldChar w:fldCharType="begin"/>
              </w:r>
              <w:r w:rsidDel="004544F6">
                <w:delInstrText>HYPERLINK "./docs/C4-260233.zip"</w:delInstrText>
              </w:r>
              <w:r w:rsidDel="004544F6">
                <w:fldChar w:fldCharType="separate"/>
              </w:r>
              <w:r w:rsidR="005758C0" w:rsidDel="004544F6">
                <w:rPr>
                  <w:rStyle w:val="Hyperlink"/>
                  <w:rFonts w:ascii="Arial" w:eastAsia="SimSun" w:hAnsi="Arial" w:cs="Arial" w:hint="eastAsia"/>
                  <w:bCs/>
                  <w:lang w:eastAsia="zh-CN"/>
                </w:rPr>
                <w:delText>0233</w:delText>
              </w:r>
              <w:r w:rsidDel="004544F6">
                <w:rPr>
                  <w:rStyle w:val="Hyperlink"/>
                  <w:rFonts w:ascii="Arial" w:eastAsia="SimSun" w:hAnsi="Arial" w:cs="Arial"/>
                  <w:bCs/>
                  <w:lang w:eastAsia="zh-CN"/>
                </w:rPr>
                <w:fldChar w:fldCharType="end"/>
              </w:r>
            </w:del>
          </w:p>
        </w:tc>
        <w:tc>
          <w:tcPr>
            <w:tcW w:w="3674" w:type="dxa"/>
            <w:tcBorders>
              <w:bottom w:val="single" w:sz="4" w:space="0" w:color="auto"/>
            </w:tcBorders>
            <w:shd w:val="clear" w:color="auto" w:fill="FFFF00"/>
          </w:tcPr>
          <w:p w14:paraId="1CFEBE64" w14:textId="679455F4" w:rsidR="005758C0" w:rsidDel="004544F6" w:rsidRDefault="005758C0" w:rsidP="005758C0">
            <w:pPr>
              <w:spacing w:after="0"/>
              <w:rPr>
                <w:del w:id="881" w:author="Song Yue" w:date="2026-02-02T15:42:00Z"/>
                <w:rFonts w:ascii="Arial" w:eastAsia="SimSun" w:hAnsi="Arial" w:cs="Arial"/>
                <w:bCs/>
                <w:snapToGrid w:val="0"/>
                <w:color w:val="000000" w:themeColor="text1"/>
                <w:lang w:eastAsia="zh-CN"/>
              </w:rPr>
            </w:pPr>
            <w:del w:id="882" w:author="Song Yue" w:date="2026-02-02T15:42:00Z">
              <w:r w:rsidDel="004544F6">
                <w:rPr>
                  <w:rFonts w:ascii="Arial" w:eastAsia="SimSun" w:hAnsi="Arial" w:cs="Arial" w:hint="eastAsia"/>
                  <w:bCs/>
                  <w:snapToGrid w:val="0"/>
                  <w:color w:val="000000" w:themeColor="text1"/>
                  <w:lang w:eastAsia="zh-CN"/>
                </w:rPr>
                <w:delText>CR 29.369 0030 Rel-19 Kaiotf length correction</w:delText>
              </w:r>
            </w:del>
          </w:p>
        </w:tc>
        <w:tc>
          <w:tcPr>
            <w:tcW w:w="1589" w:type="dxa"/>
            <w:tcBorders>
              <w:bottom w:val="single" w:sz="4" w:space="0" w:color="auto"/>
            </w:tcBorders>
            <w:shd w:val="clear" w:color="auto" w:fill="FFFF00"/>
          </w:tcPr>
          <w:p w14:paraId="73DAD499" w14:textId="17E6073B" w:rsidR="005758C0" w:rsidDel="004544F6" w:rsidRDefault="005758C0" w:rsidP="005758C0">
            <w:pPr>
              <w:spacing w:after="0"/>
              <w:rPr>
                <w:del w:id="883" w:author="Song Yue" w:date="2026-02-02T15:42:00Z"/>
                <w:rFonts w:ascii="Arial" w:eastAsia="SimSun" w:hAnsi="Arial" w:cs="Arial"/>
                <w:color w:val="000000" w:themeColor="text1"/>
                <w:lang w:val="en-US" w:eastAsia="zh-CN"/>
              </w:rPr>
            </w:pPr>
            <w:del w:id="884" w:author="Song Yue" w:date="2026-02-02T15:42:00Z">
              <w:r w:rsidDel="004544F6">
                <w:rPr>
                  <w:rFonts w:ascii="Arial" w:eastAsia="SimSun" w:hAnsi="Arial" w:cs="Arial" w:hint="eastAsia"/>
                  <w:color w:val="000000" w:themeColor="text1"/>
                  <w:lang w:val="en-US" w:eastAsia="zh-CN"/>
                </w:rPr>
                <w:delText>Lenovo</w:delText>
              </w:r>
            </w:del>
          </w:p>
        </w:tc>
        <w:tc>
          <w:tcPr>
            <w:tcW w:w="1134" w:type="dxa"/>
            <w:tcBorders>
              <w:bottom w:val="single" w:sz="4" w:space="0" w:color="auto"/>
            </w:tcBorders>
            <w:shd w:val="clear" w:color="auto" w:fill="FFFF00"/>
          </w:tcPr>
          <w:p w14:paraId="2D1ADC5B" w14:textId="6EB023FE" w:rsidR="005758C0" w:rsidDel="004544F6" w:rsidRDefault="005758C0" w:rsidP="005758C0">
            <w:pPr>
              <w:spacing w:after="0"/>
              <w:rPr>
                <w:del w:id="885" w:author="Song Yue" w:date="2026-02-02T15:42:00Z"/>
                <w:rFonts w:ascii="Arial" w:hAnsi="Arial" w:cs="Arial"/>
                <w:color w:val="000000" w:themeColor="text1"/>
                <w:lang w:val="en-US"/>
              </w:rPr>
            </w:pPr>
          </w:p>
        </w:tc>
        <w:tc>
          <w:tcPr>
            <w:tcW w:w="6662" w:type="dxa"/>
            <w:tcBorders>
              <w:bottom w:val="single" w:sz="4" w:space="0" w:color="auto"/>
            </w:tcBorders>
            <w:shd w:val="clear" w:color="auto" w:fill="FFFF00"/>
          </w:tcPr>
          <w:p w14:paraId="7A8462C0" w14:textId="1FCF8969" w:rsidR="005758C0" w:rsidDel="004544F6" w:rsidRDefault="005758C0" w:rsidP="005758C0">
            <w:pPr>
              <w:spacing w:after="0"/>
              <w:rPr>
                <w:del w:id="886" w:author="Song Yue" w:date="2026-02-02T15:42:00Z"/>
                <w:rFonts w:ascii="Arial" w:eastAsia="SimSun" w:hAnsi="Arial" w:cs="Arial"/>
                <w:color w:val="000000" w:themeColor="text1"/>
                <w:lang w:val="en-US" w:eastAsia="zh-CN"/>
              </w:rPr>
            </w:pPr>
            <w:del w:id="887" w:author="Song Yue" w:date="2026-02-02T15:42:00Z">
              <w:r w:rsidDel="004544F6">
                <w:rPr>
                  <w:rFonts w:ascii="Arial" w:eastAsia="SimSun" w:hAnsi="Arial" w:cs="Arial" w:hint="eastAsia"/>
                  <w:color w:val="000000" w:themeColor="text1"/>
                  <w:lang w:val="en-US" w:eastAsia="zh-CN"/>
                </w:rPr>
                <w:delText>WI AmbientIoT-CT</w:delText>
              </w:r>
            </w:del>
          </w:p>
          <w:p w14:paraId="43CD5BD5" w14:textId="1B34CDF2" w:rsidR="005758C0" w:rsidDel="004544F6" w:rsidRDefault="005758C0" w:rsidP="005758C0">
            <w:pPr>
              <w:spacing w:after="0"/>
              <w:rPr>
                <w:del w:id="888" w:author="Song Yue" w:date="2026-02-02T15:42:00Z"/>
                <w:rFonts w:ascii="Arial" w:eastAsia="SimSun" w:hAnsi="Arial" w:cs="Arial"/>
                <w:color w:val="000000" w:themeColor="text1"/>
                <w:lang w:val="en-US" w:eastAsia="zh-CN"/>
              </w:rPr>
            </w:pPr>
            <w:del w:id="889" w:author="Song Yue" w:date="2026-02-02T15:42:00Z">
              <w:r w:rsidDel="004544F6">
                <w:rPr>
                  <w:rFonts w:ascii="Arial" w:eastAsia="SimSun" w:hAnsi="Arial" w:cs="Arial" w:hint="eastAsia"/>
                  <w:color w:val="000000" w:themeColor="text1"/>
                  <w:lang w:val="en-US" w:eastAsia="zh-CN"/>
                </w:rPr>
                <w:delText>CAT F</w:delText>
              </w:r>
            </w:del>
          </w:p>
        </w:tc>
      </w:tr>
      <w:tr w:rsidR="005758C0" w14:paraId="1883EECB" w14:textId="77777777" w:rsidTr="005709E0">
        <w:trPr>
          <w:cantSplit/>
        </w:trPr>
        <w:tc>
          <w:tcPr>
            <w:tcW w:w="974" w:type="dxa"/>
          </w:tcPr>
          <w:p w14:paraId="5BD7477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6CDD8036" w14:textId="17F53B0D"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88C8B9C" w14:textId="77777777" w:rsidR="005758C0" w:rsidRDefault="005758C0" w:rsidP="005758C0">
            <w:pPr>
              <w:spacing w:after="0"/>
              <w:jc w:val="center"/>
              <w:rPr>
                <w:rFonts w:ascii="Arial" w:eastAsia="SimSun" w:hAnsi="Arial" w:cs="Arial"/>
                <w:bCs/>
                <w:color w:val="0000FF"/>
                <w:lang w:eastAsia="zh-CN"/>
              </w:rPr>
            </w:pPr>
            <w:hyperlink r:id="rId187" w:history="1">
              <w:r>
                <w:rPr>
                  <w:rStyle w:val="Hyperlink"/>
                  <w:rFonts w:ascii="Arial" w:eastAsia="SimSun" w:hAnsi="Arial" w:cs="Arial" w:hint="eastAsia"/>
                  <w:bCs/>
                  <w:lang w:eastAsia="zh-CN"/>
                </w:rPr>
                <w:t>0234</w:t>
              </w:r>
            </w:hyperlink>
          </w:p>
        </w:tc>
        <w:tc>
          <w:tcPr>
            <w:tcW w:w="3674" w:type="dxa"/>
          </w:tcPr>
          <w:p w14:paraId="12D49A0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0031 Rel-19 Nadm_SecTID_Get correction</w:t>
            </w:r>
          </w:p>
        </w:tc>
        <w:tc>
          <w:tcPr>
            <w:tcW w:w="1589" w:type="dxa"/>
          </w:tcPr>
          <w:p w14:paraId="01265E9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Pr>
          <w:p w14:paraId="380731A7" w14:textId="2E619FE9" w:rsidR="005758C0" w:rsidRDefault="005709E0" w:rsidP="005758C0">
            <w:pPr>
              <w:spacing w:after="0"/>
              <w:rPr>
                <w:rFonts w:ascii="Arial" w:hAnsi="Arial" w:cs="Arial"/>
                <w:color w:val="000000" w:themeColor="text1"/>
                <w:lang w:val="en-US"/>
              </w:rPr>
            </w:pPr>
            <w:ins w:id="890" w:author="Zhijun" w:date="2026-02-09T15:25:00Z">
              <w:r>
                <w:rPr>
                  <w:rFonts w:ascii="Arial" w:hAnsi="Arial" w:cs="Arial"/>
                  <w:color w:val="000000" w:themeColor="text1"/>
                  <w:lang w:val="en-US"/>
                </w:rPr>
                <w:t>Agreed</w:t>
              </w:r>
            </w:ins>
          </w:p>
        </w:tc>
        <w:tc>
          <w:tcPr>
            <w:tcW w:w="6662" w:type="dxa"/>
          </w:tcPr>
          <w:p w14:paraId="07089E0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0A22C2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FCC48B" w14:textId="77777777" w:rsidTr="0017736B">
        <w:trPr>
          <w:cantSplit/>
        </w:trPr>
        <w:tc>
          <w:tcPr>
            <w:tcW w:w="974" w:type="dxa"/>
            <w:shd w:val="clear" w:color="auto" w:fill="D9D9D9" w:themeFill="background1" w:themeFillShade="D9"/>
          </w:tcPr>
          <w:p w14:paraId="186C9E8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A09ED5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9E316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7D286D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28C62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EBE5F2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55FDF7" w14:textId="77777777" w:rsidR="005758C0" w:rsidRDefault="005758C0" w:rsidP="005758C0">
            <w:pPr>
              <w:spacing w:after="0"/>
              <w:rPr>
                <w:rFonts w:ascii="Arial" w:hAnsi="Arial" w:cs="Arial"/>
                <w:color w:val="000000" w:themeColor="text1"/>
                <w:lang w:val="en-US"/>
              </w:rPr>
            </w:pPr>
          </w:p>
        </w:tc>
      </w:tr>
      <w:tr w:rsidR="005758C0" w14:paraId="58A07422" w14:textId="77777777" w:rsidTr="0017736B">
        <w:trPr>
          <w:cantSplit/>
        </w:trPr>
        <w:tc>
          <w:tcPr>
            <w:tcW w:w="974" w:type="dxa"/>
            <w:shd w:val="clear" w:color="000000" w:fill="FFFFFF"/>
          </w:tcPr>
          <w:p w14:paraId="7D0D043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671488" w14:textId="77777777" w:rsidR="005758C0" w:rsidRDefault="005758C0" w:rsidP="005758C0">
            <w:pPr>
              <w:spacing w:after="0"/>
              <w:rPr>
                <w:rFonts w:ascii="Arial" w:hAnsi="Arial" w:cs="Arial"/>
                <w:b/>
                <w:bCs/>
                <w:color w:val="000000" w:themeColor="text1"/>
                <w:lang w:val="en-US"/>
              </w:rPr>
            </w:pPr>
          </w:p>
        </w:tc>
        <w:tc>
          <w:tcPr>
            <w:tcW w:w="1240" w:type="dxa"/>
          </w:tcPr>
          <w:p w14:paraId="488B96EC" w14:textId="77777777" w:rsidR="005758C0" w:rsidRDefault="005758C0" w:rsidP="005758C0">
            <w:pPr>
              <w:spacing w:after="0"/>
              <w:jc w:val="center"/>
              <w:rPr>
                <w:rFonts w:ascii="Arial" w:hAnsi="Arial" w:cs="Arial"/>
                <w:bCs/>
                <w:color w:val="000000" w:themeColor="text1"/>
              </w:rPr>
            </w:pPr>
          </w:p>
        </w:tc>
        <w:tc>
          <w:tcPr>
            <w:tcW w:w="3674" w:type="dxa"/>
          </w:tcPr>
          <w:p w14:paraId="2E29BCC5" w14:textId="77777777" w:rsidR="005758C0" w:rsidRDefault="005758C0" w:rsidP="005758C0">
            <w:pPr>
              <w:spacing w:after="0"/>
              <w:rPr>
                <w:rFonts w:ascii="Arial" w:hAnsi="Arial" w:cs="Arial"/>
                <w:bCs/>
                <w:color w:val="000000" w:themeColor="text1"/>
              </w:rPr>
            </w:pPr>
          </w:p>
        </w:tc>
        <w:tc>
          <w:tcPr>
            <w:tcW w:w="1589" w:type="dxa"/>
          </w:tcPr>
          <w:p w14:paraId="123B8DA9" w14:textId="77777777" w:rsidR="005758C0" w:rsidRDefault="005758C0" w:rsidP="005758C0">
            <w:pPr>
              <w:spacing w:after="0"/>
              <w:rPr>
                <w:rFonts w:ascii="Arial" w:hAnsi="Arial" w:cs="Arial"/>
                <w:color w:val="000000" w:themeColor="text1"/>
              </w:rPr>
            </w:pPr>
          </w:p>
        </w:tc>
        <w:tc>
          <w:tcPr>
            <w:tcW w:w="1134" w:type="dxa"/>
          </w:tcPr>
          <w:p w14:paraId="11B659CC" w14:textId="77777777" w:rsidR="005758C0" w:rsidRDefault="005758C0" w:rsidP="005758C0">
            <w:pPr>
              <w:spacing w:after="0"/>
              <w:rPr>
                <w:rFonts w:ascii="Arial" w:hAnsi="Arial" w:cs="Arial"/>
                <w:color w:val="000000" w:themeColor="text1"/>
                <w:lang w:val="en-US"/>
              </w:rPr>
            </w:pPr>
          </w:p>
        </w:tc>
        <w:tc>
          <w:tcPr>
            <w:tcW w:w="6662" w:type="dxa"/>
          </w:tcPr>
          <w:p w14:paraId="1B9FB2F0" w14:textId="77777777" w:rsidR="005758C0" w:rsidRDefault="005758C0" w:rsidP="005758C0">
            <w:pPr>
              <w:spacing w:after="0"/>
              <w:rPr>
                <w:rFonts w:ascii="Arial" w:hAnsi="Arial" w:cs="Arial"/>
                <w:color w:val="000000" w:themeColor="text1"/>
                <w:lang w:val="en-US"/>
              </w:rPr>
            </w:pPr>
          </w:p>
        </w:tc>
      </w:tr>
      <w:tr w:rsidR="005758C0" w14:paraId="731EC6B4" w14:textId="77777777" w:rsidTr="0017736B">
        <w:trPr>
          <w:cantSplit/>
        </w:trPr>
        <w:tc>
          <w:tcPr>
            <w:tcW w:w="974" w:type="dxa"/>
            <w:shd w:val="clear" w:color="auto" w:fill="FDE9D9" w:themeFill="accent6" w:themeFillTint="33"/>
          </w:tcPr>
          <w:p w14:paraId="1E94191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3294426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C5481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6B2A77"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48F32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A58D9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35B2F2" w14:textId="77777777" w:rsidR="005758C0" w:rsidRDefault="005758C0" w:rsidP="005758C0">
            <w:pPr>
              <w:spacing w:after="0"/>
              <w:rPr>
                <w:rFonts w:ascii="Arial" w:hAnsi="Arial" w:cs="Arial"/>
                <w:color w:val="000000" w:themeColor="text1"/>
                <w:lang w:val="en-US"/>
              </w:rPr>
            </w:pPr>
          </w:p>
        </w:tc>
      </w:tr>
      <w:tr w:rsidR="005758C0" w14:paraId="0EDB076B" w14:textId="77777777" w:rsidTr="0017736B">
        <w:trPr>
          <w:cantSplit/>
        </w:trPr>
        <w:tc>
          <w:tcPr>
            <w:tcW w:w="974" w:type="dxa"/>
            <w:shd w:val="clear" w:color="000000" w:fill="auto"/>
          </w:tcPr>
          <w:p w14:paraId="7EB9CA9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E15F1" w14:textId="35E7276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BC879C" w14:textId="77777777" w:rsidR="005758C0" w:rsidRDefault="005758C0" w:rsidP="005758C0">
            <w:pPr>
              <w:spacing w:after="0"/>
              <w:jc w:val="center"/>
              <w:rPr>
                <w:rFonts w:ascii="Arial" w:eastAsia="SimSun" w:hAnsi="Arial" w:cs="Arial"/>
                <w:bCs/>
                <w:color w:val="0000FF"/>
                <w:lang w:eastAsia="zh-CN"/>
              </w:rPr>
            </w:pPr>
            <w:hyperlink r:id="rId188" w:history="1">
              <w:r>
                <w:rPr>
                  <w:rStyle w:val="Hyperlink"/>
                  <w:rFonts w:ascii="Arial" w:eastAsia="SimSun" w:hAnsi="Arial" w:cs="Arial" w:hint="eastAsia"/>
                  <w:bCs/>
                  <w:lang w:eastAsia="zh-CN"/>
                </w:rPr>
                <w:t>0022</w:t>
              </w:r>
            </w:hyperlink>
          </w:p>
        </w:tc>
        <w:tc>
          <w:tcPr>
            <w:tcW w:w="3674" w:type="dxa"/>
            <w:shd w:val="clear" w:color="auto" w:fill="FFFF00"/>
          </w:tcPr>
          <w:p w14:paraId="12AB22F9"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0890 Rel-19 Disaster Roaming service in EPS indication</w:t>
            </w:r>
          </w:p>
        </w:tc>
        <w:tc>
          <w:tcPr>
            <w:tcW w:w="1589" w:type="dxa"/>
            <w:shd w:val="clear" w:color="auto" w:fill="FFFF00"/>
          </w:tcPr>
          <w:p w14:paraId="4A695FE1"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4790282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6081B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3A735951" w14:textId="77777777" w:rsidR="005758C0" w:rsidRDefault="005758C0" w:rsidP="005758C0">
            <w:pPr>
              <w:spacing w:after="0"/>
              <w:rPr>
                <w:ins w:id="891" w:author="Song Yue" w:date="2026-02-02T15:3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32AF426" w14:textId="77777777" w:rsidR="00743062" w:rsidRDefault="00743062" w:rsidP="005758C0">
            <w:pPr>
              <w:spacing w:after="0"/>
              <w:rPr>
                <w:ins w:id="892" w:author="Song Yue" w:date="2026-02-02T15:36:00Z"/>
                <w:rFonts w:ascii="Arial" w:eastAsia="SimSun" w:hAnsi="Arial" w:cs="Arial"/>
                <w:color w:val="000000" w:themeColor="text1"/>
                <w:lang w:val="en-US" w:eastAsia="zh-CN"/>
              </w:rPr>
            </w:pPr>
          </w:p>
          <w:p w14:paraId="4763ECA2" w14:textId="4CC90785" w:rsidR="00743062" w:rsidRPr="00743062" w:rsidRDefault="00743062" w:rsidP="005758C0">
            <w:pPr>
              <w:spacing w:after="0"/>
              <w:rPr>
                <w:ins w:id="893" w:author="Song Yue" w:date="2026-02-02T15:36:00Z"/>
                <w:rFonts w:ascii="Arial" w:eastAsia="SimSun" w:hAnsi="Arial" w:cs="Arial"/>
                <w:color w:val="0000FF"/>
                <w:lang w:val="en-US" w:eastAsia="zh-CN"/>
              </w:rPr>
            </w:pPr>
            <w:ins w:id="894" w:author="Song Yue" w:date="2026-02-02T15:36:00Z">
              <w:r w:rsidRPr="00743062">
                <w:rPr>
                  <w:rFonts w:ascii="Arial" w:eastAsia="SimSun" w:hAnsi="Arial" w:cs="Arial"/>
                  <w:color w:val="0000FF"/>
                  <w:lang w:val="en-US" w:eastAsia="zh-CN"/>
                </w:rPr>
                <w:t>Overlapping with 0041</w:t>
              </w:r>
            </w:ins>
          </w:p>
          <w:p w14:paraId="115BEE8B" w14:textId="77777777" w:rsidR="00743062" w:rsidRDefault="00743062" w:rsidP="005758C0">
            <w:pPr>
              <w:spacing w:after="0"/>
              <w:rPr>
                <w:rFonts w:ascii="Arial" w:eastAsia="SimSun" w:hAnsi="Arial" w:cs="Arial"/>
                <w:color w:val="000000" w:themeColor="text1"/>
                <w:lang w:val="en-US" w:eastAsia="zh-CN"/>
              </w:rPr>
            </w:pPr>
          </w:p>
        </w:tc>
      </w:tr>
      <w:tr w:rsidR="005758C0" w14:paraId="4328839F" w14:textId="77777777" w:rsidTr="0017736B">
        <w:trPr>
          <w:cantSplit/>
        </w:trPr>
        <w:tc>
          <w:tcPr>
            <w:tcW w:w="974" w:type="dxa"/>
          </w:tcPr>
          <w:p w14:paraId="03B8493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DD17CD" w14:textId="7FDF97C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FE7038B" w14:textId="77777777" w:rsidR="005758C0" w:rsidRDefault="005758C0" w:rsidP="005758C0">
            <w:pPr>
              <w:spacing w:after="0"/>
              <w:jc w:val="center"/>
              <w:rPr>
                <w:rFonts w:ascii="Arial" w:eastAsia="SimSun" w:hAnsi="Arial" w:cs="Arial"/>
                <w:bCs/>
                <w:color w:val="0000FF"/>
                <w:lang w:eastAsia="zh-CN"/>
              </w:rPr>
            </w:pPr>
            <w:hyperlink r:id="rId189" w:history="1">
              <w:r>
                <w:rPr>
                  <w:rStyle w:val="Hyperlink"/>
                  <w:rFonts w:ascii="Arial" w:eastAsia="SimSun" w:hAnsi="Arial" w:cs="Arial" w:hint="eastAsia"/>
                  <w:bCs/>
                  <w:lang w:eastAsia="zh-CN"/>
                </w:rPr>
                <w:t>0041</w:t>
              </w:r>
            </w:hyperlink>
          </w:p>
        </w:tc>
        <w:tc>
          <w:tcPr>
            <w:tcW w:w="3674" w:type="dxa"/>
            <w:tcBorders>
              <w:bottom w:val="single" w:sz="4" w:space="0" w:color="auto"/>
            </w:tcBorders>
            <w:shd w:val="clear" w:color="auto" w:fill="FFFF00"/>
          </w:tcPr>
          <w:p w14:paraId="0C7FE961"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FFFF00"/>
          </w:tcPr>
          <w:p w14:paraId="2228E7B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164DF0C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71BF7C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16FEAC6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75C2572" w14:textId="77777777" w:rsidTr="0017736B">
        <w:trPr>
          <w:cantSplit/>
        </w:trPr>
        <w:tc>
          <w:tcPr>
            <w:tcW w:w="974" w:type="dxa"/>
          </w:tcPr>
          <w:p w14:paraId="044E37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7C4CF79" w14:textId="3FCE5C5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4583444" w14:textId="77777777" w:rsidR="005758C0" w:rsidRDefault="005758C0" w:rsidP="005758C0">
            <w:pPr>
              <w:spacing w:after="0"/>
              <w:jc w:val="center"/>
              <w:rPr>
                <w:rFonts w:ascii="Arial" w:eastAsia="SimSun" w:hAnsi="Arial" w:cs="Arial"/>
                <w:bCs/>
                <w:color w:val="0000FF"/>
                <w:lang w:eastAsia="zh-CN"/>
              </w:rPr>
            </w:pPr>
            <w:hyperlink r:id="rId190" w:history="1">
              <w:r>
                <w:rPr>
                  <w:rStyle w:val="Hyperlink"/>
                  <w:rFonts w:ascii="Arial" w:eastAsia="SimSun" w:hAnsi="Arial" w:cs="Arial" w:hint="eastAsia"/>
                  <w:bCs/>
                  <w:lang w:eastAsia="zh-CN"/>
                </w:rPr>
                <w:t>0093</w:t>
              </w:r>
            </w:hyperlink>
          </w:p>
        </w:tc>
        <w:tc>
          <w:tcPr>
            <w:tcW w:w="3674" w:type="dxa"/>
            <w:tcBorders>
              <w:bottom w:val="single" w:sz="4" w:space="0" w:color="auto"/>
            </w:tcBorders>
            <w:shd w:val="clear" w:color="auto" w:fill="FFFF00"/>
          </w:tcPr>
          <w:p w14:paraId="26D9F058"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FFFF00"/>
          </w:tcPr>
          <w:p w14:paraId="11E6191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435C646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A84012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452E2C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4B0391D" w14:textId="77777777" w:rsidTr="0017736B">
        <w:trPr>
          <w:cantSplit/>
        </w:trPr>
        <w:tc>
          <w:tcPr>
            <w:tcW w:w="974" w:type="dxa"/>
            <w:shd w:val="clear" w:color="auto" w:fill="FDE9D9" w:themeFill="accent6" w:themeFillTint="33"/>
          </w:tcPr>
          <w:p w14:paraId="4515478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5C65D9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A679CFD"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E81F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CC6AFF"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318E0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38B9F" w14:textId="77777777" w:rsidR="005758C0" w:rsidRDefault="005758C0" w:rsidP="005758C0">
            <w:pPr>
              <w:spacing w:after="0"/>
              <w:rPr>
                <w:rFonts w:ascii="Arial" w:hAnsi="Arial" w:cs="Arial"/>
                <w:color w:val="000000" w:themeColor="text1"/>
                <w:lang w:val="en-US"/>
              </w:rPr>
            </w:pPr>
          </w:p>
        </w:tc>
      </w:tr>
      <w:tr w:rsidR="005758C0" w14:paraId="08BC035D" w14:textId="77777777" w:rsidTr="0017736B">
        <w:trPr>
          <w:cantSplit/>
        </w:trPr>
        <w:tc>
          <w:tcPr>
            <w:tcW w:w="974" w:type="dxa"/>
            <w:shd w:val="clear" w:color="000000" w:fill="auto"/>
          </w:tcPr>
          <w:p w14:paraId="578BE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2DF01745" w14:textId="77777777" w:rsidR="005758C0" w:rsidRDefault="005758C0" w:rsidP="005758C0">
            <w:pPr>
              <w:spacing w:after="0"/>
              <w:rPr>
                <w:rFonts w:ascii="Arial" w:hAnsi="Arial" w:cs="Arial"/>
                <w:b/>
                <w:bCs/>
                <w:color w:val="000000" w:themeColor="text1"/>
                <w:lang w:val="en-US"/>
              </w:rPr>
            </w:pPr>
          </w:p>
        </w:tc>
        <w:tc>
          <w:tcPr>
            <w:tcW w:w="1240" w:type="dxa"/>
          </w:tcPr>
          <w:p w14:paraId="6EB99040"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5FDFCD73"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27D9ABB1" w14:textId="77777777" w:rsidR="005758C0" w:rsidRDefault="005758C0" w:rsidP="005758C0">
            <w:pPr>
              <w:spacing w:after="0"/>
              <w:rPr>
                <w:rFonts w:ascii="Arial" w:eastAsia="SimSun" w:hAnsi="Arial" w:cs="Arial"/>
                <w:color w:val="000000" w:themeColor="text1"/>
                <w:lang w:eastAsia="zh-CN"/>
              </w:rPr>
            </w:pPr>
          </w:p>
        </w:tc>
        <w:tc>
          <w:tcPr>
            <w:tcW w:w="1134" w:type="dxa"/>
          </w:tcPr>
          <w:p w14:paraId="649C62E4" w14:textId="77777777" w:rsidR="005758C0" w:rsidRDefault="005758C0" w:rsidP="005758C0">
            <w:pPr>
              <w:spacing w:after="0"/>
              <w:rPr>
                <w:rFonts w:ascii="Arial" w:hAnsi="Arial" w:cs="Arial"/>
                <w:color w:val="000000" w:themeColor="text1"/>
                <w:lang w:val="en-US"/>
              </w:rPr>
            </w:pPr>
          </w:p>
        </w:tc>
        <w:tc>
          <w:tcPr>
            <w:tcW w:w="6662" w:type="dxa"/>
          </w:tcPr>
          <w:p w14:paraId="5E8AAA81" w14:textId="77777777" w:rsidR="005758C0" w:rsidRDefault="005758C0" w:rsidP="005758C0">
            <w:pPr>
              <w:spacing w:after="0"/>
              <w:rPr>
                <w:rFonts w:ascii="Arial" w:eastAsia="SimSun" w:hAnsi="Arial" w:cs="Arial"/>
                <w:color w:val="000000" w:themeColor="text1"/>
                <w:lang w:val="en-US" w:eastAsia="zh-CN"/>
              </w:rPr>
            </w:pPr>
          </w:p>
        </w:tc>
      </w:tr>
      <w:tr w:rsidR="005758C0" w14:paraId="2C44895D" w14:textId="77777777" w:rsidTr="0017736B">
        <w:trPr>
          <w:cantSplit/>
        </w:trPr>
        <w:tc>
          <w:tcPr>
            <w:tcW w:w="974" w:type="dxa"/>
            <w:shd w:val="clear" w:color="auto" w:fill="D9D9D9" w:themeFill="background1" w:themeFillShade="D9"/>
          </w:tcPr>
          <w:p w14:paraId="2FD9BAD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4EE26C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5F7B919A"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28DB88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ED0F5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E72B04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E1AA06" w14:textId="77777777" w:rsidR="005758C0" w:rsidRDefault="005758C0" w:rsidP="005758C0">
            <w:pPr>
              <w:spacing w:after="0"/>
              <w:rPr>
                <w:rFonts w:ascii="Arial" w:hAnsi="Arial" w:cs="Arial"/>
                <w:color w:val="000000" w:themeColor="text1"/>
                <w:lang w:val="en-US"/>
              </w:rPr>
            </w:pPr>
          </w:p>
        </w:tc>
      </w:tr>
      <w:tr w:rsidR="005758C0" w14:paraId="4263687F" w14:textId="77777777" w:rsidTr="0017736B">
        <w:trPr>
          <w:cantSplit/>
        </w:trPr>
        <w:tc>
          <w:tcPr>
            <w:tcW w:w="974" w:type="dxa"/>
            <w:shd w:val="clear" w:color="000000" w:fill="FFFFFF"/>
          </w:tcPr>
          <w:p w14:paraId="5C567E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D4BDD15" w14:textId="77777777" w:rsidR="005758C0" w:rsidRDefault="005758C0" w:rsidP="005758C0">
            <w:pPr>
              <w:spacing w:after="0"/>
              <w:rPr>
                <w:rFonts w:ascii="Arial" w:hAnsi="Arial" w:cs="Arial"/>
                <w:b/>
                <w:bCs/>
                <w:color w:val="000000" w:themeColor="text1"/>
                <w:lang w:val="en-US"/>
              </w:rPr>
            </w:pPr>
          </w:p>
        </w:tc>
        <w:tc>
          <w:tcPr>
            <w:tcW w:w="1240" w:type="dxa"/>
          </w:tcPr>
          <w:p w14:paraId="626D6191" w14:textId="77777777" w:rsidR="005758C0" w:rsidRDefault="005758C0" w:rsidP="005758C0">
            <w:pPr>
              <w:spacing w:after="0"/>
              <w:jc w:val="center"/>
              <w:rPr>
                <w:rFonts w:ascii="Arial" w:hAnsi="Arial" w:cs="Arial"/>
                <w:bCs/>
                <w:color w:val="000000" w:themeColor="text1"/>
              </w:rPr>
            </w:pPr>
          </w:p>
        </w:tc>
        <w:tc>
          <w:tcPr>
            <w:tcW w:w="3674" w:type="dxa"/>
          </w:tcPr>
          <w:p w14:paraId="1944EA18" w14:textId="77777777" w:rsidR="005758C0" w:rsidRDefault="005758C0" w:rsidP="005758C0">
            <w:pPr>
              <w:spacing w:after="0"/>
              <w:rPr>
                <w:rFonts w:ascii="Arial" w:hAnsi="Arial" w:cs="Arial"/>
                <w:bCs/>
                <w:color w:val="000000" w:themeColor="text1"/>
              </w:rPr>
            </w:pPr>
          </w:p>
        </w:tc>
        <w:tc>
          <w:tcPr>
            <w:tcW w:w="1589" w:type="dxa"/>
          </w:tcPr>
          <w:p w14:paraId="03D55C36" w14:textId="77777777" w:rsidR="005758C0" w:rsidRDefault="005758C0" w:rsidP="005758C0">
            <w:pPr>
              <w:spacing w:after="0"/>
              <w:rPr>
                <w:rFonts w:ascii="Arial" w:hAnsi="Arial" w:cs="Arial"/>
                <w:color w:val="000000" w:themeColor="text1"/>
              </w:rPr>
            </w:pPr>
          </w:p>
        </w:tc>
        <w:tc>
          <w:tcPr>
            <w:tcW w:w="1134" w:type="dxa"/>
          </w:tcPr>
          <w:p w14:paraId="2B3F2DA7" w14:textId="77777777" w:rsidR="005758C0" w:rsidRDefault="005758C0" w:rsidP="005758C0">
            <w:pPr>
              <w:spacing w:after="0"/>
              <w:rPr>
                <w:rFonts w:ascii="Arial" w:hAnsi="Arial" w:cs="Arial"/>
                <w:color w:val="000000" w:themeColor="text1"/>
                <w:lang w:val="en-US"/>
              </w:rPr>
            </w:pPr>
          </w:p>
        </w:tc>
        <w:tc>
          <w:tcPr>
            <w:tcW w:w="6662" w:type="dxa"/>
          </w:tcPr>
          <w:p w14:paraId="31C735B0" w14:textId="77777777" w:rsidR="005758C0" w:rsidRDefault="005758C0" w:rsidP="005758C0">
            <w:pPr>
              <w:spacing w:after="0"/>
              <w:rPr>
                <w:rFonts w:ascii="Arial" w:hAnsi="Arial" w:cs="Arial"/>
                <w:color w:val="000000" w:themeColor="text1"/>
                <w:lang w:val="en-US"/>
              </w:rPr>
            </w:pPr>
          </w:p>
        </w:tc>
      </w:tr>
      <w:tr w:rsidR="005758C0" w14:paraId="648389B4" w14:textId="77777777" w:rsidTr="0017736B">
        <w:trPr>
          <w:cantSplit/>
        </w:trPr>
        <w:tc>
          <w:tcPr>
            <w:tcW w:w="974" w:type="dxa"/>
            <w:shd w:val="clear" w:color="auto" w:fill="FFCC99"/>
          </w:tcPr>
          <w:p w14:paraId="7AAC958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9F0F0CC"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B52A8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D0735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48AF67F4"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C33E046"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3D2F8EBC" w14:textId="77777777" w:rsidR="005758C0" w:rsidRDefault="005758C0" w:rsidP="005758C0">
            <w:pPr>
              <w:spacing w:after="0"/>
              <w:rPr>
                <w:rFonts w:ascii="Arial" w:hAnsi="Arial" w:cs="Arial"/>
                <w:color w:val="000000" w:themeColor="text1"/>
                <w:lang w:val="en-US"/>
              </w:rPr>
            </w:pPr>
          </w:p>
        </w:tc>
      </w:tr>
      <w:tr w:rsidR="005758C0" w14:paraId="4C73C32C" w14:textId="77777777" w:rsidTr="0017736B">
        <w:trPr>
          <w:cantSplit/>
        </w:trPr>
        <w:tc>
          <w:tcPr>
            <w:tcW w:w="974" w:type="dxa"/>
            <w:shd w:val="clear" w:color="auto" w:fill="FDE9D9" w:themeFill="accent6" w:themeFillTint="33"/>
          </w:tcPr>
          <w:p w14:paraId="25469C3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20E33A4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483E8E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E9E78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62EA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7C811A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15A9E32" w14:textId="77777777" w:rsidR="005758C0" w:rsidRDefault="005758C0" w:rsidP="005758C0">
            <w:pPr>
              <w:spacing w:after="0"/>
              <w:rPr>
                <w:rFonts w:ascii="Arial" w:hAnsi="Arial" w:cs="Arial"/>
                <w:color w:val="000000" w:themeColor="text1"/>
              </w:rPr>
            </w:pPr>
          </w:p>
        </w:tc>
      </w:tr>
      <w:tr w:rsidR="005758C0" w14:paraId="69890B1A" w14:textId="77777777" w:rsidTr="0017736B">
        <w:trPr>
          <w:cantSplit/>
        </w:trPr>
        <w:tc>
          <w:tcPr>
            <w:tcW w:w="974" w:type="dxa"/>
          </w:tcPr>
          <w:p w14:paraId="1013551D" w14:textId="77777777" w:rsidR="005758C0" w:rsidRDefault="005758C0" w:rsidP="005758C0">
            <w:pPr>
              <w:spacing w:after="0"/>
              <w:rPr>
                <w:rFonts w:ascii="Arial" w:hAnsi="Arial" w:cs="Arial"/>
                <w:b/>
                <w:bCs/>
                <w:color w:val="000000" w:themeColor="text1"/>
                <w:lang w:val="en-US"/>
              </w:rPr>
            </w:pPr>
          </w:p>
        </w:tc>
        <w:tc>
          <w:tcPr>
            <w:tcW w:w="2527" w:type="dxa"/>
          </w:tcPr>
          <w:p w14:paraId="50B5031D" w14:textId="77777777" w:rsidR="005758C0" w:rsidRDefault="005758C0" w:rsidP="005758C0">
            <w:pPr>
              <w:spacing w:after="0"/>
              <w:rPr>
                <w:rFonts w:ascii="Arial" w:hAnsi="Arial" w:cs="Arial"/>
                <w:b/>
                <w:bCs/>
                <w:color w:val="000000" w:themeColor="text1"/>
                <w:lang w:val="en-US"/>
              </w:rPr>
            </w:pPr>
          </w:p>
        </w:tc>
        <w:tc>
          <w:tcPr>
            <w:tcW w:w="1240" w:type="dxa"/>
          </w:tcPr>
          <w:p w14:paraId="4B45579C" w14:textId="77777777" w:rsidR="005758C0" w:rsidRDefault="005758C0" w:rsidP="005758C0">
            <w:pPr>
              <w:spacing w:after="0"/>
              <w:jc w:val="center"/>
              <w:rPr>
                <w:rFonts w:ascii="Arial" w:hAnsi="Arial" w:cs="Arial"/>
                <w:bCs/>
                <w:color w:val="000000" w:themeColor="text1"/>
                <w:lang w:val="en-US"/>
              </w:rPr>
            </w:pPr>
          </w:p>
        </w:tc>
        <w:tc>
          <w:tcPr>
            <w:tcW w:w="3674" w:type="dxa"/>
          </w:tcPr>
          <w:p w14:paraId="3E3EE0FA" w14:textId="77777777" w:rsidR="005758C0" w:rsidRDefault="005758C0" w:rsidP="005758C0">
            <w:pPr>
              <w:spacing w:after="0"/>
              <w:rPr>
                <w:rFonts w:ascii="Arial" w:hAnsi="Arial" w:cs="Arial"/>
                <w:bCs/>
                <w:snapToGrid w:val="0"/>
                <w:color w:val="000000" w:themeColor="text1"/>
                <w:lang w:val="en-US"/>
              </w:rPr>
            </w:pPr>
          </w:p>
        </w:tc>
        <w:tc>
          <w:tcPr>
            <w:tcW w:w="1589" w:type="dxa"/>
          </w:tcPr>
          <w:p w14:paraId="0D49A07A" w14:textId="77777777" w:rsidR="005758C0" w:rsidRDefault="005758C0" w:rsidP="005758C0">
            <w:pPr>
              <w:spacing w:after="0"/>
              <w:rPr>
                <w:rFonts w:ascii="Arial" w:hAnsi="Arial" w:cs="Arial"/>
                <w:color w:val="000000" w:themeColor="text1"/>
                <w:lang w:val="en-US"/>
              </w:rPr>
            </w:pPr>
          </w:p>
        </w:tc>
        <w:tc>
          <w:tcPr>
            <w:tcW w:w="1134" w:type="dxa"/>
          </w:tcPr>
          <w:p w14:paraId="5C9E3100" w14:textId="77777777" w:rsidR="005758C0" w:rsidRDefault="005758C0" w:rsidP="005758C0">
            <w:pPr>
              <w:spacing w:after="0"/>
              <w:rPr>
                <w:rFonts w:ascii="Arial" w:hAnsi="Arial" w:cs="Arial"/>
                <w:color w:val="000000" w:themeColor="text1"/>
                <w:lang w:val="en-US"/>
              </w:rPr>
            </w:pPr>
          </w:p>
        </w:tc>
        <w:tc>
          <w:tcPr>
            <w:tcW w:w="6662" w:type="dxa"/>
          </w:tcPr>
          <w:p w14:paraId="3BCAAE2F" w14:textId="77777777" w:rsidR="005758C0" w:rsidRDefault="005758C0" w:rsidP="005758C0">
            <w:pPr>
              <w:spacing w:after="0"/>
              <w:rPr>
                <w:rFonts w:ascii="Arial" w:hAnsi="Arial" w:cs="Arial"/>
                <w:color w:val="000000" w:themeColor="text1"/>
                <w:lang w:val="en-US"/>
              </w:rPr>
            </w:pPr>
          </w:p>
        </w:tc>
      </w:tr>
      <w:tr w:rsidR="005758C0" w14:paraId="18C2BA40" w14:textId="77777777" w:rsidTr="0017736B">
        <w:trPr>
          <w:cantSplit/>
        </w:trPr>
        <w:tc>
          <w:tcPr>
            <w:tcW w:w="974" w:type="dxa"/>
            <w:tcBorders>
              <w:bottom w:val="nil"/>
            </w:tcBorders>
            <w:shd w:val="clear" w:color="auto" w:fill="FDE9D9" w:themeFill="accent6" w:themeFillTint="33"/>
          </w:tcPr>
          <w:p w14:paraId="497BCFF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DE629A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71D97762"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EC5EAE1"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9D09261"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18C6881"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9211D3" w14:textId="77777777" w:rsidR="005758C0" w:rsidRDefault="005758C0" w:rsidP="005758C0">
            <w:pPr>
              <w:spacing w:after="0"/>
              <w:rPr>
                <w:rFonts w:ascii="Arial" w:hAnsi="Arial" w:cs="Arial"/>
                <w:color w:val="000000" w:themeColor="text1"/>
                <w:lang w:val="en-US"/>
              </w:rPr>
            </w:pPr>
          </w:p>
        </w:tc>
      </w:tr>
      <w:tr w:rsidR="005758C0" w14:paraId="598A861F" w14:textId="77777777" w:rsidTr="0017736B">
        <w:trPr>
          <w:cantSplit/>
        </w:trPr>
        <w:tc>
          <w:tcPr>
            <w:tcW w:w="974" w:type="dxa"/>
            <w:tcBorders>
              <w:top w:val="nil"/>
            </w:tcBorders>
          </w:tcPr>
          <w:p w14:paraId="016FE0A0" w14:textId="77777777" w:rsidR="005758C0" w:rsidRDefault="005758C0" w:rsidP="005758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91685" w14:textId="63BD3642" w:rsidR="005758C0" w:rsidRDefault="005758C0" w:rsidP="005758C0">
            <w:pPr>
              <w:spacing w:after="0"/>
              <w:rPr>
                <w:rFonts w:ascii="Arial" w:hAnsi="Arial" w:cs="Arial"/>
                <w:b/>
                <w:bCs/>
                <w:color w:val="000000" w:themeColor="text1"/>
                <w:lang w:val="en-US"/>
              </w:rPr>
            </w:pPr>
          </w:p>
        </w:tc>
        <w:tc>
          <w:tcPr>
            <w:tcW w:w="1240" w:type="dxa"/>
            <w:tcBorders>
              <w:top w:val="nil"/>
            </w:tcBorders>
          </w:tcPr>
          <w:p w14:paraId="43B1AF3B" w14:textId="77777777" w:rsidR="005758C0" w:rsidRDefault="005758C0" w:rsidP="005758C0">
            <w:pPr>
              <w:spacing w:after="0"/>
              <w:jc w:val="center"/>
              <w:rPr>
                <w:rFonts w:ascii="Arial" w:eastAsia="SimSun" w:hAnsi="Arial" w:cs="Arial"/>
                <w:bCs/>
                <w:color w:val="0000FF"/>
                <w:lang w:val="en-US" w:eastAsia="zh-CN"/>
              </w:rPr>
            </w:pPr>
            <w:hyperlink r:id="rId191" w:history="1">
              <w:r>
                <w:rPr>
                  <w:rStyle w:val="Hyperlink"/>
                  <w:rFonts w:ascii="Arial" w:eastAsia="SimSun" w:hAnsi="Arial" w:cs="Arial" w:hint="eastAsia"/>
                  <w:bCs/>
                  <w:lang w:val="en-US" w:eastAsia="zh-CN"/>
                </w:rPr>
                <w:t>0186</w:t>
              </w:r>
            </w:hyperlink>
          </w:p>
        </w:tc>
        <w:tc>
          <w:tcPr>
            <w:tcW w:w="3674" w:type="dxa"/>
            <w:tcBorders>
              <w:top w:val="nil"/>
            </w:tcBorders>
          </w:tcPr>
          <w:p w14:paraId="129C313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tcPr>
          <w:p w14:paraId="0D19E3F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nil"/>
            </w:tcBorders>
          </w:tcPr>
          <w:p w14:paraId="354AC59B" w14:textId="4A76DFE2" w:rsidR="005758C0" w:rsidRPr="00CB2A36" w:rsidRDefault="00CB2A36"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tcPr>
          <w:p w14:paraId="108BAD78" w14:textId="77777777" w:rsidR="005758C0" w:rsidRDefault="005758C0" w:rsidP="005758C0">
            <w:pPr>
              <w:spacing w:after="0"/>
              <w:rPr>
                <w:rFonts w:ascii="Arial" w:eastAsia="SimSun" w:hAnsi="Arial" w:cs="Arial"/>
                <w:color w:val="000000" w:themeColor="text1"/>
                <w:lang w:val="en-US" w:eastAsia="zh-CN"/>
              </w:rPr>
            </w:pPr>
          </w:p>
        </w:tc>
      </w:tr>
      <w:tr w:rsidR="005758C0" w14:paraId="27188135" w14:textId="77777777" w:rsidTr="0017736B">
        <w:trPr>
          <w:cantSplit/>
        </w:trPr>
        <w:tc>
          <w:tcPr>
            <w:tcW w:w="974" w:type="dxa"/>
            <w:shd w:val="clear" w:color="auto" w:fill="FDE9D9" w:themeFill="accent6" w:themeFillTint="33"/>
          </w:tcPr>
          <w:p w14:paraId="32482F9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655EBDA"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945CEA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16C3C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625A2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2A4DD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F9BEC6" w14:textId="77777777" w:rsidR="005758C0" w:rsidRDefault="005758C0" w:rsidP="005758C0">
            <w:pPr>
              <w:spacing w:after="0"/>
              <w:rPr>
                <w:rFonts w:ascii="Arial" w:hAnsi="Arial" w:cs="Arial"/>
                <w:color w:val="000000" w:themeColor="text1"/>
                <w:lang w:val="en-US"/>
              </w:rPr>
            </w:pPr>
          </w:p>
        </w:tc>
      </w:tr>
      <w:tr w:rsidR="005758C0" w14:paraId="0DEDF421" w14:textId="77777777" w:rsidTr="0017736B">
        <w:trPr>
          <w:cantSplit/>
        </w:trPr>
        <w:tc>
          <w:tcPr>
            <w:tcW w:w="974" w:type="dxa"/>
            <w:shd w:val="clear" w:color="000000" w:fill="auto"/>
          </w:tcPr>
          <w:p w14:paraId="72219F7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EEFE144" w14:textId="026C000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A1AE5E" w14:textId="77777777" w:rsidR="005758C0" w:rsidRDefault="005758C0" w:rsidP="005758C0">
            <w:pPr>
              <w:spacing w:after="0"/>
              <w:jc w:val="center"/>
              <w:rPr>
                <w:rFonts w:ascii="Arial" w:eastAsia="SimSun" w:hAnsi="Arial" w:cs="Arial"/>
                <w:bCs/>
                <w:color w:val="0000FF"/>
                <w:lang w:val="en-US" w:eastAsia="zh-CN"/>
              </w:rPr>
            </w:pPr>
            <w:hyperlink r:id="rId192" w:history="1">
              <w:r>
                <w:rPr>
                  <w:rStyle w:val="Hyperlink"/>
                  <w:rFonts w:ascii="Arial" w:eastAsia="SimSun" w:hAnsi="Arial" w:cs="Arial" w:hint="eastAsia"/>
                  <w:bCs/>
                  <w:lang w:val="en-US" w:eastAsia="zh-CN"/>
                </w:rPr>
                <w:t>0013</w:t>
              </w:r>
            </w:hyperlink>
          </w:p>
        </w:tc>
        <w:tc>
          <w:tcPr>
            <w:tcW w:w="3674" w:type="dxa"/>
            <w:shd w:val="clear" w:color="auto" w:fill="FFFF00"/>
          </w:tcPr>
          <w:p w14:paraId="0CAB1CA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Indirect Network Sharing Phase2 (TEI20_NetShare_Ph2-CT)</w:t>
            </w:r>
          </w:p>
        </w:tc>
        <w:tc>
          <w:tcPr>
            <w:tcW w:w="1589" w:type="dxa"/>
            <w:shd w:val="clear" w:color="auto" w:fill="FFFF00"/>
          </w:tcPr>
          <w:p w14:paraId="1B75DCC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shd w:val="clear" w:color="auto" w:fill="FFFF00"/>
          </w:tcPr>
          <w:p w14:paraId="13A2753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A767832" w14:textId="77777777" w:rsidR="005758C0" w:rsidRDefault="005758C0" w:rsidP="005758C0">
            <w:pPr>
              <w:spacing w:after="0"/>
              <w:rPr>
                <w:rFonts w:ascii="Arial" w:eastAsia="SimSun" w:hAnsi="Arial" w:cs="Arial"/>
                <w:color w:val="000000" w:themeColor="text1"/>
                <w:lang w:val="en-US" w:eastAsia="zh-CN"/>
              </w:rPr>
            </w:pPr>
          </w:p>
        </w:tc>
      </w:tr>
      <w:tr w:rsidR="005758C0" w14:paraId="3E7DEBEF" w14:textId="77777777" w:rsidTr="0017736B">
        <w:trPr>
          <w:cantSplit/>
        </w:trPr>
        <w:tc>
          <w:tcPr>
            <w:tcW w:w="974" w:type="dxa"/>
          </w:tcPr>
          <w:p w14:paraId="7CBB40E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67AA5" w14:textId="044A5BE0"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18BEEC6" w14:textId="77777777" w:rsidR="005758C0" w:rsidRDefault="005758C0" w:rsidP="005758C0">
            <w:pPr>
              <w:spacing w:after="0"/>
              <w:jc w:val="center"/>
              <w:rPr>
                <w:rFonts w:ascii="Arial" w:eastAsia="SimSun" w:hAnsi="Arial" w:cs="Arial"/>
                <w:bCs/>
                <w:color w:val="0000FF"/>
                <w:lang w:val="en-US" w:eastAsia="zh-CN"/>
              </w:rPr>
            </w:pPr>
            <w:hyperlink r:id="rId193" w:history="1">
              <w:r>
                <w:rPr>
                  <w:rStyle w:val="Hyperlink"/>
                  <w:rFonts w:ascii="Arial" w:eastAsia="SimSun" w:hAnsi="Arial" w:cs="Arial" w:hint="eastAsia"/>
                  <w:bCs/>
                  <w:lang w:val="en-US" w:eastAsia="zh-CN"/>
                </w:rPr>
                <w:t>0014</w:t>
              </w:r>
            </w:hyperlink>
          </w:p>
        </w:tc>
        <w:tc>
          <w:tcPr>
            <w:tcW w:w="3674" w:type="dxa"/>
            <w:shd w:val="clear" w:color="auto" w:fill="FFFF00"/>
          </w:tcPr>
          <w:p w14:paraId="4053EBC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New WID on CT Aspects of TEI20_NetShare_ph2</w:t>
            </w:r>
          </w:p>
        </w:tc>
        <w:tc>
          <w:tcPr>
            <w:tcW w:w="1589" w:type="dxa"/>
            <w:shd w:val="clear" w:color="auto" w:fill="FFFF00"/>
          </w:tcPr>
          <w:p w14:paraId="6E8A41C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shd w:val="clear" w:color="auto" w:fill="FFFF00"/>
          </w:tcPr>
          <w:p w14:paraId="490A90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5635342" w14:textId="77777777" w:rsidR="005758C0" w:rsidRDefault="005758C0" w:rsidP="005758C0">
            <w:pPr>
              <w:spacing w:after="0"/>
              <w:rPr>
                <w:rFonts w:ascii="Arial" w:eastAsia="SimSun" w:hAnsi="Arial" w:cs="Arial"/>
                <w:color w:val="000000" w:themeColor="text1"/>
                <w:lang w:val="en-US" w:eastAsia="zh-CN"/>
              </w:rPr>
            </w:pPr>
          </w:p>
        </w:tc>
      </w:tr>
      <w:tr w:rsidR="005758C0" w14:paraId="1C8F8778" w14:textId="77777777" w:rsidTr="0017736B">
        <w:trPr>
          <w:cantSplit/>
        </w:trPr>
        <w:tc>
          <w:tcPr>
            <w:tcW w:w="974" w:type="dxa"/>
          </w:tcPr>
          <w:p w14:paraId="00D47F5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261D5F" w14:textId="536A8082"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841AD84" w14:textId="77777777" w:rsidR="005758C0" w:rsidRDefault="005758C0" w:rsidP="005758C0">
            <w:pPr>
              <w:spacing w:after="0"/>
              <w:jc w:val="center"/>
              <w:rPr>
                <w:rFonts w:ascii="Arial" w:eastAsia="SimSun" w:hAnsi="Arial" w:cs="Arial"/>
                <w:bCs/>
                <w:color w:val="0000FF"/>
                <w:lang w:val="en-US" w:eastAsia="zh-CN"/>
              </w:rPr>
            </w:pPr>
            <w:hyperlink r:id="rId194" w:history="1">
              <w:r>
                <w:rPr>
                  <w:rStyle w:val="Hyperlink"/>
                  <w:rFonts w:ascii="Arial" w:eastAsia="SimSun" w:hAnsi="Arial" w:cs="Arial" w:hint="eastAsia"/>
                  <w:bCs/>
                  <w:lang w:val="en-US" w:eastAsia="zh-CN"/>
                </w:rPr>
                <w:t>0117</w:t>
              </w:r>
            </w:hyperlink>
          </w:p>
        </w:tc>
        <w:tc>
          <w:tcPr>
            <w:tcW w:w="3674" w:type="dxa"/>
            <w:shd w:val="clear" w:color="auto" w:fill="FFFF00"/>
          </w:tcPr>
          <w:p w14:paraId="2AAA647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CT aspects of Sensing_ARC</w:t>
            </w:r>
          </w:p>
        </w:tc>
        <w:tc>
          <w:tcPr>
            <w:tcW w:w="1589" w:type="dxa"/>
            <w:shd w:val="clear" w:color="auto" w:fill="FFFF00"/>
          </w:tcPr>
          <w:p w14:paraId="65DCF5F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shd w:val="clear" w:color="auto" w:fill="FFFF00"/>
          </w:tcPr>
          <w:p w14:paraId="68D491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EBDD24" w14:textId="77777777" w:rsidR="005758C0" w:rsidRDefault="005758C0" w:rsidP="005758C0">
            <w:pPr>
              <w:spacing w:after="0"/>
              <w:rPr>
                <w:rFonts w:ascii="Arial" w:eastAsia="SimSun" w:hAnsi="Arial" w:cs="Arial"/>
                <w:color w:val="000000" w:themeColor="text1"/>
                <w:lang w:val="en-US" w:eastAsia="zh-CN"/>
              </w:rPr>
            </w:pPr>
          </w:p>
        </w:tc>
      </w:tr>
      <w:tr w:rsidR="005758C0" w14:paraId="25CF74A3" w14:textId="77777777" w:rsidTr="0017736B">
        <w:trPr>
          <w:cantSplit/>
        </w:trPr>
        <w:tc>
          <w:tcPr>
            <w:tcW w:w="974" w:type="dxa"/>
          </w:tcPr>
          <w:p w14:paraId="494CD4D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8D480B" w14:textId="37D0E46D"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E1199F8" w14:textId="77777777" w:rsidR="005758C0" w:rsidRDefault="005758C0" w:rsidP="005758C0">
            <w:pPr>
              <w:spacing w:after="0"/>
              <w:jc w:val="center"/>
              <w:rPr>
                <w:rFonts w:ascii="Arial" w:eastAsia="SimSun" w:hAnsi="Arial" w:cs="Arial"/>
                <w:bCs/>
                <w:color w:val="0000FF"/>
                <w:lang w:val="en-US" w:eastAsia="zh-CN"/>
              </w:rPr>
            </w:pPr>
            <w:hyperlink r:id="rId195" w:history="1">
              <w:r>
                <w:rPr>
                  <w:rStyle w:val="Hyperlink"/>
                  <w:rFonts w:ascii="Arial" w:eastAsia="SimSun" w:hAnsi="Arial" w:cs="Arial" w:hint="eastAsia"/>
                  <w:bCs/>
                  <w:lang w:val="en-US" w:eastAsia="zh-CN"/>
                </w:rPr>
                <w:t>0118</w:t>
              </w:r>
            </w:hyperlink>
          </w:p>
        </w:tc>
        <w:tc>
          <w:tcPr>
            <w:tcW w:w="3674" w:type="dxa"/>
            <w:shd w:val="clear" w:color="auto" w:fill="FFFF00"/>
          </w:tcPr>
          <w:p w14:paraId="044CC65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Integrated Sensing and Communication</w:t>
            </w:r>
          </w:p>
        </w:tc>
        <w:tc>
          <w:tcPr>
            <w:tcW w:w="1589" w:type="dxa"/>
            <w:shd w:val="clear" w:color="auto" w:fill="FFFF00"/>
          </w:tcPr>
          <w:p w14:paraId="1061CC3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shd w:val="clear" w:color="auto" w:fill="FFFF00"/>
          </w:tcPr>
          <w:p w14:paraId="12E39D2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103509" w14:textId="77777777" w:rsidR="005758C0" w:rsidRDefault="005758C0" w:rsidP="005758C0">
            <w:pPr>
              <w:spacing w:after="0"/>
              <w:rPr>
                <w:rFonts w:ascii="Arial" w:eastAsia="SimSun" w:hAnsi="Arial" w:cs="Arial"/>
                <w:color w:val="000000" w:themeColor="text1"/>
                <w:lang w:val="en-US" w:eastAsia="zh-CN"/>
              </w:rPr>
            </w:pPr>
          </w:p>
        </w:tc>
      </w:tr>
      <w:tr w:rsidR="005758C0" w14:paraId="2BC0B2B2" w14:textId="77777777" w:rsidTr="0017736B">
        <w:trPr>
          <w:cantSplit/>
        </w:trPr>
        <w:tc>
          <w:tcPr>
            <w:tcW w:w="974" w:type="dxa"/>
          </w:tcPr>
          <w:p w14:paraId="22BA46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404817" w14:textId="63D80455"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01A9191" w14:textId="77777777" w:rsidR="005758C0" w:rsidRDefault="005758C0" w:rsidP="005758C0">
            <w:pPr>
              <w:spacing w:after="0"/>
              <w:jc w:val="center"/>
              <w:rPr>
                <w:rFonts w:ascii="Arial" w:eastAsia="SimSun" w:hAnsi="Arial" w:cs="Arial"/>
                <w:bCs/>
                <w:color w:val="0000FF"/>
                <w:lang w:val="en-US" w:eastAsia="zh-CN"/>
              </w:rPr>
            </w:pPr>
            <w:hyperlink r:id="rId196" w:history="1">
              <w:r>
                <w:rPr>
                  <w:rStyle w:val="Hyperlink"/>
                  <w:rFonts w:ascii="Arial" w:eastAsia="SimSun" w:hAnsi="Arial" w:cs="Arial" w:hint="eastAsia"/>
                  <w:bCs/>
                  <w:lang w:val="en-US" w:eastAsia="zh-CN"/>
                </w:rPr>
                <w:t>0123</w:t>
              </w:r>
            </w:hyperlink>
          </w:p>
        </w:tc>
        <w:tc>
          <w:tcPr>
            <w:tcW w:w="3674" w:type="dxa"/>
            <w:shd w:val="clear" w:color="auto" w:fill="FFFF00"/>
          </w:tcPr>
          <w:p w14:paraId="564F412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Service Based Interface Protocol Improvements for Release 20</w:t>
            </w:r>
          </w:p>
        </w:tc>
        <w:tc>
          <w:tcPr>
            <w:tcW w:w="1589" w:type="dxa"/>
            <w:shd w:val="clear" w:color="auto" w:fill="FFFF00"/>
          </w:tcPr>
          <w:p w14:paraId="3982D74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B89600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037122B" w14:textId="77777777" w:rsidR="005758C0" w:rsidRDefault="005758C0" w:rsidP="005758C0">
            <w:pPr>
              <w:spacing w:after="0"/>
              <w:rPr>
                <w:rFonts w:ascii="Arial" w:eastAsia="SimSun" w:hAnsi="Arial" w:cs="Arial"/>
                <w:color w:val="000000" w:themeColor="text1"/>
                <w:lang w:val="en-US" w:eastAsia="zh-CN"/>
              </w:rPr>
            </w:pPr>
          </w:p>
        </w:tc>
      </w:tr>
      <w:tr w:rsidR="00CB2A36" w14:paraId="026817E6" w14:textId="77777777" w:rsidTr="0017736B">
        <w:trPr>
          <w:cantSplit/>
        </w:trPr>
        <w:tc>
          <w:tcPr>
            <w:tcW w:w="974" w:type="dxa"/>
            <w:tcBorders>
              <w:top w:val="nil"/>
            </w:tcBorders>
          </w:tcPr>
          <w:p w14:paraId="163783F6" w14:textId="77777777" w:rsidR="00CB2A36" w:rsidRDefault="00CB2A36" w:rsidP="004D49B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CE3CF8" w14:textId="77777777" w:rsidR="00CB2A36" w:rsidRDefault="00CB2A36"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tcBorders>
            <w:shd w:val="clear" w:color="auto" w:fill="FFFF00"/>
          </w:tcPr>
          <w:p w14:paraId="0505F6AD" w14:textId="77777777" w:rsidR="00CB2A36" w:rsidRDefault="00CB2A36" w:rsidP="004D49B6">
            <w:pPr>
              <w:spacing w:after="0"/>
              <w:jc w:val="center"/>
              <w:rPr>
                <w:rFonts w:ascii="Arial" w:eastAsia="SimSun" w:hAnsi="Arial" w:cs="Arial"/>
                <w:bCs/>
                <w:color w:val="0000FF"/>
                <w:lang w:val="en-US" w:eastAsia="zh-CN"/>
              </w:rPr>
            </w:pPr>
            <w:hyperlink r:id="rId197" w:history="1">
              <w:r>
                <w:rPr>
                  <w:rStyle w:val="Hyperlink"/>
                  <w:rFonts w:ascii="Arial" w:eastAsia="SimSun" w:hAnsi="Arial" w:cs="Arial" w:hint="eastAsia"/>
                  <w:bCs/>
                  <w:lang w:val="en-US" w:eastAsia="zh-CN"/>
                </w:rPr>
                <w:t>0186</w:t>
              </w:r>
            </w:hyperlink>
          </w:p>
        </w:tc>
        <w:tc>
          <w:tcPr>
            <w:tcW w:w="3674" w:type="dxa"/>
            <w:tcBorders>
              <w:top w:val="nil"/>
            </w:tcBorders>
            <w:shd w:val="clear" w:color="auto" w:fill="FFFF00"/>
          </w:tcPr>
          <w:p w14:paraId="50D4F2A2" w14:textId="77777777" w:rsidR="00CB2A36" w:rsidRDefault="00CB2A36"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FFFF00"/>
          </w:tcPr>
          <w:p w14:paraId="146D1C01" w14:textId="77777777" w:rsidR="00CB2A36" w:rsidRDefault="00CB2A36"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nil"/>
            </w:tcBorders>
            <w:shd w:val="clear" w:color="auto" w:fill="FFFF00"/>
          </w:tcPr>
          <w:p w14:paraId="38D7FC19" w14:textId="6E699670" w:rsidR="00CB2A36" w:rsidRPr="00CB2A36" w:rsidRDefault="00CB2A36" w:rsidP="004D49B6">
            <w:pPr>
              <w:spacing w:after="0"/>
              <w:rPr>
                <w:rFonts w:ascii="Arial" w:eastAsiaTheme="minorEastAsia" w:hAnsi="Arial" w:cs="Arial"/>
                <w:color w:val="000000" w:themeColor="text1"/>
                <w:lang w:val="en-US" w:eastAsia="zh-CN"/>
              </w:rPr>
            </w:pPr>
          </w:p>
        </w:tc>
        <w:tc>
          <w:tcPr>
            <w:tcW w:w="6662" w:type="dxa"/>
            <w:tcBorders>
              <w:top w:val="nil"/>
            </w:tcBorders>
            <w:shd w:val="clear" w:color="auto" w:fill="FFFF00"/>
          </w:tcPr>
          <w:p w14:paraId="50EF2B97" w14:textId="77777777" w:rsidR="00CB2A36" w:rsidRDefault="00CB2A36" w:rsidP="004D49B6">
            <w:pPr>
              <w:spacing w:after="0"/>
              <w:rPr>
                <w:rFonts w:ascii="Arial" w:eastAsia="SimSun" w:hAnsi="Arial" w:cs="Arial"/>
                <w:color w:val="000000" w:themeColor="text1"/>
                <w:lang w:val="en-US" w:eastAsia="zh-CN"/>
              </w:rPr>
            </w:pPr>
          </w:p>
        </w:tc>
      </w:tr>
      <w:tr w:rsidR="00D715AA" w14:paraId="5B8EEFB8" w14:textId="77777777" w:rsidTr="0017736B">
        <w:trPr>
          <w:cantSplit/>
        </w:trPr>
        <w:tc>
          <w:tcPr>
            <w:tcW w:w="974" w:type="dxa"/>
          </w:tcPr>
          <w:p w14:paraId="478A4308" w14:textId="77777777" w:rsidR="00D715AA" w:rsidRDefault="00D715AA"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3A60C0" w14:textId="77777777" w:rsidR="00D715AA" w:rsidRDefault="00D715AA"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09E6D3B" w14:textId="77777777" w:rsidR="00D715AA" w:rsidRDefault="00D715AA" w:rsidP="004D49B6">
            <w:pPr>
              <w:spacing w:after="0"/>
              <w:jc w:val="center"/>
              <w:rPr>
                <w:rFonts w:ascii="Arial" w:eastAsia="SimSun" w:hAnsi="Arial" w:cs="Arial"/>
                <w:bCs/>
                <w:color w:val="0000FF"/>
                <w:lang w:val="en-US" w:eastAsia="zh-CN"/>
              </w:rPr>
            </w:pPr>
            <w:hyperlink r:id="rId198" w:history="1">
              <w:r>
                <w:rPr>
                  <w:rStyle w:val="Hyperlink"/>
                  <w:rFonts w:ascii="Arial" w:eastAsia="SimSun" w:hAnsi="Arial" w:cs="Arial" w:hint="eastAsia"/>
                  <w:bCs/>
                  <w:lang w:val="en-US" w:eastAsia="zh-CN"/>
                </w:rPr>
                <w:t>0033</w:t>
              </w:r>
            </w:hyperlink>
          </w:p>
        </w:tc>
        <w:tc>
          <w:tcPr>
            <w:tcW w:w="3674" w:type="dxa"/>
            <w:shd w:val="clear" w:color="auto" w:fill="FFFF00"/>
          </w:tcPr>
          <w:p w14:paraId="18D15537" w14:textId="77777777" w:rsidR="00D715AA" w:rsidRDefault="00D715AA"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shd w:val="clear" w:color="auto" w:fill="FFFF00"/>
          </w:tcPr>
          <w:p w14:paraId="31BEDE39" w14:textId="77777777" w:rsidR="00D715AA" w:rsidRDefault="00D715A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 Huawei</w:t>
            </w:r>
          </w:p>
        </w:tc>
        <w:tc>
          <w:tcPr>
            <w:tcW w:w="1134" w:type="dxa"/>
            <w:shd w:val="clear" w:color="auto" w:fill="FFFF00"/>
          </w:tcPr>
          <w:p w14:paraId="025FEFE0" w14:textId="77777777" w:rsidR="00D715AA" w:rsidRDefault="00D715AA" w:rsidP="004D49B6">
            <w:pPr>
              <w:spacing w:after="0"/>
              <w:rPr>
                <w:rFonts w:ascii="Arial" w:hAnsi="Arial" w:cs="Arial"/>
                <w:color w:val="000000" w:themeColor="text1"/>
                <w:lang w:val="en-US"/>
              </w:rPr>
            </w:pPr>
          </w:p>
        </w:tc>
        <w:tc>
          <w:tcPr>
            <w:tcW w:w="6662" w:type="dxa"/>
            <w:shd w:val="clear" w:color="auto" w:fill="FFFF00"/>
          </w:tcPr>
          <w:p w14:paraId="5F687A5A" w14:textId="462AC72E" w:rsidR="00D715AA" w:rsidRDefault="00D715AA" w:rsidP="004D49B6">
            <w:pPr>
              <w:spacing w:after="0"/>
              <w:rPr>
                <w:rFonts w:ascii="Arial" w:eastAsia="SimSun" w:hAnsi="Arial" w:cs="Arial"/>
                <w:color w:val="000000" w:themeColor="text1"/>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p w14:paraId="35821C92" w14:textId="77777777" w:rsidR="00D715AA" w:rsidRDefault="00D715AA" w:rsidP="004D49B6">
            <w:pPr>
              <w:spacing w:after="0"/>
              <w:rPr>
                <w:rFonts w:ascii="Arial" w:eastAsia="SimSun" w:hAnsi="Arial" w:cs="Arial"/>
                <w:color w:val="000000" w:themeColor="text1"/>
                <w:lang w:val="en-US" w:eastAsia="zh-CN"/>
              </w:rPr>
            </w:pPr>
          </w:p>
        </w:tc>
      </w:tr>
      <w:tr w:rsidR="00835217" w14:paraId="025E6520" w14:textId="77777777" w:rsidTr="0017736B">
        <w:trPr>
          <w:cantSplit/>
        </w:trPr>
        <w:tc>
          <w:tcPr>
            <w:tcW w:w="974" w:type="dxa"/>
          </w:tcPr>
          <w:p w14:paraId="68880D3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6F4168"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52D117E" w14:textId="77777777" w:rsidR="00835217" w:rsidRDefault="00835217" w:rsidP="004D49B6">
            <w:pPr>
              <w:spacing w:after="0"/>
              <w:jc w:val="center"/>
              <w:rPr>
                <w:rFonts w:ascii="Arial" w:eastAsia="SimSun" w:hAnsi="Arial" w:cs="Arial"/>
                <w:bCs/>
                <w:color w:val="0000FF"/>
                <w:lang w:val="en-US" w:eastAsia="zh-CN"/>
              </w:rPr>
            </w:pPr>
            <w:hyperlink r:id="rId199" w:history="1">
              <w:r>
                <w:rPr>
                  <w:rStyle w:val="Hyperlink"/>
                  <w:rFonts w:ascii="Arial" w:eastAsia="SimSun" w:hAnsi="Arial" w:cs="Arial" w:hint="eastAsia"/>
                  <w:bCs/>
                  <w:lang w:val="en-US" w:eastAsia="zh-CN"/>
                </w:rPr>
                <w:t>0196</w:t>
              </w:r>
            </w:hyperlink>
          </w:p>
        </w:tc>
        <w:tc>
          <w:tcPr>
            <w:tcW w:w="3674" w:type="dxa"/>
            <w:shd w:val="clear" w:color="auto" w:fill="FFFF00"/>
          </w:tcPr>
          <w:p w14:paraId="1D04D908" w14:textId="77777777" w:rsidR="00835217" w:rsidRDefault="0083521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study on Protocols for UP</w:t>
            </w:r>
          </w:p>
        </w:tc>
        <w:tc>
          <w:tcPr>
            <w:tcW w:w="1589" w:type="dxa"/>
            <w:shd w:val="clear" w:color="auto" w:fill="FFFF00"/>
          </w:tcPr>
          <w:p w14:paraId="5E06BB9B" w14:textId="77777777" w:rsidR="00835217" w:rsidRDefault="0083521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3580FE3"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2466447E" w14:textId="77777777" w:rsidR="00835217" w:rsidRDefault="00835217" w:rsidP="004D49B6">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tc>
      </w:tr>
      <w:tr w:rsidR="00A55BD7" w14:paraId="4B864748" w14:textId="77777777" w:rsidTr="0017736B">
        <w:trPr>
          <w:cantSplit/>
        </w:trPr>
        <w:tc>
          <w:tcPr>
            <w:tcW w:w="974" w:type="dxa"/>
          </w:tcPr>
          <w:p w14:paraId="33FC4FF0"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936E4B"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FFB37B8" w14:textId="77777777" w:rsidR="00A55BD7" w:rsidRDefault="00A55BD7" w:rsidP="004D49B6">
            <w:pPr>
              <w:spacing w:after="0"/>
              <w:jc w:val="center"/>
              <w:rPr>
                <w:rFonts w:ascii="Arial" w:eastAsia="SimSun" w:hAnsi="Arial" w:cs="Arial"/>
                <w:bCs/>
                <w:color w:val="0000FF"/>
                <w:lang w:val="en-US" w:eastAsia="zh-CN"/>
              </w:rPr>
            </w:pPr>
            <w:hyperlink r:id="rId200" w:history="1">
              <w:r>
                <w:rPr>
                  <w:rStyle w:val="Hyperlink"/>
                  <w:rFonts w:ascii="Arial" w:eastAsia="SimSun" w:hAnsi="Arial" w:cs="Arial" w:hint="eastAsia"/>
                  <w:bCs/>
                  <w:lang w:val="en-US" w:eastAsia="zh-CN"/>
                </w:rPr>
                <w:t>0073</w:t>
              </w:r>
            </w:hyperlink>
          </w:p>
        </w:tc>
        <w:tc>
          <w:tcPr>
            <w:tcW w:w="3674" w:type="dxa"/>
            <w:shd w:val="clear" w:color="auto" w:fill="FFFF00"/>
          </w:tcPr>
          <w:p w14:paraId="23956D14"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New_SID_6G Study_Resilience and Reliability for 6G System</w:t>
            </w:r>
          </w:p>
        </w:tc>
        <w:tc>
          <w:tcPr>
            <w:tcW w:w="1589" w:type="dxa"/>
            <w:shd w:val="clear" w:color="auto" w:fill="FFFF00"/>
          </w:tcPr>
          <w:p w14:paraId="36866CEF"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China Mobile</w:t>
            </w:r>
          </w:p>
        </w:tc>
        <w:tc>
          <w:tcPr>
            <w:tcW w:w="1134" w:type="dxa"/>
            <w:shd w:val="clear" w:color="auto" w:fill="FFFF00"/>
          </w:tcPr>
          <w:p w14:paraId="5E0DF067"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57CC889E" w14:textId="77777777" w:rsidR="00A55BD7" w:rsidRPr="00FE50C4" w:rsidRDefault="00A55BD7" w:rsidP="004D49B6">
            <w:pPr>
              <w:spacing w:after="0"/>
              <w:rPr>
                <w:rFonts w:ascii="Arial" w:eastAsia="SimSun" w:hAnsi="Arial" w:cs="Arial"/>
                <w:color w:val="0000FF"/>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p w14:paraId="5CA1F023" w14:textId="77777777" w:rsidR="00A55BD7" w:rsidRDefault="00A55BD7" w:rsidP="004D49B6">
            <w:pPr>
              <w:spacing w:after="0"/>
              <w:rPr>
                <w:rFonts w:ascii="Arial" w:eastAsia="SimSun" w:hAnsi="Arial" w:cs="Arial"/>
                <w:color w:val="000000" w:themeColor="text1"/>
                <w:lang w:val="en-US" w:eastAsia="zh-CN"/>
              </w:rPr>
            </w:pPr>
          </w:p>
        </w:tc>
      </w:tr>
      <w:tr w:rsidR="00A55BD7" w14:paraId="0E875351" w14:textId="77777777" w:rsidTr="0017736B">
        <w:trPr>
          <w:cantSplit/>
        </w:trPr>
        <w:tc>
          <w:tcPr>
            <w:tcW w:w="974" w:type="dxa"/>
          </w:tcPr>
          <w:p w14:paraId="79696374"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19523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57442EC" w14:textId="77777777" w:rsidR="00A55BD7" w:rsidRDefault="00A55BD7" w:rsidP="004D49B6">
            <w:pPr>
              <w:spacing w:after="0"/>
              <w:jc w:val="center"/>
              <w:rPr>
                <w:rFonts w:ascii="Arial" w:eastAsia="SimSun" w:hAnsi="Arial" w:cs="Arial"/>
                <w:bCs/>
                <w:color w:val="0000FF"/>
                <w:lang w:val="en-US" w:eastAsia="zh-CN"/>
              </w:rPr>
            </w:pPr>
            <w:hyperlink r:id="rId201" w:history="1">
              <w:r>
                <w:rPr>
                  <w:rStyle w:val="Hyperlink"/>
                  <w:rFonts w:ascii="Arial" w:eastAsia="SimSun" w:hAnsi="Arial" w:cs="Arial" w:hint="eastAsia"/>
                  <w:bCs/>
                  <w:lang w:val="en-US" w:eastAsia="zh-CN"/>
                </w:rPr>
                <w:t>0088</w:t>
              </w:r>
            </w:hyperlink>
          </w:p>
        </w:tc>
        <w:tc>
          <w:tcPr>
            <w:tcW w:w="3674" w:type="dxa"/>
            <w:shd w:val="clear" w:color="auto" w:fill="FFFF00"/>
          </w:tcPr>
          <w:p w14:paraId="08385F5C"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Control Plane Protocols in Core Network of the 6G System</w:t>
            </w:r>
          </w:p>
        </w:tc>
        <w:tc>
          <w:tcPr>
            <w:tcW w:w="1589" w:type="dxa"/>
            <w:shd w:val="clear" w:color="auto" w:fill="FFFF00"/>
          </w:tcPr>
          <w:p w14:paraId="75AEF734"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Huawei</w:t>
            </w:r>
          </w:p>
        </w:tc>
        <w:tc>
          <w:tcPr>
            <w:tcW w:w="1134" w:type="dxa"/>
            <w:shd w:val="clear" w:color="auto" w:fill="FFFF00"/>
          </w:tcPr>
          <w:p w14:paraId="544E7B3A"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61DA4B4A" w14:textId="77777777" w:rsidR="00A55BD7" w:rsidRDefault="00A55BD7" w:rsidP="004D49B6">
            <w:pPr>
              <w:spacing w:after="0"/>
              <w:rPr>
                <w:rFonts w:ascii="Arial" w:eastAsia="SimSun" w:hAnsi="Arial" w:cs="Arial"/>
                <w:color w:val="000000" w:themeColor="text1"/>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tc>
      </w:tr>
      <w:tr w:rsidR="00A55BD7" w14:paraId="72451777" w14:textId="77777777" w:rsidTr="0017736B">
        <w:trPr>
          <w:cantSplit/>
        </w:trPr>
        <w:tc>
          <w:tcPr>
            <w:tcW w:w="974" w:type="dxa"/>
          </w:tcPr>
          <w:p w14:paraId="601CF7C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59946F"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A040B0" w14:textId="77777777" w:rsidR="00A55BD7" w:rsidRDefault="00A55BD7" w:rsidP="004D49B6">
            <w:pPr>
              <w:spacing w:after="0"/>
              <w:jc w:val="center"/>
              <w:rPr>
                <w:rFonts w:ascii="Arial" w:eastAsia="SimSun" w:hAnsi="Arial" w:cs="Arial"/>
                <w:bCs/>
                <w:color w:val="0000FF"/>
                <w:lang w:val="en-US" w:eastAsia="zh-CN"/>
              </w:rPr>
            </w:pPr>
            <w:hyperlink r:id="rId202" w:history="1">
              <w:r>
                <w:rPr>
                  <w:rStyle w:val="Hyperlink"/>
                  <w:rFonts w:ascii="Arial" w:eastAsia="SimSun" w:hAnsi="Arial" w:cs="Arial" w:hint="eastAsia"/>
                  <w:bCs/>
                  <w:lang w:val="en-US" w:eastAsia="zh-CN"/>
                </w:rPr>
                <w:t>0177</w:t>
              </w:r>
            </w:hyperlink>
          </w:p>
        </w:tc>
        <w:tc>
          <w:tcPr>
            <w:tcW w:w="3674" w:type="dxa"/>
            <w:shd w:val="clear" w:color="auto" w:fill="FFFF00"/>
          </w:tcPr>
          <w:p w14:paraId="0BDE7C07"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shd w:val="clear" w:color="auto" w:fill="FFFF00"/>
          </w:tcPr>
          <w:p w14:paraId="7148D515"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12237DD8"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769F7AA4" w14:textId="77777777" w:rsidR="00A55BD7" w:rsidRDefault="00A55BD7" w:rsidP="004D49B6">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5F30E81A" w14:textId="77777777" w:rsidR="00A55BD7" w:rsidRDefault="00A55BD7" w:rsidP="004D49B6">
            <w:pPr>
              <w:spacing w:after="0"/>
              <w:rPr>
                <w:rFonts w:ascii="Arial" w:eastAsia="SimSun" w:hAnsi="Arial" w:cs="Arial"/>
                <w:color w:val="000000" w:themeColor="text1"/>
                <w:lang w:val="en-US" w:eastAsia="zh-CN"/>
              </w:rPr>
            </w:pPr>
          </w:p>
        </w:tc>
      </w:tr>
      <w:tr w:rsidR="00835217" w14:paraId="33A9B6AD" w14:textId="77777777" w:rsidTr="0017736B">
        <w:trPr>
          <w:cantSplit/>
        </w:trPr>
        <w:tc>
          <w:tcPr>
            <w:tcW w:w="974" w:type="dxa"/>
          </w:tcPr>
          <w:p w14:paraId="2BAC8C8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973AA9"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B21A4B" w14:textId="77777777" w:rsidR="00835217" w:rsidRDefault="00835217" w:rsidP="004D49B6">
            <w:pPr>
              <w:spacing w:after="0"/>
              <w:jc w:val="center"/>
              <w:rPr>
                <w:rFonts w:ascii="Arial" w:eastAsia="SimSun" w:hAnsi="Arial" w:cs="Arial"/>
                <w:bCs/>
                <w:color w:val="0000FF"/>
                <w:lang w:val="en-US" w:eastAsia="zh-CN"/>
              </w:rPr>
            </w:pPr>
            <w:hyperlink r:id="rId203" w:history="1">
              <w:r>
                <w:rPr>
                  <w:rStyle w:val="Hyperlink"/>
                  <w:rFonts w:ascii="Arial" w:eastAsia="SimSun" w:hAnsi="Arial" w:cs="Arial" w:hint="eastAsia"/>
                  <w:bCs/>
                  <w:lang w:val="en-US" w:eastAsia="zh-CN"/>
                </w:rPr>
                <w:t>0184</w:t>
              </w:r>
            </w:hyperlink>
          </w:p>
        </w:tc>
        <w:tc>
          <w:tcPr>
            <w:tcW w:w="3674" w:type="dxa"/>
            <w:shd w:val="clear" w:color="auto" w:fill="FFFF00"/>
          </w:tcPr>
          <w:p w14:paraId="7CA79239" w14:textId="77777777" w:rsidR="00835217" w:rsidRDefault="0083521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FFFF00"/>
          </w:tcPr>
          <w:p w14:paraId="43A192E3" w14:textId="77777777" w:rsidR="00835217" w:rsidRDefault="0083521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288CE3CF"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400C51C5" w14:textId="77777777" w:rsidR="00835217" w:rsidRDefault="00835217" w:rsidP="004D49B6">
            <w:pPr>
              <w:spacing w:after="0"/>
              <w:rPr>
                <w:rFonts w:ascii="Arial" w:eastAsia="SimSun" w:hAnsi="Arial" w:cs="Arial"/>
                <w:color w:val="000000" w:themeColor="text1"/>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tc>
      </w:tr>
      <w:tr w:rsidR="00A55BD7" w14:paraId="54B00B8F" w14:textId="77777777" w:rsidTr="0017736B">
        <w:trPr>
          <w:cantSplit/>
        </w:trPr>
        <w:tc>
          <w:tcPr>
            <w:tcW w:w="974" w:type="dxa"/>
          </w:tcPr>
          <w:p w14:paraId="5FA2314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4882B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4CBD391" w14:textId="77777777" w:rsidR="00A55BD7" w:rsidRDefault="00A55BD7" w:rsidP="004D49B6">
            <w:pPr>
              <w:spacing w:after="0"/>
              <w:jc w:val="center"/>
              <w:rPr>
                <w:rFonts w:ascii="Arial" w:eastAsia="SimSun" w:hAnsi="Arial" w:cs="Arial"/>
                <w:bCs/>
                <w:color w:val="0000FF"/>
                <w:lang w:val="en-US" w:eastAsia="zh-CN"/>
              </w:rPr>
            </w:pPr>
            <w:hyperlink r:id="rId204" w:history="1">
              <w:r>
                <w:rPr>
                  <w:rStyle w:val="Hyperlink"/>
                  <w:rFonts w:ascii="Arial" w:eastAsia="SimSun" w:hAnsi="Arial" w:cs="Arial" w:hint="eastAsia"/>
                  <w:bCs/>
                  <w:lang w:val="en-US" w:eastAsia="zh-CN"/>
                </w:rPr>
                <w:t>0181</w:t>
              </w:r>
            </w:hyperlink>
          </w:p>
        </w:tc>
        <w:tc>
          <w:tcPr>
            <w:tcW w:w="3674" w:type="dxa"/>
            <w:shd w:val="clear" w:color="auto" w:fill="FFFF00"/>
          </w:tcPr>
          <w:p w14:paraId="0A802BEF"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Study on Media Control Protocol Evolution for IMS network</w:t>
            </w:r>
          </w:p>
        </w:tc>
        <w:tc>
          <w:tcPr>
            <w:tcW w:w="1589" w:type="dxa"/>
            <w:shd w:val="clear" w:color="auto" w:fill="FFFF00"/>
          </w:tcPr>
          <w:p w14:paraId="72222386"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2B9B242"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48F85B14" w14:textId="77777777" w:rsidR="00A55BD7" w:rsidRDefault="00A55BD7" w:rsidP="004D49B6">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7ACAE494" w14:textId="77777777" w:rsidR="00A55BD7" w:rsidRDefault="00A55BD7" w:rsidP="004D49B6">
            <w:pPr>
              <w:spacing w:after="0"/>
              <w:rPr>
                <w:rFonts w:ascii="Arial" w:eastAsia="SimSun" w:hAnsi="Arial" w:cs="Arial"/>
                <w:color w:val="000000" w:themeColor="text1"/>
                <w:lang w:val="en-US" w:eastAsia="zh-CN"/>
              </w:rPr>
            </w:pPr>
          </w:p>
        </w:tc>
      </w:tr>
      <w:tr w:rsidR="005758C0" w14:paraId="2B544585" w14:textId="77777777" w:rsidTr="0017736B">
        <w:trPr>
          <w:cantSplit/>
        </w:trPr>
        <w:tc>
          <w:tcPr>
            <w:tcW w:w="974" w:type="dxa"/>
          </w:tcPr>
          <w:p w14:paraId="37B60B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DC8CFF" w14:textId="080EF077"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119EE6C" w14:textId="77777777" w:rsidR="005758C0" w:rsidRDefault="005758C0" w:rsidP="005758C0">
            <w:pPr>
              <w:spacing w:after="0"/>
              <w:jc w:val="center"/>
              <w:rPr>
                <w:rFonts w:ascii="Arial" w:eastAsia="SimSun" w:hAnsi="Arial" w:cs="Arial"/>
                <w:bCs/>
                <w:color w:val="0000FF"/>
                <w:lang w:val="en-US" w:eastAsia="zh-CN"/>
              </w:rPr>
            </w:pPr>
            <w:hyperlink r:id="rId205" w:history="1">
              <w:r>
                <w:rPr>
                  <w:rStyle w:val="Hyperlink"/>
                  <w:rFonts w:ascii="Arial" w:eastAsia="SimSun" w:hAnsi="Arial" w:cs="Arial" w:hint="eastAsia"/>
                  <w:bCs/>
                  <w:lang w:val="en-US" w:eastAsia="zh-CN"/>
                </w:rPr>
                <w:t>0224</w:t>
              </w:r>
            </w:hyperlink>
          </w:p>
        </w:tc>
        <w:tc>
          <w:tcPr>
            <w:tcW w:w="3674" w:type="dxa"/>
            <w:shd w:val="clear" w:color="auto" w:fill="FFFF00"/>
          </w:tcPr>
          <w:p w14:paraId="0ADC92A2"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6G AI SID</w:t>
            </w:r>
          </w:p>
        </w:tc>
        <w:tc>
          <w:tcPr>
            <w:tcW w:w="1589" w:type="dxa"/>
            <w:shd w:val="clear" w:color="auto" w:fill="FFFF00"/>
          </w:tcPr>
          <w:p w14:paraId="4AF20B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 China Mobile</w:t>
            </w:r>
          </w:p>
        </w:tc>
        <w:tc>
          <w:tcPr>
            <w:tcW w:w="1134" w:type="dxa"/>
            <w:shd w:val="clear" w:color="auto" w:fill="FFFF00"/>
          </w:tcPr>
          <w:p w14:paraId="42BC4F4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43697C1" w14:textId="77777777" w:rsidR="005758C0" w:rsidRDefault="00D31F1F" w:rsidP="005758C0">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4D3953E5" w14:textId="25F1C01B" w:rsidR="00D31F1F" w:rsidRDefault="00D31F1F" w:rsidP="005758C0">
            <w:pPr>
              <w:spacing w:after="0"/>
              <w:rPr>
                <w:rFonts w:ascii="Arial" w:eastAsia="SimSun" w:hAnsi="Arial" w:cs="Arial"/>
                <w:color w:val="000000" w:themeColor="text1"/>
                <w:lang w:val="en-US" w:eastAsia="zh-CN"/>
              </w:rPr>
            </w:pPr>
          </w:p>
        </w:tc>
      </w:tr>
      <w:tr w:rsidR="005758C0" w14:paraId="6B7CF2F5" w14:textId="77777777" w:rsidTr="0017736B">
        <w:trPr>
          <w:cantSplit/>
        </w:trPr>
        <w:tc>
          <w:tcPr>
            <w:tcW w:w="974" w:type="dxa"/>
          </w:tcPr>
          <w:p w14:paraId="5AFBC42D"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7A1C96B" w14:textId="402BB03E"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B8C3E4" w14:textId="77777777" w:rsidR="005758C0" w:rsidRDefault="005758C0" w:rsidP="005758C0">
            <w:pPr>
              <w:spacing w:after="0"/>
              <w:jc w:val="center"/>
              <w:rPr>
                <w:rFonts w:ascii="Arial" w:eastAsia="SimSun" w:hAnsi="Arial" w:cs="Arial"/>
                <w:bCs/>
                <w:color w:val="0000FF"/>
                <w:lang w:val="en-US" w:eastAsia="zh-CN"/>
              </w:rPr>
            </w:pPr>
            <w:hyperlink r:id="rId206" w:history="1">
              <w:r>
                <w:rPr>
                  <w:rStyle w:val="Hyperlink"/>
                  <w:rFonts w:ascii="Arial" w:eastAsia="SimSun" w:hAnsi="Arial" w:cs="Arial" w:hint="eastAsia"/>
                  <w:bCs/>
                  <w:lang w:val="en-US" w:eastAsia="zh-CN"/>
                </w:rPr>
                <w:t>0225</w:t>
              </w:r>
            </w:hyperlink>
          </w:p>
        </w:tc>
        <w:tc>
          <w:tcPr>
            <w:tcW w:w="3674" w:type="dxa"/>
            <w:shd w:val="clear" w:color="auto" w:fill="FFFF00"/>
          </w:tcPr>
          <w:p w14:paraId="1F40009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in the 6G System</w:t>
            </w:r>
          </w:p>
        </w:tc>
        <w:tc>
          <w:tcPr>
            <w:tcW w:w="1589" w:type="dxa"/>
            <w:shd w:val="clear" w:color="auto" w:fill="FFFF00"/>
          </w:tcPr>
          <w:p w14:paraId="7564210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 China Mobile</w:t>
            </w:r>
          </w:p>
        </w:tc>
        <w:tc>
          <w:tcPr>
            <w:tcW w:w="1134" w:type="dxa"/>
            <w:shd w:val="clear" w:color="auto" w:fill="FFFF00"/>
          </w:tcPr>
          <w:p w14:paraId="1D54313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D898B3" w14:textId="4F66D62E" w:rsidR="005758C0" w:rsidRDefault="00D31F1F" w:rsidP="005758C0">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41F1920E" w14:textId="77777777" w:rsidR="00D31F1F" w:rsidRDefault="00D31F1F" w:rsidP="005758C0">
            <w:pPr>
              <w:spacing w:after="0"/>
              <w:rPr>
                <w:rFonts w:ascii="Arial" w:eastAsia="SimSun" w:hAnsi="Arial" w:cs="Arial"/>
                <w:color w:val="000000" w:themeColor="text1"/>
                <w:lang w:val="en-US" w:eastAsia="zh-CN"/>
              </w:rPr>
            </w:pPr>
          </w:p>
        </w:tc>
      </w:tr>
      <w:tr w:rsidR="005758C0" w14:paraId="62D6E49C" w14:textId="77777777" w:rsidTr="0017736B">
        <w:trPr>
          <w:cantSplit/>
        </w:trPr>
        <w:tc>
          <w:tcPr>
            <w:tcW w:w="974" w:type="dxa"/>
            <w:shd w:val="clear" w:color="auto" w:fill="FDE9D9" w:themeFill="accent6" w:themeFillTint="33"/>
          </w:tcPr>
          <w:p w14:paraId="338192F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CF01893"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71EB892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3F8ACFF"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611B62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852E2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48C5BE" w14:textId="77777777" w:rsidR="005758C0" w:rsidRDefault="005758C0" w:rsidP="005758C0">
            <w:pPr>
              <w:spacing w:after="0"/>
              <w:rPr>
                <w:rFonts w:ascii="Arial" w:hAnsi="Arial" w:cs="Arial"/>
                <w:color w:val="000000" w:themeColor="text1"/>
                <w:lang w:val="en-US"/>
              </w:rPr>
            </w:pPr>
          </w:p>
        </w:tc>
      </w:tr>
      <w:tr w:rsidR="005758C0" w14:paraId="5934D498" w14:textId="77777777" w:rsidTr="0017736B">
        <w:trPr>
          <w:cantSplit/>
        </w:trPr>
        <w:tc>
          <w:tcPr>
            <w:tcW w:w="974" w:type="dxa"/>
            <w:shd w:val="clear" w:color="000000" w:fill="auto"/>
          </w:tcPr>
          <w:p w14:paraId="690D25A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86AC14D" w14:textId="4F5EFFB4" w:rsidR="005758C0" w:rsidRDefault="005C7249" w:rsidP="005758C0">
            <w:pPr>
              <w:spacing w:after="0"/>
              <w:rPr>
                <w:rFonts w:ascii="Arial" w:hAnsi="Arial" w:cs="Arial"/>
                <w:b/>
                <w:bCs/>
                <w:color w:val="000000" w:themeColor="text1"/>
                <w:lang w:val="en-US"/>
              </w:rPr>
            </w:pPr>
            <w:ins w:id="895" w:author="Song Yue" w:date="2026-02-02T17:08:00Z">
              <w:r>
                <w:rPr>
                  <w:rFonts w:ascii="Arial" w:hAnsi="Arial" w:cs="Arial"/>
                  <w:b/>
                  <w:bCs/>
                  <w:color w:val="000000" w:themeColor="text1"/>
                  <w:lang w:val="en-US"/>
                </w:rPr>
                <w:t>Plenary</w:t>
              </w:r>
            </w:ins>
          </w:p>
        </w:tc>
        <w:tc>
          <w:tcPr>
            <w:tcW w:w="1240" w:type="dxa"/>
            <w:shd w:val="clear" w:color="auto" w:fill="FF00FF"/>
          </w:tcPr>
          <w:p w14:paraId="728678F1" w14:textId="0113434A" w:rsidR="005758C0" w:rsidRDefault="005C7249" w:rsidP="005758C0">
            <w:pPr>
              <w:spacing w:after="0"/>
              <w:jc w:val="center"/>
              <w:rPr>
                <w:rFonts w:ascii="Arial" w:eastAsia="SimSun" w:hAnsi="Arial" w:cs="Arial"/>
                <w:bCs/>
                <w:color w:val="000000" w:themeColor="text1"/>
                <w:lang w:val="en-US" w:eastAsia="zh-CN"/>
              </w:rPr>
            </w:pPr>
            <w:ins w:id="896" w:author="Song Yue" w:date="2026-02-02T17:08:00Z">
              <w:r>
                <w:rPr>
                  <w:rFonts w:ascii="Arial" w:eastAsia="SimSun" w:hAnsi="Arial" w:cs="Arial"/>
                  <w:bCs/>
                  <w:color w:val="000000" w:themeColor="text1"/>
                  <w:lang w:val="en-US" w:eastAsia="zh-CN"/>
                </w:rPr>
                <w:fldChar w:fldCharType="begin"/>
              </w:r>
              <w:r>
                <w:rPr>
                  <w:rFonts w:ascii="Arial" w:eastAsia="SimSun" w:hAnsi="Arial" w:cs="Arial"/>
                  <w:bCs/>
                  <w:color w:val="000000" w:themeColor="text1"/>
                  <w:lang w:val="en-US" w:eastAsia="zh-CN"/>
                </w:rPr>
                <w:instrText xml:space="preserve"> </w:instrText>
              </w:r>
              <w:r>
                <w:rPr>
                  <w:rFonts w:ascii="Arial" w:eastAsia="SimSun" w:hAnsi="Arial" w:cs="Arial" w:hint="eastAsia"/>
                  <w:bCs/>
                  <w:color w:val="000000" w:themeColor="text1"/>
                  <w:lang w:val="en-US" w:eastAsia="zh-CN"/>
                </w:rPr>
                <w:instrText>HYPERLINK "./docs/C4-260032.zip"</w:instrText>
              </w:r>
              <w:r>
                <w:rPr>
                  <w:rFonts w:ascii="Arial" w:eastAsia="SimSun" w:hAnsi="Arial" w:cs="Arial"/>
                  <w:bCs/>
                  <w:color w:val="000000" w:themeColor="text1"/>
                  <w:lang w:val="en-US" w:eastAsia="zh-CN"/>
                </w:rPr>
                <w:instrText xml:space="preserve"> </w:instrText>
              </w:r>
              <w:r>
                <w:rPr>
                  <w:rFonts w:ascii="Arial" w:eastAsia="SimSun" w:hAnsi="Arial" w:cs="Arial"/>
                  <w:bCs/>
                  <w:color w:val="000000" w:themeColor="text1"/>
                  <w:lang w:val="en-US" w:eastAsia="zh-CN"/>
                </w:rPr>
              </w:r>
              <w:r>
                <w:rPr>
                  <w:rFonts w:ascii="Arial" w:eastAsia="SimSun" w:hAnsi="Arial" w:cs="Arial"/>
                  <w:bCs/>
                  <w:color w:val="000000" w:themeColor="text1"/>
                  <w:lang w:val="en-US" w:eastAsia="zh-CN"/>
                </w:rPr>
                <w:fldChar w:fldCharType="separate"/>
              </w:r>
              <w:r w:rsidR="005758C0" w:rsidRPr="005C7249">
                <w:rPr>
                  <w:rStyle w:val="Hyperlink"/>
                  <w:rFonts w:ascii="Arial" w:eastAsia="SimSun" w:hAnsi="Arial" w:cs="Arial" w:hint="eastAsia"/>
                  <w:bCs/>
                  <w:lang w:val="en-US" w:eastAsia="zh-CN"/>
                </w:rPr>
                <w:t>0032</w:t>
              </w:r>
              <w:r>
                <w:rPr>
                  <w:rFonts w:ascii="Arial" w:eastAsia="SimSun" w:hAnsi="Arial" w:cs="Arial"/>
                  <w:bCs/>
                  <w:color w:val="000000" w:themeColor="text1"/>
                  <w:lang w:val="en-US" w:eastAsia="zh-CN"/>
                </w:rPr>
                <w:fldChar w:fldCharType="end"/>
              </w:r>
            </w:ins>
          </w:p>
        </w:tc>
        <w:tc>
          <w:tcPr>
            <w:tcW w:w="3674" w:type="dxa"/>
            <w:shd w:val="clear" w:color="auto" w:fill="FF00FF"/>
          </w:tcPr>
          <w:p w14:paraId="2BDAAAD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shd w:val="clear" w:color="auto" w:fill="FF00FF"/>
          </w:tcPr>
          <w:p w14:paraId="7ED7D1B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00FF"/>
          </w:tcPr>
          <w:p w14:paraId="38963A3E" w14:textId="77777777" w:rsidR="005758C0" w:rsidRDefault="005758C0" w:rsidP="005758C0">
            <w:pPr>
              <w:spacing w:after="0"/>
              <w:rPr>
                <w:rFonts w:ascii="Arial" w:hAnsi="Arial" w:cs="Arial"/>
                <w:color w:val="000000" w:themeColor="text1"/>
                <w:lang w:val="en-US"/>
              </w:rPr>
            </w:pPr>
          </w:p>
        </w:tc>
        <w:tc>
          <w:tcPr>
            <w:tcW w:w="6662" w:type="dxa"/>
            <w:shd w:val="clear" w:color="auto" w:fill="FF00FF"/>
          </w:tcPr>
          <w:p w14:paraId="76453CA7" w14:textId="77777777" w:rsidR="005758C0" w:rsidRDefault="005758C0" w:rsidP="005758C0">
            <w:pPr>
              <w:spacing w:after="0"/>
              <w:rPr>
                <w:rFonts w:ascii="Arial" w:eastAsia="SimSun" w:hAnsi="Arial" w:cs="Arial"/>
                <w:color w:val="000000" w:themeColor="text1"/>
                <w:lang w:val="en-US" w:eastAsia="zh-CN"/>
              </w:rPr>
            </w:pPr>
          </w:p>
        </w:tc>
      </w:tr>
      <w:tr w:rsidR="005758C0" w14:paraId="37CF613D" w14:textId="77777777" w:rsidTr="0017736B">
        <w:trPr>
          <w:cantSplit/>
        </w:trPr>
        <w:tc>
          <w:tcPr>
            <w:tcW w:w="974" w:type="dxa"/>
            <w:tcBorders>
              <w:bottom w:val="nil"/>
            </w:tcBorders>
          </w:tcPr>
          <w:p w14:paraId="5ACCA3D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70430" w14:textId="67150F0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3289A67" w14:textId="77777777" w:rsidR="005758C0" w:rsidRDefault="005758C0" w:rsidP="005758C0">
            <w:pPr>
              <w:spacing w:after="0"/>
              <w:jc w:val="center"/>
              <w:rPr>
                <w:rFonts w:ascii="Arial" w:eastAsia="SimSun" w:hAnsi="Arial" w:cs="Arial"/>
                <w:bCs/>
                <w:color w:val="0000FF"/>
                <w:lang w:val="en-US" w:eastAsia="zh-CN"/>
              </w:rPr>
            </w:pPr>
            <w:hyperlink r:id="rId207" w:history="1">
              <w:r>
                <w:rPr>
                  <w:rStyle w:val="Hyperlink"/>
                  <w:rFonts w:ascii="Arial" w:eastAsia="SimSun" w:hAnsi="Arial" w:cs="Arial" w:hint="eastAsia"/>
                  <w:bCs/>
                  <w:lang w:val="en-US" w:eastAsia="zh-CN"/>
                </w:rPr>
                <w:t>0105</w:t>
              </w:r>
            </w:hyperlink>
          </w:p>
        </w:tc>
        <w:tc>
          <w:tcPr>
            <w:tcW w:w="3674" w:type="dxa"/>
            <w:tcBorders>
              <w:bottom w:val="nil"/>
            </w:tcBorders>
            <w:shd w:val="clear" w:color="auto" w:fill="FFFF00"/>
          </w:tcPr>
          <w:p w14:paraId="07B829B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energy efficiency and energy saving phase2</w:t>
            </w:r>
          </w:p>
        </w:tc>
        <w:tc>
          <w:tcPr>
            <w:tcW w:w="1589" w:type="dxa"/>
            <w:tcBorders>
              <w:bottom w:val="nil"/>
            </w:tcBorders>
            <w:shd w:val="clear" w:color="auto" w:fill="FFFF00"/>
          </w:tcPr>
          <w:p w14:paraId="3F2582E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nil"/>
            </w:tcBorders>
            <w:shd w:val="clear" w:color="auto" w:fill="FFFF00"/>
          </w:tcPr>
          <w:p w14:paraId="1D1C0348"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FFF00"/>
          </w:tcPr>
          <w:p w14:paraId="56B6A471" w14:textId="77777777" w:rsidR="005758C0" w:rsidRDefault="005758C0" w:rsidP="005758C0">
            <w:pPr>
              <w:spacing w:after="0"/>
              <w:rPr>
                <w:rFonts w:ascii="Arial" w:eastAsia="SimSun" w:hAnsi="Arial" w:cs="Arial"/>
                <w:color w:val="000000" w:themeColor="text1"/>
                <w:lang w:val="en-US" w:eastAsia="zh-CN"/>
              </w:rPr>
            </w:pPr>
          </w:p>
        </w:tc>
      </w:tr>
      <w:tr w:rsidR="005758C0" w14:paraId="7AB29F07" w14:textId="77777777" w:rsidTr="0017736B">
        <w:trPr>
          <w:cantSplit/>
        </w:trPr>
        <w:tc>
          <w:tcPr>
            <w:tcW w:w="974" w:type="dxa"/>
            <w:tcBorders>
              <w:bottom w:val="nil"/>
            </w:tcBorders>
          </w:tcPr>
          <w:p w14:paraId="29D22100"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D48CD8B" w14:textId="2DEE92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6D0257D0" w14:textId="77777777" w:rsidR="005758C0" w:rsidRDefault="005758C0" w:rsidP="005758C0">
            <w:pPr>
              <w:spacing w:after="0"/>
              <w:jc w:val="center"/>
              <w:rPr>
                <w:rFonts w:ascii="Arial" w:eastAsia="SimSun" w:hAnsi="Arial" w:cs="Arial"/>
                <w:bCs/>
                <w:color w:val="0000FF"/>
                <w:lang w:val="en-US" w:eastAsia="zh-CN"/>
              </w:rPr>
            </w:pPr>
            <w:hyperlink r:id="rId208" w:history="1">
              <w:r>
                <w:rPr>
                  <w:rStyle w:val="Hyperlink"/>
                  <w:rFonts w:ascii="Arial" w:eastAsia="SimSun" w:hAnsi="Arial" w:cs="Arial" w:hint="eastAsia"/>
                  <w:bCs/>
                  <w:lang w:val="en-US" w:eastAsia="zh-CN"/>
                </w:rPr>
                <w:t>0124</w:t>
              </w:r>
            </w:hyperlink>
          </w:p>
        </w:tc>
        <w:tc>
          <w:tcPr>
            <w:tcW w:w="3674" w:type="dxa"/>
            <w:tcBorders>
              <w:bottom w:val="nil"/>
            </w:tcBorders>
            <w:shd w:val="clear" w:color="auto" w:fill="FFFF00"/>
          </w:tcPr>
          <w:p w14:paraId="0DEFAC6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Dynamic NITZ Update</w:t>
            </w:r>
          </w:p>
        </w:tc>
        <w:tc>
          <w:tcPr>
            <w:tcW w:w="1589" w:type="dxa"/>
            <w:tcBorders>
              <w:bottom w:val="nil"/>
            </w:tcBorders>
            <w:shd w:val="clear" w:color="auto" w:fill="FFFF00"/>
          </w:tcPr>
          <w:p w14:paraId="3EB54C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nil"/>
            </w:tcBorders>
            <w:shd w:val="clear" w:color="auto" w:fill="FFFF00"/>
          </w:tcPr>
          <w:p w14:paraId="4C43971F"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FFF00"/>
          </w:tcPr>
          <w:p w14:paraId="58095FF2" w14:textId="77777777" w:rsidR="005758C0" w:rsidRDefault="005758C0" w:rsidP="005758C0">
            <w:pPr>
              <w:spacing w:after="0"/>
              <w:rPr>
                <w:rFonts w:ascii="Arial" w:eastAsia="SimSun" w:hAnsi="Arial" w:cs="Arial"/>
                <w:color w:val="000000" w:themeColor="text1"/>
                <w:lang w:val="en-US" w:eastAsia="zh-CN"/>
              </w:rPr>
            </w:pPr>
          </w:p>
        </w:tc>
      </w:tr>
      <w:tr w:rsidR="005758C0" w14:paraId="5CD9D09B" w14:textId="77777777" w:rsidTr="0017736B">
        <w:trPr>
          <w:cantSplit/>
        </w:trPr>
        <w:tc>
          <w:tcPr>
            <w:tcW w:w="974" w:type="dxa"/>
            <w:tcBorders>
              <w:bottom w:val="nil"/>
            </w:tcBorders>
          </w:tcPr>
          <w:p w14:paraId="318BC0C3"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96EBDFF" w14:textId="347BF37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87BD295" w14:textId="77777777" w:rsidR="005758C0" w:rsidRDefault="005758C0" w:rsidP="005758C0">
            <w:pPr>
              <w:spacing w:after="0"/>
              <w:jc w:val="center"/>
              <w:rPr>
                <w:rFonts w:ascii="Arial" w:eastAsia="SimSun" w:hAnsi="Arial" w:cs="Arial"/>
                <w:bCs/>
                <w:color w:val="0000FF"/>
                <w:lang w:val="en-US" w:eastAsia="zh-CN"/>
              </w:rPr>
            </w:pPr>
            <w:hyperlink r:id="rId209" w:history="1">
              <w:r>
                <w:rPr>
                  <w:rStyle w:val="Hyperlink"/>
                  <w:rFonts w:ascii="Arial" w:eastAsia="SimSun" w:hAnsi="Arial" w:cs="Arial" w:hint="eastAsia"/>
                  <w:bCs/>
                  <w:lang w:val="en-US" w:eastAsia="zh-CN"/>
                </w:rPr>
                <w:t>0160</w:t>
              </w:r>
            </w:hyperlink>
          </w:p>
        </w:tc>
        <w:tc>
          <w:tcPr>
            <w:tcW w:w="3674" w:type="dxa"/>
            <w:tcBorders>
              <w:bottom w:val="single" w:sz="4" w:space="0" w:color="auto"/>
            </w:tcBorders>
            <w:shd w:val="clear" w:color="auto" w:fill="FFFF00"/>
          </w:tcPr>
          <w:p w14:paraId="114A43A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stage-2 status of AmbientIoT Phase 2</w:t>
            </w:r>
          </w:p>
        </w:tc>
        <w:tc>
          <w:tcPr>
            <w:tcW w:w="1589" w:type="dxa"/>
            <w:tcBorders>
              <w:bottom w:val="single" w:sz="4" w:space="0" w:color="auto"/>
            </w:tcBorders>
            <w:shd w:val="clear" w:color="auto" w:fill="FFFF00"/>
          </w:tcPr>
          <w:p w14:paraId="6912D10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tcBorders>
              <w:bottom w:val="single" w:sz="4" w:space="0" w:color="auto"/>
            </w:tcBorders>
            <w:shd w:val="clear" w:color="auto" w:fill="FFFF00"/>
          </w:tcPr>
          <w:p w14:paraId="11EA1EE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DB0A5E9" w14:textId="77777777" w:rsidR="005758C0" w:rsidRDefault="005758C0" w:rsidP="005758C0">
            <w:pPr>
              <w:spacing w:after="0"/>
              <w:rPr>
                <w:rFonts w:ascii="Arial" w:eastAsia="SimSun" w:hAnsi="Arial" w:cs="Arial"/>
                <w:color w:val="000000" w:themeColor="text1"/>
                <w:lang w:val="en-US" w:eastAsia="zh-CN"/>
              </w:rPr>
            </w:pPr>
          </w:p>
        </w:tc>
      </w:tr>
      <w:tr w:rsidR="00326866" w14:paraId="44954CC9" w14:textId="77777777" w:rsidTr="0017736B">
        <w:trPr>
          <w:cantSplit/>
          <w:ins w:id="897" w:author="Song Yue" w:date="2026-02-02T14:35:00Z"/>
        </w:trPr>
        <w:tc>
          <w:tcPr>
            <w:tcW w:w="974" w:type="dxa"/>
            <w:tcBorders>
              <w:bottom w:val="nil"/>
            </w:tcBorders>
          </w:tcPr>
          <w:p w14:paraId="229AE18B" w14:textId="77777777" w:rsidR="00326866" w:rsidRDefault="00326866" w:rsidP="005758C0">
            <w:pPr>
              <w:spacing w:after="0"/>
              <w:rPr>
                <w:ins w:id="898" w:author="Song Yue" w:date="2026-02-02T14:35:00Z"/>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ACB603F" w14:textId="70C07751" w:rsidR="00326866" w:rsidRDefault="007B2CF5" w:rsidP="005758C0">
            <w:pPr>
              <w:spacing w:after="0"/>
              <w:rPr>
                <w:ins w:id="899" w:author="Song Yue" w:date="2026-02-02T14:35:00Z"/>
                <w:rFonts w:ascii="Arial" w:hAnsi="Arial" w:cs="Arial"/>
                <w:b/>
                <w:bCs/>
                <w:color w:val="000000" w:themeColor="text1"/>
                <w:lang w:val="en-US"/>
              </w:rPr>
            </w:pPr>
            <w:ins w:id="900" w:author="Song Yue" w:date="2026-02-02T14:37:00Z">
              <w:r>
                <w:rPr>
                  <w:rFonts w:ascii="Arial" w:hAnsi="Arial" w:cs="Arial"/>
                  <w:b/>
                  <w:bCs/>
                  <w:color w:val="000000" w:themeColor="text1"/>
                  <w:lang w:val="en-US"/>
                </w:rPr>
                <w:t>Plenary</w:t>
              </w:r>
            </w:ins>
          </w:p>
        </w:tc>
        <w:tc>
          <w:tcPr>
            <w:tcW w:w="1240" w:type="dxa"/>
            <w:tcBorders>
              <w:bottom w:val="single" w:sz="4" w:space="0" w:color="auto"/>
            </w:tcBorders>
            <w:shd w:val="clear" w:color="auto" w:fill="FF00FF"/>
          </w:tcPr>
          <w:p w14:paraId="5738270E" w14:textId="711DF969" w:rsidR="00326866" w:rsidRPr="00326866" w:rsidRDefault="00326866" w:rsidP="005758C0">
            <w:pPr>
              <w:spacing w:after="0"/>
              <w:jc w:val="center"/>
              <w:rPr>
                <w:ins w:id="901" w:author="Song Yue" w:date="2026-02-02T14:35:00Z"/>
                <w:rFonts w:ascii="Arial" w:hAnsi="Arial" w:cs="Arial"/>
              </w:rPr>
            </w:pPr>
            <w:ins w:id="902" w:author="Song Yue" w:date="2026-02-02T14:35:00Z">
              <w:r w:rsidRPr="00326866">
                <w:rPr>
                  <w:rFonts w:ascii="Arial" w:hAnsi="Arial" w:cs="Arial"/>
                </w:rPr>
                <w:fldChar w:fldCharType="begin"/>
              </w:r>
              <w:r w:rsidRPr="00326866">
                <w:rPr>
                  <w:rFonts w:ascii="Arial" w:hAnsi="Arial" w:cs="Arial"/>
                </w:rPr>
                <w:instrText xml:space="preserve"> HYPERLINK "./docs/C4-260236.zip" </w:instrText>
              </w:r>
              <w:r w:rsidRPr="00326866">
                <w:rPr>
                  <w:rFonts w:ascii="Arial" w:hAnsi="Arial" w:cs="Arial"/>
                </w:rPr>
              </w:r>
              <w:r w:rsidRPr="00326866">
                <w:rPr>
                  <w:rFonts w:ascii="Arial" w:hAnsi="Arial" w:cs="Arial"/>
                </w:rPr>
                <w:fldChar w:fldCharType="separate"/>
              </w:r>
            </w:ins>
            <w:r w:rsidRPr="00326866">
              <w:rPr>
                <w:rStyle w:val="Hyperlink"/>
                <w:rFonts w:ascii="Arial" w:hAnsi="Arial" w:cs="Arial"/>
              </w:rPr>
              <w:t>0236</w:t>
            </w:r>
            <w:ins w:id="903" w:author="Song Yue" w:date="2026-02-02T14:35:00Z">
              <w:r w:rsidRPr="00326866">
                <w:rPr>
                  <w:rFonts w:ascii="Arial" w:hAnsi="Arial" w:cs="Arial"/>
                </w:rPr>
                <w:fldChar w:fldCharType="end"/>
              </w:r>
            </w:ins>
          </w:p>
        </w:tc>
        <w:tc>
          <w:tcPr>
            <w:tcW w:w="3674" w:type="dxa"/>
            <w:tcBorders>
              <w:bottom w:val="single" w:sz="4" w:space="0" w:color="auto"/>
            </w:tcBorders>
            <w:shd w:val="clear" w:color="auto" w:fill="FF00FF"/>
          </w:tcPr>
          <w:p w14:paraId="203F1995" w14:textId="0D257B19" w:rsidR="00326866" w:rsidRDefault="00326866" w:rsidP="005758C0">
            <w:pPr>
              <w:spacing w:after="0"/>
              <w:rPr>
                <w:ins w:id="904" w:author="Song Yue" w:date="2026-02-02T14:35:00Z"/>
                <w:rFonts w:ascii="Arial" w:eastAsia="SimSun" w:hAnsi="Arial" w:cs="Arial"/>
                <w:bCs/>
                <w:snapToGrid w:val="0"/>
                <w:color w:val="000000" w:themeColor="text1"/>
                <w:lang w:val="en-US" w:eastAsia="zh-CN"/>
              </w:rPr>
            </w:pPr>
            <w:ins w:id="905" w:author="Song Yue" w:date="2026-02-02T14:36:00Z">
              <w:r>
                <w:rPr>
                  <w:rFonts w:ascii="Arial" w:eastAsia="SimSun" w:hAnsi="Arial" w:cs="Arial" w:hint="eastAsia"/>
                  <w:bCs/>
                  <w:snapToGrid w:val="0"/>
                  <w:color w:val="000000" w:themeColor="text1"/>
                  <w:lang w:val="en-US" w:eastAsia="zh-CN"/>
                </w:rPr>
                <w:t>W</w:t>
              </w:r>
              <w:r>
                <w:rPr>
                  <w:rFonts w:ascii="Arial" w:eastAsia="SimSun" w:hAnsi="Arial" w:cs="Arial"/>
                  <w:bCs/>
                  <w:snapToGrid w:val="0"/>
                  <w:color w:val="000000" w:themeColor="text1"/>
                  <w:lang w:val="en-US" w:eastAsia="zh-CN"/>
                </w:rPr>
                <w:t xml:space="preserve">ID new   Rel-20 </w:t>
              </w:r>
              <w:r w:rsidRPr="00326866">
                <w:rPr>
                  <w:rFonts w:ascii="Arial" w:eastAsia="SimSun" w:hAnsi="Arial" w:cs="Arial"/>
                  <w:bCs/>
                  <w:snapToGrid w:val="0"/>
                  <w:color w:val="000000" w:themeColor="text1"/>
                  <w:lang w:val="en-US" w:eastAsia="zh-CN"/>
                </w:rPr>
                <w:t>New WID on 3GPP PS Data Off exempt services for disaster roaming</w:t>
              </w:r>
            </w:ins>
          </w:p>
        </w:tc>
        <w:tc>
          <w:tcPr>
            <w:tcW w:w="1589" w:type="dxa"/>
            <w:tcBorders>
              <w:bottom w:val="single" w:sz="4" w:space="0" w:color="auto"/>
            </w:tcBorders>
            <w:shd w:val="clear" w:color="auto" w:fill="FF00FF"/>
          </w:tcPr>
          <w:p w14:paraId="2FC52646" w14:textId="3B35FA47" w:rsidR="00326866" w:rsidRDefault="00326866" w:rsidP="005758C0">
            <w:pPr>
              <w:spacing w:after="0"/>
              <w:rPr>
                <w:ins w:id="906" w:author="Song Yue" w:date="2026-02-02T14:35:00Z"/>
                <w:rFonts w:ascii="Arial" w:eastAsia="SimSun" w:hAnsi="Arial" w:cs="Arial"/>
                <w:color w:val="000000" w:themeColor="text1"/>
                <w:lang w:val="en-US" w:eastAsia="zh-CN"/>
              </w:rPr>
            </w:pPr>
            <w:ins w:id="907" w:author="Song Yue" w:date="2026-02-02T14:36:00Z">
              <w:r w:rsidRPr="00326866">
                <w:rPr>
                  <w:rFonts w:ascii="Arial" w:eastAsia="SimSun" w:hAnsi="Arial" w:cs="Arial"/>
                  <w:color w:val="000000" w:themeColor="text1"/>
                  <w:lang w:val="en-US" w:eastAsia="zh-CN"/>
                </w:rPr>
                <w:t>LG Electronics France</w:t>
              </w:r>
            </w:ins>
          </w:p>
        </w:tc>
        <w:tc>
          <w:tcPr>
            <w:tcW w:w="1134" w:type="dxa"/>
            <w:tcBorders>
              <w:bottom w:val="single" w:sz="4" w:space="0" w:color="auto"/>
            </w:tcBorders>
            <w:shd w:val="clear" w:color="auto" w:fill="FF00FF"/>
          </w:tcPr>
          <w:p w14:paraId="395A074C" w14:textId="77777777" w:rsidR="00326866" w:rsidRDefault="00326866" w:rsidP="005758C0">
            <w:pPr>
              <w:spacing w:after="0"/>
              <w:rPr>
                <w:ins w:id="908" w:author="Song Yue" w:date="2026-02-02T14:35:00Z"/>
                <w:rFonts w:ascii="Arial" w:hAnsi="Arial" w:cs="Arial"/>
                <w:color w:val="000000" w:themeColor="text1"/>
                <w:lang w:val="en-US"/>
              </w:rPr>
            </w:pPr>
          </w:p>
        </w:tc>
        <w:tc>
          <w:tcPr>
            <w:tcW w:w="6662" w:type="dxa"/>
            <w:tcBorders>
              <w:bottom w:val="single" w:sz="4" w:space="0" w:color="auto"/>
            </w:tcBorders>
            <w:shd w:val="clear" w:color="auto" w:fill="FF00FF"/>
          </w:tcPr>
          <w:p w14:paraId="4DD6CD78" w14:textId="77777777" w:rsidR="00326866" w:rsidRDefault="00326866" w:rsidP="005758C0">
            <w:pPr>
              <w:spacing w:after="0"/>
              <w:rPr>
                <w:ins w:id="909" w:author="Song Yue" w:date="2026-02-02T14:35:00Z"/>
                <w:rFonts w:ascii="Arial" w:eastAsia="SimSun" w:hAnsi="Arial" w:cs="Arial"/>
                <w:color w:val="000000" w:themeColor="text1"/>
                <w:lang w:val="en-US" w:eastAsia="zh-CN"/>
              </w:rPr>
            </w:pPr>
          </w:p>
        </w:tc>
      </w:tr>
      <w:tr w:rsidR="00326866" w14:paraId="23320276" w14:textId="77777777" w:rsidTr="0017736B">
        <w:trPr>
          <w:cantSplit/>
          <w:ins w:id="910" w:author="Song Yue" w:date="2026-02-02T14:36:00Z"/>
        </w:trPr>
        <w:tc>
          <w:tcPr>
            <w:tcW w:w="974" w:type="dxa"/>
            <w:tcBorders>
              <w:bottom w:val="nil"/>
            </w:tcBorders>
          </w:tcPr>
          <w:p w14:paraId="776485EE" w14:textId="77777777" w:rsidR="00326866" w:rsidRDefault="00326866" w:rsidP="005758C0">
            <w:pPr>
              <w:spacing w:after="0"/>
              <w:rPr>
                <w:ins w:id="911" w:author="Song Yue" w:date="2026-02-02T14:36:00Z"/>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672FD76" w14:textId="7480DB43" w:rsidR="00326866" w:rsidRDefault="007B2CF5" w:rsidP="005758C0">
            <w:pPr>
              <w:spacing w:after="0"/>
              <w:rPr>
                <w:ins w:id="912" w:author="Song Yue" w:date="2026-02-02T14:36:00Z"/>
                <w:rFonts w:ascii="Arial" w:hAnsi="Arial" w:cs="Arial"/>
                <w:b/>
                <w:bCs/>
                <w:color w:val="000000" w:themeColor="text1"/>
                <w:lang w:val="en-US"/>
              </w:rPr>
            </w:pPr>
            <w:ins w:id="913" w:author="Song Yue" w:date="2026-02-02T14:37:00Z">
              <w:r>
                <w:rPr>
                  <w:rFonts w:ascii="Arial" w:hAnsi="Arial" w:cs="Arial"/>
                  <w:b/>
                  <w:bCs/>
                  <w:color w:val="000000" w:themeColor="text1"/>
                  <w:lang w:val="en-US"/>
                </w:rPr>
                <w:t>Plenary</w:t>
              </w:r>
            </w:ins>
          </w:p>
        </w:tc>
        <w:tc>
          <w:tcPr>
            <w:tcW w:w="1240" w:type="dxa"/>
            <w:tcBorders>
              <w:bottom w:val="single" w:sz="4" w:space="0" w:color="auto"/>
            </w:tcBorders>
            <w:shd w:val="clear" w:color="auto" w:fill="FF00FF"/>
          </w:tcPr>
          <w:p w14:paraId="64727766" w14:textId="51D0AFBE" w:rsidR="00326866" w:rsidRPr="00326866" w:rsidRDefault="00326866" w:rsidP="005758C0">
            <w:pPr>
              <w:spacing w:after="0"/>
              <w:jc w:val="center"/>
              <w:rPr>
                <w:ins w:id="914" w:author="Song Yue" w:date="2026-02-02T14:36:00Z"/>
                <w:rFonts w:ascii="Arial" w:hAnsi="Arial" w:cs="Arial"/>
              </w:rPr>
            </w:pPr>
            <w:ins w:id="915" w:author="Song Yue" w:date="2026-02-02T14:36:00Z">
              <w:r w:rsidRPr="00326866">
                <w:rPr>
                  <w:rFonts w:ascii="Arial" w:hAnsi="Arial" w:cs="Arial"/>
                </w:rPr>
                <w:fldChar w:fldCharType="begin"/>
              </w:r>
              <w:r w:rsidRPr="00326866">
                <w:rPr>
                  <w:rFonts w:ascii="Arial" w:hAnsi="Arial" w:cs="Arial"/>
                </w:rPr>
                <w:instrText xml:space="preserve"> HYPERLINK "./docs/C4-260237.zip" </w:instrText>
              </w:r>
              <w:r w:rsidRPr="00326866">
                <w:rPr>
                  <w:rFonts w:ascii="Arial" w:hAnsi="Arial" w:cs="Arial"/>
                </w:rPr>
              </w:r>
              <w:r w:rsidRPr="00326866">
                <w:rPr>
                  <w:rFonts w:ascii="Arial" w:hAnsi="Arial" w:cs="Arial"/>
                </w:rPr>
                <w:fldChar w:fldCharType="separate"/>
              </w:r>
            </w:ins>
            <w:r w:rsidRPr="00326866">
              <w:rPr>
                <w:rStyle w:val="Hyperlink"/>
                <w:rFonts w:ascii="Arial" w:hAnsi="Arial" w:cs="Arial"/>
              </w:rPr>
              <w:t>0237</w:t>
            </w:r>
            <w:ins w:id="916" w:author="Song Yue" w:date="2026-02-02T14:36:00Z">
              <w:r w:rsidRPr="00326866">
                <w:rPr>
                  <w:rFonts w:ascii="Arial" w:hAnsi="Arial" w:cs="Arial"/>
                </w:rPr>
                <w:fldChar w:fldCharType="end"/>
              </w:r>
            </w:ins>
          </w:p>
        </w:tc>
        <w:tc>
          <w:tcPr>
            <w:tcW w:w="3674" w:type="dxa"/>
            <w:tcBorders>
              <w:bottom w:val="single" w:sz="4" w:space="0" w:color="auto"/>
            </w:tcBorders>
            <w:shd w:val="clear" w:color="auto" w:fill="FF00FF"/>
          </w:tcPr>
          <w:p w14:paraId="165B749A" w14:textId="5AA68FEB" w:rsidR="00326866" w:rsidRDefault="00326866" w:rsidP="005758C0">
            <w:pPr>
              <w:spacing w:after="0"/>
              <w:rPr>
                <w:ins w:id="917" w:author="Song Yue" w:date="2026-02-02T14:36:00Z"/>
                <w:rFonts w:ascii="Arial" w:eastAsia="SimSun" w:hAnsi="Arial" w:cs="Arial"/>
                <w:bCs/>
                <w:snapToGrid w:val="0"/>
                <w:color w:val="000000" w:themeColor="text1"/>
                <w:lang w:val="en-US" w:eastAsia="zh-CN"/>
              </w:rPr>
            </w:pPr>
            <w:ins w:id="918" w:author="Song Yue" w:date="2026-02-02T14:36:00Z">
              <w:r>
                <w:rPr>
                  <w:rFonts w:ascii="Arial" w:eastAsia="SimSun" w:hAnsi="Arial" w:cs="Arial"/>
                  <w:bCs/>
                  <w:snapToGrid w:val="0"/>
                  <w:color w:val="000000" w:themeColor="text1"/>
                  <w:lang w:val="en-US" w:eastAsia="zh-CN"/>
                </w:rPr>
                <w:t xml:space="preserve">discussion   </w:t>
              </w:r>
            </w:ins>
            <w:ins w:id="919" w:author="Song Yue" w:date="2026-02-02T14:37:00Z">
              <w:r>
                <w:rPr>
                  <w:rFonts w:ascii="Arial" w:eastAsia="SimSun" w:hAnsi="Arial" w:cs="Arial"/>
                  <w:bCs/>
                  <w:snapToGrid w:val="0"/>
                  <w:color w:val="000000" w:themeColor="text1"/>
                  <w:lang w:val="en-US" w:eastAsia="zh-CN"/>
                </w:rPr>
                <w:t xml:space="preserve">Rel-20 </w:t>
              </w:r>
              <w:r w:rsidRPr="00326866">
                <w:rPr>
                  <w:rFonts w:ascii="Arial" w:eastAsia="SimSun" w:hAnsi="Arial" w:cs="Arial"/>
                  <w:bCs/>
                  <w:snapToGrid w:val="0"/>
                  <w:color w:val="000000" w:themeColor="text1"/>
                  <w:lang w:val="en-US" w:eastAsia="zh-CN"/>
                </w:rPr>
                <w:t>Discussion on 3GPP PS data off exemptions handling for disaster roaming</w:t>
              </w:r>
            </w:ins>
          </w:p>
        </w:tc>
        <w:tc>
          <w:tcPr>
            <w:tcW w:w="1589" w:type="dxa"/>
            <w:tcBorders>
              <w:bottom w:val="single" w:sz="4" w:space="0" w:color="auto"/>
            </w:tcBorders>
            <w:shd w:val="clear" w:color="auto" w:fill="FF00FF"/>
          </w:tcPr>
          <w:p w14:paraId="4D94E4AD" w14:textId="53C9289A" w:rsidR="00326866" w:rsidRDefault="00326866" w:rsidP="005758C0">
            <w:pPr>
              <w:spacing w:after="0"/>
              <w:rPr>
                <w:ins w:id="920" w:author="Song Yue" w:date="2026-02-02T14:36:00Z"/>
                <w:rFonts w:ascii="Arial" w:eastAsia="SimSun" w:hAnsi="Arial" w:cs="Arial"/>
                <w:color w:val="000000" w:themeColor="text1"/>
                <w:lang w:val="en-US" w:eastAsia="zh-CN"/>
              </w:rPr>
            </w:pPr>
            <w:ins w:id="921" w:author="Song Yue" w:date="2026-02-02T14:37:00Z">
              <w:r w:rsidRPr="00326866">
                <w:rPr>
                  <w:rFonts w:ascii="Arial" w:eastAsia="SimSun" w:hAnsi="Arial" w:cs="Arial"/>
                  <w:color w:val="000000" w:themeColor="text1"/>
                  <w:lang w:val="en-US" w:eastAsia="zh-CN"/>
                </w:rPr>
                <w:t>LG Electronics France</w:t>
              </w:r>
            </w:ins>
          </w:p>
        </w:tc>
        <w:tc>
          <w:tcPr>
            <w:tcW w:w="1134" w:type="dxa"/>
            <w:tcBorders>
              <w:bottom w:val="single" w:sz="4" w:space="0" w:color="auto"/>
            </w:tcBorders>
            <w:shd w:val="clear" w:color="auto" w:fill="FF00FF"/>
          </w:tcPr>
          <w:p w14:paraId="6415AB8B" w14:textId="77777777" w:rsidR="00326866" w:rsidRDefault="00326866" w:rsidP="005758C0">
            <w:pPr>
              <w:spacing w:after="0"/>
              <w:rPr>
                <w:ins w:id="922" w:author="Song Yue" w:date="2026-02-02T14:36:00Z"/>
                <w:rFonts w:ascii="Arial" w:hAnsi="Arial" w:cs="Arial"/>
                <w:color w:val="000000" w:themeColor="text1"/>
                <w:lang w:val="en-US"/>
              </w:rPr>
            </w:pPr>
          </w:p>
        </w:tc>
        <w:tc>
          <w:tcPr>
            <w:tcW w:w="6662" w:type="dxa"/>
            <w:tcBorders>
              <w:bottom w:val="single" w:sz="4" w:space="0" w:color="auto"/>
            </w:tcBorders>
            <w:shd w:val="clear" w:color="auto" w:fill="FF00FF"/>
          </w:tcPr>
          <w:p w14:paraId="2E62E683" w14:textId="77777777" w:rsidR="00326866" w:rsidRDefault="00326866" w:rsidP="005758C0">
            <w:pPr>
              <w:spacing w:after="0"/>
              <w:rPr>
                <w:ins w:id="923" w:author="Song Yue" w:date="2026-02-02T14:36:00Z"/>
                <w:rFonts w:ascii="Arial" w:eastAsia="SimSun" w:hAnsi="Arial" w:cs="Arial"/>
                <w:color w:val="000000" w:themeColor="text1"/>
                <w:lang w:val="en-US" w:eastAsia="zh-CN"/>
              </w:rPr>
            </w:pPr>
          </w:p>
        </w:tc>
      </w:tr>
      <w:tr w:rsidR="005758C0" w14:paraId="13925A19" w14:textId="77777777" w:rsidTr="0017736B">
        <w:trPr>
          <w:cantSplit/>
        </w:trPr>
        <w:tc>
          <w:tcPr>
            <w:tcW w:w="974" w:type="dxa"/>
            <w:tcBorders>
              <w:bottom w:val="nil"/>
            </w:tcBorders>
            <w:shd w:val="clear" w:color="auto" w:fill="D9D9D9" w:themeFill="background1" w:themeFillShade="D9"/>
          </w:tcPr>
          <w:p w14:paraId="2B24B8E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3AD653A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4B54106C" w14:textId="77777777" w:rsidR="005758C0" w:rsidRDefault="005758C0" w:rsidP="005758C0">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7306E881"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6B12A4EE" w14:textId="77777777" w:rsidR="005758C0" w:rsidRDefault="005758C0" w:rsidP="005758C0">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54E3945" w14:textId="77777777" w:rsidR="005758C0" w:rsidRDefault="005758C0" w:rsidP="005758C0">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64F7DAD0" w14:textId="77777777" w:rsidR="005758C0" w:rsidRDefault="005758C0" w:rsidP="005758C0">
            <w:pPr>
              <w:spacing w:after="0"/>
              <w:rPr>
                <w:rFonts w:ascii="Arial" w:hAnsi="Arial" w:cs="Arial"/>
                <w:color w:val="000000" w:themeColor="text1"/>
                <w:lang w:val="en-US"/>
              </w:rPr>
            </w:pPr>
          </w:p>
        </w:tc>
      </w:tr>
      <w:tr w:rsidR="005758C0" w14:paraId="6E31F7F6" w14:textId="77777777" w:rsidTr="0017736B">
        <w:trPr>
          <w:cantSplit/>
        </w:trPr>
        <w:tc>
          <w:tcPr>
            <w:tcW w:w="974" w:type="dxa"/>
            <w:tcBorders>
              <w:top w:val="nil"/>
            </w:tcBorders>
            <w:shd w:val="clear" w:color="auto" w:fill="D9D9D9" w:themeFill="background1" w:themeFillShade="D9"/>
          </w:tcPr>
          <w:p w14:paraId="70972036"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0BB9B1F"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683AD67E"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4437EB5"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C60C4EA"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476F12B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B2D9175" w14:textId="77777777" w:rsidR="005758C0" w:rsidRDefault="005758C0" w:rsidP="005758C0">
            <w:pPr>
              <w:spacing w:after="0"/>
              <w:rPr>
                <w:rFonts w:ascii="Arial" w:hAnsi="Arial" w:cs="Arial"/>
                <w:color w:val="000000" w:themeColor="text1"/>
                <w:lang w:val="en-US"/>
              </w:rPr>
            </w:pPr>
          </w:p>
        </w:tc>
      </w:tr>
      <w:tr w:rsidR="005758C0" w14:paraId="3B021A28" w14:textId="77777777" w:rsidTr="0017736B">
        <w:trPr>
          <w:cantSplit/>
        </w:trPr>
        <w:tc>
          <w:tcPr>
            <w:tcW w:w="974" w:type="dxa"/>
            <w:shd w:val="clear" w:color="auto" w:fill="D9D9D9" w:themeFill="background1" w:themeFillShade="D9"/>
          </w:tcPr>
          <w:p w14:paraId="0E029CF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54D833C"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59B048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5963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BFDF1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DD866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0795D6E" w14:textId="77777777" w:rsidR="005758C0" w:rsidRDefault="005758C0" w:rsidP="005758C0">
            <w:pPr>
              <w:spacing w:after="0"/>
              <w:rPr>
                <w:rFonts w:ascii="Arial" w:hAnsi="Arial" w:cs="Arial"/>
                <w:color w:val="000000" w:themeColor="text1"/>
                <w:lang w:val="en-US"/>
              </w:rPr>
            </w:pPr>
          </w:p>
        </w:tc>
      </w:tr>
      <w:tr w:rsidR="005758C0" w14:paraId="6AA6AD99" w14:textId="77777777" w:rsidTr="0017736B">
        <w:trPr>
          <w:cantSplit/>
        </w:trPr>
        <w:tc>
          <w:tcPr>
            <w:tcW w:w="974" w:type="dxa"/>
            <w:shd w:val="clear" w:color="000000" w:fill="FFFFFF"/>
          </w:tcPr>
          <w:p w14:paraId="5AB2382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02216F9D" w14:textId="77777777" w:rsidR="005758C0" w:rsidRDefault="005758C0" w:rsidP="005758C0">
            <w:pPr>
              <w:spacing w:after="0"/>
              <w:rPr>
                <w:rFonts w:ascii="Arial" w:hAnsi="Arial" w:cs="Arial"/>
                <w:b/>
                <w:bCs/>
                <w:color w:val="000000" w:themeColor="text1"/>
                <w:lang w:val="en-US"/>
              </w:rPr>
            </w:pPr>
          </w:p>
        </w:tc>
        <w:tc>
          <w:tcPr>
            <w:tcW w:w="1240" w:type="dxa"/>
          </w:tcPr>
          <w:p w14:paraId="57C39108" w14:textId="77777777" w:rsidR="005758C0" w:rsidRDefault="005758C0" w:rsidP="005758C0">
            <w:pPr>
              <w:spacing w:after="0"/>
              <w:jc w:val="center"/>
              <w:rPr>
                <w:rFonts w:ascii="Arial" w:hAnsi="Arial" w:cs="Arial"/>
                <w:bCs/>
                <w:color w:val="000000" w:themeColor="text1"/>
                <w:lang w:val="en-US"/>
              </w:rPr>
            </w:pPr>
          </w:p>
        </w:tc>
        <w:tc>
          <w:tcPr>
            <w:tcW w:w="3674" w:type="dxa"/>
          </w:tcPr>
          <w:p w14:paraId="049FC631" w14:textId="77777777" w:rsidR="005758C0" w:rsidRDefault="005758C0" w:rsidP="005758C0">
            <w:pPr>
              <w:spacing w:after="0"/>
              <w:rPr>
                <w:rFonts w:ascii="Arial" w:hAnsi="Arial" w:cs="Arial"/>
                <w:bCs/>
                <w:snapToGrid w:val="0"/>
                <w:color w:val="000000" w:themeColor="text1"/>
                <w:lang w:val="en-US"/>
              </w:rPr>
            </w:pPr>
          </w:p>
        </w:tc>
        <w:tc>
          <w:tcPr>
            <w:tcW w:w="1589" w:type="dxa"/>
          </w:tcPr>
          <w:p w14:paraId="0082E799" w14:textId="77777777" w:rsidR="005758C0" w:rsidRDefault="005758C0" w:rsidP="005758C0">
            <w:pPr>
              <w:spacing w:after="0"/>
              <w:rPr>
                <w:rFonts w:ascii="Arial" w:hAnsi="Arial" w:cs="Arial"/>
                <w:color w:val="000000" w:themeColor="text1"/>
                <w:lang w:val="en-US"/>
              </w:rPr>
            </w:pPr>
          </w:p>
        </w:tc>
        <w:tc>
          <w:tcPr>
            <w:tcW w:w="1134" w:type="dxa"/>
          </w:tcPr>
          <w:p w14:paraId="38FB88FD" w14:textId="77777777" w:rsidR="005758C0" w:rsidRDefault="005758C0" w:rsidP="005758C0">
            <w:pPr>
              <w:spacing w:after="0"/>
              <w:rPr>
                <w:rFonts w:ascii="Arial" w:hAnsi="Arial" w:cs="Arial"/>
                <w:color w:val="000000" w:themeColor="text1"/>
                <w:lang w:val="en-US"/>
              </w:rPr>
            </w:pPr>
          </w:p>
        </w:tc>
        <w:tc>
          <w:tcPr>
            <w:tcW w:w="6662" w:type="dxa"/>
          </w:tcPr>
          <w:p w14:paraId="24C3126D" w14:textId="77777777" w:rsidR="005758C0" w:rsidRDefault="005758C0" w:rsidP="005758C0">
            <w:pPr>
              <w:spacing w:after="0"/>
              <w:rPr>
                <w:rFonts w:ascii="Arial" w:hAnsi="Arial" w:cs="Arial"/>
                <w:color w:val="000000" w:themeColor="text1"/>
                <w:lang w:val="en-US"/>
              </w:rPr>
            </w:pPr>
          </w:p>
        </w:tc>
      </w:tr>
      <w:tr w:rsidR="005758C0" w14:paraId="2BF60FCE" w14:textId="77777777" w:rsidTr="0017736B">
        <w:trPr>
          <w:cantSplit/>
        </w:trPr>
        <w:tc>
          <w:tcPr>
            <w:tcW w:w="974" w:type="dxa"/>
            <w:shd w:val="clear" w:color="auto" w:fill="D9D9D9" w:themeFill="background1" w:themeFillShade="D9"/>
          </w:tcPr>
          <w:p w14:paraId="175EA3C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4BE7B17"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A84DA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8D6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E6967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78BC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2A39BE" w14:textId="77777777" w:rsidR="005758C0" w:rsidRDefault="005758C0" w:rsidP="005758C0">
            <w:pPr>
              <w:spacing w:after="0"/>
              <w:rPr>
                <w:rFonts w:ascii="Arial" w:hAnsi="Arial" w:cs="Arial"/>
                <w:color w:val="000000" w:themeColor="text1"/>
                <w:lang w:val="en-US"/>
              </w:rPr>
            </w:pPr>
          </w:p>
        </w:tc>
      </w:tr>
      <w:tr w:rsidR="005758C0" w14:paraId="3FB454FC" w14:textId="77777777" w:rsidTr="0017736B">
        <w:trPr>
          <w:cantSplit/>
        </w:trPr>
        <w:tc>
          <w:tcPr>
            <w:tcW w:w="974" w:type="dxa"/>
            <w:shd w:val="clear" w:color="000000" w:fill="FFFFFF"/>
          </w:tcPr>
          <w:p w14:paraId="19C92D40"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55D9BACD" w14:textId="77777777" w:rsidR="005758C0" w:rsidRDefault="005758C0" w:rsidP="005758C0">
            <w:pPr>
              <w:spacing w:after="0"/>
              <w:rPr>
                <w:rFonts w:ascii="Arial" w:hAnsi="Arial" w:cs="Arial"/>
                <w:b/>
                <w:bCs/>
                <w:color w:val="000000" w:themeColor="text1"/>
                <w:lang w:val="en-US"/>
              </w:rPr>
            </w:pPr>
          </w:p>
        </w:tc>
        <w:tc>
          <w:tcPr>
            <w:tcW w:w="1240" w:type="dxa"/>
          </w:tcPr>
          <w:p w14:paraId="1CE0406A" w14:textId="77777777" w:rsidR="005758C0" w:rsidRDefault="005758C0" w:rsidP="005758C0">
            <w:pPr>
              <w:spacing w:after="0"/>
              <w:jc w:val="center"/>
              <w:rPr>
                <w:rFonts w:ascii="Arial" w:hAnsi="Arial" w:cs="Arial"/>
                <w:bCs/>
                <w:color w:val="000000" w:themeColor="text1"/>
                <w:lang w:val="en-US"/>
              </w:rPr>
            </w:pPr>
          </w:p>
        </w:tc>
        <w:tc>
          <w:tcPr>
            <w:tcW w:w="3674" w:type="dxa"/>
          </w:tcPr>
          <w:p w14:paraId="6213D23C" w14:textId="77777777" w:rsidR="005758C0" w:rsidRDefault="005758C0" w:rsidP="005758C0">
            <w:pPr>
              <w:spacing w:after="0"/>
              <w:rPr>
                <w:rFonts w:ascii="Arial" w:hAnsi="Arial" w:cs="Arial"/>
                <w:bCs/>
                <w:snapToGrid w:val="0"/>
                <w:color w:val="000000" w:themeColor="text1"/>
                <w:lang w:val="en-US"/>
              </w:rPr>
            </w:pPr>
          </w:p>
        </w:tc>
        <w:tc>
          <w:tcPr>
            <w:tcW w:w="1589" w:type="dxa"/>
          </w:tcPr>
          <w:p w14:paraId="2D753CB0" w14:textId="77777777" w:rsidR="005758C0" w:rsidRDefault="005758C0" w:rsidP="005758C0">
            <w:pPr>
              <w:spacing w:after="0"/>
              <w:rPr>
                <w:rFonts w:ascii="Arial" w:hAnsi="Arial" w:cs="Arial"/>
                <w:color w:val="000000" w:themeColor="text1"/>
                <w:lang w:val="en-US"/>
              </w:rPr>
            </w:pPr>
          </w:p>
        </w:tc>
        <w:tc>
          <w:tcPr>
            <w:tcW w:w="1134" w:type="dxa"/>
          </w:tcPr>
          <w:p w14:paraId="05A5ED34" w14:textId="77777777" w:rsidR="005758C0" w:rsidRDefault="005758C0" w:rsidP="005758C0">
            <w:pPr>
              <w:spacing w:after="0"/>
              <w:rPr>
                <w:rFonts w:ascii="Arial" w:hAnsi="Arial" w:cs="Arial"/>
                <w:color w:val="000000" w:themeColor="text1"/>
                <w:lang w:val="en-US"/>
              </w:rPr>
            </w:pPr>
          </w:p>
        </w:tc>
        <w:tc>
          <w:tcPr>
            <w:tcW w:w="6662" w:type="dxa"/>
          </w:tcPr>
          <w:p w14:paraId="49899F62" w14:textId="77777777" w:rsidR="005758C0" w:rsidRDefault="005758C0" w:rsidP="005758C0">
            <w:pPr>
              <w:spacing w:after="0"/>
              <w:rPr>
                <w:rFonts w:ascii="Arial" w:hAnsi="Arial" w:cs="Arial"/>
                <w:color w:val="000000" w:themeColor="text1"/>
                <w:lang w:val="en-US"/>
              </w:rPr>
            </w:pPr>
          </w:p>
        </w:tc>
      </w:tr>
      <w:tr w:rsidR="005758C0" w14:paraId="3A958498" w14:textId="77777777" w:rsidTr="0017736B">
        <w:trPr>
          <w:cantSplit/>
        </w:trPr>
        <w:tc>
          <w:tcPr>
            <w:tcW w:w="974" w:type="dxa"/>
            <w:shd w:val="clear" w:color="auto" w:fill="FDE9D9"/>
          </w:tcPr>
          <w:p w14:paraId="042D0D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4F7E262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3589B8EC"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7F881604"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22C180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47CE0E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75CC52E8" w14:textId="77777777" w:rsidR="005758C0" w:rsidRDefault="005758C0" w:rsidP="005758C0">
            <w:pPr>
              <w:spacing w:after="0"/>
              <w:rPr>
                <w:rFonts w:ascii="Arial" w:hAnsi="Arial" w:cs="Arial"/>
                <w:color w:val="000000" w:themeColor="text1"/>
                <w:lang w:val="en-US"/>
              </w:rPr>
            </w:pPr>
          </w:p>
        </w:tc>
      </w:tr>
      <w:tr w:rsidR="005758C0" w14:paraId="25A6D20D" w14:textId="77777777" w:rsidTr="0017736B">
        <w:trPr>
          <w:cantSplit/>
        </w:trPr>
        <w:tc>
          <w:tcPr>
            <w:tcW w:w="974" w:type="dxa"/>
            <w:shd w:val="clear" w:color="000000" w:fill="auto"/>
          </w:tcPr>
          <w:p w14:paraId="150C8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AB3E8A" w14:textId="05132043"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D8AF326" w14:textId="77777777" w:rsidR="005758C0" w:rsidRDefault="005758C0" w:rsidP="005758C0">
            <w:pPr>
              <w:spacing w:after="0"/>
              <w:jc w:val="center"/>
              <w:rPr>
                <w:rFonts w:ascii="Arial" w:eastAsia="SimSun" w:hAnsi="Arial" w:cs="Arial"/>
                <w:bCs/>
                <w:color w:val="0000FF"/>
                <w:lang w:eastAsia="zh-CN"/>
              </w:rPr>
            </w:pPr>
            <w:hyperlink r:id="rId210" w:history="1">
              <w:r>
                <w:rPr>
                  <w:rStyle w:val="Hyperlink"/>
                  <w:rFonts w:ascii="Arial" w:eastAsia="SimSun" w:hAnsi="Arial" w:cs="Arial"/>
                  <w:bCs/>
                  <w:lang w:eastAsia="zh-CN"/>
                </w:rPr>
                <w:t>0027</w:t>
              </w:r>
            </w:hyperlink>
          </w:p>
        </w:tc>
        <w:tc>
          <w:tcPr>
            <w:tcW w:w="3674" w:type="dxa"/>
            <w:shd w:val="clear" w:color="auto" w:fill="FFFF00"/>
          </w:tcPr>
          <w:p w14:paraId="669EC96D"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shd w:val="clear" w:color="auto" w:fill="FFFF00"/>
          </w:tcPr>
          <w:p w14:paraId="74A24584"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1051E0E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02CB8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3E9CEFC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434BCFD7" w14:textId="77777777" w:rsidTr="0017736B">
        <w:trPr>
          <w:cantSplit/>
        </w:trPr>
        <w:tc>
          <w:tcPr>
            <w:tcW w:w="974" w:type="dxa"/>
          </w:tcPr>
          <w:p w14:paraId="0BD4F7C5" w14:textId="77777777" w:rsidR="005758C0" w:rsidRDefault="005758C0" w:rsidP="005758C0">
            <w:pPr>
              <w:spacing w:after="0"/>
              <w:rPr>
                <w:rFonts w:ascii="Arial" w:hAnsi="Arial" w:cs="Arial"/>
                <w:b/>
                <w:bCs/>
                <w:color w:val="000000" w:themeColor="text1"/>
              </w:rPr>
            </w:pPr>
            <w:bookmarkStart w:id="924" w:name="_Hlk112421473"/>
          </w:p>
        </w:tc>
        <w:tc>
          <w:tcPr>
            <w:tcW w:w="2527" w:type="dxa"/>
            <w:tcBorders>
              <w:bottom w:val="single" w:sz="4" w:space="0" w:color="auto"/>
            </w:tcBorders>
            <w:shd w:val="clear" w:color="auto" w:fill="339966"/>
          </w:tcPr>
          <w:p w14:paraId="0431F924" w14:textId="6FBF4302"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C2F92E1" w14:textId="77777777" w:rsidR="005758C0" w:rsidRDefault="005758C0" w:rsidP="005758C0">
            <w:pPr>
              <w:spacing w:after="0"/>
              <w:jc w:val="center"/>
              <w:rPr>
                <w:rFonts w:ascii="Arial" w:eastAsia="SimSun" w:hAnsi="Arial" w:cs="Arial"/>
                <w:bCs/>
                <w:color w:val="0000FF"/>
                <w:lang w:val="en-US" w:eastAsia="zh-CN"/>
              </w:rPr>
            </w:pPr>
            <w:hyperlink r:id="rId211" w:history="1">
              <w:r>
                <w:rPr>
                  <w:rStyle w:val="Hyperlink"/>
                  <w:rFonts w:ascii="Arial" w:eastAsia="SimSun" w:hAnsi="Arial" w:cs="Arial" w:hint="eastAsia"/>
                  <w:bCs/>
                  <w:lang w:val="en-US" w:eastAsia="zh-CN"/>
                </w:rPr>
                <w:t>0028</w:t>
              </w:r>
            </w:hyperlink>
          </w:p>
        </w:tc>
        <w:tc>
          <w:tcPr>
            <w:tcW w:w="3674" w:type="dxa"/>
            <w:shd w:val="clear" w:color="auto" w:fill="FFFF00"/>
          </w:tcPr>
          <w:p w14:paraId="1822691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FFFF00"/>
          </w:tcPr>
          <w:p w14:paraId="7B25E59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7E62DC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76BC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6A39B7C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7B4534B2" w14:textId="77777777" w:rsidTr="0017736B">
        <w:trPr>
          <w:cantSplit/>
        </w:trPr>
        <w:tc>
          <w:tcPr>
            <w:tcW w:w="974" w:type="dxa"/>
          </w:tcPr>
          <w:p w14:paraId="4E714B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6B717DF2" w14:textId="3A8FBCC6" w:rsidR="005758C0" w:rsidRDefault="00CA3BFF" w:rsidP="005758C0">
            <w:pPr>
              <w:spacing w:after="0"/>
              <w:rPr>
                <w:rFonts w:ascii="Arial" w:eastAsiaTheme="minorEastAsia" w:hAnsi="Arial" w:cs="Arial"/>
                <w:b/>
                <w:bCs/>
                <w:color w:val="000000" w:themeColor="text1"/>
                <w:lang w:val="en-US" w:eastAsia="zh-CN"/>
              </w:rPr>
            </w:pPr>
            <w:del w:id="925" w:author="Song Yue" w:date="2026-02-06T10:56:00Z">
              <w:r w:rsidDel="001A0251">
                <w:rPr>
                  <w:rFonts w:ascii="Arial" w:eastAsiaTheme="minorEastAsia" w:hAnsi="Arial" w:cs="Arial"/>
                  <w:b/>
                  <w:bCs/>
                  <w:color w:val="000000" w:themeColor="text1"/>
                  <w:lang w:val="en-US" w:eastAsia="zh-CN"/>
                </w:rPr>
                <w:delText>Main</w:delText>
              </w:r>
            </w:del>
            <w:ins w:id="926" w:author="Song Yue" w:date="2026-02-06T10:56:00Z">
              <w:r w:rsidR="001A0251">
                <w:rPr>
                  <w:rFonts w:ascii="Arial" w:eastAsiaTheme="minorEastAsia" w:hAnsi="Arial" w:cs="Arial"/>
                  <w:b/>
                  <w:bCs/>
                  <w:color w:val="000000" w:themeColor="text1"/>
                  <w:lang w:val="en-US" w:eastAsia="zh-CN"/>
                </w:rPr>
                <w:t>Breakout</w:t>
              </w:r>
            </w:ins>
          </w:p>
        </w:tc>
        <w:tc>
          <w:tcPr>
            <w:tcW w:w="1240" w:type="dxa"/>
            <w:shd w:val="clear" w:color="auto" w:fill="FFFF00"/>
          </w:tcPr>
          <w:p w14:paraId="7BF9930A" w14:textId="77777777" w:rsidR="005758C0" w:rsidRDefault="005758C0" w:rsidP="005758C0">
            <w:pPr>
              <w:spacing w:after="0"/>
              <w:jc w:val="center"/>
              <w:rPr>
                <w:rFonts w:ascii="Arial" w:eastAsia="SimSun" w:hAnsi="Arial" w:cs="Arial"/>
                <w:bCs/>
                <w:color w:val="0000FF"/>
                <w:lang w:val="en-US" w:eastAsia="zh-CN"/>
              </w:rPr>
            </w:pPr>
            <w:hyperlink r:id="rId212" w:history="1">
              <w:r>
                <w:rPr>
                  <w:rStyle w:val="Hyperlink"/>
                  <w:rFonts w:ascii="Arial" w:eastAsia="SimSun" w:hAnsi="Arial" w:cs="Arial" w:hint="eastAsia"/>
                  <w:bCs/>
                  <w:lang w:val="en-US" w:eastAsia="zh-CN"/>
                </w:rPr>
                <w:t>0049</w:t>
              </w:r>
            </w:hyperlink>
          </w:p>
        </w:tc>
        <w:tc>
          <w:tcPr>
            <w:tcW w:w="3674" w:type="dxa"/>
            <w:shd w:val="clear" w:color="auto" w:fill="FFFF00"/>
          </w:tcPr>
          <w:p w14:paraId="308AD6A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0097 Rel-20 NSSAA over EPC</w:t>
            </w:r>
          </w:p>
        </w:tc>
        <w:tc>
          <w:tcPr>
            <w:tcW w:w="1589" w:type="dxa"/>
            <w:shd w:val="clear" w:color="auto" w:fill="FFFF00"/>
          </w:tcPr>
          <w:p w14:paraId="59598D6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B9350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7FABE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TEI20_NEPS</w:t>
            </w:r>
          </w:p>
          <w:p w14:paraId="65F175E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6B535193" w14:textId="77777777" w:rsidTr="0017736B">
        <w:trPr>
          <w:cantSplit/>
        </w:trPr>
        <w:tc>
          <w:tcPr>
            <w:tcW w:w="974" w:type="dxa"/>
          </w:tcPr>
          <w:p w14:paraId="290394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96BFFE1" w14:textId="576E2D84"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shd w:val="clear" w:color="auto" w:fill="FFFF00"/>
          </w:tcPr>
          <w:p w14:paraId="0F440959" w14:textId="77777777" w:rsidR="005758C0" w:rsidRDefault="005758C0" w:rsidP="005758C0">
            <w:pPr>
              <w:spacing w:after="0"/>
              <w:jc w:val="center"/>
              <w:rPr>
                <w:rFonts w:ascii="Arial" w:eastAsia="SimSun" w:hAnsi="Arial" w:cs="Arial"/>
                <w:bCs/>
                <w:color w:val="0000FF"/>
                <w:lang w:val="en-US" w:eastAsia="zh-CN"/>
              </w:rPr>
            </w:pPr>
            <w:hyperlink r:id="rId213" w:history="1">
              <w:r>
                <w:rPr>
                  <w:rStyle w:val="Hyperlink"/>
                  <w:rFonts w:ascii="Arial" w:eastAsia="SimSun" w:hAnsi="Arial" w:cs="Arial" w:hint="eastAsia"/>
                  <w:bCs/>
                  <w:lang w:val="en-US" w:eastAsia="zh-CN"/>
                </w:rPr>
                <w:t>0098</w:t>
              </w:r>
            </w:hyperlink>
          </w:p>
        </w:tc>
        <w:tc>
          <w:tcPr>
            <w:tcW w:w="3674" w:type="dxa"/>
            <w:shd w:val="clear" w:color="auto" w:fill="FFFF00"/>
          </w:tcPr>
          <w:p w14:paraId="40274E0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1011 Rel-20 Handling of MAC addresses allowed for a PDU session</w:t>
            </w:r>
          </w:p>
        </w:tc>
        <w:tc>
          <w:tcPr>
            <w:tcW w:w="1589" w:type="dxa"/>
            <w:shd w:val="clear" w:color="auto" w:fill="FFFF00"/>
          </w:tcPr>
          <w:p w14:paraId="3EEA6E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2911D7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255B9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3838850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103D458A" w14:textId="77777777" w:rsidTr="0017736B">
        <w:trPr>
          <w:cantSplit/>
        </w:trPr>
        <w:tc>
          <w:tcPr>
            <w:tcW w:w="974" w:type="dxa"/>
          </w:tcPr>
          <w:p w14:paraId="766D68EA"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5EC43B" w14:textId="11C801C5" w:rsidR="005758C0" w:rsidRDefault="00CB2A3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49AE293" w14:textId="77777777" w:rsidR="005758C0" w:rsidRDefault="005758C0" w:rsidP="005758C0">
            <w:pPr>
              <w:spacing w:after="0"/>
              <w:jc w:val="center"/>
              <w:rPr>
                <w:rFonts w:ascii="Arial" w:eastAsia="SimSun" w:hAnsi="Arial" w:cs="Arial"/>
                <w:bCs/>
                <w:color w:val="0000FF"/>
                <w:lang w:val="en-US" w:eastAsia="zh-CN"/>
              </w:rPr>
            </w:pPr>
            <w:hyperlink r:id="rId214" w:history="1">
              <w:r>
                <w:rPr>
                  <w:rStyle w:val="Hyperlink"/>
                  <w:rFonts w:ascii="Arial" w:eastAsia="SimSun" w:hAnsi="Arial" w:cs="Arial" w:hint="eastAsia"/>
                  <w:bCs/>
                  <w:lang w:val="en-US" w:eastAsia="zh-CN"/>
                </w:rPr>
                <w:t>0102</w:t>
              </w:r>
            </w:hyperlink>
          </w:p>
        </w:tc>
        <w:tc>
          <w:tcPr>
            <w:tcW w:w="3674" w:type="dxa"/>
            <w:shd w:val="clear" w:color="auto" w:fill="FFFF00"/>
          </w:tcPr>
          <w:p w14:paraId="74F304C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1538 Rel-20 Support of Inter PLMN Cross Border Mobility Control Indication</w:t>
            </w:r>
          </w:p>
        </w:tc>
        <w:tc>
          <w:tcPr>
            <w:tcW w:w="1589" w:type="dxa"/>
            <w:shd w:val="clear" w:color="auto" w:fill="FFFF00"/>
          </w:tcPr>
          <w:p w14:paraId="2A0A5AE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Deutsche Telekom</w:t>
            </w:r>
          </w:p>
        </w:tc>
        <w:tc>
          <w:tcPr>
            <w:tcW w:w="1134" w:type="dxa"/>
            <w:shd w:val="clear" w:color="auto" w:fill="FFFF00"/>
          </w:tcPr>
          <w:p w14:paraId="6A4EDE7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EBA113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33340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2988F17F" w14:textId="77777777" w:rsidTr="0017736B">
        <w:trPr>
          <w:cantSplit/>
        </w:trPr>
        <w:tc>
          <w:tcPr>
            <w:tcW w:w="974" w:type="dxa"/>
          </w:tcPr>
          <w:p w14:paraId="19A1820C" w14:textId="77777777" w:rsidR="005758C0" w:rsidRDefault="005758C0" w:rsidP="005758C0">
            <w:pPr>
              <w:spacing w:after="0"/>
              <w:rPr>
                <w:rFonts w:ascii="Arial" w:hAnsi="Arial" w:cs="Arial"/>
                <w:b/>
                <w:bCs/>
                <w:color w:val="000000" w:themeColor="text1"/>
              </w:rPr>
            </w:pPr>
          </w:p>
        </w:tc>
        <w:tc>
          <w:tcPr>
            <w:tcW w:w="2527" w:type="dxa"/>
            <w:shd w:val="clear" w:color="auto" w:fill="FFFFFF"/>
          </w:tcPr>
          <w:p w14:paraId="6406C1B3" w14:textId="7C40D797"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241EAD5" w14:textId="77777777" w:rsidR="005758C0" w:rsidRDefault="005758C0" w:rsidP="005758C0">
            <w:pPr>
              <w:spacing w:after="0"/>
              <w:jc w:val="center"/>
              <w:rPr>
                <w:rFonts w:ascii="Arial" w:eastAsia="SimSun" w:hAnsi="Arial" w:cs="Arial"/>
                <w:bCs/>
                <w:color w:val="0000FF"/>
                <w:lang w:val="en-US" w:eastAsia="zh-CN"/>
              </w:rPr>
            </w:pPr>
            <w:hyperlink r:id="rId215" w:history="1">
              <w:r>
                <w:rPr>
                  <w:rStyle w:val="Hyperlink"/>
                  <w:rFonts w:ascii="Arial" w:eastAsia="SimSun" w:hAnsi="Arial" w:cs="Arial" w:hint="eastAsia"/>
                  <w:bCs/>
                  <w:lang w:val="en-US" w:eastAsia="zh-CN"/>
                </w:rPr>
                <w:t>0103</w:t>
              </w:r>
            </w:hyperlink>
          </w:p>
        </w:tc>
        <w:tc>
          <w:tcPr>
            <w:tcW w:w="3674" w:type="dxa"/>
            <w:shd w:val="clear" w:color="auto" w:fill="FFFF00"/>
          </w:tcPr>
          <w:p w14:paraId="65DAE26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FFFF00"/>
          </w:tcPr>
          <w:p w14:paraId="192CF23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Deutsche Telekom</w:t>
            </w:r>
          </w:p>
        </w:tc>
        <w:tc>
          <w:tcPr>
            <w:tcW w:w="1134" w:type="dxa"/>
            <w:shd w:val="clear" w:color="auto" w:fill="FFFF00"/>
          </w:tcPr>
          <w:p w14:paraId="6C5535E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016D1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DC27ED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3E6CC298" w14:textId="77777777" w:rsidTr="0017736B">
        <w:trPr>
          <w:cantSplit/>
        </w:trPr>
        <w:tc>
          <w:tcPr>
            <w:tcW w:w="974" w:type="dxa"/>
          </w:tcPr>
          <w:p w14:paraId="05A5647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tcPr>
          <w:p w14:paraId="350CD099" w14:textId="77777777" w:rsidR="005758C0" w:rsidRDefault="005758C0" w:rsidP="005758C0">
            <w:pPr>
              <w:spacing w:after="0"/>
              <w:rPr>
                <w:rFonts w:ascii="Arial" w:eastAsiaTheme="minorEastAsia" w:hAnsi="Arial" w:cs="Arial"/>
                <w:b/>
                <w:bCs/>
                <w:color w:val="000000" w:themeColor="text1"/>
                <w:lang w:val="en-US" w:eastAsia="zh-CN"/>
              </w:rPr>
            </w:pPr>
          </w:p>
        </w:tc>
        <w:tc>
          <w:tcPr>
            <w:tcW w:w="1240" w:type="dxa"/>
            <w:shd w:val="clear" w:color="auto" w:fill="FFFFFF"/>
          </w:tcPr>
          <w:p w14:paraId="47AB5878" w14:textId="77777777" w:rsidR="005758C0" w:rsidRDefault="005758C0" w:rsidP="005758C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0112</w:t>
            </w:r>
          </w:p>
        </w:tc>
        <w:tc>
          <w:tcPr>
            <w:tcW w:w="3674" w:type="dxa"/>
            <w:shd w:val="clear" w:color="auto" w:fill="FFFFFF"/>
          </w:tcPr>
          <w:p w14:paraId="136DDA1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shd w:val="clear" w:color="auto" w:fill="FFFFFF"/>
          </w:tcPr>
          <w:p w14:paraId="7854B72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shd w:val="clear" w:color="auto" w:fill="FFFFFF"/>
          </w:tcPr>
          <w:p w14:paraId="6502B38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C4-260235</w:t>
            </w:r>
          </w:p>
        </w:tc>
        <w:tc>
          <w:tcPr>
            <w:tcW w:w="6662" w:type="dxa"/>
            <w:shd w:val="clear" w:color="auto" w:fill="FFFFFF"/>
          </w:tcPr>
          <w:p w14:paraId="33AEE93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C4-260235</w:t>
            </w:r>
          </w:p>
          <w:p w14:paraId="58349C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561A7B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D5535D9" w14:textId="77777777" w:rsidTr="0017736B">
        <w:trPr>
          <w:cantSplit/>
        </w:trPr>
        <w:tc>
          <w:tcPr>
            <w:tcW w:w="974" w:type="dxa"/>
          </w:tcPr>
          <w:p w14:paraId="6D721F4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4E25D8E1" w14:textId="5E9BB430"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1CFE08AE" w14:textId="77777777" w:rsidR="005758C0" w:rsidRDefault="005758C0" w:rsidP="005758C0">
            <w:pPr>
              <w:spacing w:after="0"/>
              <w:jc w:val="center"/>
              <w:rPr>
                <w:rFonts w:ascii="Arial" w:eastAsia="SimSun" w:hAnsi="Arial" w:cs="Arial"/>
                <w:bCs/>
                <w:color w:val="0000FF"/>
                <w:lang w:val="en-US" w:eastAsia="zh-CN"/>
              </w:rPr>
            </w:pPr>
            <w:hyperlink r:id="rId216" w:history="1">
              <w:r>
                <w:rPr>
                  <w:rStyle w:val="Hyperlink"/>
                  <w:rFonts w:ascii="Arial" w:eastAsia="SimSun" w:hAnsi="Arial" w:cs="Arial" w:hint="eastAsia"/>
                  <w:bCs/>
                  <w:lang w:val="en-US" w:eastAsia="zh-CN"/>
                </w:rPr>
                <w:t>0119</w:t>
              </w:r>
            </w:hyperlink>
          </w:p>
        </w:tc>
        <w:tc>
          <w:tcPr>
            <w:tcW w:w="3674" w:type="dxa"/>
            <w:shd w:val="clear" w:color="auto" w:fill="FFFF00"/>
          </w:tcPr>
          <w:p w14:paraId="589FC5F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29.175 0115 Rel-20 Abbreviations update</w:t>
            </w:r>
          </w:p>
        </w:tc>
        <w:tc>
          <w:tcPr>
            <w:tcW w:w="1589" w:type="dxa"/>
            <w:shd w:val="clear" w:color="auto" w:fill="FFFF00"/>
          </w:tcPr>
          <w:p w14:paraId="047B5F6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0C0749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E8A941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56060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148C736" w14:textId="77777777" w:rsidTr="0017736B">
        <w:trPr>
          <w:cantSplit/>
        </w:trPr>
        <w:tc>
          <w:tcPr>
            <w:tcW w:w="974" w:type="dxa"/>
          </w:tcPr>
          <w:p w14:paraId="18FF878C"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1DFFC4CD" w14:textId="165C8ADA"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782DB620" w14:textId="77777777" w:rsidR="005758C0" w:rsidRDefault="005758C0" w:rsidP="005758C0">
            <w:pPr>
              <w:spacing w:after="0"/>
              <w:jc w:val="center"/>
              <w:rPr>
                <w:rFonts w:ascii="Arial" w:eastAsia="SimSun" w:hAnsi="Arial" w:cs="Arial"/>
                <w:bCs/>
                <w:color w:val="0000FF"/>
                <w:lang w:val="en-US" w:eastAsia="zh-CN"/>
              </w:rPr>
            </w:pPr>
            <w:hyperlink r:id="rId217" w:history="1">
              <w:r>
                <w:rPr>
                  <w:rStyle w:val="Hyperlink"/>
                  <w:rFonts w:ascii="Arial" w:eastAsia="SimSun" w:hAnsi="Arial" w:cs="Arial" w:hint="eastAsia"/>
                  <w:bCs/>
                  <w:lang w:val="en-US" w:eastAsia="zh-CN"/>
                </w:rPr>
                <w:t>0120</w:t>
              </w:r>
            </w:hyperlink>
          </w:p>
        </w:tc>
        <w:tc>
          <w:tcPr>
            <w:tcW w:w="3674" w:type="dxa"/>
            <w:shd w:val="clear" w:color="auto" w:fill="FFFF00"/>
          </w:tcPr>
          <w:p w14:paraId="0CB0D8A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29.176 0053 Rel-20 Abbreviations update</w:t>
            </w:r>
          </w:p>
        </w:tc>
        <w:tc>
          <w:tcPr>
            <w:tcW w:w="1589" w:type="dxa"/>
            <w:shd w:val="clear" w:color="auto" w:fill="FFFF00"/>
          </w:tcPr>
          <w:p w14:paraId="7774F97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5D92AF1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F54823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815396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48F854A" w14:textId="77777777" w:rsidTr="0017736B">
        <w:trPr>
          <w:cantSplit/>
        </w:trPr>
        <w:tc>
          <w:tcPr>
            <w:tcW w:w="974" w:type="dxa"/>
          </w:tcPr>
          <w:p w14:paraId="100F60C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014774" w14:textId="21068CEE" w:rsidR="005758C0" w:rsidRDefault="00CA3BFF" w:rsidP="005758C0">
            <w:pPr>
              <w:spacing w:after="0"/>
              <w:rPr>
                <w:rFonts w:ascii="Arial" w:eastAsiaTheme="minorEastAsia" w:hAnsi="Arial" w:cs="Arial"/>
                <w:b/>
                <w:bCs/>
                <w:color w:val="000000" w:themeColor="text1"/>
                <w:lang w:val="en-US" w:eastAsia="zh-CN"/>
              </w:rPr>
            </w:pPr>
            <w:del w:id="927" w:author="Song Yue" w:date="2026-02-02T14:57:00Z">
              <w:r w:rsidDel="006D5F1C">
                <w:rPr>
                  <w:rFonts w:ascii="Arial" w:eastAsiaTheme="minorEastAsia" w:hAnsi="Arial" w:cs="Arial"/>
                  <w:b/>
                  <w:bCs/>
                  <w:color w:val="000000" w:themeColor="text1"/>
                  <w:lang w:val="en-US" w:eastAsia="zh-CN"/>
                </w:rPr>
                <w:delText>Breakout</w:delText>
              </w:r>
            </w:del>
            <w:ins w:id="928" w:author="Song Yue" w:date="2026-02-02T14:57:00Z">
              <w:r w:rsidR="006D5F1C">
                <w:rPr>
                  <w:rFonts w:ascii="Arial" w:eastAsiaTheme="minorEastAsia" w:hAnsi="Arial" w:cs="Arial"/>
                  <w:b/>
                  <w:bCs/>
                  <w:color w:val="000000" w:themeColor="text1"/>
                  <w:lang w:val="en-US" w:eastAsia="zh-CN"/>
                </w:rPr>
                <w:t>Plenary</w:t>
              </w:r>
            </w:ins>
          </w:p>
        </w:tc>
        <w:tc>
          <w:tcPr>
            <w:tcW w:w="1240" w:type="dxa"/>
            <w:shd w:val="clear" w:color="auto" w:fill="FFFF00"/>
          </w:tcPr>
          <w:p w14:paraId="011F02B7" w14:textId="77777777" w:rsidR="005758C0" w:rsidRDefault="005758C0" w:rsidP="005758C0">
            <w:pPr>
              <w:spacing w:after="0"/>
              <w:jc w:val="center"/>
              <w:rPr>
                <w:rFonts w:ascii="Arial" w:eastAsia="SimSun" w:hAnsi="Arial" w:cs="Arial"/>
                <w:bCs/>
                <w:color w:val="0000FF"/>
                <w:lang w:val="en-US" w:eastAsia="zh-CN"/>
              </w:rPr>
            </w:pPr>
            <w:hyperlink r:id="rId218" w:history="1">
              <w:r>
                <w:rPr>
                  <w:rStyle w:val="Hyperlink"/>
                  <w:rFonts w:ascii="Arial" w:eastAsia="SimSun" w:hAnsi="Arial" w:cs="Arial" w:hint="eastAsia"/>
                  <w:bCs/>
                  <w:lang w:val="en-US" w:eastAsia="zh-CN"/>
                </w:rPr>
                <w:t>0187</w:t>
              </w:r>
            </w:hyperlink>
          </w:p>
        </w:tc>
        <w:tc>
          <w:tcPr>
            <w:tcW w:w="3674" w:type="dxa"/>
            <w:shd w:val="clear" w:color="auto" w:fill="FFFF00"/>
          </w:tcPr>
          <w:p w14:paraId="1DB7C43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1544 Rel-20 Inclusion of Forbidden EPS Areas in mobility restriction for NR to LTE mobility</w:t>
            </w:r>
          </w:p>
        </w:tc>
        <w:tc>
          <w:tcPr>
            <w:tcW w:w="1589" w:type="dxa"/>
            <w:shd w:val="clear" w:color="auto" w:fill="FFFF00"/>
          </w:tcPr>
          <w:p w14:paraId="2DEFC32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621FA67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34146B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2A4357E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568C05AC" w14:textId="77777777" w:rsidTr="0017736B">
        <w:trPr>
          <w:cantSplit/>
        </w:trPr>
        <w:tc>
          <w:tcPr>
            <w:tcW w:w="974" w:type="dxa"/>
          </w:tcPr>
          <w:p w14:paraId="40F96251"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3D8FC6" w14:textId="0C1F617B" w:rsidR="005758C0" w:rsidRDefault="00CA3BFF" w:rsidP="005758C0">
            <w:pPr>
              <w:spacing w:after="0"/>
              <w:rPr>
                <w:rFonts w:ascii="Arial" w:eastAsiaTheme="minorEastAsia" w:hAnsi="Arial" w:cs="Arial"/>
                <w:b/>
                <w:bCs/>
                <w:color w:val="000000" w:themeColor="text1"/>
                <w:lang w:val="en-US" w:eastAsia="zh-CN"/>
              </w:rPr>
            </w:pPr>
            <w:del w:id="929" w:author="Song Yue" w:date="2026-02-02T14:57:00Z">
              <w:r w:rsidDel="006D5F1C">
                <w:rPr>
                  <w:rFonts w:ascii="Arial" w:eastAsiaTheme="minorEastAsia" w:hAnsi="Arial" w:cs="Arial"/>
                  <w:b/>
                  <w:bCs/>
                  <w:color w:val="000000" w:themeColor="text1"/>
                  <w:lang w:val="en-US" w:eastAsia="zh-CN"/>
                </w:rPr>
                <w:delText>Main</w:delText>
              </w:r>
            </w:del>
            <w:ins w:id="930" w:author="Song Yue" w:date="2026-02-02T14:57:00Z">
              <w:r w:rsidR="006D5F1C">
                <w:rPr>
                  <w:rFonts w:ascii="Arial" w:eastAsiaTheme="minorEastAsia" w:hAnsi="Arial" w:cs="Arial"/>
                  <w:b/>
                  <w:bCs/>
                  <w:color w:val="000000" w:themeColor="text1"/>
                  <w:lang w:val="en-US" w:eastAsia="zh-CN"/>
                </w:rPr>
                <w:t>Plenary</w:t>
              </w:r>
            </w:ins>
          </w:p>
        </w:tc>
        <w:tc>
          <w:tcPr>
            <w:tcW w:w="1240" w:type="dxa"/>
            <w:shd w:val="clear" w:color="auto" w:fill="FFFF00"/>
          </w:tcPr>
          <w:p w14:paraId="66C16A4E" w14:textId="77777777" w:rsidR="005758C0" w:rsidRDefault="005758C0" w:rsidP="005758C0">
            <w:pPr>
              <w:spacing w:after="0"/>
              <w:jc w:val="center"/>
              <w:rPr>
                <w:rFonts w:ascii="Arial" w:eastAsia="SimSun" w:hAnsi="Arial" w:cs="Arial"/>
                <w:bCs/>
                <w:color w:val="0000FF"/>
                <w:lang w:val="en-US" w:eastAsia="zh-CN"/>
              </w:rPr>
            </w:pPr>
            <w:hyperlink r:id="rId219" w:history="1">
              <w:r>
                <w:rPr>
                  <w:rStyle w:val="Hyperlink"/>
                  <w:rFonts w:ascii="Arial" w:eastAsia="SimSun" w:hAnsi="Arial" w:cs="Arial" w:hint="eastAsia"/>
                  <w:bCs/>
                  <w:lang w:val="en-US" w:eastAsia="zh-CN"/>
                </w:rPr>
                <w:t>0188</w:t>
              </w:r>
            </w:hyperlink>
          </w:p>
        </w:tc>
        <w:tc>
          <w:tcPr>
            <w:tcW w:w="3674" w:type="dxa"/>
            <w:shd w:val="clear" w:color="auto" w:fill="FFFF00"/>
          </w:tcPr>
          <w:p w14:paraId="2518283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1296 Rel-20 Inclusion of Forbidden EPS Areas in mobility restriction for NR to LTE mobility</w:t>
            </w:r>
          </w:p>
        </w:tc>
        <w:tc>
          <w:tcPr>
            <w:tcW w:w="1589" w:type="dxa"/>
            <w:shd w:val="clear" w:color="auto" w:fill="FFFF00"/>
          </w:tcPr>
          <w:p w14:paraId="2ACAFB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4825085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FBCCC5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18F6FE7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7189BB87" w14:textId="77777777" w:rsidTr="0017736B">
        <w:trPr>
          <w:cantSplit/>
        </w:trPr>
        <w:tc>
          <w:tcPr>
            <w:tcW w:w="974" w:type="dxa"/>
          </w:tcPr>
          <w:p w14:paraId="54C28268"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511B157" w14:textId="7607BE95" w:rsidR="005758C0" w:rsidRDefault="00CA3BFF" w:rsidP="005758C0">
            <w:pPr>
              <w:spacing w:after="0"/>
              <w:rPr>
                <w:rFonts w:ascii="Arial" w:eastAsiaTheme="minorEastAsia" w:hAnsi="Arial" w:cs="Arial"/>
                <w:b/>
                <w:bCs/>
                <w:color w:val="000000" w:themeColor="text1"/>
                <w:lang w:val="en-US" w:eastAsia="zh-CN"/>
              </w:rPr>
            </w:pPr>
            <w:del w:id="931" w:author="Song Yue" w:date="2026-02-06T18:26:00Z">
              <w:r w:rsidDel="008063A9">
                <w:rPr>
                  <w:rFonts w:ascii="Arial" w:eastAsiaTheme="minorEastAsia" w:hAnsi="Arial" w:cs="Arial"/>
                  <w:b/>
                  <w:bCs/>
                  <w:color w:val="000000" w:themeColor="text1"/>
                  <w:lang w:val="en-US" w:eastAsia="zh-CN"/>
                </w:rPr>
                <w:delText>Main</w:delText>
              </w:r>
            </w:del>
            <w:ins w:id="932"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52CD1D1D" w14:textId="77777777" w:rsidR="005758C0" w:rsidRDefault="005758C0" w:rsidP="005758C0">
            <w:pPr>
              <w:spacing w:after="0"/>
              <w:jc w:val="center"/>
              <w:rPr>
                <w:rFonts w:ascii="Arial" w:eastAsia="SimSun" w:hAnsi="Arial" w:cs="Arial"/>
                <w:bCs/>
                <w:color w:val="0000FF"/>
                <w:lang w:val="en-US" w:eastAsia="zh-CN"/>
              </w:rPr>
            </w:pPr>
            <w:hyperlink r:id="rId220" w:history="1">
              <w:r>
                <w:rPr>
                  <w:rStyle w:val="Hyperlink"/>
                  <w:rFonts w:ascii="Arial" w:eastAsia="SimSun" w:hAnsi="Arial" w:cs="Arial" w:hint="eastAsia"/>
                  <w:bCs/>
                  <w:lang w:val="en-US" w:eastAsia="zh-CN"/>
                </w:rPr>
                <w:t>0214</w:t>
              </w:r>
            </w:hyperlink>
          </w:p>
        </w:tc>
        <w:tc>
          <w:tcPr>
            <w:tcW w:w="3674" w:type="dxa"/>
            <w:shd w:val="clear" w:color="auto" w:fill="FFFF00"/>
          </w:tcPr>
          <w:p w14:paraId="21E2B87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0941 Rel-20 SMF support for Indirect Network Sharing</w:t>
            </w:r>
          </w:p>
        </w:tc>
        <w:tc>
          <w:tcPr>
            <w:tcW w:w="1589" w:type="dxa"/>
            <w:shd w:val="clear" w:color="auto" w:fill="FFFF00"/>
          </w:tcPr>
          <w:p w14:paraId="11CB089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515698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17DAC9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1D5218A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3A5B5C3C" w14:textId="77777777" w:rsidTr="0017736B">
        <w:trPr>
          <w:cantSplit/>
        </w:trPr>
        <w:tc>
          <w:tcPr>
            <w:tcW w:w="974" w:type="dxa"/>
          </w:tcPr>
          <w:p w14:paraId="4BEC0E9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F8D46E" w14:textId="2248F37F" w:rsidR="005758C0" w:rsidRDefault="00CA3BFF" w:rsidP="005758C0">
            <w:pPr>
              <w:spacing w:after="0"/>
              <w:rPr>
                <w:rFonts w:ascii="Arial" w:eastAsiaTheme="minorEastAsia" w:hAnsi="Arial" w:cs="Arial"/>
                <w:b/>
                <w:bCs/>
                <w:color w:val="000000" w:themeColor="text1"/>
                <w:lang w:val="en-US" w:eastAsia="zh-CN"/>
              </w:rPr>
            </w:pPr>
            <w:del w:id="933" w:author="Song Yue" w:date="2026-02-06T18:26:00Z">
              <w:r w:rsidDel="008063A9">
                <w:rPr>
                  <w:rFonts w:ascii="Arial" w:eastAsiaTheme="minorEastAsia" w:hAnsi="Arial" w:cs="Arial"/>
                  <w:b/>
                  <w:bCs/>
                  <w:color w:val="000000" w:themeColor="text1"/>
                  <w:lang w:val="en-US" w:eastAsia="zh-CN"/>
                </w:rPr>
                <w:delText>Breakout</w:delText>
              </w:r>
            </w:del>
            <w:ins w:id="934"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19FA596E" w14:textId="77777777" w:rsidR="005758C0" w:rsidRDefault="005758C0" w:rsidP="005758C0">
            <w:pPr>
              <w:spacing w:after="0"/>
              <w:jc w:val="center"/>
              <w:rPr>
                <w:rFonts w:ascii="Arial" w:eastAsia="SimSun" w:hAnsi="Arial" w:cs="Arial"/>
                <w:bCs/>
                <w:color w:val="0000FF"/>
                <w:lang w:val="en-US" w:eastAsia="zh-CN"/>
              </w:rPr>
            </w:pPr>
            <w:hyperlink r:id="rId221" w:history="1">
              <w:r>
                <w:rPr>
                  <w:rStyle w:val="Hyperlink"/>
                  <w:rFonts w:ascii="Arial" w:eastAsia="SimSun" w:hAnsi="Arial" w:cs="Arial" w:hint="eastAsia"/>
                  <w:bCs/>
                  <w:lang w:val="en-US" w:eastAsia="zh-CN"/>
                </w:rPr>
                <w:t>0215</w:t>
              </w:r>
            </w:hyperlink>
          </w:p>
        </w:tc>
        <w:tc>
          <w:tcPr>
            <w:tcW w:w="3674" w:type="dxa"/>
            <w:shd w:val="clear" w:color="auto" w:fill="FFFF00"/>
          </w:tcPr>
          <w:p w14:paraId="34457FC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shd w:val="clear" w:color="auto" w:fill="FFFF00"/>
          </w:tcPr>
          <w:p w14:paraId="6944566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DB2939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4E53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706A556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222E7FD0" w14:textId="77777777" w:rsidTr="0017736B">
        <w:trPr>
          <w:cantSplit/>
        </w:trPr>
        <w:tc>
          <w:tcPr>
            <w:tcW w:w="974" w:type="dxa"/>
          </w:tcPr>
          <w:p w14:paraId="5DEE418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8551983" w14:textId="740D21FC" w:rsidR="005758C0" w:rsidRDefault="00CA3BFF" w:rsidP="005758C0">
            <w:pPr>
              <w:spacing w:after="0"/>
              <w:rPr>
                <w:rFonts w:ascii="Arial" w:eastAsiaTheme="minorEastAsia" w:hAnsi="Arial" w:cs="Arial"/>
                <w:b/>
                <w:bCs/>
                <w:color w:val="000000" w:themeColor="text1"/>
                <w:lang w:val="en-US" w:eastAsia="zh-CN"/>
              </w:rPr>
            </w:pPr>
            <w:del w:id="935" w:author="Song Yue" w:date="2026-02-06T18:26:00Z">
              <w:r w:rsidDel="008063A9">
                <w:rPr>
                  <w:rFonts w:ascii="Arial" w:eastAsiaTheme="minorEastAsia" w:hAnsi="Arial" w:cs="Arial"/>
                  <w:b/>
                  <w:bCs/>
                  <w:color w:val="000000" w:themeColor="text1"/>
                  <w:lang w:val="en-US" w:eastAsia="zh-CN"/>
                </w:rPr>
                <w:delText>Breakout</w:delText>
              </w:r>
            </w:del>
            <w:ins w:id="936"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13C069EB" w14:textId="77777777" w:rsidR="005758C0" w:rsidRDefault="005758C0" w:rsidP="005758C0">
            <w:pPr>
              <w:spacing w:after="0"/>
              <w:jc w:val="center"/>
              <w:rPr>
                <w:rFonts w:ascii="Arial" w:eastAsia="SimSun" w:hAnsi="Arial" w:cs="Arial"/>
                <w:bCs/>
                <w:color w:val="0000FF"/>
                <w:lang w:val="en-US" w:eastAsia="zh-CN"/>
              </w:rPr>
            </w:pPr>
            <w:hyperlink r:id="rId222" w:history="1">
              <w:r>
                <w:rPr>
                  <w:rStyle w:val="Hyperlink"/>
                  <w:rFonts w:ascii="Arial" w:eastAsia="SimSun" w:hAnsi="Arial" w:cs="Arial" w:hint="eastAsia"/>
                  <w:bCs/>
                  <w:lang w:val="en-US" w:eastAsia="zh-CN"/>
                </w:rPr>
                <w:t>0216</w:t>
              </w:r>
            </w:hyperlink>
          </w:p>
        </w:tc>
        <w:tc>
          <w:tcPr>
            <w:tcW w:w="3674" w:type="dxa"/>
            <w:shd w:val="clear" w:color="auto" w:fill="FFFF00"/>
          </w:tcPr>
          <w:p w14:paraId="57AC201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1546 Rel-20 Support INS for Disaster Condition in SM subscription data retrieval</w:t>
            </w:r>
          </w:p>
        </w:tc>
        <w:tc>
          <w:tcPr>
            <w:tcW w:w="1589" w:type="dxa"/>
            <w:shd w:val="clear" w:color="auto" w:fill="FFFF00"/>
          </w:tcPr>
          <w:p w14:paraId="01588D7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D36F58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760ED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4C24286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5D46D342" w14:textId="77777777" w:rsidTr="0017736B">
        <w:trPr>
          <w:cantSplit/>
        </w:trPr>
        <w:tc>
          <w:tcPr>
            <w:tcW w:w="974" w:type="dxa"/>
          </w:tcPr>
          <w:p w14:paraId="6CEA1AB0" w14:textId="77777777" w:rsidR="005758C0" w:rsidRDefault="005758C0" w:rsidP="005758C0">
            <w:pPr>
              <w:spacing w:after="0"/>
              <w:rPr>
                <w:rFonts w:ascii="Arial" w:hAnsi="Arial" w:cs="Arial"/>
                <w:b/>
                <w:bCs/>
                <w:color w:val="000000" w:themeColor="text1"/>
              </w:rPr>
            </w:pPr>
          </w:p>
        </w:tc>
        <w:tc>
          <w:tcPr>
            <w:tcW w:w="2527" w:type="dxa"/>
            <w:shd w:val="clear" w:color="auto" w:fill="339966"/>
          </w:tcPr>
          <w:p w14:paraId="6C0EC0C1" w14:textId="12B04096"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D059ED5" w14:textId="77777777" w:rsidR="005758C0" w:rsidRDefault="005758C0" w:rsidP="005758C0">
            <w:pPr>
              <w:spacing w:after="0"/>
              <w:jc w:val="center"/>
              <w:rPr>
                <w:rFonts w:ascii="Arial" w:eastAsia="SimSun" w:hAnsi="Arial" w:cs="Arial"/>
                <w:bCs/>
                <w:color w:val="0000FF"/>
                <w:lang w:val="en-US" w:eastAsia="zh-CN"/>
              </w:rPr>
            </w:pPr>
            <w:hyperlink r:id="rId223" w:history="1">
              <w:r>
                <w:rPr>
                  <w:rStyle w:val="Hyperlink"/>
                  <w:rFonts w:ascii="Arial" w:eastAsia="SimSun" w:hAnsi="Arial" w:cs="Arial" w:hint="eastAsia"/>
                  <w:bCs/>
                  <w:lang w:val="en-US" w:eastAsia="zh-CN"/>
                </w:rPr>
                <w:t>0235</w:t>
              </w:r>
            </w:hyperlink>
          </w:p>
        </w:tc>
        <w:tc>
          <w:tcPr>
            <w:tcW w:w="3674" w:type="dxa"/>
            <w:shd w:val="clear" w:color="auto" w:fill="FFFF00"/>
          </w:tcPr>
          <w:p w14:paraId="2BAB087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shd w:val="clear" w:color="auto" w:fill="FFFF00"/>
          </w:tcPr>
          <w:p w14:paraId="5B70110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shd w:val="clear" w:color="auto" w:fill="FFFF00"/>
          </w:tcPr>
          <w:p w14:paraId="7549E69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1F759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64EFC4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3695A72" w14:textId="77777777" w:rsidTr="0017736B">
        <w:trPr>
          <w:cantSplit/>
        </w:trPr>
        <w:tc>
          <w:tcPr>
            <w:tcW w:w="974" w:type="dxa"/>
            <w:shd w:val="clear" w:color="auto" w:fill="FFCC99"/>
          </w:tcPr>
          <w:p w14:paraId="0123790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lastRenderedPageBreak/>
              <w:t>21</w:t>
            </w:r>
          </w:p>
        </w:tc>
        <w:tc>
          <w:tcPr>
            <w:tcW w:w="2527" w:type="dxa"/>
            <w:shd w:val="clear" w:color="auto" w:fill="FFCC99"/>
          </w:tcPr>
          <w:p w14:paraId="48E794AE" w14:textId="1F117E9E" w:rsidR="005758C0" w:rsidRDefault="005758C0"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w:t>
            </w:r>
            <w:r w:rsidR="007532AF">
              <w:rPr>
                <w:rFonts w:ascii="Arial" w:eastAsiaTheme="minorEastAsia" w:hAnsi="Arial" w:cs="Arial"/>
                <w:b/>
                <w:bCs/>
                <w:color w:val="000000" w:themeColor="text1"/>
                <w:lang w:val="en-US" w:eastAsia="zh-CN"/>
              </w:rPr>
              <w:t>x</w:t>
            </w:r>
            <w:r>
              <w:rPr>
                <w:rFonts w:ascii="Arial" w:eastAsiaTheme="minorEastAsia" w:hAnsi="Arial" w:cs="Arial"/>
                <w:b/>
                <w:bCs/>
                <w:color w:val="000000" w:themeColor="text1"/>
                <w:lang w:val="en-US" w:eastAsia="zh-CN"/>
              </w:rPr>
              <w:t>ms</w:t>
            </w:r>
          </w:p>
        </w:tc>
        <w:tc>
          <w:tcPr>
            <w:tcW w:w="1240" w:type="dxa"/>
            <w:shd w:val="clear" w:color="auto" w:fill="FFCC99"/>
          </w:tcPr>
          <w:p w14:paraId="773FB07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1611DE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65C4A63E"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442A8060"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D8BB346" w14:textId="77777777" w:rsidR="005758C0" w:rsidRDefault="005758C0" w:rsidP="005758C0">
            <w:pPr>
              <w:spacing w:after="0"/>
              <w:rPr>
                <w:rFonts w:ascii="Arial" w:hAnsi="Arial" w:cs="Arial"/>
                <w:color w:val="000000" w:themeColor="text1"/>
                <w:lang w:val="en-US"/>
              </w:rPr>
            </w:pPr>
          </w:p>
        </w:tc>
      </w:tr>
      <w:tr w:rsidR="00EE6466" w14:paraId="7252533B" w14:textId="77777777" w:rsidTr="00865307">
        <w:trPr>
          <w:cantSplit/>
        </w:trPr>
        <w:tc>
          <w:tcPr>
            <w:tcW w:w="974" w:type="dxa"/>
            <w:shd w:val="clear" w:color="auto" w:fill="FDE9D9"/>
          </w:tcPr>
          <w:p w14:paraId="5F73762D" w14:textId="2C8CD739" w:rsidR="00EE6466" w:rsidRDefault="00EE6466" w:rsidP="00EE6466">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6B898A0A" w14:textId="7BE11D1B" w:rsidR="00EE6466" w:rsidRDefault="00EE6466" w:rsidP="00EE6466">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16819ED7" w14:textId="77777777" w:rsidR="00EE6466" w:rsidRDefault="00EE6466" w:rsidP="00EE646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5B765AA" w14:textId="77777777" w:rsidR="00EE6466" w:rsidRDefault="00EE6466" w:rsidP="00EE646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7C3F024" w14:textId="77777777" w:rsidR="00EE6466" w:rsidRDefault="00EE6466" w:rsidP="00EE6466">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2E0768F" w14:textId="77777777" w:rsidR="00EE6466" w:rsidRDefault="00EE6466" w:rsidP="00EE6466">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83131DA" w14:textId="77777777" w:rsidR="00EE6466" w:rsidRDefault="00EE6466" w:rsidP="00EE6466">
            <w:pPr>
              <w:spacing w:after="0"/>
              <w:rPr>
                <w:rFonts w:ascii="Arial" w:hAnsi="Arial" w:cs="Arial"/>
                <w:color w:val="000000" w:themeColor="text1"/>
                <w:lang w:val="en-US"/>
              </w:rPr>
            </w:pPr>
          </w:p>
        </w:tc>
      </w:tr>
      <w:bookmarkEnd w:id="924"/>
      <w:tr w:rsidR="005758C0" w14:paraId="7DF8CC15" w14:textId="77777777" w:rsidTr="00865307">
        <w:trPr>
          <w:cantSplit/>
        </w:trPr>
        <w:tc>
          <w:tcPr>
            <w:tcW w:w="974" w:type="dxa"/>
            <w:tcBorders>
              <w:bottom w:val="nil"/>
            </w:tcBorders>
          </w:tcPr>
          <w:p w14:paraId="1E074BC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8F2C31F" w14:textId="641D1105"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4344E16" w14:textId="77777777" w:rsidR="005758C0" w:rsidRDefault="005758C0" w:rsidP="005758C0">
            <w:pPr>
              <w:spacing w:after="0"/>
              <w:jc w:val="center"/>
              <w:rPr>
                <w:rFonts w:ascii="Arial" w:eastAsia="SimSun" w:hAnsi="Arial" w:cs="Arial"/>
                <w:bCs/>
                <w:color w:val="0000FF"/>
                <w:lang w:val="en-US" w:eastAsia="zh-CN"/>
              </w:rPr>
            </w:pPr>
            <w:hyperlink r:id="rId224" w:history="1">
              <w:r>
                <w:rPr>
                  <w:rStyle w:val="Hyperlink"/>
                  <w:rFonts w:ascii="Arial" w:eastAsia="SimSun" w:hAnsi="Arial" w:cs="Arial" w:hint="eastAsia"/>
                  <w:bCs/>
                  <w:lang w:val="en-US" w:eastAsia="zh-CN"/>
                </w:rPr>
                <w:t>0099</w:t>
              </w:r>
            </w:hyperlink>
          </w:p>
        </w:tc>
        <w:tc>
          <w:tcPr>
            <w:tcW w:w="3674" w:type="dxa"/>
            <w:tcBorders>
              <w:bottom w:val="single" w:sz="4" w:space="0" w:color="auto"/>
            </w:tcBorders>
          </w:tcPr>
          <w:p w14:paraId="55A462F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pCR 29.867  Rel-20 Cons of Sol#1</w:t>
            </w:r>
          </w:p>
        </w:tc>
        <w:tc>
          <w:tcPr>
            <w:tcW w:w="1589" w:type="dxa"/>
            <w:tcBorders>
              <w:bottom w:val="single" w:sz="4" w:space="0" w:color="auto"/>
            </w:tcBorders>
          </w:tcPr>
          <w:p w14:paraId="1E7516F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CFFB46A" w14:textId="2FE6B5C4" w:rsidR="005758C0" w:rsidRDefault="00865307" w:rsidP="005758C0">
            <w:pPr>
              <w:spacing w:after="0"/>
              <w:rPr>
                <w:rFonts w:ascii="Arial" w:hAnsi="Arial" w:cs="Arial"/>
                <w:color w:val="000000" w:themeColor="text1"/>
                <w:lang w:val="en-US"/>
              </w:rPr>
            </w:pPr>
            <w:ins w:id="937" w:author="Zhijun" w:date="2026-02-09T16:16:00Z">
              <w:r>
                <w:rPr>
                  <w:rFonts w:ascii="Arial" w:hAnsi="Arial" w:cs="Arial"/>
                  <w:color w:val="000000" w:themeColor="text1"/>
                  <w:lang w:val="en-US"/>
                </w:rPr>
                <w:t>Revised to C4-260258</w:t>
              </w:r>
            </w:ins>
          </w:p>
        </w:tc>
        <w:tc>
          <w:tcPr>
            <w:tcW w:w="6662" w:type="dxa"/>
            <w:tcBorders>
              <w:bottom w:val="nil"/>
            </w:tcBorders>
          </w:tcPr>
          <w:p w14:paraId="141F6AB9" w14:textId="77777777" w:rsidR="005758C0" w:rsidRDefault="00865307" w:rsidP="005758C0">
            <w:pPr>
              <w:spacing w:after="0"/>
              <w:rPr>
                <w:ins w:id="938" w:author="Zhijun" w:date="2026-02-09T16:14:00Z"/>
                <w:rFonts w:ascii="Arial" w:eastAsia="SimSun" w:hAnsi="Arial" w:cs="Arial"/>
                <w:color w:val="000000" w:themeColor="text1"/>
                <w:lang w:val="en-US" w:eastAsia="zh-CN"/>
              </w:rPr>
            </w:pPr>
            <w:ins w:id="939" w:author="Zhijun" w:date="2026-02-09T16:14:00Z">
              <w:r>
                <w:rPr>
                  <w:rFonts w:ascii="Arial" w:eastAsia="SimSun" w:hAnsi="Arial" w:cs="Arial"/>
                  <w:color w:val="000000" w:themeColor="text1"/>
                  <w:lang w:val="en-US" w:eastAsia="zh-CN"/>
                </w:rPr>
                <w:t>Ulrich, would it be possible to extend the solution to cover the EMC?</w:t>
              </w:r>
            </w:ins>
          </w:p>
          <w:p w14:paraId="7448ACF9" w14:textId="77777777" w:rsidR="00865307" w:rsidRDefault="00865307" w:rsidP="005758C0">
            <w:pPr>
              <w:spacing w:after="0"/>
              <w:rPr>
                <w:ins w:id="940" w:author="Zhijun" w:date="2026-02-09T16:16:00Z"/>
                <w:rFonts w:ascii="Arial" w:eastAsia="SimSun" w:hAnsi="Arial" w:cs="Arial"/>
                <w:color w:val="000000" w:themeColor="text1"/>
                <w:lang w:val="en-US" w:eastAsia="zh-CN"/>
              </w:rPr>
            </w:pPr>
          </w:p>
          <w:p w14:paraId="48B90B71" w14:textId="5F91C55E" w:rsidR="00865307" w:rsidRDefault="00865307" w:rsidP="005758C0">
            <w:pPr>
              <w:spacing w:after="0"/>
              <w:rPr>
                <w:rFonts w:ascii="Arial" w:eastAsia="SimSun" w:hAnsi="Arial" w:cs="Arial"/>
                <w:color w:val="000000" w:themeColor="text1"/>
                <w:lang w:val="en-US" w:eastAsia="zh-CN"/>
              </w:rPr>
            </w:pPr>
            <w:ins w:id="941" w:author="Zhijun" w:date="2026-02-09T16:16:00Z">
              <w:r>
                <w:rPr>
                  <w:rFonts w:ascii="Arial" w:eastAsia="SimSun" w:hAnsi="Arial" w:cs="Arial"/>
                  <w:color w:val="000000" w:themeColor="text1"/>
                  <w:lang w:val="en-US" w:eastAsia="zh-CN"/>
                </w:rPr>
                <w:t>It i</w:t>
              </w:r>
            </w:ins>
            <w:ins w:id="942" w:author="Zhijun" w:date="2026-02-09T16:17:00Z">
              <w:r>
                <w:rPr>
                  <w:rFonts w:ascii="Arial" w:eastAsia="SimSun" w:hAnsi="Arial" w:cs="Arial"/>
                  <w:color w:val="000000" w:themeColor="text1"/>
                  <w:lang w:val="en-US" w:eastAsia="zh-CN"/>
                </w:rPr>
                <w:t xml:space="preserve">s better to rephrase the text "… </w:t>
              </w:r>
              <w:r w:rsidRPr="00865307">
                <w:rPr>
                  <w:rFonts w:ascii="Arial" w:eastAsia="SimSun" w:hAnsi="Arial" w:cs="Arial"/>
                  <w:color w:val="000000" w:themeColor="text1"/>
                  <w:lang w:val="en-US" w:eastAsia="zh-CN"/>
                </w:rPr>
                <w:t>normal IMS Registration as 3GPP TS 24.229 [3], clause 5.1.6, specifies</w:t>
              </w:r>
              <w:r>
                <w:rPr>
                  <w:rFonts w:ascii="Arial" w:eastAsia="SimSun" w:hAnsi="Arial" w:cs="Arial"/>
                  <w:color w:val="000000" w:themeColor="text1"/>
                  <w:lang w:val="en-US" w:eastAsia="zh-CN"/>
                </w:rPr>
                <w:t xml:space="preserve"> …" to remove the potential misleading.</w:t>
              </w:r>
            </w:ins>
          </w:p>
        </w:tc>
      </w:tr>
      <w:tr w:rsidR="00865307" w14:paraId="5E3B5401" w14:textId="77777777" w:rsidTr="00A3157E">
        <w:trPr>
          <w:cantSplit/>
          <w:ins w:id="943" w:author="Zhijun" w:date="2026-02-09T16:16:00Z"/>
        </w:trPr>
        <w:tc>
          <w:tcPr>
            <w:tcW w:w="974" w:type="dxa"/>
            <w:tcBorders>
              <w:top w:val="nil"/>
            </w:tcBorders>
          </w:tcPr>
          <w:p w14:paraId="7F9EC54C" w14:textId="77777777" w:rsidR="00865307" w:rsidRDefault="00865307" w:rsidP="00865307">
            <w:pPr>
              <w:spacing w:after="0"/>
              <w:rPr>
                <w:ins w:id="944" w:author="Zhijun" w:date="2026-02-09T16:1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03E5AE" w14:textId="77777777" w:rsidR="00865307" w:rsidRDefault="00865307" w:rsidP="00865307">
            <w:pPr>
              <w:spacing w:after="0"/>
              <w:rPr>
                <w:ins w:id="945" w:author="Zhijun" w:date="2026-02-09T16:1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8EFB6E" w14:textId="66EB848B" w:rsidR="00865307" w:rsidRDefault="00865307" w:rsidP="00865307">
            <w:pPr>
              <w:spacing w:after="0"/>
              <w:jc w:val="center"/>
              <w:rPr>
                <w:ins w:id="946" w:author="Zhijun" w:date="2026-02-09T16:16:00Z"/>
              </w:rPr>
            </w:pPr>
            <w:ins w:id="947" w:author="Zhijun" w:date="2026-02-09T16:16:00Z">
              <w:r>
                <w:fldChar w:fldCharType="begin"/>
              </w:r>
              <w:r>
                <w:instrText xml:space="preserve"> HYPERLINK "./docs/C4-260258.zip" </w:instrText>
              </w:r>
              <w:r>
                <w:fldChar w:fldCharType="separate"/>
              </w:r>
            </w:ins>
            <w:r>
              <w:rPr>
                <w:rStyle w:val="Hyperlink"/>
              </w:rPr>
              <w:t>0258</w:t>
            </w:r>
            <w:ins w:id="948" w:author="Zhijun" w:date="2026-02-09T16:16:00Z">
              <w:r>
                <w:fldChar w:fldCharType="end"/>
              </w:r>
            </w:ins>
          </w:p>
        </w:tc>
        <w:tc>
          <w:tcPr>
            <w:tcW w:w="3674" w:type="dxa"/>
            <w:tcBorders>
              <w:top w:val="single" w:sz="4" w:space="0" w:color="auto"/>
              <w:bottom w:val="single" w:sz="4" w:space="0" w:color="auto"/>
            </w:tcBorders>
            <w:shd w:val="clear" w:color="auto" w:fill="00FFFF"/>
          </w:tcPr>
          <w:p w14:paraId="0950A626" w14:textId="4813D4A4" w:rsidR="00865307" w:rsidRDefault="00865307" w:rsidP="00865307">
            <w:pPr>
              <w:spacing w:after="0"/>
              <w:rPr>
                <w:ins w:id="949" w:author="Zhijun" w:date="2026-02-09T16:16:00Z"/>
                <w:rFonts w:ascii="Arial" w:eastAsia="SimSun" w:hAnsi="Arial" w:cs="Arial"/>
                <w:bCs/>
                <w:snapToGrid w:val="0"/>
                <w:color w:val="000000" w:themeColor="text1"/>
                <w:lang w:val="en-US" w:eastAsia="zh-CN"/>
              </w:rPr>
            </w:pPr>
            <w:ins w:id="950" w:author="Zhijun" w:date="2026-02-09T16:16:00Z">
              <w:r>
                <w:rPr>
                  <w:rFonts w:ascii="Arial" w:eastAsia="SimSun" w:hAnsi="Arial" w:cs="Arial" w:hint="eastAsia"/>
                  <w:bCs/>
                  <w:snapToGrid w:val="0"/>
                  <w:color w:val="000000" w:themeColor="text1"/>
                  <w:lang w:val="en-US" w:eastAsia="zh-CN"/>
                </w:rPr>
                <w:t>pCR 29.867  Rel-20 Cons of Sol#1</w:t>
              </w:r>
            </w:ins>
          </w:p>
        </w:tc>
        <w:tc>
          <w:tcPr>
            <w:tcW w:w="1589" w:type="dxa"/>
            <w:tcBorders>
              <w:top w:val="single" w:sz="4" w:space="0" w:color="auto"/>
              <w:bottom w:val="single" w:sz="4" w:space="0" w:color="auto"/>
            </w:tcBorders>
            <w:shd w:val="clear" w:color="auto" w:fill="00FFFF"/>
          </w:tcPr>
          <w:p w14:paraId="7602A497" w14:textId="3BD16B80" w:rsidR="00865307" w:rsidRDefault="00865307" w:rsidP="00865307">
            <w:pPr>
              <w:spacing w:after="0"/>
              <w:rPr>
                <w:ins w:id="951" w:author="Zhijun" w:date="2026-02-09T16:16:00Z"/>
                <w:rFonts w:ascii="Arial" w:eastAsia="SimSun" w:hAnsi="Arial" w:cs="Arial"/>
                <w:color w:val="000000" w:themeColor="text1"/>
                <w:lang w:val="en-US" w:eastAsia="zh-CN"/>
              </w:rPr>
            </w:pPr>
            <w:ins w:id="952" w:author="Zhijun" w:date="2026-02-09T16:16: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5E713C2D" w14:textId="77777777" w:rsidR="00865307" w:rsidRDefault="00865307" w:rsidP="00865307">
            <w:pPr>
              <w:spacing w:after="0"/>
              <w:rPr>
                <w:ins w:id="953" w:author="Zhijun" w:date="2026-02-09T16:16:00Z"/>
                <w:rFonts w:ascii="Arial" w:hAnsi="Arial" w:cs="Arial"/>
                <w:color w:val="000000" w:themeColor="text1"/>
                <w:lang w:val="en-US"/>
              </w:rPr>
            </w:pPr>
          </w:p>
        </w:tc>
        <w:tc>
          <w:tcPr>
            <w:tcW w:w="6662" w:type="dxa"/>
            <w:tcBorders>
              <w:top w:val="nil"/>
              <w:bottom w:val="single" w:sz="4" w:space="0" w:color="auto"/>
            </w:tcBorders>
            <w:shd w:val="clear" w:color="auto" w:fill="00FFFF"/>
          </w:tcPr>
          <w:p w14:paraId="391E65FC" w14:textId="77777777" w:rsidR="00865307" w:rsidRDefault="00865307" w:rsidP="00865307">
            <w:pPr>
              <w:spacing w:after="0"/>
              <w:rPr>
                <w:ins w:id="954" w:author="Zhijun" w:date="2026-02-09T16:16:00Z"/>
                <w:rFonts w:ascii="Arial" w:eastAsia="SimSun" w:hAnsi="Arial" w:cs="Arial"/>
                <w:color w:val="000000" w:themeColor="text1"/>
                <w:lang w:val="en-US" w:eastAsia="zh-CN"/>
              </w:rPr>
            </w:pPr>
          </w:p>
        </w:tc>
      </w:tr>
      <w:tr w:rsidR="005758C0" w14:paraId="74E89FCD" w14:textId="77777777" w:rsidTr="00A3157E">
        <w:trPr>
          <w:cantSplit/>
        </w:trPr>
        <w:tc>
          <w:tcPr>
            <w:tcW w:w="974" w:type="dxa"/>
            <w:tcBorders>
              <w:bottom w:val="nil"/>
            </w:tcBorders>
          </w:tcPr>
          <w:p w14:paraId="4CBA404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3FFCEB" w14:textId="4A22D258"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1D68E26" w14:textId="77777777" w:rsidR="005758C0" w:rsidRDefault="005758C0" w:rsidP="005758C0">
            <w:pPr>
              <w:spacing w:after="0"/>
              <w:jc w:val="center"/>
              <w:rPr>
                <w:rFonts w:ascii="Arial" w:eastAsiaTheme="minorEastAsia" w:hAnsi="Arial" w:cs="Arial"/>
                <w:bCs/>
                <w:color w:val="0000FF"/>
                <w:lang w:val="en-US" w:eastAsia="zh-CN"/>
              </w:rPr>
            </w:pPr>
            <w:hyperlink r:id="rId225" w:history="1">
              <w:r>
                <w:rPr>
                  <w:rStyle w:val="Hyperlink"/>
                  <w:rFonts w:ascii="Arial" w:eastAsiaTheme="minorEastAsia" w:hAnsi="Arial" w:cs="Arial" w:hint="eastAsia"/>
                  <w:bCs/>
                  <w:lang w:val="en-US" w:eastAsia="zh-CN"/>
                </w:rPr>
                <w:t>0100</w:t>
              </w:r>
            </w:hyperlink>
          </w:p>
        </w:tc>
        <w:tc>
          <w:tcPr>
            <w:tcW w:w="3674" w:type="dxa"/>
            <w:tcBorders>
              <w:bottom w:val="single" w:sz="4" w:space="0" w:color="auto"/>
            </w:tcBorders>
          </w:tcPr>
          <w:p w14:paraId="2F182C49"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Cons of Sol#3</w:t>
            </w:r>
          </w:p>
        </w:tc>
        <w:tc>
          <w:tcPr>
            <w:tcW w:w="1589" w:type="dxa"/>
            <w:tcBorders>
              <w:bottom w:val="single" w:sz="4" w:space="0" w:color="auto"/>
            </w:tcBorders>
          </w:tcPr>
          <w:p w14:paraId="4D67B64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tcPr>
          <w:p w14:paraId="1EC784E7" w14:textId="77E6AEF9" w:rsidR="005758C0" w:rsidRDefault="00A3157E" w:rsidP="005758C0">
            <w:pPr>
              <w:spacing w:after="0"/>
              <w:rPr>
                <w:rFonts w:ascii="Arial" w:hAnsi="Arial" w:cs="Arial"/>
                <w:color w:val="000000" w:themeColor="text1"/>
                <w:lang w:val="en-US"/>
              </w:rPr>
            </w:pPr>
            <w:ins w:id="955" w:author="Zhijun" w:date="2026-02-09T16:20:00Z">
              <w:r>
                <w:rPr>
                  <w:rFonts w:ascii="Arial" w:hAnsi="Arial" w:cs="Arial"/>
                  <w:color w:val="000000" w:themeColor="text1"/>
                  <w:lang w:val="en-US"/>
                </w:rPr>
                <w:t>Revised to C4-260259</w:t>
              </w:r>
            </w:ins>
          </w:p>
        </w:tc>
        <w:tc>
          <w:tcPr>
            <w:tcW w:w="6662" w:type="dxa"/>
            <w:tcBorders>
              <w:bottom w:val="nil"/>
            </w:tcBorders>
          </w:tcPr>
          <w:p w14:paraId="6742489D" w14:textId="35A829CC" w:rsidR="005758C0" w:rsidRDefault="00A3157E" w:rsidP="005758C0">
            <w:pPr>
              <w:spacing w:after="0"/>
              <w:rPr>
                <w:rFonts w:ascii="Arial" w:eastAsia="SimSun" w:hAnsi="Arial" w:cs="Arial"/>
                <w:color w:val="000000" w:themeColor="text1"/>
                <w:lang w:val="en-US" w:eastAsia="zh-CN"/>
              </w:rPr>
            </w:pPr>
            <w:ins w:id="956" w:author="Zhijun" w:date="2026-02-09T16:20:00Z">
              <w:r>
                <w:rPr>
                  <w:rFonts w:ascii="Arial" w:eastAsia="SimSun" w:hAnsi="Arial" w:cs="Arial"/>
                  <w:color w:val="000000" w:themeColor="text1"/>
                  <w:lang w:val="en-US" w:eastAsia="zh-CN"/>
                </w:rPr>
                <w:t>Align the description of cons for so</w:t>
              </w:r>
            </w:ins>
            <w:ins w:id="957" w:author="Zhijun" w:date="2026-02-09T16:21:00Z">
              <w:r>
                <w:rPr>
                  <w:rFonts w:ascii="Arial" w:eastAsia="SimSun" w:hAnsi="Arial" w:cs="Arial"/>
                  <w:color w:val="000000" w:themeColor="text1"/>
                  <w:lang w:val="en-US" w:eastAsia="zh-CN"/>
                </w:rPr>
                <w:t>lution #3, make it similar as for solution #2, or refer to the solution #2.</w:t>
              </w:r>
            </w:ins>
          </w:p>
        </w:tc>
      </w:tr>
      <w:tr w:rsidR="00A3157E" w14:paraId="1E73414C" w14:textId="77777777" w:rsidTr="00A91B08">
        <w:trPr>
          <w:cantSplit/>
          <w:ins w:id="958" w:author="Zhijun" w:date="2026-02-09T16:20:00Z"/>
        </w:trPr>
        <w:tc>
          <w:tcPr>
            <w:tcW w:w="974" w:type="dxa"/>
            <w:tcBorders>
              <w:top w:val="nil"/>
            </w:tcBorders>
          </w:tcPr>
          <w:p w14:paraId="666FE24B" w14:textId="77777777" w:rsidR="00A3157E" w:rsidRDefault="00A3157E" w:rsidP="00A3157E">
            <w:pPr>
              <w:spacing w:after="0"/>
              <w:rPr>
                <w:ins w:id="959" w:author="Zhijun" w:date="2026-02-09T16:2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494769" w14:textId="77777777" w:rsidR="00A3157E" w:rsidRDefault="00A3157E" w:rsidP="00A3157E">
            <w:pPr>
              <w:spacing w:after="0"/>
              <w:rPr>
                <w:ins w:id="960" w:author="Zhijun" w:date="2026-02-09T16:2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458420" w14:textId="2BC99EC6" w:rsidR="00A3157E" w:rsidRDefault="00A3157E" w:rsidP="00A3157E">
            <w:pPr>
              <w:spacing w:after="0"/>
              <w:jc w:val="center"/>
              <w:rPr>
                <w:ins w:id="961" w:author="Zhijun" w:date="2026-02-09T16:20:00Z"/>
              </w:rPr>
            </w:pPr>
            <w:ins w:id="962" w:author="Zhijun" w:date="2026-02-09T16:20:00Z">
              <w:r>
                <w:fldChar w:fldCharType="begin"/>
              </w:r>
              <w:r>
                <w:instrText xml:space="preserve"> HYPERLINK "./docs/C4-260259.zip" </w:instrText>
              </w:r>
              <w:r>
                <w:fldChar w:fldCharType="separate"/>
              </w:r>
            </w:ins>
            <w:r>
              <w:rPr>
                <w:rStyle w:val="Hyperlink"/>
              </w:rPr>
              <w:t>0259</w:t>
            </w:r>
            <w:ins w:id="963" w:author="Zhijun" w:date="2026-02-09T16:20:00Z">
              <w:r>
                <w:fldChar w:fldCharType="end"/>
              </w:r>
            </w:ins>
          </w:p>
        </w:tc>
        <w:tc>
          <w:tcPr>
            <w:tcW w:w="3674" w:type="dxa"/>
            <w:tcBorders>
              <w:top w:val="single" w:sz="4" w:space="0" w:color="auto"/>
              <w:bottom w:val="single" w:sz="4" w:space="0" w:color="auto"/>
            </w:tcBorders>
            <w:shd w:val="clear" w:color="auto" w:fill="00FFFF"/>
          </w:tcPr>
          <w:p w14:paraId="18EA9891" w14:textId="20EE163C" w:rsidR="00A3157E" w:rsidRDefault="00A3157E" w:rsidP="00A3157E">
            <w:pPr>
              <w:spacing w:after="0"/>
              <w:rPr>
                <w:ins w:id="964" w:author="Zhijun" w:date="2026-02-09T16:20:00Z"/>
                <w:rFonts w:ascii="Arial" w:eastAsia="SimSun" w:hAnsi="Arial" w:cs="Arial"/>
                <w:bCs/>
                <w:lang w:eastAsia="zh-CN"/>
              </w:rPr>
            </w:pPr>
            <w:ins w:id="965" w:author="Zhijun" w:date="2026-02-09T16:20:00Z">
              <w:r>
                <w:rPr>
                  <w:rFonts w:ascii="Arial" w:eastAsia="SimSun" w:hAnsi="Arial" w:cs="Arial" w:hint="eastAsia"/>
                  <w:bCs/>
                  <w:lang w:eastAsia="zh-CN"/>
                </w:rPr>
                <w:t>pCR 29.867  Rel-20 Cons of Sol#3</w:t>
              </w:r>
            </w:ins>
          </w:p>
        </w:tc>
        <w:tc>
          <w:tcPr>
            <w:tcW w:w="1589" w:type="dxa"/>
            <w:tcBorders>
              <w:top w:val="single" w:sz="4" w:space="0" w:color="auto"/>
              <w:bottom w:val="single" w:sz="4" w:space="0" w:color="auto"/>
            </w:tcBorders>
            <w:shd w:val="clear" w:color="auto" w:fill="00FFFF"/>
          </w:tcPr>
          <w:p w14:paraId="7AEBBD73" w14:textId="68D7B291" w:rsidR="00A3157E" w:rsidRDefault="00A3157E" w:rsidP="00A3157E">
            <w:pPr>
              <w:spacing w:after="0"/>
              <w:rPr>
                <w:ins w:id="966" w:author="Zhijun" w:date="2026-02-09T16:20:00Z"/>
                <w:rFonts w:ascii="Arial" w:eastAsiaTheme="minorEastAsia" w:hAnsi="Arial" w:cs="Arial"/>
                <w:color w:val="000000" w:themeColor="text1"/>
                <w:lang w:val="en-US" w:eastAsia="zh-CN"/>
              </w:rPr>
            </w:pPr>
            <w:ins w:id="967" w:author="Zhijun" w:date="2026-02-09T16:20:00Z">
              <w:r>
                <w:rPr>
                  <w:rFonts w:ascii="Arial" w:eastAsiaTheme="minorEastAsia"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40CFEF9F" w14:textId="77777777" w:rsidR="00A3157E" w:rsidRDefault="00A3157E" w:rsidP="00A3157E">
            <w:pPr>
              <w:spacing w:after="0"/>
              <w:rPr>
                <w:ins w:id="968" w:author="Zhijun" w:date="2026-02-09T16:20:00Z"/>
                <w:rFonts w:ascii="Arial" w:hAnsi="Arial" w:cs="Arial"/>
                <w:color w:val="000000" w:themeColor="text1"/>
                <w:lang w:val="en-US"/>
              </w:rPr>
            </w:pPr>
          </w:p>
        </w:tc>
        <w:tc>
          <w:tcPr>
            <w:tcW w:w="6662" w:type="dxa"/>
            <w:tcBorders>
              <w:top w:val="nil"/>
              <w:bottom w:val="single" w:sz="4" w:space="0" w:color="auto"/>
            </w:tcBorders>
            <w:shd w:val="clear" w:color="auto" w:fill="00FFFF"/>
          </w:tcPr>
          <w:p w14:paraId="04287092" w14:textId="77777777" w:rsidR="00A3157E" w:rsidRDefault="00A3157E" w:rsidP="00A3157E">
            <w:pPr>
              <w:spacing w:after="0"/>
              <w:rPr>
                <w:ins w:id="969" w:author="Zhijun" w:date="2026-02-09T16:20:00Z"/>
                <w:rFonts w:ascii="Arial" w:eastAsia="SimSun" w:hAnsi="Arial" w:cs="Arial"/>
                <w:color w:val="000000" w:themeColor="text1"/>
                <w:lang w:val="en-US" w:eastAsia="zh-CN"/>
              </w:rPr>
            </w:pPr>
          </w:p>
        </w:tc>
      </w:tr>
      <w:tr w:rsidR="005758C0" w14:paraId="7CB0876E" w14:textId="77777777" w:rsidTr="00A91B08">
        <w:trPr>
          <w:cantSplit/>
        </w:trPr>
        <w:tc>
          <w:tcPr>
            <w:tcW w:w="974" w:type="dxa"/>
            <w:tcBorders>
              <w:bottom w:val="nil"/>
            </w:tcBorders>
          </w:tcPr>
          <w:p w14:paraId="1B47637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CBFF74B" w14:textId="34EC5887"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B7EC606" w14:textId="77777777" w:rsidR="005758C0" w:rsidRDefault="005758C0" w:rsidP="005758C0">
            <w:pPr>
              <w:spacing w:after="0"/>
              <w:jc w:val="center"/>
              <w:rPr>
                <w:rFonts w:ascii="Arial" w:eastAsiaTheme="minorEastAsia" w:hAnsi="Arial" w:cs="Arial"/>
                <w:bCs/>
                <w:color w:val="0000FF"/>
                <w:lang w:val="en-US" w:eastAsia="zh-CN"/>
              </w:rPr>
            </w:pPr>
            <w:hyperlink r:id="rId226" w:history="1">
              <w:r>
                <w:rPr>
                  <w:rStyle w:val="Hyperlink"/>
                  <w:rFonts w:ascii="Arial" w:eastAsiaTheme="minorEastAsia" w:hAnsi="Arial" w:cs="Arial" w:hint="eastAsia"/>
                  <w:bCs/>
                  <w:lang w:val="en-US" w:eastAsia="zh-CN"/>
                </w:rPr>
                <w:t>0108</w:t>
              </w:r>
            </w:hyperlink>
          </w:p>
        </w:tc>
        <w:tc>
          <w:tcPr>
            <w:tcW w:w="3674" w:type="dxa"/>
            <w:tcBorders>
              <w:bottom w:val="single" w:sz="4" w:space="0" w:color="auto"/>
            </w:tcBorders>
          </w:tcPr>
          <w:p w14:paraId="197F9C7D"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Existing solution evaluation</w:t>
            </w:r>
          </w:p>
        </w:tc>
        <w:tc>
          <w:tcPr>
            <w:tcW w:w="1589" w:type="dxa"/>
            <w:tcBorders>
              <w:bottom w:val="single" w:sz="4" w:space="0" w:color="auto"/>
            </w:tcBorders>
          </w:tcPr>
          <w:p w14:paraId="4FA325C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40EC1562" w14:textId="6E03BD07" w:rsidR="005758C0" w:rsidRDefault="00A91B08" w:rsidP="005758C0">
            <w:pPr>
              <w:spacing w:after="0"/>
              <w:rPr>
                <w:rFonts w:ascii="Arial" w:hAnsi="Arial" w:cs="Arial"/>
                <w:color w:val="000000" w:themeColor="text1"/>
                <w:lang w:val="en-US"/>
              </w:rPr>
            </w:pPr>
            <w:ins w:id="970" w:author="Zhijun" w:date="2026-02-09T16:35:00Z">
              <w:r>
                <w:rPr>
                  <w:rFonts w:ascii="Arial" w:hAnsi="Arial" w:cs="Arial"/>
                  <w:color w:val="000000" w:themeColor="text1"/>
                  <w:lang w:val="en-US"/>
                </w:rPr>
                <w:t>Revised to C4-260260</w:t>
              </w:r>
            </w:ins>
          </w:p>
        </w:tc>
        <w:tc>
          <w:tcPr>
            <w:tcW w:w="6662" w:type="dxa"/>
            <w:tcBorders>
              <w:bottom w:val="nil"/>
            </w:tcBorders>
          </w:tcPr>
          <w:p w14:paraId="06A4D18F" w14:textId="77777777" w:rsidR="005758C0" w:rsidRDefault="00A91B08" w:rsidP="005758C0">
            <w:pPr>
              <w:spacing w:after="0"/>
              <w:rPr>
                <w:ins w:id="971" w:author="Zhijun" w:date="2026-02-09T16:31:00Z"/>
                <w:rFonts w:ascii="Arial" w:eastAsia="SimSun" w:hAnsi="Arial" w:cs="Arial"/>
                <w:color w:val="000000" w:themeColor="text1"/>
                <w:lang w:val="en-US" w:eastAsia="zh-CN"/>
              </w:rPr>
            </w:pPr>
            <w:ins w:id="972" w:author="Zhijun" w:date="2026-02-09T16:31:00Z">
              <w:r>
                <w:rPr>
                  <w:rFonts w:ascii="Arial" w:eastAsia="SimSun" w:hAnsi="Arial" w:cs="Arial"/>
                  <w:color w:val="000000" w:themeColor="text1"/>
                  <w:lang w:val="en-US" w:eastAsia="zh-CN"/>
                </w:rPr>
                <w:t>Most simple text is expected for NOTE 4.</w:t>
              </w:r>
            </w:ins>
          </w:p>
          <w:p w14:paraId="3BFD3A40" w14:textId="3CCFB022" w:rsidR="00A91B08" w:rsidRDefault="00A91B08" w:rsidP="005758C0">
            <w:pPr>
              <w:spacing w:after="0"/>
              <w:rPr>
                <w:rFonts w:ascii="Arial" w:eastAsia="SimSun" w:hAnsi="Arial" w:cs="Arial"/>
                <w:color w:val="000000" w:themeColor="text1"/>
                <w:lang w:val="en-US" w:eastAsia="zh-CN"/>
              </w:rPr>
            </w:pPr>
          </w:p>
        </w:tc>
      </w:tr>
      <w:tr w:rsidR="00A91B08" w14:paraId="0DEFCD82" w14:textId="77777777" w:rsidTr="004033D7">
        <w:trPr>
          <w:cantSplit/>
          <w:ins w:id="973" w:author="Zhijun" w:date="2026-02-09T16:35:00Z"/>
        </w:trPr>
        <w:tc>
          <w:tcPr>
            <w:tcW w:w="974" w:type="dxa"/>
            <w:tcBorders>
              <w:top w:val="nil"/>
            </w:tcBorders>
          </w:tcPr>
          <w:p w14:paraId="4FA62B9F" w14:textId="77777777" w:rsidR="00A91B08" w:rsidRDefault="00A91B08" w:rsidP="00A91B08">
            <w:pPr>
              <w:spacing w:after="0"/>
              <w:rPr>
                <w:ins w:id="974" w:author="Zhijun" w:date="2026-02-09T16:3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44209" w14:textId="77777777" w:rsidR="00A91B08" w:rsidRDefault="00A91B08" w:rsidP="00A91B08">
            <w:pPr>
              <w:spacing w:after="0"/>
              <w:rPr>
                <w:ins w:id="975" w:author="Zhijun" w:date="2026-02-09T16:3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C633DA" w14:textId="634FF44E" w:rsidR="00A91B08" w:rsidRDefault="00A91B08" w:rsidP="00A91B08">
            <w:pPr>
              <w:spacing w:after="0"/>
              <w:jc w:val="center"/>
              <w:rPr>
                <w:ins w:id="976" w:author="Zhijun" w:date="2026-02-09T16:35:00Z"/>
              </w:rPr>
            </w:pPr>
            <w:ins w:id="977" w:author="Zhijun" w:date="2026-02-09T16:35:00Z">
              <w:r>
                <w:fldChar w:fldCharType="begin"/>
              </w:r>
              <w:r>
                <w:instrText xml:space="preserve"> HYPERLINK "./docs/C4-260260.zip" </w:instrText>
              </w:r>
              <w:r>
                <w:fldChar w:fldCharType="separate"/>
              </w:r>
            </w:ins>
            <w:r>
              <w:rPr>
                <w:rStyle w:val="Hyperlink"/>
              </w:rPr>
              <w:t>0260</w:t>
            </w:r>
            <w:ins w:id="978" w:author="Zhijun" w:date="2026-02-09T16:35:00Z">
              <w:r>
                <w:fldChar w:fldCharType="end"/>
              </w:r>
            </w:ins>
          </w:p>
        </w:tc>
        <w:tc>
          <w:tcPr>
            <w:tcW w:w="3674" w:type="dxa"/>
            <w:tcBorders>
              <w:top w:val="single" w:sz="4" w:space="0" w:color="auto"/>
              <w:bottom w:val="single" w:sz="4" w:space="0" w:color="auto"/>
            </w:tcBorders>
            <w:shd w:val="clear" w:color="auto" w:fill="00FFFF"/>
          </w:tcPr>
          <w:p w14:paraId="55C01134" w14:textId="4A6AA9E0" w:rsidR="00A91B08" w:rsidRDefault="00A91B08" w:rsidP="00A91B08">
            <w:pPr>
              <w:spacing w:after="0"/>
              <w:rPr>
                <w:ins w:id="979" w:author="Zhijun" w:date="2026-02-09T16:35:00Z"/>
                <w:rFonts w:ascii="Arial" w:eastAsia="SimSun" w:hAnsi="Arial" w:cs="Arial"/>
                <w:bCs/>
                <w:lang w:eastAsia="zh-CN"/>
              </w:rPr>
            </w:pPr>
            <w:ins w:id="980" w:author="Zhijun" w:date="2026-02-09T16:35:00Z">
              <w:r>
                <w:rPr>
                  <w:rFonts w:ascii="Arial" w:eastAsia="SimSun" w:hAnsi="Arial" w:cs="Arial" w:hint="eastAsia"/>
                  <w:bCs/>
                  <w:lang w:eastAsia="zh-CN"/>
                </w:rPr>
                <w:t>pCR 29.867  Rel-20 Existing solution evaluation</w:t>
              </w:r>
            </w:ins>
          </w:p>
        </w:tc>
        <w:tc>
          <w:tcPr>
            <w:tcW w:w="1589" w:type="dxa"/>
            <w:tcBorders>
              <w:top w:val="single" w:sz="4" w:space="0" w:color="auto"/>
              <w:bottom w:val="single" w:sz="4" w:space="0" w:color="auto"/>
            </w:tcBorders>
            <w:shd w:val="clear" w:color="auto" w:fill="00FFFF"/>
          </w:tcPr>
          <w:p w14:paraId="4460DE05" w14:textId="27851D9F" w:rsidR="00A91B08" w:rsidRDefault="00A91B08" w:rsidP="00A91B08">
            <w:pPr>
              <w:spacing w:after="0"/>
              <w:rPr>
                <w:ins w:id="981" w:author="Zhijun" w:date="2026-02-09T16:35:00Z"/>
                <w:rFonts w:ascii="Arial" w:eastAsiaTheme="minorEastAsia" w:hAnsi="Arial" w:cs="Arial"/>
                <w:color w:val="000000" w:themeColor="text1"/>
                <w:lang w:val="en-US" w:eastAsia="zh-CN"/>
              </w:rPr>
            </w:pPr>
            <w:ins w:id="982" w:author="Zhijun" w:date="2026-02-09T16:35:00Z">
              <w:r>
                <w:rPr>
                  <w:rFonts w:ascii="Arial" w:eastAsiaTheme="minorEastAsia" w:hAnsi="Arial" w:cs="Arial" w:hint="eastAsia"/>
                  <w:color w:val="000000" w:themeColor="text1"/>
                  <w:lang w:val="en-US" w:eastAsia="zh-CN"/>
                </w:rPr>
                <w:t>NTT DOCOMO INC</w:t>
              </w:r>
            </w:ins>
            <w:ins w:id="983" w:author="Zhijun" w:date="2026-02-09T16:36:00Z">
              <w:r>
                <w:rPr>
                  <w:rFonts w:ascii="Arial" w:eastAsiaTheme="minorEastAsia" w:hAnsi="Arial" w:cs="Arial"/>
                  <w:color w:val="000000" w:themeColor="text1"/>
                  <w:lang w:val="en-US" w:eastAsia="zh-CN"/>
                </w:rPr>
                <w:t>, KDDI</w:t>
              </w:r>
            </w:ins>
          </w:p>
        </w:tc>
        <w:tc>
          <w:tcPr>
            <w:tcW w:w="1134" w:type="dxa"/>
            <w:tcBorders>
              <w:top w:val="single" w:sz="4" w:space="0" w:color="auto"/>
              <w:bottom w:val="single" w:sz="4" w:space="0" w:color="auto"/>
            </w:tcBorders>
            <w:shd w:val="clear" w:color="auto" w:fill="00FFFF"/>
          </w:tcPr>
          <w:p w14:paraId="53322F65" w14:textId="77777777" w:rsidR="00A91B08" w:rsidRDefault="00A91B08" w:rsidP="00A91B08">
            <w:pPr>
              <w:spacing w:after="0"/>
              <w:rPr>
                <w:ins w:id="984" w:author="Zhijun" w:date="2026-02-09T16:35:00Z"/>
                <w:rFonts w:ascii="Arial" w:hAnsi="Arial" w:cs="Arial"/>
                <w:color w:val="000000" w:themeColor="text1"/>
                <w:lang w:val="en-US"/>
              </w:rPr>
            </w:pPr>
          </w:p>
        </w:tc>
        <w:tc>
          <w:tcPr>
            <w:tcW w:w="6662" w:type="dxa"/>
            <w:tcBorders>
              <w:top w:val="nil"/>
              <w:bottom w:val="single" w:sz="4" w:space="0" w:color="auto"/>
            </w:tcBorders>
            <w:shd w:val="clear" w:color="auto" w:fill="00FFFF"/>
          </w:tcPr>
          <w:p w14:paraId="47511DC4" w14:textId="77777777" w:rsidR="00A91B08" w:rsidRDefault="00A91B08" w:rsidP="00A91B08">
            <w:pPr>
              <w:spacing w:after="0"/>
              <w:rPr>
                <w:ins w:id="985" w:author="Zhijun" w:date="2026-02-09T16:35:00Z"/>
                <w:rFonts w:ascii="Arial" w:eastAsia="SimSun" w:hAnsi="Arial" w:cs="Arial"/>
                <w:color w:val="000000" w:themeColor="text1"/>
                <w:lang w:val="en-US" w:eastAsia="zh-CN"/>
              </w:rPr>
            </w:pPr>
          </w:p>
        </w:tc>
      </w:tr>
      <w:tr w:rsidR="005758C0" w14:paraId="28B3AE2A" w14:textId="77777777" w:rsidTr="004033D7">
        <w:trPr>
          <w:cantSplit/>
        </w:trPr>
        <w:tc>
          <w:tcPr>
            <w:tcW w:w="974" w:type="dxa"/>
            <w:tcBorders>
              <w:bottom w:val="nil"/>
            </w:tcBorders>
          </w:tcPr>
          <w:p w14:paraId="1B48938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507297" w14:textId="6A0D15B9"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B48EED0" w14:textId="77777777" w:rsidR="005758C0" w:rsidRDefault="005758C0" w:rsidP="005758C0">
            <w:pPr>
              <w:spacing w:after="0"/>
              <w:jc w:val="center"/>
              <w:rPr>
                <w:rFonts w:ascii="Arial" w:eastAsiaTheme="minorEastAsia" w:hAnsi="Arial" w:cs="Arial"/>
                <w:bCs/>
                <w:color w:val="0000FF"/>
                <w:lang w:val="en-US" w:eastAsia="zh-CN"/>
              </w:rPr>
            </w:pPr>
            <w:hyperlink r:id="rId227" w:history="1">
              <w:r>
                <w:rPr>
                  <w:rStyle w:val="Hyperlink"/>
                  <w:rFonts w:ascii="Arial" w:eastAsiaTheme="minorEastAsia" w:hAnsi="Arial" w:cs="Arial" w:hint="eastAsia"/>
                  <w:bCs/>
                  <w:lang w:val="en-US" w:eastAsia="zh-CN"/>
                </w:rPr>
                <w:t>0109</w:t>
              </w:r>
            </w:hyperlink>
          </w:p>
        </w:tc>
        <w:tc>
          <w:tcPr>
            <w:tcW w:w="3674" w:type="dxa"/>
            <w:tcBorders>
              <w:bottom w:val="single" w:sz="4" w:space="0" w:color="auto"/>
            </w:tcBorders>
          </w:tcPr>
          <w:p w14:paraId="07FE60E1"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Exceptional handling with PCO/ePCO</w:t>
            </w:r>
          </w:p>
        </w:tc>
        <w:tc>
          <w:tcPr>
            <w:tcW w:w="1589" w:type="dxa"/>
            <w:tcBorders>
              <w:bottom w:val="single" w:sz="4" w:space="0" w:color="auto"/>
            </w:tcBorders>
          </w:tcPr>
          <w:p w14:paraId="44D75DD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15390E74" w14:textId="1E41AC41" w:rsidR="005758C0" w:rsidRDefault="004033D7" w:rsidP="005758C0">
            <w:pPr>
              <w:spacing w:after="0"/>
              <w:rPr>
                <w:rFonts w:ascii="Arial" w:hAnsi="Arial" w:cs="Arial"/>
                <w:color w:val="000000" w:themeColor="text1"/>
                <w:lang w:val="en-US"/>
              </w:rPr>
            </w:pPr>
            <w:ins w:id="986" w:author="Zhijun" w:date="2026-02-09T16:46:00Z">
              <w:r>
                <w:rPr>
                  <w:rFonts w:ascii="Arial" w:hAnsi="Arial" w:cs="Arial"/>
                  <w:color w:val="000000" w:themeColor="text1"/>
                  <w:lang w:val="en-US"/>
                </w:rPr>
                <w:t>Revised to C4-260261</w:t>
              </w:r>
            </w:ins>
          </w:p>
        </w:tc>
        <w:tc>
          <w:tcPr>
            <w:tcW w:w="6662" w:type="dxa"/>
            <w:tcBorders>
              <w:bottom w:val="nil"/>
            </w:tcBorders>
          </w:tcPr>
          <w:p w14:paraId="5C2C4D2C" w14:textId="77777777" w:rsidR="005758C0" w:rsidRDefault="004033D7" w:rsidP="005758C0">
            <w:pPr>
              <w:spacing w:after="0"/>
              <w:rPr>
                <w:ins w:id="987" w:author="Zhijun" w:date="2026-02-09T16:46:00Z"/>
                <w:rFonts w:ascii="Arial" w:eastAsia="SimSun" w:hAnsi="Arial" w:cs="Arial"/>
                <w:color w:val="000000" w:themeColor="text1"/>
                <w:lang w:val="en-US" w:eastAsia="zh-CN"/>
              </w:rPr>
            </w:pPr>
            <w:ins w:id="988" w:author="Zhijun" w:date="2026-02-09T16:46:00Z">
              <w:r>
                <w:rPr>
                  <w:rFonts w:ascii="Arial" w:eastAsia="SimSun" w:hAnsi="Arial" w:cs="Arial"/>
                  <w:color w:val="000000" w:themeColor="text1"/>
                  <w:lang w:val="en-US" w:eastAsia="zh-CN"/>
                </w:rPr>
                <w:t>Need to clarify of the UE capability of supporting this specific procedure.</w:t>
              </w:r>
            </w:ins>
          </w:p>
          <w:p w14:paraId="48EC34D5" w14:textId="26A3276D" w:rsidR="004033D7" w:rsidRDefault="004033D7" w:rsidP="005758C0">
            <w:pPr>
              <w:spacing w:after="0"/>
              <w:rPr>
                <w:rFonts w:ascii="Arial" w:eastAsia="SimSun" w:hAnsi="Arial" w:cs="Arial"/>
                <w:color w:val="000000" w:themeColor="text1"/>
                <w:lang w:val="en-US" w:eastAsia="zh-CN"/>
              </w:rPr>
            </w:pPr>
          </w:p>
        </w:tc>
      </w:tr>
      <w:tr w:rsidR="004033D7" w14:paraId="21CCC236" w14:textId="77777777" w:rsidTr="00D134C6">
        <w:trPr>
          <w:cantSplit/>
          <w:ins w:id="989" w:author="Zhijun" w:date="2026-02-09T16:46:00Z"/>
        </w:trPr>
        <w:tc>
          <w:tcPr>
            <w:tcW w:w="974" w:type="dxa"/>
            <w:tcBorders>
              <w:top w:val="nil"/>
            </w:tcBorders>
          </w:tcPr>
          <w:p w14:paraId="31DD2532" w14:textId="77777777" w:rsidR="004033D7" w:rsidRDefault="004033D7" w:rsidP="004033D7">
            <w:pPr>
              <w:spacing w:after="0"/>
              <w:rPr>
                <w:ins w:id="990" w:author="Zhijun" w:date="2026-02-09T16:4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E8C569" w14:textId="77777777" w:rsidR="004033D7" w:rsidRDefault="004033D7" w:rsidP="004033D7">
            <w:pPr>
              <w:spacing w:after="0"/>
              <w:rPr>
                <w:ins w:id="991" w:author="Zhijun" w:date="2026-02-09T16: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EA033D" w14:textId="373FBF73" w:rsidR="004033D7" w:rsidRDefault="004033D7" w:rsidP="004033D7">
            <w:pPr>
              <w:spacing w:after="0"/>
              <w:jc w:val="center"/>
              <w:rPr>
                <w:ins w:id="992" w:author="Zhijun" w:date="2026-02-09T16:46:00Z"/>
              </w:rPr>
            </w:pPr>
            <w:ins w:id="993" w:author="Zhijun" w:date="2026-02-09T16:46:00Z">
              <w:r>
                <w:fldChar w:fldCharType="begin"/>
              </w:r>
              <w:r>
                <w:instrText xml:space="preserve"> HYPERLINK "./docs/C4-260261.zip" </w:instrText>
              </w:r>
              <w:r>
                <w:fldChar w:fldCharType="separate"/>
              </w:r>
            </w:ins>
            <w:r>
              <w:rPr>
                <w:rStyle w:val="Hyperlink"/>
              </w:rPr>
              <w:t>0261</w:t>
            </w:r>
            <w:ins w:id="994" w:author="Zhijun" w:date="2026-02-09T16:46:00Z">
              <w:r>
                <w:fldChar w:fldCharType="end"/>
              </w:r>
            </w:ins>
          </w:p>
        </w:tc>
        <w:tc>
          <w:tcPr>
            <w:tcW w:w="3674" w:type="dxa"/>
            <w:tcBorders>
              <w:top w:val="single" w:sz="4" w:space="0" w:color="auto"/>
              <w:bottom w:val="single" w:sz="4" w:space="0" w:color="auto"/>
            </w:tcBorders>
            <w:shd w:val="clear" w:color="auto" w:fill="00FFFF"/>
          </w:tcPr>
          <w:p w14:paraId="5B8B40E8" w14:textId="1264CCF9" w:rsidR="004033D7" w:rsidRDefault="004033D7" w:rsidP="004033D7">
            <w:pPr>
              <w:spacing w:after="0"/>
              <w:rPr>
                <w:ins w:id="995" w:author="Zhijun" w:date="2026-02-09T16:46:00Z"/>
                <w:rFonts w:ascii="Arial" w:eastAsia="SimSun" w:hAnsi="Arial" w:cs="Arial"/>
                <w:bCs/>
                <w:lang w:eastAsia="zh-CN"/>
              </w:rPr>
            </w:pPr>
            <w:ins w:id="996" w:author="Zhijun" w:date="2026-02-09T16:46:00Z">
              <w:r>
                <w:rPr>
                  <w:rFonts w:ascii="Arial" w:eastAsia="SimSun" w:hAnsi="Arial" w:cs="Arial" w:hint="eastAsia"/>
                  <w:bCs/>
                  <w:lang w:eastAsia="zh-CN"/>
                </w:rPr>
                <w:t>pCR 29.867  Rel-20 Exceptional handling with PCO/ePCO</w:t>
              </w:r>
            </w:ins>
          </w:p>
        </w:tc>
        <w:tc>
          <w:tcPr>
            <w:tcW w:w="1589" w:type="dxa"/>
            <w:tcBorders>
              <w:top w:val="single" w:sz="4" w:space="0" w:color="auto"/>
              <w:bottom w:val="single" w:sz="4" w:space="0" w:color="auto"/>
            </w:tcBorders>
            <w:shd w:val="clear" w:color="auto" w:fill="00FFFF"/>
          </w:tcPr>
          <w:p w14:paraId="0845E6F7" w14:textId="40183211" w:rsidR="004033D7" w:rsidRDefault="004033D7" w:rsidP="004033D7">
            <w:pPr>
              <w:spacing w:after="0"/>
              <w:rPr>
                <w:ins w:id="997" w:author="Zhijun" w:date="2026-02-09T16:46:00Z"/>
                <w:rFonts w:ascii="Arial" w:eastAsiaTheme="minorEastAsia" w:hAnsi="Arial" w:cs="Arial"/>
                <w:color w:val="000000" w:themeColor="text1"/>
                <w:lang w:val="en-US" w:eastAsia="zh-CN"/>
              </w:rPr>
            </w:pPr>
            <w:ins w:id="998" w:author="Zhijun" w:date="2026-02-09T16:46:00Z">
              <w:r>
                <w:rPr>
                  <w:rFonts w:ascii="Arial" w:eastAsiaTheme="minorEastAsia" w:hAnsi="Arial" w:cs="Arial" w:hint="eastAsia"/>
                  <w:color w:val="000000" w:themeColor="text1"/>
                  <w:lang w:val="en-US" w:eastAsia="zh-CN"/>
                </w:rPr>
                <w:t>NTT DOCOMO INC</w:t>
              </w:r>
            </w:ins>
          </w:p>
        </w:tc>
        <w:tc>
          <w:tcPr>
            <w:tcW w:w="1134" w:type="dxa"/>
            <w:tcBorders>
              <w:top w:val="single" w:sz="4" w:space="0" w:color="auto"/>
              <w:bottom w:val="single" w:sz="4" w:space="0" w:color="auto"/>
            </w:tcBorders>
            <w:shd w:val="clear" w:color="auto" w:fill="00FFFF"/>
          </w:tcPr>
          <w:p w14:paraId="7CBA4DAB" w14:textId="77777777" w:rsidR="004033D7" w:rsidRDefault="004033D7" w:rsidP="004033D7">
            <w:pPr>
              <w:spacing w:after="0"/>
              <w:rPr>
                <w:ins w:id="999" w:author="Zhijun" w:date="2026-02-09T16:46:00Z"/>
                <w:rFonts w:ascii="Arial" w:hAnsi="Arial" w:cs="Arial"/>
                <w:color w:val="000000" w:themeColor="text1"/>
                <w:lang w:val="en-US"/>
              </w:rPr>
            </w:pPr>
          </w:p>
        </w:tc>
        <w:tc>
          <w:tcPr>
            <w:tcW w:w="6662" w:type="dxa"/>
            <w:tcBorders>
              <w:top w:val="nil"/>
              <w:bottom w:val="single" w:sz="4" w:space="0" w:color="auto"/>
            </w:tcBorders>
            <w:shd w:val="clear" w:color="auto" w:fill="00FFFF"/>
          </w:tcPr>
          <w:p w14:paraId="1242A551" w14:textId="77777777" w:rsidR="004033D7" w:rsidRDefault="004033D7" w:rsidP="004033D7">
            <w:pPr>
              <w:spacing w:after="0"/>
              <w:rPr>
                <w:ins w:id="1000" w:author="Zhijun" w:date="2026-02-09T16:46:00Z"/>
                <w:rFonts w:ascii="Arial" w:eastAsia="SimSun" w:hAnsi="Arial" w:cs="Arial"/>
                <w:color w:val="000000" w:themeColor="text1"/>
                <w:lang w:val="en-US" w:eastAsia="zh-CN"/>
              </w:rPr>
            </w:pPr>
          </w:p>
        </w:tc>
      </w:tr>
      <w:tr w:rsidR="005758C0" w14:paraId="0586FF82" w14:textId="77777777" w:rsidTr="00D134C6">
        <w:trPr>
          <w:cantSplit/>
        </w:trPr>
        <w:tc>
          <w:tcPr>
            <w:tcW w:w="974" w:type="dxa"/>
            <w:tcBorders>
              <w:bottom w:val="nil"/>
            </w:tcBorders>
          </w:tcPr>
          <w:p w14:paraId="102D527C"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5C20EA1" w14:textId="13073C8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0B7F713" w14:textId="77777777" w:rsidR="005758C0" w:rsidRDefault="005758C0" w:rsidP="005758C0">
            <w:pPr>
              <w:spacing w:after="0"/>
              <w:jc w:val="center"/>
              <w:rPr>
                <w:rFonts w:ascii="Arial" w:eastAsiaTheme="minorEastAsia" w:hAnsi="Arial" w:cs="Arial"/>
                <w:bCs/>
                <w:color w:val="0000FF"/>
                <w:lang w:val="en-US" w:eastAsia="zh-CN"/>
              </w:rPr>
            </w:pPr>
            <w:hyperlink r:id="rId228" w:history="1">
              <w:r>
                <w:rPr>
                  <w:rStyle w:val="Hyperlink"/>
                  <w:rFonts w:ascii="Arial" w:eastAsiaTheme="minorEastAsia" w:hAnsi="Arial" w:cs="Arial" w:hint="eastAsia"/>
                  <w:bCs/>
                  <w:lang w:val="en-US" w:eastAsia="zh-CN"/>
                </w:rPr>
                <w:t>0110</w:t>
              </w:r>
            </w:hyperlink>
          </w:p>
        </w:tc>
        <w:tc>
          <w:tcPr>
            <w:tcW w:w="3674" w:type="dxa"/>
            <w:tcBorders>
              <w:bottom w:val="single" w:sz="4" w:space="0" w:color="auto"/>
            </w:tcBorders>
          </w:tcPr>
          <w:p w14:paraId="5C8E83C5"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Exceptional handling with MO and PCO/ePCO</w:t>
            </w:r>
          </w:p>
        </w:tc>
        <w:tc>
          <w:tcPr>
            <w:tcW w:w="1589" w:type="dxa"/>
            <w:tcBorders>
              <w:bottom w:val="single" w:sz="4" w:space="0" w:color="auto"/>
            </w:tcBorders>
          </w:tcPr>
          <w:p w14:paraId="6261FDB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645078C7" w14:textId="4CC2F16E" w:rsidR="005758C0" w:rsidRDefault="00D134C6" w:rsidP="005758C0">
            <w:pPr>
              <w:spacing w:after="0"/>
              <w:rPr>
                <w:rFonts w:ascii="Arial" w:hAnsi="Arial" w:cs="Arial"/>
                <w:color w:val="000000" w:themeColor="text1"/>
                <w:lang w:val="en-US"/>
              </w:rPr>
            </w:pPr>
            <w:ins w:id="1001" w:author="Zhijun" w:date="2026-02-09T16:55:00Z">
              <w:r>
                <w:rPr>
                  <w:rFonts w:ascii="Arial" w:hAnsi="Arial" w:cs="Arial"/>
                  <w:color w:val="000000" w:themeColor="text1"/>
                  <w:lang w:val="en-US"/>
                </w:rPr>
                <w:t>Revised to C4-260262</w:t>
              </w:r>
            </w:ins>
          </w:p>
        </w:tc>
        <w:tc>
          <w:tcPr>
            <w:tcW w:w="6662" w:type="dxa"/>
            <w:tcBorders>
              <w:bottom w:val="nil"/>
            </w:tcBorders>
          </w:tcPr>
          <w:p w14:paraId="59F9F023" w14:textId="77777777" w:rsidR="005758C0" w:rsidRDefault="00D134C6" w:rsidP="005758C0">
            <w:pPr>
              <w:spacing w:after="0"/>
              <w:rPr>
                <w:ins w:id="1002" w:author="Zhijun" w:date="2026-02-09T16:55:00Z"/>
                <w:rFonts w:ascii="Arial" w:eastAsia="SimSun" w:hAnsi="Arial" w:cs="Arial"/>
                <w:color w:val="000000" w:themeColor="text1"/>
                <w:lang w:val="en-US" w:eastAsia="zh-CN"/>
              </w:rPr>
            </w:pPr>
            <w:ins w:id="1003" w:author="Zhijun" w:date="2026-02-09T16:51:00Z">
              <w:r>
                <w:rPr>
                  <w:rFonts w:ascii="Arial" w:eastAsia="SimSun" w:hAnsi="Arial" w:cs="Arial"/>
                  <w:color w:val="000000" w:themeColor="text1"/>
                  <w:lang w:val="en-US" w:eastAsia="zh-CN"/>
                </w:rPr>
                <w:t xml:space="preserve">Similar as </w:t>
              </w:r>
            </w:ins>
            <w:ins w:id="1004" w:author="Zhijun" w:date="2026-02-09T16:52:00Z">
              <w:r>
                <w:rPr>
                  <w:rFonts w:ascii="Arial" w:eastAsia="SimSun" w:hAnsi="Arial" w:cs="Arial"/>
                  <w:color w:val="000000" w:themeColor="text1"/>
                  <w:lang w:val="en-US" w:eastAsia="zh-CN"/>
                </w:rPr>
                <w:t xml:space="preserve">0109, need to clarify the UE capability. And it is better to </w:t>
              </w:r>
            </w:ins>
            <w:ins w:id="1005" w:author="Zhijun" w:date="2026-02-09T16:54:00Z">
              <w:r>
                <w:rPr>
                  <w:rFonts w:ascii="Arial" w:eastAsia="SimSun" w:hAnsi="Arial" w:cs="Arial"/>
                  <w:color w:val="000000" w:themeColor="text1"/>
                  <w:lang w:val="en-US" w:eastAsia="zh-CN"/>
                </w:rPr>
                <w:t xml:space="preserve">update the title </w:t>
              </w:r>
            </w:ins>
            <w:ins w:id="1006" w:author="Zhijun" w:date="2026-02-09T16:55:00Z">
              <w:r>
                <w:rPr>
                  <w:rFonts w:ascii="Arial" w:eastAsia="SimSun" w:hAnsi="Arial" w:cs="Arial"/>
                  <w:color w:val="000000" w:themeColor="text1"/>
                  <w:lang w:val="en-US" w:eastAsia="zh-CN"/>
                </w:rPr>
                <w:t>of these two PCRs to explicitly indicate one is at the UE side, and the other is at the NW side.</w:t>
              </w:r>
            </w:ins>
          </w:p>
          <w:p w14:paraId="7E3655D0" w14:textId="5A2BB635" w:rsidR="00D134C6" w:rsidRDefault="00D134C6" w:rsidP="005758C0">
            <w:pPr>
              <w:spacing w:after="0"/>
              <w:rPr>
                <w:rFonts w:ascii="Arial" w:eastAsia="SimSun" w:hAnsi="Arial" w:cs="Arial"/>
                <w:color w:val="000000" w:themeColor="text1"/>
                <w:lang w:val="en-US" w:eastAsia="zh-CN"/>
              </w:rPr>
            </w:pPr>
          </w:p>
        </w:tc>
      </w:tr>
      <w:tr w:rsidR="00D134C6" w14:paraId="50A77C7E" w14:textId="77777777" w:rsidTr="002952F7">
        <w:trPr>
          <w:cantSplit/>
          <w:ins w:id="1007" w:author="Zhijun" w:date="2026-02-09T16:55:00Z"/>
        </w:trPr>
        <w:tc>
          <w:tcPr>
            <w:tcW w:w="974" w:type="dxa"/>
            <w:tcBorders>
              <w:top w:val="nil"/>
            </w:tcBorders>
          </w:tcPr>
          <w:p w14:paraId="4486539C" w14:textId="77777777" w:rsidR="00D134C6" w:rsidRDefault="00D134C6" w:rsidP="00D134C6">
            <w:pPr>
              <w:spacing w:after="0"/>
              <w:rPr>
                <w:ins w:id="1008" w:author="Zhijun" w:date="2026-02-09T16:5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427058" w14:textId="77777777" w:rsidR="00D134C6" w:rsidRDefault="00D134C6" w:rsidP="00D134C6">
            <w:pPr>
              <w:spacing w:after="0"/>
              <w:rPr>
                <w:ins w:id="1009" w:author="Zhijun" w:date="2026-02-09T16:5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DCD6A8" w14:textId="49F420FA" w:rsidR="00D134C6" w:rsidRDefault="00D134C6" w:rsidP="00D134C6">
            <w:pPr>
              <w:spacing w:after="0"/>
              <w:jc w:val="center"/>
              <w:rPr>
                <w:ins w:id="1010" w:author="Zhijun" w:date="2026-02-09T16:55:00Z"/>
              </w:rPr>
            </w:pPr>
            <w:ins w:id="1011" w:author="Zhijun" w:date="2026-02-09T16:55:00Z">
              <w:r>
                <w:fldChar w:fldCharType="begin"/>
              </w:r>
              <w:r>
                <w:instrText xml:space="preserve"> HYPERLINK "./docs/C4-260262.zip" </w:instrText>
              </w:r>
              <w:r>
                <w:fldChar w:fldCharType="separate"/>
              </w:r>
            </w:ins>
            <w:r>
              <w:rPr>
                <w:rStyle w:val="Hyperlink"/>
              </w:rPr>
              <w:t>0262</w:t>
            </w:r>
            <w:ins w:id="1012" w:author="Zhijun" w:date="2026-02-09T16:55:00Z">
              <w:r>
                <w:fldChar w:fldCharType="end"/>
              </w:r>
            </w:ins>
          </w:p>
        </w:tc>
        <w:tc>
          <w:tcPr>
            <w:tcW w:w="3674" w:type="dxa"/>
            <w:tcBorders>
              <w:top w:val="single" w:sz="4" w:space="0" w:color="auto"/>
              <w:bottom w:val="single" w:sz="4" w:space="0" w:color="auto"/>
            </w:tcBorders>
            <w:shd w:val="clear" w:color="auto" w:fill="00FFFF"/>
          </w:tcPr>
          <w:p w14:paraId="1623BA15" w14:textId="4DC09942" w:rsidR="00D134C6" w:rsidRDefault="00D134C6" w:rsidP="00D134C6">
            <w:pPr>
              <w:spacing w:after="0"/>
              <w:rPr>
                <w:ins w:id="1013" w:author="Zhijun" w:date="2026-02-09T16:55:00Z"/>
                <w:rFonts w:ascii="Arial" w:eastAsia="SimSun" w:hAnsi="Arial" w:cs="Arial"/>
                <w:bCs/>
                <w:lang w:eastAsia="zh-CN"/>
              </w:rPr>
            </w:pPr>
            <w:ins w:id="1014" w:author="Zhijun" w:date="2026-02-09T16:55:00Z">
              <w:r>
                <w:rPr>
                  <w:rFonts w:ascii="Arial" w:eastAsia="SimSun" w:hAnsi="Arial" w:cs="Arial" w:hint="eastAsia"/>
                  <w:bCs/>
                  <w:lang w:eastAsia="zh-CN"/>
                </w:rPr>
                <w:t>pCR 29.867  Rel-20 Exceptional handling with MO and PCO/ePCO</w:t>
              </w:r>
            </w:ins>
          </w:p>
        </w:tc>
        <w:tc>
          <w:tcPr>
            <w:tcW w:w="1589" w:type="dxa"/>
            <w:tcBorders>
              <w:top w:val="single" w:sz="4" w:space="0" w:color="auto"/>
              <w:bottom w:val="single" w:sz="4" w:space="0" w:color="auto"/>
            </w:tcBorders>
            <w:shd w:val="clear" w:color="auto" w:fill="00FFFF"/>
          </w:tcPr>
          <w:p w14:paraId="73A6834E" w14:textId="70C45356" w:rsidR="00D134C6" w:rsidRDefault="00D134C6" w:rsidP="00D134C6">
            <w:pPr>
              <w:spacing w:after="0"/>
              <w:rPr>
                <w:ins w:id="1015" w:author="Zhijun" w:date="2026-02-09T16:55:00Z"/>
                <w:rFonts w:ascii="Arial" w:eastAsiaTheme="minorEastAsia" w:hAnsi="Arial" w:cs="Arial"/>
                <w:color w:val="000000" w:themeColor="text1"/>
                <w:lang w:val="en-US" w:eastAsia="zh-CN"/>
              </w:rPr>
            </w:pPr>
            <w:ins w:id="1016" w:author="Zhijun" w:date="2026-02-09T16:55:00Z">
              <w:r>
                <w:rPr>
                  <w:rFonts w:ascii="Arial" w:eastAsiaTheme="minorEastAsia" w:hAnsi="Arial" w:cs="Arial" w:hint="eastAsia"/>
                  <w:color w:val="000000" w:themeColor="text1"/>
                  <w:lang w:val="en-US" w:eastAsia="zh-CN"/>
                </w:rPr>
                <w:t>NTT DOCOMO INC</w:t>
              </w:r>
            </w:ins>
          </w:p>
        </w:tc>
        <w:tc>
          <w:tcPr>
            <w:tcW w:w="1134" w:type="dxa"/>
            <w:tcBorders>
              <w:top w:val="single" w:sz="4" w:space="0" w:color="auto"/>
              <w:bottom w:val="single" w:sz="4" w:space="0" w:color="auto"/>
            </w:tcBorders>
            <w:shd w:val="clear" w:color="auto" w:fill="00FFFF"/>
          </w:tcPr>
          <w:p w14:paraId="560832B5" w14:textId="77777777" w:rsidR="00D134C6" w:rsidRDefault="00D134C6" w:rsidP="00D134C6">
            <w:pPr>
              <w:spacing w:after="0"/>
              <w:rPr>
                <w:ins w:id="1017" w:author="Zhijun" w:date="2026-02-09T16:55:00Z"/>
                <w:rFonts w:ascii="Arial" w:hAnsi="Arial" w:cs="Arial"/>
                <w:color w:val="000000" w:themeColor="text1"/>
                <w:lang w:val="en-US"/>
              </w:rPr>
            </w:pPr>
          </w:p>
        </w:tc>
        <w:tc>
          <w:tcPr>
            <w:tcW w:w="6662" w:type="dxa"/>
            <w:tcBorders>
              <w:top w:val="nil"/>
              <w:bottom w:val="single" w:sz="4" w:space="0" w:color="auto"/>
            </w:tcBorders>
            <w:shd w:val="clear" w:color="auto" w:fill="00FFFF"/>
          </w:tcPr>
          <w:p w14:paraId="138E2ED6" w14:textId="77777777" w:rsidR="00D134C6" w:rsidRDefault="00D134C6" w:rsidP="00D134C6">
            <w:pPr>
              <w:spacing w:after="0"/>
              <w:rPr>
                <w:ins w:id="1018" w:author="Zhijun" w:date="2026-02-09T16:55:00Z"/>
                <w:rFonts w:ascii="Arial" w:eastAsia="SimSun" w:hAnsi="Arial" w:cs="Arial"/>
                <w:color w:val="000000" w:themeColor="text1"/>
                <w:lang w:val="en-US" w:eastAsia="zh-CN"/>
              </w:rPr>
            </w:pPr>
          </w:p>
        </w:tc>
      </w:tr>
      <w:tr w:rsidR="005758C0" w14:paraId="4B687AB0" w14:textId="77777777" w:rsidTr="002952F7">
        <w:trPr>
          <w:cantSplit/>
        </w:trPr>
        <w:tc>
          <w:tcPr>
            <w:tcW w:w="974" w:type="dxa"/>
            <w:tcBorders>
              <w:bottom w:val="nil"/>
            </w:tcBorders>
          </w:tcPr>
          <w:p w14:paraId="2704C3EB"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CDCCFDB" w14:textId="17A9536C"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E1EFB52" w14:textId="77777777" w:rsidR="005758C0" w:rsidRDefault="005758C0" w:rsidP="005758C0">
            <w:pPr>
              <w:spacing w:after="0"/>
              <w:jc w:val="center"/>
              <w:rPr>
                <w:rFonts w:ascii="Arial" w:eastAsiaTheme="minorEastAsia" w:hAnsi="Arial" w:cs="Arial"/>
                <w:bCs/>
                <w:color w:val="0000FF"/>
                <w:lang w:val="en-US" w:eastAsia="zh-CN"/>
              </w:rPr>
            </w:pPr>
            <w:hyperlink r:id="rId229" w:history="1">
              <w:r>
                <w:rPr>
                  <w:rStyle w:val="Hyperlink"/>
                  <w:rFonts w:ascii="Arial" w:eastAsiaTheme="minorEastAsia" w:hAnsi="Arial" w:cs="Arial" w:hint="eastAsia"/>
                  <w:bCs/>
                  <w:lang w:val="en-US" w:eastAsia="zh-CN"/>
                </w:rPr>
                <w:t>0111</w:t>
              </w:r>
            </w:hyperlink>
          </w:p>
        </w:tc>
        <w:tc>
          <w:tcPr>
            <w:tcW w:w="3674" w:type="dxa"/>
            <w:tcBorders>
              <w:bottom w:val="single" w:sz="4" w:space="0" w:color="auto"/>
            </w:tcBorders>
          </w:tcPr>
          <w:p w14:paraId="459C4EE2"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Enhancement of Solution #3 with post-failure phase consideration</w:t>
            </w:r>
          </w:p>
        </w:tc>
        <w:tc>
          <w:tcPr>
            <w:tcW w:w="1589" w:type="dxa"/>
            <w:tcBorders>
              <w:bottom w:val="single" w:sz="4" w:space="0" w:color="auto"/>
            </w:tcBorders>
          </w:tcPr>
          <w:p w14:paraId="188B02A1"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27F09BC1" w14:textId="44468ACD" w:rsidR="005758C0" w:rsidRDefault="002952F7" w:rsidP="005758C0">
            <w:pPr>
              <w:spacing w:after="0"/>
              <w:rPr>
                <w:rFonts w:ascii="Arial" w:hAnsi="Arial" w:cs="Arial"/>
                <w:color w:val="000000" w:themeColor="text1"/>
                <w:lang w:val="en-US"/>
              </w:rPr>
            </w:pPr>
            <w:ins w:id="1019" w:author="Zhijun" w:date="2026-02-09T17:00:00Z">
              <w:r>
                <w:rPr>
                  <w:rFonts w:ascii="Arial" w:hAnsi="Arial" w:cs="Arial"/>
                  <w:color w:val="000000" w:themeColor="text1"/>
                  <w:lang w:val="en-US"/>
                </w:rPr>
                <w:t>Revised to C4-260263</w:t>
              </w:r>
            </w:ins>
          </w:p>
        </w:tc>
        <w:tc>
          <w:tcPr>
            <w:tcW w:w="6662" w:type="dxa"/>
            <w:tcBorders>
              <w:bottom w:val="nil"/>
            </w:tcBorders>
          </w:tcPr>
          <w:p w14:paraId="2AA337B7" w14:textId="77777777" w:rsidR="005758C0" w:rsidRDefault="002952F7" w:rsidP="005758C0">
            <w:pPr>
              <w:spacing w:after="0"/>
              <w:rPr>
                <w:ins w:id="1020" w:author="Zhijun" w:date="2026-02-09T16:59:00Z"/>
                <w:rFonts w:ascii="Arial" w:eastAsia="SimSun" w:hAnsi="Arial" w:cs="Arial"/>
                <w:color w:val="000000" w:themeColor="text1"/>
                <w:lang w:val="en-US" w:eastAsia="zh-CN"/>
              </w:rPr>
            </w:pPr>
            <w:ins w:id="1021" w:author="Zhijun" w:date="2026-02-09T16:59:00Z">
              <w:r>
                <w:rPr>
                  <w:rFonts w:ascii="Arial" w:eastAsia="SimSun" w:hAnsi="Arial" w:cs="Arial"/>
                  <w:color w:val="000000" w:themeColor="text1"/>
                  <w:lang w:val="en-US" w:eastAsia="zh-CN"/>
                </w:rPr>
                <w:t>The change of MO also impacts the ME but not only the UE.</w:t>
              </w:r>
            </w:ins>
          </w:p>
          <w:p w14:paraId="5493F69B" w14:textId="26ABDF53" w:rsidR="002952F7" w:rsidRDefault="002952F7" w:rsidP="005758C0">
            <w:pPr>
              <w:spacing w:after="0"/>
              <w:rPr>
                <w:rFonts w:ascii="Arial" w:eastAsia="SimSun" w:hAnsi="Arial" w:cs="Arial"/>
                <w:color w:val="000000" w:themeColor="text1"/>
                <w:lang w:val="en-US" w:eastAsia="zh-CN"/>
              </w:rPr>
            </w:pPr>
          </w:p>
        </w:tc>
      </w:tr>
      <w:tr w:rsidR="002952F7" w14:paraId="6BDCC324" w14:textId="77777777" w:rsidTr="002952F7">
        <w:trPr>
          <w:cantSplit/>
          <w:ins w:id="1022" w:author="Zhijun" w:date="2026-02-09T17:00:00Z"/>
        </w:trPr>
        <w:tc>
          <w:tcPr>
            <w:tcW w:w="974" w:type="dxa"/>
            <w:tcBorders>
              <w:top w:val="nil"/>
            </w:tcBorders>
          </w:tcPr>
          <w:p w14:paraId="12BCEE9B" w14:textId="77777777" w:rsidR="002952F7" w:rsidRDefault="002952F7" w:rsidP="002952F7">
            <w:pPr>
              <w:spacing w:after="0"/>
              <w:rPr>
                <w:ins w:id="1023" w:author="Zhijun" w:date="2026-02-09T17:0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1A6295" w14:textId="77777777" w:rsidR="002952F7" w:rsidRDefault="002952F7" w:rsidP="002952F7">
            <w:pPr>
              <w:spacing w:after="0"/>
              <w:rPr>
                <w:ins w:id="1024" w:author="Zhijun" w:date="2026-02-09T17:00:00Z"/>
                <w:rFonts w:ascii="Arial" w:hAnsi="Arial" w:cs="Arial"/>
                <w:b/>
                <w:bCs/>
                <w:color w:val="000000" w:themeColor="text1"/>
                <w:lang w:val="en-US"/>
              </w:rPr>
            </w:pPr>
          </w:p>
        </w:tc>
        <w:tc>
          <w:tcPr>
            <w:tcW w:w="1240" w:type="dxa"/>
            <w:tcBorders>
              <w:top w:val="single" w:sz="4" w:space="0" w:color="auto"/>
            </w:tcBorders>
            <w:shd w:val="clear" w:color="auto" w:fill="00FFFF"/>
          </w:tcPr>
          <w:p w14:paraId="1044E9C4" w14:textId="4955116E" w:rsidR="002952F7" w:rsidRDefault="002952F7" w:rsidP="002952F7">
            <w:pPr>
              <w:spacing w:after="0"/>
              <w:jc w:val="center"/>
              <w:rPr>
                <w:ins w:id="1025" w:author="Zhijun" w:date="2026-02-09T17:00:00Z"/>
              </w:rPr>
            </w:pPr>
            <w:ins w:id="1026" w:author="Zhijun" w:date="2026-02-09T17:00:00Z">
              <w:r>
                <w:fldChar w:fldCharType="begin"/>
              </w:r>
              <w:r>
                <w:instrText xml:space="preserve"> HYPERLINK "./docs/C4-260263.zip" </w:instrText>
              </w:r>
              <w:r>
                <w:fldChar w:fldCharType="separate"/>
              </w:r>
            </w:ins>
            <w:r>
              <w:rPr>
                <w:rStyle w:val="Hyperlink"/>
              </w:rPr>
              <w:t>0263</w:t>
            </w:r>
            <w:ins w:id="1027" w:author="Zhijun" w:date="2026-02-09T17:00:00Z">
              <w:r>
                <w:fldChar w:fldCharType="end"/>
              </w:r>
            </w:ins>
          </w:p>
        </w:tc>
        <w:tc>
          <w:tcPr>
            <w:tcW w:w="3674" w:type="dxa"/>
            <w:tcBorders>
              <w:top w:val="single" w:sz="4" w:space="0" w:color="auto"/>
            </w:tcBorders>
            <w:shd w:val="clear" w:color="auto" w:fill="00FFFF"/>
          </w:tcPr>
          <w:p w14:paraId="3EC8AC97" w14:textId="7F260D04" w:rsidR="002952F7" w:rsidRDefault="002952F7" w:rsidP="002952F7">
            <w:pPr>
              <w:spacing w:after="0"/>
              <w:rPr>
                <w:ins w:id="1028" w:author="Zhijun" w:date="2026-02-09T17:00:00Z"/>
                <w:rFonts w:ascii="Arial" w:eastAsia="SimSun" w:hAnsi="Arial" w:cs="Arial"/>
                <w:bCs/>
                <w:lang w:eastAsia="zh-CN"/>
              </w:rPr>
            </w:pPr>
            <w:ins w:id="1029" w:author="Zhijun" w:date="2026-02-09T17:00:00Z">
              <w:r>
                <w:rPr>
                  <w:rFonts w:ascii="Arial" w:eastAsia="SimSun" w:hAnsi="Arial" w:cs="Arial" w:hint="eastAsia"/>
                  <w:bCs/>
                  <w:lang w:eastAsia="zh-CN"/>
                </w:rPr>
                <w:t>pCR 29.867  Rel-20 Enhancement of Solution #3 with post-failure phase consideration</w:t>
              </w:r>
            </w:ins>
          </w:p>
        </w:tc>
        <w:tc>
          <w:tcPr>
            <w:tcW w:w="1589" w:type="dxa"/>
            <w:tcBorders>
              <w:top w:val="single" w:sz="4" w:space="0" w:color="auto"/>
            </w:tcBorders>
            <w:shd w:val="clear" w:color="auto" w:fill="00FFFF"/>
          </w:tcPr>
          <w:p w14:paraId="3391F306" w14:textId="71CE538D" w:rsidR="002952F7" w:rsidRDefault="002952F7" w:rsidP="002952F7">
            <w:pPr>
              <w:spacing w:after="0"/>
              <w:rPr>
                <w:ins w:id="1030" w:author="Zhijun" w:date="2026-02-09T17:00:00Z"/>
                <w:rFonts w:ascii="Arial" w:eastAsiaTheme="minorEastAsia" w:hAnsi="Arial" w:cs="Arial"/>
                <w:color w:val="000000" w:themeColor="text1"/>
                <w:lang w:val="en-US" w:eastAsia="zh-CN"/>
              </w:rPr>
            </w:pPr>
            <w:ins w:id="1031" w:author="Zhijun" w:date="2026-02-09T17:00:00Z">
              <w:r>
                <w:rPr>
                  <w:rFonts w:ascii="Arial" w:eastAsiaTheme="minorEastAsia" w:hAnsi="Arial" w:cs="Arial" w:hint="eastAsia"/>
                  <w:color w:val="000000" w:themeColor="text1"/>
                  <w:lang w:val="en-US" w:eastAsia="zh-CN"/>
                </w:rPr>
                <w:t>NTT DOCOMO INC</w:t>
              </w:r>
            </w:ins>
          </w:p>
        </w:tc>
        <w:tc>
          <w:tcPr>
            <w:tcW w:w="1134" w:type="dxa"/>
            <w:tcBorders>
              <w:top w:val="single" w:sz="4" w:space="0" w:color="auto"/>
            </w:tcBorders>
            <w:shd w:val="clear" w:color="auto" w:fill="00FFFF"/>
          </w:tcPr>
          <w:p w14:paraId="012502AD" w14:textId="77777777" w:rsidR="002952F7" w:rsidRDefault="002952F7" w:rsidP="002952F7">
            <w:pPr>
              <w:spacing w:after="0"/>
              <w:rPr>
                <w:ins w:id="1032" w:author="Zhijun" w:date="2026-02-09T17:00:00Z"/>
                <w:rFonts w:ascii="Arial" w:hAnsi="Arial" w:cs="Arial"/>
                <w:color w:val="000000" w:themeColor="text1"/>
                <w:lang w:val="en-US"/>
              </w:rPr>
            </w:pPr>
          </w:p>
        </w:tc>
        <w:tc>
          <w:tcPr>
            <w:tcW w:w="6662" w:type="dxa"/>
            <w:tcBorders>
              <w:top w:val="nil"/>
            </w:tcBorders>
            <w:shd w:val="clear" w:color="auto" w:fill="00FFFF"/>
          </w:tcPr>
          <w:p w14:paraId="03E463FE" w14:textId="77777777" w:rsidR="002952F7" w:rsidRDefault="002952F7" w:rsidP="002952F7">
            <w:pPr>
              <w:spacing w:after="0"/>
              <w:rPr>
                <w:ins w:id="1033" w:author="Zhijun" w:date="2026-02-09T17:00:00Z"/>
                <w:rFonts w:ascii="Arial" w:eastAsia="SimSun" w:hAnsi="Arial" w:cs="Arial"/>
                <w:color w:val="000000" w:themeColor="text1"/>
                <w:lang w:val="en-US" w:eastAsia="zh-CN"/>
              </w:rPr>
            </w:pPr>
          </w:p>
        </w:tc>
      </w:tr>
      <w:tr w:rsidR="005758C0" w14:paraId="1081398F" w14:textId="77777777" w:rsidTr="0017736B">
        <w:trPr>
          <w:cantSplit/>
        </w:trPr>
        <w:tc>
          <w:tcPr>
            <w:tcW w:w="974" w:type="dxa"/>
          </w:tcPr>
          <w:p w14:paraId="02379E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1623F" w14:textId="55F203F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B2DD76" w14:textId="77777777" w:rsidR="005758C0" w:rsidRDefault="005758C0" w:rsidP="005758C0">
            <w:pPr>
              <w:spacing w:after="0"/>
              <w:jc w:val="center"/>
              <w:rPr>
                <w:rFonts w:ascii="Arial" w:eastAsiaTheme="minorEastAsia" w:hAnsi="Arial" w:cs="Arial"/>
                <w:bCs/>
                <w:color w:val="0000FF"/>
                <w:lang w:val="en-US" w:eastAsia="zh-CN"/>
              </w:rPr>
            </w:pPr>
            <w:hyperlink r:id="rId230" w:history="1">
              <w:r>
                <w:rPr>
                  <w:rStyle w:val="Hyperlink"/>
                  <w:rFonts w:ascii="Arial" w:eastAsiaTheme="minorEastAsia" w:hAnsi="Arial" w:cs="Arial" w:hint="eastAsia"/>
                  <w:bCs/>
                  <w:lang w:val="en-US" w:eastAsia="zh-CN"/>
                </w:rPr>
                <w:t>0113</w:t>
              </w:r>
            </w:hyperlink>
          </w:p>
        </w:tc>
        <w:tc>
          <w:tcPr>
            <w:tcW w:w="3674" w:type="dxa"/>
            <w:shd w:val="clear" w:color="auto" w:fill="FFFF00"/>
          </w:tcPr>
          <w:p w14:paraId="11E6C8CB"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discussion 29.867  Rel-20 Discussion on potential impact of Solution #2 on other Working Groups for FS_IMSResil</w:t>
            </w:r>
          </w:p>
        </w:tc>
        <w:tc>
          <w:tcPr>
            <w:tcW w:w="1589" w:type="dxa"/>
            <w:shd w:val="clear" w:color="auto" w:fill="FFFF00"/>
          </w:tcPr>
          <w:p w14:paraId="5DB1CDD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9319C00" w14:textId="07450395" w:rsidR="005758C0" w:rsidRDefault="00E11706" w:rsidP="005758C0">
            <w:pPr>
              <w:spacing w:after="0"/>
              <w:rPr>
                <w:rFonts w:ascii="Arial" w:hAnsi="Arial" w:cs="Arial"/>
                <w:color w:val="000000" w:themeColor="text1"/>
                <w:lang w:val="en-US"/>
              </w:rPr>
            </w:pPr>
            <w:ins w:id="1034" w:author="Zhijun" w:date="2026-02-09T17:20:00Z">
              <w:r>
                <w:rPr>
                  <w:rFonts w:ascii="Arial" w:hAnsi="Arial" w:cs="Arial"/>
                  <w:color w:val="000000" w:themeColor="text1"/>
                  <w:lang w:val="en-US"/>
                </w:rPr>
                <w:t>Postponed to next meeting</w:t>
              </w:r>
            </w:ins>
          </w:p>
        </w:tc>
        <w:tc>
          <w:tcPr>
            <w:tcW w:w="6662" w:type="dxa"/>
            <w:shd w:val="clear" w:color="auto" w:fill="FFFF00"/>
          </w:tcPr>
          <w:p w14:paraId="4F3A7401" w14:textId="77777777" w:rsidR="005758C0" w:rsidRDefault="005758C0" w:rsidP="005758C0">
            <w:pPr>
              <w:spacing w:after="0"/>
              <w:rPr>
                <w:rFonts w:ascii="Arial" w:eastAsia="SimSun" w:hAnsi="Arial" w:cs="Arial"/>
                <w:color w:val="000000" w:themeColor="text1"/>
                <w:lang w:val="en-US" w:eastAsia="zh-CN"/>
              </w:rPr>
            </w:pPr>
          </w:p>
        </w:tc>
      </w:tr>
      <w:tr w:rsidR="005758C0" w14:paraId="3F81CEF9" w14:textId="77777777" w:rsidTr="0017736B">
        <w:trPr>
          <w:cantSplit/>
        </w:trPr>
        <w:tc>
          <w:tcPr>
            <w:tcW w:w="974" w:type="dxa"/>
          </w:tcPr>
          <w:p w14:paraId="4889EB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24408A" w14:textId="408E06B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CCDA67" w14:textId="77777777" w:rsidR="005758C0" w:rsidRDefault="005758C0" w:rsidP="005758C0">
            <w:pPr>
              <w:spacing w:after="0"/>
              <w:jc w:val="center"/>
              <w:rPr>
                <w:rFonts w:ascii="Arial" w:eastAsiaTheme="minorEastAsia" w:hAnsi="Arial" w:cs="Arial"/>
                <w:bCs/>
                <w:color w:val="0000FF"/>
                <w:lang w:val="en-US" w:eastAsia="zh-CN"/>
              </w:rPr>
            </w:pPr>
            <w:hyperlink r:id="rId231" w:history="1">
              <w:r>
                <w:rPr>
                  <w:rStyle w:val="Hyperlink"/>
                  <w:rFonts w:ascii="Arial" w:eastAsiaTheme="minorEastAsia" w:hAnsi="Arial" w:cs="Arial" w:hint="eastAsia"/>
                  <w:bCs/>
                  <w:lang w:val="en-US" w:eastAsia="zh-CN"/>
                </w:rPr>
                <w:t>0114</w:t>
              </w:r>
            </w:hyperlink>
          </w:p>
        </w:tc>
        <w:tc>
          <w:tcPr>
            <w:tcW w:w="3674" w:type="dxa"/>
            <w:shd w:val="clear" w:color="auto" w:fill="FFFF00"/>
          </w:tcPr>
          <w:p w14:paraId="70E38D63"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LS out   Rel-20 LS on IMS resiliency</w:t>
            </w:r>
          </w:p>
        </w:tc>
        <w:tc>
          <w:tcPr>
            <w:tcW w:w="1589" w:type="dxa"/>
            <w:shd w:val="clear" w:color="auto" w:fill="FFFF00"/>
          </w:tcPr>
          <w:p w14:paraId="64B4056D"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6941072E" w14:textId="63162717" w:rsidR="005758C0" w:rsidRDefault="00E11706" w:rsidP="005758C0">
            <w:pPr>
              <w:spacing w:after="0"/>
              <w:rPr>
                <w:rFonts w:ascii="Arial" w:hAnsi="Arial" w:cs="Arial"/>
                <w:color w:val="000000" w:themeColor="text1"/>
                <w:lang w:val="en-US"/>
              </w:rPr>
            </w:pPr>
            <w:ins w:id="1035" w:author="Zhijun" w:date="2026-02-09T17:20:00Z">
              <w:r>
                <w:rPr>
                  <w:rFonts w:ascii="Arial" w:hAnsi="Arial" w:cs="Arial"/>
                  <w:color w:val="000000" w:themeColor="text1"/>
                  <w:lang w:val="en-US"/>
                </w:rPr>
                <w:t>Postponed to next meeting</w:t>
              </w:r>
            </w:ins>
          </w:p>
        </w:tc>
        <w:tc>
          <w:tcPr>
            <w:tcW w:w="6662" w:type="dxa"/>
            <w:shd w:val="clear" w:color="auto" w:fill="FFFF00"/>
          </w:tcPr>
          <w:p w14:paraId="7EBD4EB7" w14:textId="77777777" w:rsidR="005758C0" w:rsidRDefault="005758C0" w:rsidP="005758C0">
            <w:pPr>
              <w:spacing w:after="0"/>
              <w:rPr>
                <w:rFonts w:ascii="Arial" w:eastAsia="SimSun" w:hAnsi="Arial" w:cs="Arial"/>
                <w:color w:val="000000" w:themeColor="text1"/>
                <w:lang w:val="en-US" w:eastAsia="zh-CN"/>
              </w:rPr>
            </w:pPr>
          </w:p>
        </w:tc>
      </w:tr>
      <w:tr w:rsidR="005758C0" w14:paraId="32204610" w14:textId="77777777" w:rsidTr="0017736B">
        <w:trPr>
          <w:cantSplit/>
        </w:trPr>
        <w:tc>
          <w:tcPr>
            <w:tcW w:w="974" w:type="dxa"/>
          </w:tcPr>
          <w:p w14:paraId="71EDF01C"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50215137" w14:textId="23A5B13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9358C50" w14:textId="77777777" w:rsidR="005758C0" w:rsidRDefault="005758C0" w:rsidP="005758C0">
            <w:pPr>
              <w:spacing w:after="0"/>
              <w:jc w:val="center"/>
              <w:rPr>
                <w:rFonts w:ascii="Arial" w:eastAsiaTheme="minorEastAsia" w:hAnsi="Arial" w:cs="Arial"/>
                <w:bCs/>
                <w:color w:val="0000FF"/>
                <w:lang w:val="en-US" w:eastAsia="zh-CN"/>
              </w:rPr>
            </w:pPr>
            <w:hyperlink r:id="rId232" w:history="1">
              <w:r>
                <w:rPr>
                  <w:rStyle w:val="Hyperlink"/>
                  <w:rFonts w:ascii="Arial" w:eastAsiaTheme="minorEastAsia" w:hAnsi="Arial" w:cs="Arial" w:hint="eastAsia"/>
                  <w:bCs/>
                  <w:lang w:val="en-US" w:eastAsia="zh-CN"/>
                </w:rPr>
                <w:t>0115</w:t>
              </w:r>
            </w:hyperlink>
          </w:p>
        </w:tc>
        <w:tc>
          <w:tcPr>
            <w:tcW w:w="3674" w:type="dxa"/>
            <w:shd w:val="clear" w:color="auto" w:fill="FFFF00"/>
          </w:tcPr>
          <w:p w14:paraId="0654B108"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Work Plan   Rel-20 Work plan for FS_IMSResil</w:t>
            </w:r>
          </w:p>
        </w:tc>
        <w:tc>
          <w:tcPr>
            <w:tcW w:w="1589" w:type="dxa"/>
            <w:shd w:val="clear" w:color="auto" w:fill="FFFF00"/>
          </w:tcPr>
          <w:p w14:paraId="7A183CD2"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EE237F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78A5D0C" w14:textId="77777777" w:rsidR="005758C0" w:rsidRDefault="005758C0" w:rsidP="005758C0">
            <w:pPr>
              <w:spacing w:after="0"/>
              <w:rPr>
                <w:rFonts w:ascii="Arial" w:eastAsia="SimSun" w:hAnsi="Arial" w:cs="Arial"/>
                <w:color w:val="000000" w:themeColor="text1"/>
                <w:lang w:val="en-US" w:eastAsia="zh-CN"/>
              </w:rPr>
            </w:pPr>
          </w:p>
        </w:tc>
      </w:tr>
      <w:tr w:rsidR="005758C0" w14:paraId="68C5EC7D" w14:textId="77777777" w:rsidTr="00A91B08">
        <w:trPr>
          <w:cantSplit/>
        </w:trPr>
        <w:tc>
          <w:tcPr>
            <w:tcW w:w="974" w:type="dxa"/>
          </w:tcPr>
          <w:p w14:paraId="1B2CB03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1C706CF2" w14:textId="77777777"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0104048" w14:textId="77777777" w:rsidR="005758C0" w:rsidRDefault="005758C0" w:rsidP="005758C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2A7EBEC2"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5B68DF95"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61563F6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4CC32CE" w14:textId="77777777" w:rsidR="005758C0" w:rsidRDefault="005758C0" w:rsidP="005758C0">
            <w:pPr>
              <w:spacing w:after="0"/>
              <w:rPr>
                <w:rFonts w:ascii="Arial" w:eastAsia="SimSun" w:hAnsi="Arial" w:cs="Arial"/>
                <w:color w:val="000000" w:themeColor="text1"/>
                <w:lang w:val="en-US" w:eastAsia="zh-CN"/>
              </w:rPr>
            </w:pPr>
          </w:p>
        </w:tc>
      </w:tr>
      <w:tr w:rsidR="005758C0" w14:paraId="026EE2BF" w14:textId="77777777" w:rsidTr="0024660D">
        <w:trPr>
          <w:cantSplit/>
        </w:trPr>
        <w:tc>
          <w:tcPr>
            <w:tcW w:w="974" w:type="dxa"/>
          </w:tcPr>
          <w:p w14:paraId="0C0E679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86F63" w14:textId="268B7C8B"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BC5DB8B" w14:textId="77777777" w:rsidR="005758C0" w:rsidRDefault="005758C0" w:rsidP="005758C0">
            <w:pPr>
              <w:spacing w:after="0"/>
              <w:jc w:val="center"/>
              <w:rPr>
                <w:rFonts w:ascii="Arial" w:eastAsiaTheme="minorEastAsia" w:hAnsi="Arial" w:cs="Arial"/>
                <w:bCs/>
                <w:color w:val="0000FF"/>
                <w:lang w:val="en-US" w:eastAsia="zh-CN"/>
              </w:rPr>
            </w:pPr>
            <w:hyperlink r:id="rId233" w:history="1">
              <w:r>
                <w:rPr>
                  <w:rStyle w:val="Hyperlink"/>
                  <w:rFonts w:ascii="Arial" w:eastAsiaTheme="minorEastAsia" w:hAnsi="Arial" w:cs="Arial" w:hint="eastAsia"/>
                  <w:bCs/>
                  <w:lang w:val="en-US" w:eastAsia="zh-CN"/>
                </w:rPr>
                <w:t>0125</w:t>
              </w:r>
            </w:hyperlink>
          </w:p>
        </w:tc>
        <w:tc>
          <w:tcPr>
            <w:tcW w:w="3674" w:type="dxa"/>
            <w:tcBorders>
              <w:bottom w:val="single" w:sz="4" w:space="0" w:color="auto"/>
            </w:tcBorders>
          </w:tcPr>
          <w:p w14:paraId="10842E47"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Editorial update for evaluation table</w:t>
            </w:r>
          </w:p>
        </w:tc>
        <w:tc>
          <w:tcPr>
            <w:tcW w:w="1589" w:type="dxa"/>
            <w:tcBorders>
              <w:bottom w:val="single" w:sz="4" w:space="0" w:color="auto"/>
            </w:tcBorders>
          </w:tcPr>
          <w:p w14:paraId="39F017E9"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4AD20F60" w14:textId="23AB9354" w:rsidR="005758C0" w:rsidRDefault="00A91B08" w:rsidP="005758C0">
            <w:pPr>
              <w:spacing w:after="0"/>
              <w:rPr>
                <w:rFonts w:ascii="Arial" w:hAnsi="Arial" w:cs="Arial"/>
                <w:color w:val="000000" w:themeColor="text1"/>
                <w:lang w:val="en-US"/>
              </w:rPr>
            </w:pPr>
            <w:ins w:id="1036" w:author="Zhijun" w:date="2026-02-09T16:36:00Z">
              <w:r>
                <w:rPr>
                  <w:rFonts w:ascii="Arial" w:hAnsi="Arial" w:cs="Arial"/>
                  <w:color w:val="000000" w:themeColor="text1"/>
                  <w:lang w:val="en-US"/>
                </w:rPr>
                <w:t>Merged to C4-260260</w:t>
              </w:r>
            </w:ins>
          </w:p>
        </w:tc>
        <w:tc>
          <w:tcPr>
            <w:tcW w:w="6662" w:type="dxa"/>
            <w:tcBorders>
              <w:bottom w:val="single" w:sz="4" w:space="0" w:color="auto"/>
            </w:tcBorders>
          </w:tcPr>
          <w:p w14:paraId="77A4A585" w14:textId="77777777" w:rsidR="005758C0" w:rsidRDefault="005758C0" w:rsidP="005758C0">
            <w:pPr>
              <w:spacing w:after="0"/>
              <w:rPr>
                <w:rFonts w:ascii="Arial" w:eastAsia="SimSun" w:hAnsi="Arial" w:cs="Arial"/>
                <w:color w:val="000000" w:themeColor="text1"/>
                <w:lang w:val="en-US" w:eastAsia="zh-CN"/>
              </w:rPr>
            </w:pPr>
          </w:p>
        </w:tc>
      </w:tr>
      <w:tr w:rsidR="005758C0" w14:paraId="21FDD8C7" w14:textId="77777777" w:rsidTr="0024660D">
        <w:trPr>
          <w:cantSplit/>
        </w:trPr>
        <w:tc>
          <w:tcPr>
            <w:tcW w:w="974" w:type="dxa"/>
          </w:tcPr>
          <w:p w14:paraId="72FD5D9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FBC657" w14:textId="5035AED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1F4E4C6" w14:textId="77777777" w:rsidR="005758C0" w:rsidRDefault="005758C0" w:rsidP="005758C0">
            <w:pPr>
              <w:spacing w:after="0"/>
              <w:jc w:val="center"/>
              <w:rPr>
                <w:rFonts w:ascii="Arial" w:eastAsiaTheme="minorEastAsia" w:hAnsi="Arial" w:cs="Arial"/>
                <w:bCs/>
                <w:color w:val="0000FF"/>
                <w:lang w:val="en-US" w:eastAsia="zh-CN"/>
              </w:rPr>
            </w:pPr>
            <w:hyperlink r:id="rId234" w:history="1">
              <w:r>
                <w:rPr>
                  <w:rStyle w:val="Hyperlink"/>
                  <w:rFonts w:ascii="Arial" w:eastAsiaTheme="minorEastAsia" w:hAnsi="Arial" w:cs="Arial" w:hint="eastAsia"/>
                  <w:bCs/>
                  <w:lang w:val="en-US" w:eastAsia="zh-CN"/>
                </w:rPr>
                <w:t>0149</w:t>
              </w:r>
            </w:hyperlink>
          </w:p>
        </w:tc>
        <w:tc>
          <w:tcPr>
            <w:tcW w:w="3674" w:type="dxa"/>
            <w:tcBorders>
              <w:bottom w:val="single" w:sz="4" w:space="0" w:color="auto"/>
            </w:tcBorders>
          </w:tcPr>
          <w:p w14:paraId="0AF972CC"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Editorial update for solution#2</w:t>
            </w:r>
          </w:p>
        </w:tc>
        <w:tc>
          <w:tcPr>
            <w:tcW w:w="1589" w:type="dxa"/>
            <w:tcBorders>
              <w:bottom w:val="single" w:sz="4" w:space="0" w:color="auto"/>
            </w:tcBorders>
          </w:tcPr>
          <w:p w14:paraId="1EB5C10C"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3DBBA108" w14:textId="726C8171" w:rsidR="005758C0" w:rsidRDefault="0024660D" w:rsidP="005758C0">
            <w:pPr>
              <w:spacing w:after="0"/>
              <w:rPr>
                <w:rFonts w:ascii="Arial" w:hAnsi="Arial" w:cs="Arial"/>
                <w:color w:val="000000" w:themeColor="text1"/>
                <w:lang w:val="en-US"/>
              </w:rPr>
            </w:pPr>
            <w:ins w:id="1037" w:author="Zhijun" w:date="2026-02-09T17:24:00Z">
              <w:r>
                <w:rPr>
                  <w:rFonts w:ascii="Arial" w:hAnsi="Arial" w:cs="Arial"/>
                  <w:color w:val="000000" w:themeColor="text1"/>
                  <w:lang w:val="en-US"/>
                </w:rPr>
                <w:t>Withdrawn</w:t>
              </w:r>
            </w:ins>
          </w:p>
        </w:tc>
        <w:tc>
          <w:tcPr>
            <w:tcW w:w="6662" w:type="dxa"/>
            <w:tcBorders>
              <w:bottom w:val="single" w:sz="4" w:space="0" w:color="auto"/>
            </w:tcBorders>
          </w:tcPr>
          <w:p w14:paraId="621D882C" w14:textId="77777777" w:rsidR="005758C0" w:rsidRDefault="005758C0" w:rsidP="005758C0">
            <w:pPr>
              <w:spacing w:after="0"/>
              <w:rPr>
                <w:rFonts w:ascii="Arial" w:eastAsia="SimSun" w:hAnsi="Arial" w:cs="Arial"/>
                <w:color w:val="000000" w:themeColor="text1"/>
                <w:lang w:val="en-US" w:eastAsia="zh-CN"/>
              </w:rPr>
            </w:pPr>
          </w:p>
        </w:tc>
      </w:tr>
      <w:tr w:rsidR="005758C0" w14:paraId="70C418D2" w14:textId="77777777" w:rsidTr="008101A0">
        <w:trPr>
          <w:cantSplit/>
        </w:trPr>
        <w:tc>
          <w:tcPr>
            <w:tcW w:w="974" w:type="dxa"/>
            <w:tcBorders>
              <w:bottom w:val="nil"/>
            </w:tcBorders>
          </w:tcPr>
          <w:p w14:paraId="2272072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B889013" w14:textId="36827AB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10BF1E3" w14:textId="77777777" w:rsidR="005758C0" w:rsidRDefault="005758C0" w:rsidP="005758C0">
            <w:pPr>
              <w:spacing w:after="0"/>
              <w:jc w:val="center"/>
              <w:rPr>
                <w:rFonts w:ascii="Arial" w:eastAsiaTheme="minorEastAsia" w:hAnsi="Arial" w:cs="Arial"/>
                <w:bCs/>
                <w:color w:val="0000FF"/>
                <w:lang w:val="en-US" w:eastAsia="zh-CN"/>
              </w:rPr>
            </w:pPr>
            <w:hyperlink r:id="rId235" w:history="1">
              <w:r>
                <w:rPr>
                  <w:rStyle w:val="Hyperlink"/>
                  <w:rFonts w:ascii="Arial" w:eastAsiaTheme="minorEastAsia" w:hAnsi="Arial" w:cs="Arial" w:hint="eastAsia"/>
                  <w:bCs/>
                  <w:lang w:val="en-US" w:eastAsia="zh-CN"/>
                </w:rPr>
                <w:t>0176</w:t>
              </w:r>
            </w:hyperlink>
          </w:p>
        </w:tc>
        <w:tc>
          <w:tcPr>
            <w:tcW w:w="3674" w:type="dxa"/>
            <w:tcBorders>
              <w:bottom w:val="single" w:sz="4" w:space="0" w:color="auto"/>
            </w:tcBorders>
          </w:tcPr>
          <w:p w14:paraId="124B41CC"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pCR 29.867  Rel-20 Pseudo-CR on SMF indicates the P-CSCF failure in PDU Session Establishment</w:t>
            </w:r>
          </w:p>
        </w:tc>
        <w:tc>
          <w:tcPr>
            <w:tcW w:w="1589" w:type="dxa"/>
            <w:tcBorders>
              <w:bottom w:val="single" w:sz="4" w:space="0" w:color="auto"/>
            </w:tcBorders>
          </w:tcPr>
          <w:p w14:paraId="6C27E8A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tcPr>
          <w:p w14:paraId="52153BB0" w14:textId="778957CE" w:rsidR="005758C0" w:rsidRDefault="008101A0" w:rsidP="005758C0">
            <w:pPr>
              <w:spacing w:after="0"/>
              <w:rPr>
                <w:rFonts w:ascii="Arial" w:hAnsi="Arial" w:cs="Arial"/>
                <w:color w:val="000000" w:themeColor="text1"/>
                <w:lang w:val="en-US"/>
              </w:rPr>
            </w:pPr>
            <w:ins w:id="1038" w:author="Zhijun" w:date="2026-02-09T16:11:00Z">
              <w:r>
                <w:rPr>
                  <w:rFonts w:ascii="Arial" w:hAnsi="Arial" w:cs="Arial"/>
                  <w:color w:val="000000" w:themeColor="text1"/>
                  <w:lang w:val="en-US"/>
                </w:rPr>
                <w:t>Revised to C4-260257</w:t>
              </w:r>
            </w:ins>
          </w:p>
        </w:tc>
        <w:tc>
          <w:tcPr>
            <w:tcW w:w="6662" w:type="dxa"/>
            <w:tcBorders>
              <w:bottom w:val="nil"/>
            </w:tcBorders>
          </w:tcPr>
          <w:p w14:paraId="5AB55F66" w14:textId="77777777" w:rsidR="005758C0" w:rsidRDefault="00081732" w:rsidP="005758C0">
            <w:pPr>
              <w:spacing w:after="0"/>
              <w:rPr>
                <w:ins w:id="1039" w:author="Zhijun" w:date="2026-02-09T16:06:00Z"/>
                <w:rFonts w:ascii="Arial" w:eastAsia="SimSun" w:hAnsi="Arial" w:cs="Arial"/>
                <w:color w:val="000000" w:themeColor="text1"/>
                <w:lang w:val="en-US" w:eastAsia="zh-CN"/>
              </w:rPr>
            </w:pPr>
            <w:ins w:id="1040" w:author="Zhijun" w:date="2026-02-09T16:06:00Z">
              <w:r>
                <w:rPr>
                  <w:rFonts w:ascii="Arial" w:eastAsia="SimSun" w:hAnsi="Arial" w:cs="Arial"/>
                  <w:color w:val="000000" w:themeColor="text1"/>
                  <w:lang w:val="en-US" w:eastAsia="zh-CN"/>
                </w:rPr>
                <w:t>Handling the back-off timer is the existing thing, which is not cons of UE.</w:t>
              </w:r>
            </w:ins>
          </w:p>
          <w:p w14:paraId="572A07C0" w14:textId="77777777" w:rsidR="00081732" w:rsidRDefault="00081732" w:rsidP="005758C0">
            <w:pPr>
              <w:spacing w:after="0"/>
              <w:rPr>
                <w:ins w:id="1041" w:author="Zhijun" w:date="2026-02-09T16:08:00Z"/>
                <w:rFonts w:ascii="Arial" w:eastAsia="SimSun" w:hAnsi="Arial" w:cs="Arial"/>
                <w:color w:val="000000" w:themeColor="text1"/>
                <w:lang w:val="en-US" w:eastAsia="zh-CN"/>
              </w:rPr>
            </w:pPr>
            <w:ins w:id="1042" w:author="Zhijun" w:date="2026-02-09T16:08:00Z">
              <w:r>
                <w:rPr>
                  <w:rFonts w:ascii="Arial" w:eastAsia="SimSun" w:hAnsi="Arial" w:cs="Arial"/>
                  <w:color w:val="000000" w:themeColor="text1"/>
                  <w:lang w:val="en-US" w:eastAsia="zh-CN"/>
                </w:rPr>
                <w:t>It handles the different cases from the solution #3.</w:t>
              </w:r>
            </w:ins>
          </w:p>
          <w:p w14:paraId="139FB3DE" w14:textId="33DA4230" w:rsidR="00081732" w:rsidRDefault="00081732" w:rsidP="005758C0">
            <w:pPr>
              <w:spacing w:after="0"/>
              <w:rPr>
                <w:rFonts w:ascii="Arial" w:eastAsia="SimSun" w:hAnsi="Arial" w:cs="Arial"/>
                <w:color w:val="000000" w:themeColor="text1"/>
                <w:lang w:val="en-US" w:eastAsia="zh-CN"/>
              </w:rPr>
            </w:pPr>
          </w:p>
        </w:tc>
      </w:tr>
      <w:tr w:rsidR="008101A0" w14:paraId="4CE5B1A0" w14:textId="77777777" w:rsidTr="008101A0">
        <w:trPr>
          <w:cantSplit/>
          <w:ins w:id="1043" w:author="Zhijun" w:date="2026-02-09T16:11:00Z"/>
        </w:trPr>
        <w:tc>
          <w:tcPr>
            <w:tcW w:w="974" w:type="dxa"/>
            <w:tcBorders>
              <w:top w:val="nil"/>
            </w:tcBorders>
          </w:tcPr>
          <w:p w14:paraId="7A9D3818" w14:textId="77777777" w:rsidR="008101A0" w:rsidRDefault="008101A0" w:rsidP="008101A0">
            <w:pPr>
              <w:spacing w:after="0"/>
              <w:rPr>
                <w:ins w:id="1044" w:author="Zhijun" w:date="2026-02-09T16:11: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7DE3F5" w14:textId="77777777" w:rsidR="008101A0" w:rsidRDefault="008101A0" w:rsidP="008101A0">
            <w:pPr>
              <w:spacing w:after="0"/>
              <w:rPr>
                <w:ins w:id="1045" w:author="Zhijun" w:date="2026-02-09T16:11:00Z"/>
                <w:rFonts w:ascii="Arial" w:hAnsi="Arial" w:cs="Arial"/>
                <w:b/>
                <w:bCs/>
                <w:color w:val="000000" w:themeColor="text1"/>
                <w:lang w:val="en-US"/>
              </w:rPr>
            </w:pPr>
          </w:p>
        </w:tc>
        <w:tc>
          <w:tcPr>
            <w:tcW w:w="1240" w:type="dxa"/>
            <w:tcBorders>
              <w:top w:val="single" w:sz="4" w:space="0" w:color="auto"/>
            </w:tcBorders>
            <w:shd w:val="clear" w:color="auto" w:fill="00FFFF"/>
          </w:tcPr>
          <w:p w14:paraId="049F15EF" w14:textId="15880526" w:rsidR="008101A0" w:rsidRDefault="008101A0" w:rsidP="008101A0">
            <w:pPr>
              <w:spacing w:after="0"/>
              <w:jc w:val="center"/>
              <w:rPr>
                <w:ins w:id="1046" w:author="Zhijun" w:date="2026-02-09T16:11:00Z"/>
              </w:rPr>
            </w:pPr>
            <w:ins w:id="1047" w:author="Zhijun" w:date="2026-02-09T16:11:00Z">
              <w:r>
                <w:fldChar w:fldCharType="begin"/>
              </w:r>
              <w:r>
                <w:instrText xml:space="preserve"> HYPERLINK "./docs/C4-260257.zip" </w:instrText>
              </w:r>
              <w:r>
                <w:fldChar w:fldCharType="separate"/>
              </w:r>
            </w:ins>
            <w:r>
              <w:rPr>
                <w:rStyle w:val="Hyperlink"/>
              </w:rPr>
              <w:t>0257</w:t>
            </w:r>
            <w:ins w:id="1048" w:author="Zhijun" w:date="2026-02-09T16:11:00Z">
              <w:r>
                <w:fldChar w:fldCharType="end"/>
              </w:r>
            </w:ins>
          </w:p>
        </w:tc>
        <w:tc>
          <w:tcPr>
            <w:tcW w:w="3674" w:type="dxa"/>
            <w:tcBorders>
              <w:top w:val="single" w:sz="4" w:space="0" w:color="auto"/>
            </w:tcBorders>
            <w:shd w:val="clear" w:color="auto" w:fill="00FFFF"/>
          </w:tcPr>
          <w:p w14:paraId="661922E6" w14:textId="2F385416" w:rsidR="008101A0" w:rsidRDefault="008101A0" w:rsidP="008101A0">
            <w:pPr>
              <w:spacing w:after="0"/>
              <w:rPr>
                <w:ins w:id="1049" w:author="Zhijun" w:date="2026-02-09T16:11:00Z"/>
                <w:rFonts w:ascii="Arial" w:eastAsia="SimSun" w:hAnsi="Arial" w:cs="Arial"/>
                <w:bCs/>
                <w:lang w:eastAsia="zh-CN"/>
              </w:rPr>
            </w:pPr>
            <w:ins w:id="1050" w:author="Zhijun" w:date="2026-02-09T16:11:00Z">
              <w:r>
                <w:rPr>
                  <w:rFonts w:ascii="Arial" w:eastAsia="SimSun" w:hAnsi="Arial" w:cs="Arial" w:hint="eastAsia"/>
                  <w:bCs/>
                  <w:lang w:eastAsia="zh-CN"/>
                </w:rPr>
                <w:t>pCR 29.867  Rel-20 Pseudo-CR on SMF indicates the P-CSCF failure in PDU Session Establishment</w:t>
              </w:r>
            </w:ins>
          </w:p>
        </w:tc>
        <w:tc>
          <w:tcPr>
            <w:tcW w:w="1589" w:type="dxa"/>
            <w:tcBorders>
              <w:top w:val="single" w:sz="4" w:space="0" w:color="auto"/>
            </w:tcBorders>
            <w:shd w:val="clear" w:color="auto" w:fill="00FFFF"/>
          </w:tcPr>
          <w:p w14:paraId="6D5CD0C8" w14:textId="1EFEA50A" w:rsidR="008101A0" w:rsidRDefault="008101A0" w:rsidP="008101A0">
            <w:pPr>
              <w:spacing w:after="0"/>
              <w:rPr>
                <w:ins w:id="1051" w:author="Zhijun" w:date="2026-02-09T16:11:00Z"/>
                <w:rFonts w:ascii="Arial" w:eastAsiaTheme="minorEastAsia" w:hAnsi="Arial" w:cs="Arial"/>
                <w:color w:val="000000" w:themeColor="text1"/>
                <w:lang w:val="en-US" w:eastAsia="zh-CN"/>
              </w:rPr>
            </w:pPr>
            <w:ins w:id="1052" w:author="Zhijun" w:date="2026-02-09T16:11:00Z">
              <w:r>
                <w:rPr>
                  <w:rFonts w:ascii="Arial" w:eastAsiaTheme="minorEastAsia"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1CC272D5" w14:textId="77777777" w:rsidR="008101A0" w:rsidRDefault="008101A0" w:rsidP="008101A0">
            <w:pPr>
              <w:spacing w:after="0"/>
              <w:rPr>
                <w:ins w:id="1053" w:author="Zhijun" w:date="2026-02-09T16:11:00Z"/>
                <w:rFonts w:ascii="Arial" w:hAnsi="Arial" w:cs="Arial"/>
                <w:color w:val="000000" w:themeColor="text1"/>
                <w:lang w:val="en-US"/>
              </w:rPr>
            </w:pPr>
          </w:p>
        </w:tc>
        <w:tc>
          <w:tcPr>
            <w:tcW w:w="6662" w:type="dxa"/>
            <w:tcBorders>
              <w:top w:val="nil"/>
            </w:tcBorders>
            <w:shd w:val="clear" w:color="auto" w:fill="00FFFF"/>
          </w:tcPr>
          <w:p w14:paraId="6ABC17B0" w14:textId="77777777" w:rsidR="008101A0" w:rsidRDefault="008101A0" w:rsidP="008101A0">
            <w:pPr>
              <w:spacing w:after="0"/>
              <w:rPr>
                <w:ins w:id="1054" w:author="Zhijun" w:date="2026-02-09T16:11:00Z"/>
                <w:rFonts w:ascii="Arial" w:eastAsia="SimSun" w:hAnsi="Arial" w:cs="Arial"/>
                <w:color w:val="000000" w:themeColor="text1"/>
                <w:lang w:val="en-US" w:eastAsia="zh-CN"/>
              </w:rPr>
            </w:pPr>
          </w:p>
        </w:tc>
      </w:tr>
      <w:tr w:rsidR="005758C0" w14:paraId="6A3DDC5B" w14:textId="77777777" w:rsidTr="0017736B">
        <w:trPr>
          <w:cantSplit/>
        </w:trPr>
        <w:tc>
          <w:tcPr>
            <w:tcW w:w="974" w:type="dxa"/>
          </w:tcPr>
          <w:p w14:paraId="2DF933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C4A5D92" w14:textId="46AA0F20"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F48CA5" w14:textId="77777777" w:rsidR="005758C0" w:rsidRDefault="005758C0" w:rsidP="005758C0">
            <w:pPr>
              <w:spacing w:after="0"/>
              <w:jc w:val="center"/>
              <w:rPr>
                <w:rFonts w:ascii="Arial" w:eastAsiaTheme="minorEastAsia" w:hAnsi="Arial" w:cs="Arial"/>
                <w:bCs/>
                <w:color w:val="0000FF"/>
                <w:lang w:val="en-US" w:eastAsia="zh-CN"/>
              </w:rPr>
            </w:pPr>
            <w:hyperlink r:id="rId236" w:history="1">
              <w:r>
                <w:rPr>
                  <w:rStyle w:val="Hyperlink"/>
                  <w:rFonts w:ascii="Arial" w:eastAsiaTheme="minorEastAsia" w:hAnsi="Arial" w:cs="Arial" w:hint="eastAsia"/>
                  <w:bCs/>
                  <w:lang w:val="en-US" w:eastAsia="zh-CN"/>
                </w:rPr>
                <w:t>0183</w:t>
              </w:r>
            </w:hyperlink>
          </w:p>
        </w:tc>
        <w:tc>
          <w:tcPr>
            <w:tcW w:w="3674" w:type="dxa"/>
            <w:shd w:val="clear" w:color="auto" w:fill="FFFF00"/>
          </w:tcPr>
          <w:p w14:paraId="4FC47147" w14:textId="77777777" w:rsidR="005758C0" w:rsidRDefault="005758C0" w:rsidP="005758C0">
            <w:pPr>
              <w:spacing w:after="0"/>
              <w:rPr>
                <w:rFonts w:ascii="Arial" w:eastAsia="SimSun" w:hAnsi="Arial" w:cs="Arial"/>
                <w:bCs/>
                <w:lang w:eastAsia="zh-CN"/>
              </w:rPr>
            </w:pPr>
            <w:r>
              <w:rPr>
                <w:rFonts w:ascii="Arial" w:eastAsia="SimSun" w:hAnsi="Arial" w:cs="Arial" w:hint="eastAsia"/>
                <w:bCs/>
                <w:lang w:eastAsia="zh-CN"/>
              </w:rPr>
              <w:t xml:space="preserve">discussion 29.867  Rel-20 Discussion paper on IMS resiliency  </w:t>
            </w:r>
          </w:p>
        </w:tc>
        <w:tc>
          <w:tcPr>
            <w:tcW w:w="1589" w:type="dxa"/>
            <w:shd w:val="clear" w:color="auto" w:fill="FFFF00"/>
          </w:tcPr>
          <w:p w14:paraId="3E3A9ABE"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FFFF00"/>
          </w:tcPr>
          <w:p w14:paraId="694F3EB7" w14:textId="1FC4794E" w:rsidR="005758C0" w:rsidRDefault="00E11706" w:rsidP="005758C0">
            <w:pPr>
              <w:spacing w:after="0"/>
              <w:rPr>
                <w:rFonts w:ascii="Arial" w:hAnsi="Arial" w:cs="Arial"/>
                <w:color w:val="000000" w:themeColor="text1"/>
                <w:lang w:val="en-US"/>
              </w:rPr>
            </w:pPr>
            <w:ins w:id="1055" w:author="Zhijun" w:date="2026-02-09T17:21:00Z">
              <w:r>
                <w:rPr>
                  <w:rFonts w:ascii="Arial" w:hAnsi="Arial" w:cs="Arial"/>
                  <w:color w:val="000000" w:themeColor="text1"/>
                  <w:lang w:val="en-US"/>
                </w:rPr>
                <w:t>Postponed to next meeting</w:t>
              </w:r>
            </w:ins>
          </w:p>
        </w:tc>
        <w:tc>
          <w:tcPr>
            <w:tcW w:w="6662" w:type="dxa"/>
            <w:shd w:val="clear" w:color="auto" w:fill="FFFF00"/>
          </w:tcPr>
          <w:p w14:paraId="2025EE90" w14:textId="77777777" w:rsidR="005758C0" w:rsidRDefault="005758C0" w:rsidP="005758C0">
            <w:pPr>
              <w:spacing w:after="0"/>
              <w:rPr>
                <w:rFonts w:ascii="Arial" w:eastAsia="SimSun" w:hAnsi="Arial" w:cs="Arial"/>
                <w:color w:val="000000" w:themeColor="text1"/>
                <w:lang w:val="en-US" w:eastAsia="zh-CN"/>
              </w:rPr>
            </w:pPr>
          </w:p>
        </w:tc>
      </w:tr>
      <w:tr w:rsidR="005758C0" w14:paraId="1C49CDFB" w14:textId="77777777" w:rsidTr="0017736B">
        <w:trPr>
          <w:cantSplit/>
        </w:trPr>
        <w:tc>
          <w:tcPr>
            <w:tcW w:w="974" w:type="dxa"/>
          </w:tcPr>
          <w:p w14:paraId="623B8B4A" w14:textId="77777777" w:rsidR="005758C0" w:rsidRDefault="005758C0" w:rsidP="005758C0">
            <w:pPr>
              <w:spacing w:after="0"/>
              <w:rPr>
                <w:rFonts w:ascii="Arial" w:hAnsi="Arial" w:cs="Arial"/>
                <w:b/>
                <w:bCs/>
                <w:color w:val="000000" w:themeColor="text1"/>
                <w:lang w:val="en-US"/>
              </w:rPr>
            </w:pPr>
          </w:p>
        </w:tc>
        <w:tc>
          <w:tcPr>
            <w:tcW w:w="2527" w:type="dxa"/>
          </w:tcPr>
          <w:p w14:paraId="215B75DE" w14:textId="77777777" w:rsidR="005758C0" w:rsidRDefault="005758C0" w:rsidP="005758C0">
            <w:pPr>
              <w:spacing w:after="0"/>
              <w:rPr>
                <w:rFonts w:ascii="Arial" w:hAnsi="Arial" w:cs="Arial"/>
                <w:b/>
                <w:bCs/>
                <w:color w:val="000000" w:themeColor="text1"/>
                <w:lang w:val="en-US"/>
              </w:rPr>
            </w:pPr>
          </w:p>
        </w:tc>
        <w:tc>
          <w:tcPr>
            <w:tcW w:w="1240" w:type="dxa"/>
            <w:shd w:val="clear" w:color="auto" w:fill="00FF00"/>
          </w:tcPr>
          <w:p w14:paraId="4CC59346" w14:textId="77777777" w:rsidR="005758C0" w:rsidRDefault="005758C0" w:rsidP="005758C0">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52AFC529" w14:textId="77777777" w:rsidR="005758C0" w:rsidRDefault="005758C0" w:rsidP="005758C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3C2BA2D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112EFFD" w14:textId="77777777" w:rsidR="005758C0" w:rsidRDefault="005758C0" w:rsidP="005758C0">
            <w:pPr>
              <w:spacing w:after="0"/>
              <w:rPr>
                <w:rFonts w:ascii="Arial" w:hAnsi="Arial" w:cs="Arial"/>
                <w:color w:val="000000" w:themeColor="text1"/>
                <w:lang w:val="en-US"/>
              </w:rPr>
            </w:pPr>
          </w:p>
        </w:tc>
        <w:tc>
          <w:tcPr>
            <w:tcW w:w="6662" w:type="dxa"/>
            <w:shd w:val="clear" w:color="auto" w:fill="00FF00"/>
          </w:tcPr>
          <w:p w14:paraId="7E8DAD99" w14:textId="77777777" w:rsidR="005758C0" w:rsidRDefault="005758C0" w:rsidP="005758C0">
            <w:pPr>
              <w:spacing w:after="0"/>
              <w:rPr>
                <w:rFonts w:ascii="Arial" w:hAnsi="Arial" w:cs="Arial"/>
                <w:color w:val="000000" w:themeColor="text1"/>
                <w:lang w:val="en-US"/>
              </w:rPr>
            </w:pPr>
          </w:p>
        </w:tc>
      </w:tr>
      <w:tr w:rsidR="005758C0" w14:paraId="4737A43D" w14:textId="77777777" w:rsidTr="0017736B">
        <w:trPr>
          <w:cantSplit/>
        </w:trPr>
        <w:tc>
          <w:tcPr>
            <w:tcW w:w="974" w:type="dxa"/>
            <w:shd w:val="clear" w:color="auto" w:fill="FFCC99"/>
          </w:tcPr>
          <w:p w14:paraId="566FD25A"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AE59B1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AA2E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C78B6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3C877A"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2613A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CDFB8A" w14:textId="77777777" w:rsidR="005758C0" w:rsidRDefault="005758C0" w:rsidP="005758C0">
            <w:pPr>
              <w:spacing w:after="0"/>
              <w:rPr>
                <w:rFonts w:ascii="Arial" w:hAnsi="Arial" w:cs="Arial"/>
                <w:color w:val="000000" w:themeColor="text1"/>
                <w:lang w:val="en-US"/>
              </w:rPr>
            </w:pPr>
          </w:p>
        </w:tc>
      </w:tr>
      <w:tr w:rsidR="00CD2200" w14:paraId="4F3D3FBE" w14:textId="77777777" w:rsidTr="0017736B">
        <w:trPr>
          <w:cantSplit/>
        </w:trPr>
        <w:tc>
          <w:tcPr>
            <w:tcW w:w="974" w:type="dxa"/>
          </w:tcPr>
          <w:p w14:paraId="0E90A0DD" w14:textId="77777777" w:rsidR="00CD2200" w:rsidRDefault="00CD2200"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tcPr>
          <w:p w14:paraId="5D7806F7" w14:textId="77777777" w:rsidR="00CD2200" w:rsidRDefault="00CD2200" w:rsidP="004D49B6">
            <w:pPr>
              <w:spacing w:after="0"/>
              <w:rPr>
                <w:rFonts w:ascii="Arial" w:hAnsi="Arial" w:cs="Arial"/>
                <w:b/>
                <w:bCs/>
                <w:color w:val="000000" w:themeColor="text1"/>
                <w:lang w:val="en-US"/>
              </w:rPr>
            </w:pPr>
          </w:p>
        </w:tc>
        <w:tc>
          <w:tcPr>
            <w:tcW w:w="1240" w:type="dxa"/>
            <w:shd w:val="clear" w:color="auto" w:fill="00FFFF"/>
          </w:tcPr>
          <w:p w14:paraId="60B012E9" w14:textId="77777777" w:rsidR="00CD2200" w:rsidRDefault="00CD2200" w:rsidP="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0010</w:t>
            </w:r>
          </w:p>
        </w:tc>
        <w:tc>
          <w:tcPr>
            <w:tcW w:w="3674" w:type="dxa"/>
            <w:shd w:val="clear" w:color="auto" w:fill="00FFFF"/>
          </w:tcPr>
          <w:p w14:paraId="5DD26509" w14:textId="77777777" w:rsidR="00CD2200" w:rsidRDefault="00CD2200"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shd w:val="clear" w:color="auto" w:fill="00FFFF"/>
          </w:tcPr>
          <w:p w14:paraId="6B7AF5CA" w14:textId="77777777" w:rsidR="00CD2200" w:rsidRDefault="00CD220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67343952" w14:textId="77777777" w:rsidR="00CD2200" w:rsidRDefault="00CD2200" w:rsidP="004D49B6">
            <w:pPr>
              <w:spacing w:after="0"/>
              <w:rPr>
                <w:rFonts w:ascii="Arial" w:hAnsi="Arial" w:cs="Arial"/>
                <w:color w:val="000000" w:themeColor="text1"/>
                <w:lang w:val="en-US"/>
              </w:rPr>
            </w:pPr>
          </w:p>
        </w:tc>
        <w:tc>
          <w:tcPr>
            <w:tcW w:w="6662" w:type="dxa"/>
            <w:shd w:val="clear" w:color="auto" w:fill="00FFFF"/>
          </w:tcPr>
          <w:p w14:paraId="5987F134" w14:textId="77777777" w:rsidR="00CD2200" w:rsidRDefault="00CD2200" w:rsidP="004D49B6">
            <w:pPr>
              <w:spacing w:after="0"/>
              <w:rPr>
                <w:rFonts w:ascii="Arial" w:eastAsia="SimSun" w:hAnsi="Arial" w:cs="Arial"/>
                <w:color w:val="000000" w:themeColor="text1"/>
                <w:lang w:eastAsia="zh-CN"/>
              </w:rPr>
            </w:pPr>
          </w:p>
        </w:tc>
      </w:tr>
      <w:tr w:rsidR="005758C0" w14:paraId="00BB2FB2" w14:textId="77777777" w:rsidTr="0017736B">
        <w:trPr>
          <w:cantSplit/>
        </w:trPr>
        <w:tc>
          <w:tcPr>
            <w:tcW w:w="974" w:type="dxa"/>
            <w:shd w:val="clear" w:color="auto" w:fill="FFCC99"/>
          </w:tcPr>
          <w:p w14:paraId="0CC3D57C"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4FE1A64D" w14:textId="77777777" w:rsidR="005758C0" w:rsidRDefault="005758C0" w:rsidP="005758C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EB5B0E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B50CB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25A6C280"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980723C"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FAB1116" w14:textId="77777777" w:rsidR="005758C0" w:rsidRDefault="005758C0" w:rsidP="005758C0">
            <w:pPr>
              <w:spacing w:after="0"/>
              <w:rPr>
                <w:rFonts w:ascii="Arial" w:hAnsi="Arial" w:cs="Arial"/>
                <w:color w:val="000000" w:themeColor="text1"/>
                <w:lang w:val="en-US"/>
              </w:rPr>
            </w:pPr>
          </w:p>
        </w:tc>
      </w:tr>
      <w:tr w:rsidR="005758C0" w14:paraId="0E476B30" w14:textId="77777777" w:rsidTr="0017736B">
        <w:trPr>
          <w:cantSplit/>
        </w:trPr>
        <w:tc>
          <w:tcPr>
            <w:tcW w:w="974" w:type="dxa"/>
          </w:tcPr>
          <w:p w14:paraId="282163B5" w14:textId="77777777" w:rsidR="005758C0" w:rsidRDefault="005758C0" w:rsidP="005758C0">
            <w:pPr>
              <w:spacing w:after="0"/>
              <w:rPr>
                <w:rFonts w:ascii="Arial" w:hAnsi="Arial" w:cs="Arial"/>
                <w:b/>
                <w:bCs/>
                <w:color w:val="000000" w:themeColor="text1"/>
                <w:lang w:val="en-US"/>
              </w:rPr>
            </w:pPr>
          </w:p>
        </w:tc>
        <w:tc>
          <w:tcPr>
            <w:tcW w:w="2527" w:type="dxa"/>
          </w:tcPr>
          <w:p w14:paraId="23FAD865" w14:textId="77777777" w:rsidR="005758C0" w:rsidRDefault="005758C0" w:rsidP="005758C0">
            <w:pPr>
              <w:spacing w:after="0"/>
              <w:rPr>
                <w:rFonts w:ascii="Arial" w:hAnsi="Arial" w:cs="Arial"/>
                <w:b/>
                <w:bCs/>
                <w:color w:val="000000" w:themeColor="text1"/>
                <w:lang w:val="en-US"/>
              </w:rPr>
            </w:pPr>
          </w:p>
        </w:tc>
        <w:tc>
          <w:tcPr>
            <w:tcW w:w="1240" w:type="dxa"/>
          </w:tcPr>
          <w:p w14:paraId="694C5E2A" w14:textId="77777777" w:rsidR="005758C0" w:rsidRDefault="005758C0" w:rsidP="005758C0">
            <w:pPr>
              <w:spacing w:after="0"/>
              <w:jc w:val="center"/>
              <w:rPr>
                <w:rFonts w:ascii="Arial" w:hAnsi="Arial" w:cs="Arial"/>
                <w:bCs/>
                <w:color w:val="000000" w:themeColor="text1"/>
              </w:rPr>
            </w:pPr>
          </w:p>
        </w:tc>
        <w:tc>
          <w:tcPr>
            <w:tcW w:w="3674" w:type="dxa"/>
          </w:tcPr>
          <w:p w14:paraId="31C54DAF" w14:textId="77777777" w:rsidR="005758C0" w:rsidRDefault="005758C0" w:rsidP="005758C0">
            <w:pPr>
              <w:spacing w:after="0"/>
              <w:rPr>
                <w:rFonts w:ascii="Arial" w:hAnsi="Arial" w:cs="Arial"/>
                <w:bCs/>
                <w:snapToGrid w:val="0"/>
                <w:color w:val="000000" w:themeColor="text1"/>
                <w:lang w:val="en-US"/>
              </w:rPr>
            </w:pPr>
          </w:p>
        </w:tc>
        <w:tc>
          <w:tcPr>
            <w:tcW w:w="1589" w:type="dxa"/>
          </w:tcPr>
          <w:p w14:paraId="7941FB40" w14:textId="77777777" w:rsidR="005758C0" w:rsidRDefault="005758C0" w:rsidP="005758C0">
            <w:pPr>
              <w:spacing w:after="0"/>
              <w:rPr>
                <w:rFonts w:ascii="Arial" w:hAnsi="Arial" w:cs="Arial"/>
                <w:color w:val="000000" w:themeColor="text1"/>
                <w:lang w:val="en-US"/>
              </w:rPr>
            </w:pPr>
          </w:p>
        </w:tc>
        <w:tc>
          <w:tcPr>
            <w:tcW w:w="1134" w:type="dxa"/>
          </w:tcPr>
          <w:p w14:paraId="7350CDCB" w14:textId="77777777" w:rsidR="005758C0" w:rsidRDefault="005758C0" w:rsidP="005758C0">
            <w:pPr>
              <w:spacing w:after="0"/>
              <w:rPr>
                <w:rFonts w:ascii="Arial" w:hAnsi="Arial" w:cs="Arial"/>
                <w:color w:val="000000" w:themeColor="text1"/>
                <w:lang w:val="en-US"/>
              </w:rPr>
            </w:pPr>
          </w:p>
        </w:tc>
        <w:tc>
          <w:tcPr>
            <w:tcW w:w="6662" w:type="dxa"/>
          </w:tcPr>
          <w:p w14:paraId="7DF3D536" w14:textId="77777777" w:rsidR="005758C0" w:rsidRDefault="005758C0" w:rsidP="005758C0">
            <w:pPr>
              <w:spacing w:after="0"/>
              <w:rPr>
                <w:rFonts w:ascii="Arial" w:hAnsi="Arial" w:cs="Arial"/>
                <w:color w:val="000000" w:themeColor="text1"/>
                <w:lang w:val="en-US"/>
              </w:rPr>
            </w:pPr>
          </w:p>
        </w:tc>
      </w:tr>
      <w:tr w:rsidR="005758C0" w14:paraId="258DDE9F" w14:textId="77777777" w:rsidTr="0017736B">
        <w:trPr>
          <w:cantSplit/>
        </w:trPr>
        <w:tc>
          <w:tcPr>
            <w:tcW w:w="974" w:type="dxa"/>
            <w:shd w:val="clear" w:color="auto" w:fill="FFCC99"/>
          </w:tcPr>
          <w:p w14:paraId="64E7B992"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C70B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77120CB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0A7DA3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10EA4DF8"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7BDDB4B"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9928891" w14:textId="77777777" w:rsidR="005758C0" w:rsidRDefault="005758C0" w:rsidP="005758C0">
            <w:pPr>
              <w:spacing w:after="0"/>
              <w:rPr>
                <w:rFonts w:ascii="Arial" w:eastAsiaTheme="minorEastAsia" w:hAnsi="Arial" w:cs="Arial"/>
                <w:b/>
                <w:color w:val="000000" w:themeColor="text1"/>
                <w:highlight w:val="yellow"/>
                <w:lang w:val="en-US" w:eastAsia="zh-CN"/>
              </w:rPr>
            </w:pPr>
          </w:p>
        </w:tc>
      </w:tr>
    </w:tbl>
    <w:p w14:paraId="4EA2393A" w14:textId="77777777" w:rsidR="00864637" w:rsidRDefault="00864637">
      <w:pPr>
        <w:rPr>
          <w:rFonts w:ascii="Arial" w:hAnsi="Arial" w:cs="Arial"/>
          <w:lang w:val="en-US"/>
        </w:rPr>
      </w:pPr>
    </w:p>
    <w:p w14:paraId="407A3A24" w14:textId="77777777" w:rsidR="00864637" w:rsidRDefault="00864637">
      <w:pPr>
        <w:rPr>
          <w:rFonts w:ascii="Arial" w:hAnsi="Arial" w:cs="Arial"/>
          <w:lang w:val="en-US"/>
        </w:rPr>
      </w:pPr>
    </w:p>
    <w:p w14:paraId="2C154947" w14:textId="77777777" w:rsidR="00864637" w:rsidRDefault="00864637">
      <w:pPr>
        <w:rPr>
          <w:rFonts w:ascii="Arial" w:hAnsi="Arial" w:cs="Arial"/>
          <w:lang w:val="en-US"/>
        </w:rPr>
      </w:pPr>
    </w:p>
    <w:p w14:paraId="47A8E63C" w14:textId="77777777" w:rsidR="00864637" w:rsidRDefault="00864637">
      <w:pPr>
        <w:rPr>
          <w:rFonts w:ascii="Arial" w:hAnsi="Arial" w:cs="Arial"/>
          <w:lang w:val="en-US"/>
        </w:rPr>
      </w:pPr>
    </w:p>
    <w:sectPr w:rsidR="00864637">
      <w:headerReference w:type="default" r:id="rId237"/>
      <w:footerReference w:type="even" r:id="rId238"/>
      <w:footerReference w:type="default" r:id="rId239"/>
      <w:footerReference w:type="first" r:id="rId240"/>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37DC" w14:textId="77777777" w:rsidR="008B03AF" w:rsidRDefault="008B03AF">
      <w:pPr>
        <w:spacing w:after="0"/>
      </w:pPr>
      <w:r>
        <w:separator/>
      </w:r>
    </w:p>
  </w:endnote>
  <w:endnote w:type="continuationSeparator" w:id="0">
    <w:p w14:paraId="1E2A5698" w14:textId="77777777" w:rsidR="008B03AF" w:rsidRDefault="008B0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2704" w14:textId="5AAA752F" w:rsidR="00D35BE8" w:rsidRDefault="00D35BE8">
    <w:pPr>
      <w:pStyle w:val="Footer"/>
    </w:pPr>
    <w:r>
      <w:rPr>
        <w:noProof/>
      </w:rPr>
      <mc:AlternateContent>
        <mc:Choice Requires="wps">
          <w:drawing>
            <wp:anchor distT="0" distB="0" distL="0" distR="0" simplePos="0" relativeHeight="251658242" behindDoc="0" locked="0" layoutInCell="1" allowOverlap="1" wp14:anchorId="585E854F" wp14:editId="7AB51FA9">
              <wp:simplePos x="635" y="635"/>
              <wp:positionH relativeFrom="page">
                <wp:align>right</wp:align>
              </wp:positionH>
              <wp:positionV relativeFrom="page">
                <wp:align>bottom</wp:align>
              </wp:positionV>
              <wp:extent cx="1069340" cy="314325"/>
              <wp:effectExtent l="0" t="0" r="0" b="0"/>
              <wp:wrapNone/>
              <wp:docPr id="567559482"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2D694E22" w14:textId="3BE72859" w:rsidR="00D35BE8" w:rsidRPr="00D35BE8" w:rsidRDefault="00D35BE8" w:rsidP="00D35BE8">
                          <w:pPr>
                            <w:spacing w:after="0"/>
                            <w:rPr>
                              <w:rFonts w:ascii="Aptos" w:eastAsia="Aptos" w:hAnsi="Aptos" w:cs="Aptos"/>
                              <w:noProof/>
                              <w:color w:val="000000"/>
                              <w:sz w:val="16"/>
                              <w:szCs w:val="16"/>
                            </w:rPr>
                          </w:pPr>
                          <w:r w:rsidRPr="00D35BE8">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5E854F" id="_x0000_t202" coordsize="21600,21600" o:spt="202" path="m,l,21600r21600,l21600,xe">
              <v:stroke joinstyle="miter"/>
              <v:path gradientshapeok="t" o:connecttype="rect"/>
            </v:shapetype>
            <v:shape id="Text Box 2" o:spid="_x0000_s1026" type="#_x0000_t202" alt="Cisco Confidential" style="position:absolute;left:0;text-align:left;margin-left:33pt;margin-top:0;width:84.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puEQIAACI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" filled="f" stroked="f">
              <v:fill o:detectmouseclick="t"/>
              <v:textbox style="mso-fit-shape-to-text:t" inset="0,0,20pt,15pt">
                <w:txbxContent>
                  <w:p w14:paraId="2D694E22" w14:textId="3BE72859" w:rsidR="00D35BE8" w:rsidRPr="00D35BE8" w:rsidRDefault="00D35BE8" w:rsidP="00D35BE8">
                    <w:pPr>
                      <w:spacing w:after="0"/>
                      <w:rPr>
                        <w:rFonts w:ascii="Aptos" w:eastAsia="Aptos" w:hAnsi="Aptos" w:cs="Aptos"/>
                        <w:noProof/>
                        <w:color w:val="000000"/>
                        <w:sz w:val="16"/>
                        <w:szCs w:val="16"/>
                      </w:rPr>
                    </w:pPr>
                    <w:r w:rsidRPr="00D35BE8">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806" w14:textId="59074280" w:rsidR="005463F6" w:rsidRDefault="00D35BE8">
    <w:pPr>
      <w:pStyle w:val="Footer"/>
    </w:pPr>
    <w:r>
      <w:rPr>
        <w:noProof/>
      </w:rPr>
      <mc:AlternateContent>
        <mc:Choice Requires="wps">
          <w:drawing>
            <wp:anchor distT="0" distB="0" distL="0" distR="0" simplePos="0" relativeHeight="251658241" behindDoc="0" locked="0" layoutInCell="1" allowOverlap="1" wp14:anchorId="068F1440" wp14:editId="7530AE24">
              <wp:simplePos x="635" y="635"/>
              <wp:positionH relativeFrom="page">
                <wp:align>right</wp:align>
              </wp:positionH>
              <wp:positionV relativeFrom="page">
                <wp:align>bottom</wp:align>
              </wp:positionV>
              <wp:extent cx="1069340" cy="314325"/>
              <wp:effectExtent l="0" t="0" r="0" b="0"/>
              <wp:wrapNone/>
              <wp:docPr id="167300347"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46C01FC3" w14:textId="538F49FD" w:rsidR="00D35BE8" w:rsidRPr="00D35BE8" w:rsidRDefault="00D35BE8" w:rsidP="00D35BE8">
                          <w:pPr>
                            <w:spacing w:after="0"/>
                            <w:rPr>
                              <w:rFonts w:ascii="Aptos" w:eastAsia="Aptos" w:hAnsi="Aptos" w:cs="Aptos"/>
                              <w:noProof/>
                              <w:color w:val="000000"/>
                              <w:sz w:val="16"/>
                              <w:szCs w:val="16"/>
                            </w:rPr>
                          </w:pPr>
                          <w:r w:rsidRPr="00D35BE8">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8F1440" id="_x0000_t202" coordsize="21600,21600" o:spt="202" path="m,l,21600r21600,l21600,xe">
              <v:stroke joinstyle="miter"/>
              <v:path gradientshapeok="t" o:connecttype="rect"/>
            </v:shapetype>
            <v:shape id="Text Box 3" o:spid="_x0000_s1027" type="#_x0000_t202" alt="Cisco Confidential" style="position:absolute;left:0;text-align:left;margin-left:33pt;margin-top:0;width:84.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ksEwIAACI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" filled="f" stroked="f">
              <v:fill o:detectmouseclick="t"/>
              <v:textbox style="mso-fit-shape-to-text:t" inset="0,0,20pt,15pt">
                <w:txbxContent>
                  <w:p w14:paraId="46C01FC3" w14:textId="538F49FD" w:rsidR="00D35BE8" w:rsidRPr="00D35BE8" w:rsidRDefault="00D35BE8" w:rsidP="00D35BE8">
                    <w:pPr>
                      <w:spacing w:after="0"/>
                      <w:rPr>
                        <w:rFonts w:ascii="Aptos" w:eastAsia="Aptos" w:hAnsi="Aptos" w:cs="Aptos"/>
                        <w:noProof/>
                        <w:color w:val="000000"/>
                        <w:sz w:val="16"/>
                        <w:szCs w:val="16"/>
                      </w:rPr>
                    </w:pPr>
                    <w:r w:rsidRPr="00D35BE8">
                      <w:rPr>
                        <w:rFonts w:ascii="Aptos" w:eastAsia="Aptos" w:hAnsi="Aptos" w:cs="Aptos"/>
                        <w:noProof/>
                        <w:color w:val="000000"/>
                        <w:sz w:val="16"/>
                        <w:szCs w:val="16"/>
                      </w:rPr>
                      <w:t>Cisco Confidential</w:t>
                    </w:r>
                  </w:p>
                </w:txbxContent>
              </v:textbox>
              <w10:wrap anchorx="page" anchory="page"/>
            </v:shape>
          </w:pict>
        </mc:Fallback>
      </mc:AlternateContent>
    </w:r>
    <w:r w:rsidR="005463F6">
      <w:rPr>
        <w:rStyle w:val="PageNumber"/>
      </w:rPr>
      <w:fldChar w:fldCharType="begin"/>
    </w:r>
    <w:r w:rsidR="005463F6">
      <w:rPr>
        <w:rStyle w:val="PageNumber"/>
      </w:rPr>
      <w:instrText xml:space="preserve"> PAGE </w:instrText>
    </w:r>
    <w:r w:rsidR="005463F6">
      <w:rPr>
        <w:rStyle w:val="PageNumber"/>
      </w:rPr>
      <w:fldChar w:fldCharType="separate"/>
    </w:r>
    <w:r w:rsidR="00686FF9">
      <w:rPr>
        <w:rStyle w:val="PageNumber"/>
        <w:noProof/>
      </w:rPr>
      <w:t>39</w:t>
    </w:r>
    <w:r w:rsidR="005463F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F240" w14:textId="3651715C" w:rsidR="005463F6" w:rsidRDefault="00D35BE8">
    <w:pPr>
      <w:pStyle w:val="Footer"/>
    </w:pPr>
    <w:r>
      <w:rPr>
        <w:noProof/>
      </w:rPr>
      <mc:AlternateContent>
        <mc:Choice Requires="wps">
          <w:drawing>
            <wp:anchor distT="0" distB="0" distL="0" distR="0" simplePos="0" relativeHeight="251658240" behindDoc="0" locked="0" layoutInCell="1" allowOverlap="1" wp14:anchorId="6D769DFA" wp14:editId="2B80D073">
              <wp:simplePos x="635" y="635"/>
              <wp:positionH relativeFrom="page">
                <wp:align>right</wp:align>
              </wp:positionH>
              <wp:positionV relativeFrom="page">
                <wp:align>bottom</wp:align>
              </wp:positionV>
              <wp:extent cx="1069340" cy="314325"/>
              <wp:effectExtent l="0" t="0" r="0" b="0"/>
              <wp:wrapNone/>
              <wp:docPr id="1202251996"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79B5533F" w14:textId="3C479804" w:rsidR="00D35BE8" w:rsidRPr="00D35BE8" w:rsidRDefault="00D35BE8" w:rsidP="00D35BE8">
                          <w:pPr>
                            <w:spacing w:after="0"/>
                            <w:rPr>
                              <w:rFonts w:ascii="Aptos" w:eastAsia="Aptos" w:hAnsi="Aptos" w:cs="Aptos"/>
                              <w:noProof/>
                              <w:color w:val="000000"/>
                              <w:sz w:val="16"/>
                              <w:szCs w:val="16"/>
                            </w:rPr>
                          </w:pPr>
                          <w:r w:rsidRPr="00D35BE8">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769DFA" id="_x0000_t202" coordsize="21600,21600" o:spt="202" path="m,l,21600r21600,l21600,xe">
              <v:stroke joinstyle="miter"/>
              <v:path gradientshapeok="t" o:connecttype="rect"/>
            </v:shapetype>
            <v:shape id="Text Box 1" o:spid="_x0000_s1028" type="#_x0000_t202" alt="Cisco Confidential" style="position:absolute;left:0;text-align:left;margin-left:33pt;margin-top:0;width:84.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" filled="f" stroked="f">
              <v:fill o:detectmouseclick="t"/>
              <v:textbox style="mso-fit-shape-to-text:t" inset="0,0,20pt,15pt">
                <w:txbxContent>
                  <w:p w14:paraId="79B5533F" w14:textId="3C479804" w:rsidR="00D35BE8" w:rsidRPr="00D35BE8" w:rsidRDefault="00D35BE8" w:rsidP="00D35BE8">
                    <w:pPr>
                      <w:spacing w:after="0"/>
                      <w:rPr>
                        <w:rFonts w:ascii="Aptos" w:eastAsia="Aptos" w:hAnsi="Aptos" w:cs="Aptos"/>
                        <w:noProof/>
                        <w:color w:val="000000"/>
                        <w:sz w:val="16"/>
                        <w:szCs w:val="16"/>
                      </w:rPr>
                    </w:pPr>
                    <w:r w:rsidRPr="00D35BE8">
                      <w:rPr>
                        <w:rFonts w:ascii="Aptos" w:eastAsia="Aptos" w:hAnsi="Aptos" w:cs="Aptos"/>
                        <w:noProof/>
                        <w:color w:val="000000"/>
                        <w:sz w:val="16"/>
                        <w:szCs w:val="16"/>
                      </w:rPr>
                      <w:t>Cisco Confidential</w:t>
                    </w:r>
                  </w:p>
                </w:txbxContent>
              </v:textbox>
              <w10:wrap anchorx="page" anchory="page"/>
            </v:shape>
          </w:pict>
        </mc:Fallback>
      </mc:AlternateContent>
    </w:r>
    <w:r w:rsidR="005463F6">
      <w:rPr>
        <w:rStyle w:val="PageNumber"/>
      </w:rPr>
      <w:fldChar w:fldCharType="begin"/>
    </w:r>
    <w:r w:rsidR="005463F6">
      <w:rPr>
        <w:rStyle w:val="PageNumber"/>
      </w:rPr>
      <w:instrText xml:space="preserve"> PAGE </w:instrText>
    </w:r>
    <w:r w:rsidR="005463F6">
      <w:rPr>
        <w:rStyle w:val="PageNumber"/>
      </w:rPr>
      <w:fldChar w:fldCharType="separate"/>
    </w:r>
    <w:r w:rsidR="005863FB">
      <w:rPr>
        <w:rStyle w:val="PageNumber"/>
        <w:noProof/>
      </w:rPr>
      <w:t>1</w:t>
    </w:r>
    <w:r w:rsidR="005463F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5B3E" w14:textId="77777777" w:rsidR="008B03AF" w:rsidRDefault="008B03AF">
      <w:pPr>
        <w:spacing w:after="0"/>
      </w:pPr>
      <w:r>
        <w:separator/>
      </w:r>
    </w:p>
  </w:footnote>
  <w:footnote w:type="continuationSeparator" w:id="0">
    <w:p w14:paraId="49F62642" w14:textId="77777777" w:rsidR="008B03AF" w:rsidRDefault="008B03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5FF5" w14:textId="77777777" w:rsidR="005463F6" w:rsidRDefault="005463F6">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hybridMultilevel"/>
    <w:tmpl w:val="A5A6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hybridMultilevel"/>
    <w:tmpl w:val="A2701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7105547">
    <w:abstractNumId w:val="0"/>
  </w:num>
  <w:num w:numId="2" w16cid:durableId="2019113155">
    <w:abstractNumId w:val="3"/>
  </w:num>
  <w:num w:numId="3" w16cid:durableId="646515274">
    <w:abstractNumId w:val="2"/>
  </w:num>
  <w:num w:numId="4" w16cid:durableId="1733651229">
    <w:abstractNumId w:val="1"/>
  </w:num>
  <w:num w:numId="5" w16cid:durableId="1589117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g Yue">
    <w15:presenceInfo w15:providerId="None" w15:userId="Song Yue"/>
  </w15:person>
  <w15:person w15:author="Zhijun">
    <w15:presenceInfo w15:providerId="None" w15:userId="Zhijun"/>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5"/>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1DE"/>
    <w:rsid w:val="000162FA"/>
    <w:rsid w:val="00016492"/>
    <w:rsid w:val="0001686C"/>
    <w:rsid w:val="00016D52"/>
    <w:rsid w:val="00016DC0"/>
    <w:rsid w:val="00017A45"/>
    <w:rsid w:val="0002064A"/>
    <w:rsid w:val="0002103F"/>
    <w:rsid w:val="00021E5E"/>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C97"/>
    <w:rsid w:val="000E6F06"/>
    <w:rsid w:val="000E7C45"/>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409"/>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EE3"/>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BDE"/>
    <w:rsid w:val="002F0DBB"/>
    <w:rsid w:val="002F0EB8"/>
    <w:rsid w:val="002F1915"/>
    <w:rsid w:val="002F19F7"/>
    <w:rsid w:val="002F26A5"/>
    <w:rsid w:val="002F3BB6"/>
    <w:rsid w:val="002F4BC4"/>
    <w:rsid w:val="002F5110"/>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48AA"/>
    <w:rsid w:val="003850F8"/>
    <w:rsid w:val="00385157"/>
    <w:rsid w:val="00385186"/>
    <w:rsid w:val="003857CE"/>
    <w:rsid w:val="00387A58"/>
    <w:rsid w:val="00387ACE"/>
    <w:rsid w:val="00387C7A"/>
    <w:rsid w:val="00387CCD"/>
    <w:rsid w:val="003913C0"/>
    <w:rsid w:val="00391F2D"/>
    <w:rsid w:val="003923B7"/>
    <w:rsid w:val="00392D8C"/>
    <w:rsid w:val="00392E05"/>
    <w:rsid w:val="00393943"/>
    <w:rsid w:val="0039400A"/>
    <w:rsid w:val="00394465"/>
    <w:rsid w:val="00394B48"/>
    <w:rsid w:val="00395057"/>
    <w:rsid w:val="00395695"/>
    <w:rsid w:val="00395A08"/>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320A"/>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BAC"/>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C31"/>
    <w:rsid w:val="00461D44"/>
    <w:rsid w:val="00461DD4"/>
    <w:rsid w:val="004632AD"/>
    <w:rsid w:val="0046338F"/>
    <w:rsid w:val="00463A04"/>
    <w:rsid w:val="00464011"/>
    <w:rsid w:val="004642DE"/>
    <w:rsid w:val="00464616"/>
    <w:rsid w:val="00464C11"/>
    <w:rsid w:val="00464D89"/>
    <w:rsid w:val="004653D3"/>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D6F"/>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7DF"/>
    <w:rsid w:val="00496BC7"/>
    <w:rsid w:val="004972F7"/>
    <w:rsid w:val="00497425"/>
    <w:rsid w:val="00497BA8"/>
    <w:rsid w:val="004A0955"/>
    <w:rsid w:val="004A1269"/>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1933"/>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49B6"/>
    <w:rsid w:val="004D4B3B"/>
    <w:rsid w:val="004D54A8"/>
    <w:rsid w:val="004D675B"/>
    <w:rsid w:val="004D6BC1"/>
    <w:rsid w:val="004E0429"/>
    <w:rsid w:val="004E055A"/>
    <w:rsid w:val="004E119E"/>
    <w:rsid w:val="004E1D65"/>
    <w:rsid w:val="004E1E43"/>
    <w:rsid w:val="004E3B62"/>
    <w:rsid w:val="004E3E41"/>
    <w:rsid w:val="004E405E"/>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40B1"/>
    <w:rsid w:val="005546F5"/>
    <w:rsid w:val="00554CCC"/>
    <w:rsid w:val="00554DE5"/>
    <w:rsid w:val="005552DA"/>
    <w:rsid w:val="00555825"/>
    <w:rsid w:val="00555F21"/>
    <w:rsid w:val="00556FEE"/>
    <w:rsid w:val="00557757"/>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D0"/>
    <w:rsid w:val="005B2003"/>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4F48"/>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6A0"/>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468"/>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57F"/>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543"/>
    <w:rsid w:val="007448EA"/>
    <w:rsid w:val="00744919"/>
    <w:rsid w:val="00744C4F"/>
    <w:rsid w:val="00744E3F"/>
    <w:rsid w:val="00745273"/>
    <w:rsid w:val="0074567B"/>
    <w:rsid w:val="00745718"/>
    <w:rsid w:val="00745A8C"/>
    <w:rsid w:val="00745AFA"/>
    <w:rsid w:val="0074651E"/>
    <w:rsid w:val="00746686"/>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ED2"/>
    <w:rsid w:val="007E0F4D"/>
    <w:rsid w:val="007E1993"/>
    <w:rsid w:val="007E1EF9"/>
    <w:rsid w:val="007E1F98"/>
    <w:rsid w:val="007E23D6"/>
    <w:rsid w:val="007E2B5F"/>
    <w:rsid w:val="007E3CA6"/>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01B"/>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1A3"/>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4F8"/>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8D5"/>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2EC5"/>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D14"/>
    <w:rsid w:val="008D3E2A"/>
    <w:rsid w:val="008D522C"/>
    <w:rsid w:val="008D5326"/>
    <w:rsid w:val="008D5A4F"/>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1439"/>
    <w:rsid w:val="008F1872"/>
    <w:rsid w:val="008F1DB0"/>
    <w:rsid w:val="008F2320"/>
    <w:rsid w:val="008F2567"/>
    <w:rsid w:val="008F2FFE"/>
    <w:rsid w:val="008F30EF"/>
    <w:rsid w:val="008F3429"/>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24"/>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8A7"/>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65C"/>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D7"/>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6B8"/>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3F0E"/>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439"/>
    <w:rsid w:val="00BD3A97"/>
    <w:rsid w:val="00BD3C3C"/>
    <w:rsid w:val="00BD3C79"/>
    <w:rsid w:val="00BD3DC8"/>
    <w:rsid w:val="00BD49DC"/>
    <w:rsid w:val="00BD51D9"/>
    <w:rsid w:val="00BD5DF5"/>
    <w:rsid w:val="00BD633C"/>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56DD"/>
    <w:rsid w:val="00D35BE8"/>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2F54"/>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99D"/>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10"/>
    <w:rsid w:val="00E5255A"/>
    <w:rsid w:val="00E52A94"/>
    <w:rsid w:val="00E52D83"/>
    <w:rsid w:val="00E52E65"/>
    <w:rsid w:val="00E5408B"/>
    <w:rsid w:val="00E54579"/>
    <w:rsid w:val="00E54727"/>
    <w:rsid w:val="00E54A38"/>
    <w:rsid w:val="00E55358"/>
    <w:rsid w:val="00E554EA"/>
    <w:rsid w:val="00E55D9C"/>
    <w:rsid w:val="00E55E85"/>
    <w:rsid w:val="00E56445"/>
    <w:rsid w:val="00E5644F"/>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6F0"/>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B78"/>
    <w:rsid w:val="00F535EA"/>
    <w:rsid w:val="00F53F95"/>
    <w:rsid w:val="00F54B71"/>
    <w:rsid w:val="00F54EDB"/>
    <w:rsid w:val="00F552A1"/>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A05"/>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6382"/>
    <w:rsid w:val="00FD68D8"/>
    <w:rsid w:val="00FD7B13"/>
    <w:rsid w:val="00FE04AD"/>
    <w:rsid w:val="00FE0616"/>
    <w:rsid w:val="00FE0AE0"/>
    <w:rsid w:val="00FE0F93"/>
    <w:rsid w:val="00FE1EA6"/>
    <w:rsid w:val="00FE2237"/>
    <w:rsid w:val="00FE24B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35D86F"/>
  <w15:docId w15:val="{38C90439-BFDD-4DBC-9AF8-E96DA4F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0C76BD"/>
    <w:rPr>
      <w:color w:val="605E5C"/>
      <w:shd w:val="clear" w:color="auto" w:fill="E1DFDD"/>
    </w:rPr>
  </w:style>
  <w:style w:type="paragraph" w:customStyle="1" w:styleId="SIMText1">
    <w:name w:val="SIM_Text1"/>
    <w:basedOn w:val="Normal"/>
    <w:uiPriority w:val="99"/>
    <w:qFormat/>
    <w:rsid w:val="00CD1EDE"/>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sid w:val="00CD1EDE"/>
    <w:rPr>
      <w:rFonts w:ascii="Arial" w:eastAsia="Times New Roman" w:hAnsi="Arial"/>
      <w:sz w:val="18"/>
      <w:lang w:val="en-GB" w:eastAsia="en-GB"/>
    </w:rPr>
  </w:style>
  <w:style w:type="character" w:customStyle="1" w:styleId="TAHCar">
    <w:name w:val="TAH Car"/>
    <w:link w:val="TAH"/>
    <w:qFormat/>
    <w:rsid w:val="00CD1EDE"/>
    <w:rPr>
      <w:rFonts w:ascii="Arial" w:eastAsia="Times New Roman" w:hAnsi="Arial"/>
      <w:b/>
      <w:sz w:val="18"/>
      <w:lang w:val="en-GB" w:eastAsia="en-GB"/>
    </w:rPr>
  </w:style>
  <w:style w:type="paragraph" w:styleId="Revision">
    <w:name w:val="Revision"/>
    <w:hidden/>
    <w:uiPriority w:val="99"/>
    <w:semiHidden/>
    <w:rsid w:val="00326866"/>
    <w:rPr>
      <w:rFonts w:eastAsia="Times New Roman"/>
      <w:lang w:val="en-GB" w:eastAsia="en-GB"/>
    </w:rPr>
  </w:style>
  <w:style w:type="table" w:customStyle="1" w:styleId="TableGrid1">
    <w:name w:val="Table Grid1"/>
    <w:basedOn w:val="TableNormal"/>
    <w:next w:val="TableGrid"/>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9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015.zip" TargetMode="External"/><Relationship Id="rId21" Type="http://schemas.openxmlformats.org/officeDocument/2006/relationships/hyperlink" Target="./docs/C4-260054.zip" TargetMode="External"/><Relationship Id="rId42" Type="http://schemas.openxmlformats.org/officeDocument/2006/relationships/hyperlink" Target="./docs/C4-260140.zip" TargetMode="External"/><Relationship Id="rId63" Type="http://schemas.openxmlformats.org/officeDocument/2006/relationships/hyperlink" Target="./docs/C4-260135.zip" TargetMode="External"/><Relationship Id="rId84" Type="http://schemas.openxmlformats.org/officeDocument/2006/relationships/hyperlink" Target="./docs/C4-260087.zip" TargetMode="External"/><Relationship Id="rId138" Type="http://schemas.openxmlformats.org/officeDocument/2006/relationships/hyperlink" Target="./docs/C4-260082.zip" TargetMode="External"/><Relationship Id="rId159" Type="http://schemas.openxmlformats.org/officeDocument/2006/relationships/hyperlink" Target="./docs/C4-260195.zip" TargetMode="External"/><Relationship Id="rId170" Type="http://schemas.openxmlformats.org/officeDocument/2006/relationships/hyperlink" Target="./docs/C4-260162.zip" TargetMode="External"/><Relationship Id="rId191" Type="http://schemas.openxmlformats.org/officeDocument/2006/relationships/hyperlink" Target="./docs/C4-260186.zip" TargetMode="External"/><Relationship Id="rId205" Type="http://schemas.openxmlformats.org/officeDocument/2006/relationships/hyperlink" Target="./docs/C4-260224.zip" TargetMode="External"/><Relationship Id="rId226" Type="http://schemas.openxmlformats.org/officeDocument/2006/relationships/hyperlink" Target="./docs/C4-260108.zip" TargetMode="External"/><Relationship Id="rId107" Type="http://schemas.openxmlformats.org/officeDocument/2006/relationships/hyperlink" Target="./docs/C4-260204.zip" TargetMode="External"/><Relationship Id="rId11" Type="http://schemas.openxmlformats.org/officeDocument/2006/relationships/hyperlink" Target="./docs/C4-260002.zip" TargetMode="External"/><Relationship Id="rId32" Type="http://schemas.openxmlformats.org/officeDocument/2006/relationships/hyperlink" Target="./docs/C4-260065.zip" TargetMode="External"/><Relationship Id="rId53" Type="http://schemas.openxmlformats.org/officeDocument/2006/relationships/hyperlink" Target="./docs/C4-260076.zip" TargetMode="External"/><Relationship Id="rId74" Type="http://schemas.openxmlformats.org/officeDocument/2006/relationships/hyperlink" Target="./docs/C4-260020.zip" TargetMode="External"/><Relationship Id="rId128" Type="http://schemas.openxmlformats.org/officeDocument/2006/relationships/hyperlink" Target="./docs/C4-260151.zip" TargetMode="External"/><Relationship Id="rId149" Type="http://schemas.openxmlformats.org/officeDocument/2006/relationships/hyperlink" Target="./docs/C4-260045.zip" TargetMode="External"/><Relationship Id="rId5" Type="http://schemas.openxmlformats.org/officeDocument/2006/relationships/settings" Target="settings.xml"/><Relationship Id="rId95" Type="http://schemas.openxmlformats.org/officeDocument/2006/relationships/hyperlink" Target="./docs/C4-260189.zip" TargetMode="External"/><Relationship Id="rId160" Type="http://schemas.openxmlformats.org/officeDocument/2006/relationships/hyperlink" Target="./docs/C4-260042.zip" TargetMode="External"/><Relationship Id="rId181" Type="http://schemas.openxmlformats.org/officeDocument/2006/relationships/hyperlink" Target="./docs/C4-260221.zip" TargetMode="External"/><Relationship Id="rId216" Type="http://schemas.openxmlformats.org/officeDocument/2006/relationships/hyperlink" Target="./docs/C4-260119.zip" TargetMode="External"/><Relationship Id="rId237" Type="http://schemas.openxmlformats.org/officeDocument/2006/relationships/header" Target="header1.xml"/><Relationship Id="rId22" Type="http://schemas.openxmlformats.org/officeDocument/2006/relationships/hyperlink" Target="./docs/C4-260055.zip" TargetMode="External"/><Relationship Id="rId43" Type="http://schemas.openxmlformats.org/officeDocument/2006/relationships/hyperlink" Target="./docs/C4-260141.zip" TargetMode="External"/><Relationship Id="rId64" Type="http://schemas.openxmlformats.org/officeDocument/2006/relationships/hyperlink" Target="./docs/C4-260136.zip" TargetMode="External"/><Relationship Id="rId118" Type="http://schemas.openxmlformats.org/officeDocument/2006/relationships/hyperlink" Target="./docs/C4-260037.zip" TargetMode="External"/><Relationship Id="rId139" Type="http://schemas.openxmlformats.org/officeDocument/2006/relationships/hyperlink" Target="./docs/C4-260083.zip" TargetMode="External"/><Relationship Id="rId85" Type="http://schemas.openxmlformats.org/officeDocument/2006/relationships/hyperlink" Target="./docs/C4-260096.zip" TargetMode="External"/><Relationship Id="rId150" Type="http://schemas.openxmlformats.org/officeDocument/2006/relationships/hyperlink" Target="./docs/C4-260079.zip" TargetMode="External"/><Relationship Id="rId171" Type="http://schemas.openxmlformats.org/officeDocument/2006/relationships/hyperlink" Target="./docs/C4-260163.zip" TargetMode="External"/><Relationship Id="rId192" Type="http://schemas.openxmlformats.org/officeDocument/2006/relationships/hyperlink" Target="./docs/C4-260013.zip" TargetMode="External"/><Relationship Id="rId206" Type="http://schemas.openxmlformats.org/officeDocument/2006/relationships/hyperlink" Target="./docs/C4-260225.zip" TargetMode="External"/><Relationship Id="rId227" Type="http://schemas.openxmlformats.org/officeDocument/2006/relationships/hyperlink" Target="./docs/C4-260109.zip" TargetMode="External"/><Relationship Id="rId12" Type="http://schemas.openxmlformats.org/officeDocument/2006/relationships/hyperlink" Target="./docs/C4-260003.zip" TargetMode="External"/><Relationship Id="rId33" Type="http://schemas.openxmlformats.org/officeDocument/2006/relationships/hyperlink" Target="./docs/C4-260066.zip" TargetMode="External"/><Relationship Id="rId108" Type="http://schemas.openxmlformats.org/officeDocument/2006/relationships/hyperlink" Target="./docs/C4-260205.zip" TargetMode="External"/><Relationship Id="rId129" Type="http://schemas.openxmlformats.org/officeDocument/2006/relationships/hyperlink" Target="./docs/C4-260152.zip" TargetMode="External"/><Relationship Id="rId54" Type="http://schemas.openxmlformats.org/officeDocument/2006/relationships/hyperlink" Target="./docs/C4-260016.zip" TargetMode="External"/><Relationship Id="rId75" Type="http://schemas.openxmlformats.org/officeDocument/2006/relationships/hyperlink" Target="./docs/C4-260021.zip" TargetMode="External"/><Relationship Id="rId96" Type="http://schemas.openxmlformats.org/officeDocument/2006/relationships/hyperlink" Target="./docs/C4-260190.zip" TargetMode="External"/><Relationship Id="rId140" Type="http://schemas.openxmlformats.org/officeDocument/2006/relationships/hyperlink" Target="./docs/C4-260116.zip" TargetMode="External"/><Relationship Id="rId161" Type="http://schemas.openxmlformats.org/officeDocument/2006/relationships/hyperlink" Target="./docs/C4-260029.zip" TargetMode="External"/><Relationship Id="rId182" Type="http://schemas.openxmlformats.org/officeDocument/2006/relationships/hyperlink" Target="./docs/C4-260222.zip" TargetMode="External"/><Relationship Id="rId217" Type="http://schemas.openxmlformats.org/officeDocument/2006/relationships/hyperlink" Target="./docs/C4-260120.zip" TargetMode="External"/><Relationship Id="rId6" Type="http://schemas.openxmlformats.org/officeDocument/2006/relationships/webSettings" Target="webSettings.xml"/><Relationship Id="rId238" Type="http://schemas.openxmlformats.org/officeDocument/2006/relationships/footer" Target="footer1.xml"/><Relationship Id="rId23" Type="http://schemas.openxmlformats.org/officeDocument/2006/relationships/hyperlink" Target="./docs/C4-260056.zip" TargetMode="External"/><Relationship Id="rId119" Type="http://schemas.openxmlformats.org/officeDocument/2006/relationships/hyperlink" Target="./docs/C4-260038.zip" TargetMode="External"/><Relationship Id="rId44" Type="http://schemas.openxmlformats.org/officeDocument/2006/relationships/hyperlink" Target="./docs/C4-260226.zip" TargetMode="External"/><Relationship Id="rId65" Type="http://schemas.openxmlformats.org/officeDocument/2006/relationships/hyperlink" Target="./docs/C4-260137.zip" TargetMode="External"/><Relationship Id="rId86" Type="http://schemas.openxmlformats.org/officeDocument/2006/relationships/hyperlink" Target="./docs/C4-260097.zip" TargetMode="External"/><Relationship Id="rId130" Type="http://schemas.openxmlformats.org/officeDocument/2006/relationships/hyperlink" Target="./docs/C4-260153.zip" TargetMode="External"/><Relationship Id="rId151" Type="http://schemas.openxmlformats.org/officeDocument/2006/relationships/hyperlink" Target="./docs/C4-260080.zip" TargetMode="External"/><Relationship Id="rId172" Type="http://schemas.openxmlformats.org/officeDocument/2006/relationships/hyperlink" Target="./docs/C4-260164.zip" TargetMode="External"/><Relationship Id="rId193" Type="http://schemas.openxmlformats.org/officeDocument/2006/relationships/hyperlink" Target="./docs/C4-260014.zip" TargetMode="External"/><Relationship Id="rId207" Type="http://schemas.openxmlformats.org/officeDocument/2006/relationships/hyperlink" Target="./docs/C4-260105.zip" TargetMode="External"/><Relationship Id="rId228" Type="http://schemas.openxmlformats.org/officeDocument/2006/relationships/hyperlink" Target="./docs/C4-260110.zip" TargetMode="External"/><Relationship Id="rId13" Type="http://schemas.openxmlformats.org/officeDocument/2006/relationships/hyperlink" Target="./docs/C4-260005.zip" TargetMode="External"/><Relationship Id="rId109" Type="http://schemas.openxmlformats.org/officeDocument/2006/relationships/hyperlink" Target="./docs/C4-260206.zip" TargetMode="External"/><Relationship Id="rId34" Type="http://schemas.openxmlformats.org/officeDocument/2006/relationships/hyperlink" Target="./docs/C4-260067.zip" TargetMode="External"/><Relationship Id="rId55" Type="http://schemas.openxmlformats.org/officeDocument/2006/relationships/hyperlink" Target="./docs/C4-260017.zip" TargetMode="External"/><Relationship Id="rId76" Type="http://schemas.openxmlformats.org/officeDocument/2006/relationships/hyperlink" Target="./docs/C4-260023.zip" TargetMode="External"/><Relationship Id="rId97" Type="http://schemas.openxmlformats.org/officeDocument/2006/relationships/hyperlink" Target="./docs/C4-260191.zip" TargetMode="External"/><Relationship Id="rId120" Type="http://schemas.openxmlformats.org/officeDocument/2006/relationships/hyperlink" Target="./docs/C4-260039.zip" TargetMode="External"/><Relationship Id="rId141" Type="http://schemas.openxmlformats.org/officeDocument/2006/relationships/hyperlink" Target="./docs/C4-260126.zip" TargetMode="External"/><Relationship Id="rId7" Type="http://schemas.openxmlformats.org/officeDocument/2006/relationships/footnotes" Target="footnotes.xml"/><Relationship Id="rId162" Type="http://schemas.openxmlformats.org/officeDocument/2006/relationships/hyperlink" Target="./docs/C4-260030.zip" TargetMode="External"/><Relationship Id="rId183" Type="http://schemas.openxmlformats.org/officeDocument/2006/relationships/hyperlink" Target="./docs/C4-260223.zip" TargetMode="External"/><Relationship Id="rId218" Type="http://schemas.openxmlformats.org/officeDocument/2006/relationships/hyperlink" Target="./docs/C4-260187.zip" TargetMode="External"/><Relationship Id="rId239" Type="http://schemas.openxmlformats.org/officeDocument/2006/relationships/footer" Target="footer2.xml"/><Relationship Id="rId24" Type="http://schemas.openxmlformats.org/officeDocument/2006/relationships/hyperlink" Target="./docs/C4-260057.zip" TargetMode="External"/><Relationship Id="rId45" Type="http://schemas.openxmlformats.org/officeDocument/2006/relationships/hyperlink" Target="./docs/C4-260227.zip" TargetMode="External"/><Relationship Id="rId66" Type="http://schemas.openxmlformats.org/officeDocument/2006/relationships/hyperlink" Target="./docs/C4-260171.zip" TargetMode="External"/><Relationship Id="rId87" Type="http://schemas.openxmlformats.org/officeDocument/2006/relationships/hyperlink" Target="./docs/C4-260127.zip" TargetMode="External"/><Relationship Id="rId110" Type="http://schemas.openxmlformats.org/officeDocument/2006/relationships/hyperlink" Target="./docs/C4-260207.zip" TargetMode="External"/><Relationship Id="rId131" Type="http://schemas.openxmlformats.org/officeDocument/2006/relationships/hyperlink" Target="./docs/C4-260180.zip" TargetMode="External"/><Relationship Id="rId152" Type="http://schemas.openxmlformats.org/officeDocument/2006/relationships/hyperlink" Target="./docs/C4-260081.zip" TargetMode="External"/><Relationship Id="rId173" Type="http://schemas.openxmlformats.org/officeDocument/2006/relationships/hyperlink" Target="./docs/C4-260165.zip" TargetMode="External"/><Relationship Id="rId194" Type="http://schemas.openxmlformats.org/officeDocument/2006/relationships/hyperlink" Target="./docs/C4-260117.zip" TargetMode="External"/><Relationship Id="rId208" Type="http://schemas.openxmlformats.org/officeDocument/2006/relationships/hyperlink" Target="./docs/C4-260124.zip" TargetMode="External"/><Relationship Id="rId229" Type="http://schemas.openxmlformats.org/officeDocument/2006/relationships/hyperlink" Target="./docs/C4-260111.zip" TargetMode="External"/><Relationship Id="rId240" Type="http://schemas.openxmlformats.org/officeDocument/2006/relationships/footer" Target="footer3.xml"/><Relationship Id="rId14" Type="http://schemas.openxmlformats.org/officeDocument/2006/relationships/hyperlink" Target="./docs/C4-260008.zip" TargetMode="External"/><Relationship Id="rId35" Type="http://schemas.openxmlformats.org/officeDocument/2006/relationships/hyperlink" Target="./docs/C4-260068.zip" TargetMode="External"/><Relationship Id="rId56" Type="http://schemas.openxmlformats.org/officeDocument/2006/relationships/hyperlink" Target="./docs/C4-260018.zip" TargetMode="External"/><Relationship Id="rId77" Type="http://schemas.openxmlformats.org/officeDocument/2006/relationships/hyperlink" Target="./docs/C4-260024.zip" TargetMode="External"/><Relationship Id="rId100" Type="http://schemas.openxmlformats.org/officeDocument/2006/relationships/hyperlink" Target="./docs/C4-260197.zip" TargetMode="External"/><Relationship Id="rId8" Type="http://schemas.openxmlformats.org/officeDocument/2006/relationships/endnotes" Target="endnotes.xml"/><Relationship Id="rId98" Type="http://schemas.openxmlformats.org/officeDocument/2006/relationships/hyperlink" Target="./docs/C4-260192.zip" TargetMode="External"/><Relationship Id="rId121" Type="http://schemas.openxmlformats.org/officeDocument/2006/relationships/hyperlink" Target="./docs/C4-260084.zip" TargetMode="External"/><Relationship Id="rId142" Type="http://schemas.openxmlformats.org/officeDocument/2006/relationships/hyperlink" Target="./docs/C4-260142.zip" TargetMode="External"/><Relationship Id="rId163" Type="http://schemas.openxmlformats.org/officeDocument/2006/relationships/hyperlink" Target="./docs/C4-260043.zip" TargetMode="External"/><Relationship Id="rId184" Type="http://schemas.openxmlformats.org/officeDocument/2006/relationships/hyperlink" Target="./docs/C4-260230.zip" TargetMode="External"/><Relationship Id="rId219" Type="http://schemas.openxmlformats.org/officeDocument/2006/relationships/hyperlink" Target="./docs/C4-260188.zip" TargetMode="External"/><Relationship Id="rId230" Type="http://schemas.openxmlformats.org/officeDocument/2006/relationships/hyperlink" Target="./docs/C4-260113.zip" TargetMode="External"/><Relationship Id="rId25" Type="http://schemas.openxmlformats.org/officeDocument/2006/relationships/hyperlink" Target="./docs/C4-260058.zip" TargetMode="External"/><Relationship Id="rId46" Type="http://schemas.openxmlformats.org/officeDocument/2006/relationships/hyperlink" Target="./docs/C4-260228.zip" TargetMode="External"/><Relationship Id="rId67" Type="http://schemas.openxmlformats.org/officeDocument/2006/relationships/hyperlink" Target="./docs/C4-260172.zip" TargetMode="External"/><Relationship Id="rId88" Type="http://schemas.openxmlformats.org/officeDocument/2006/relationships/hyperlink" Target="./docs/C4-260144.zip" TargetMode="External"/><Relationship Id="rId111" Type="http://schemas.openxmlformats.org/officeDocument/2006/relationships/hyperlink" Target="./docs/C4-260208.zip" TargetMode="External"/><Relationship Id="rId132" Type="http://schemas.openxmlformats.org/officeDocument/2006/relationships/hyperlink" Target="./docs/C4-260185.zip" TargetMode="External"/><Relationship Id="rId153" Type="http://schemas.openxmlformats.org/officeDocument/2006/relationships/hyperlink" Target="./docs/C4-260086.zip" TargetMode="External"/><Relationship Id="rId174" Type="http://schemas.openxmlformats.org/officeDocument/2006/relationships/hyperlink" Target="./docs/C4-260166.zip" TargetMode="External"/><Relationship Id="rId195" Type="http://schemas.openxmlformats.org/officeDocument/2006/relationships/hyperlink" Target="./docs/C4-260118.zip" TargetMode="External"/><Relationship Id="rId209" Type="http://schemas.openxmlformats.org/officeDocument/2006/relationships/hyperlink" Target="./docs/C4-260160.zip" TargetMode="External"/><Relationship Id="rId220" Type="http://schemas.openxmlformats.org/officeDocument/2006/relationships/hyperlink" Target="./docs/C4-260214.zip" TargetMode="External"/><Relationship Id="rId241" Type="http://schemas.openxmlformats.org/officeDocument/2006/relationships/fontTable" Target="fontTable.xml"/><Relationship Id="rId15" Type="http://schemas.openxmlformats.org/officeDocument/2006/relationships/hyperlink" Target="./docs/C4-260050.zip" TargetMode="External"/><Relationship Id="rId36" Type="http://schemas.openxmlformats.org/officeDocument/2006/relationships/hyperlink" Target="./docs/C4-260071.zip" TargetMode="External"/><Relationship Id="rId57" Type="http://schemas.openxmlformats.org/officeDocument/2006/relationships/hyperlink" Target="./docs/C4-260019.zip" TargetMode="External"/><Relationship Id="rId106" Type="http://schemas.openxmlformats.org/officeDocument/2006/relationships/hyperlink" Target="./docs/C4-260203.zip" TargetMode="External"/><Relationship Id="rId127" Type="http://schemas.openxmlformats.org/officeDocument/2006/relationships/hyperlink" Target="./docs/C4-260132.zip" TargetMode="External"/><Relationship Id="rId10" Type="http://schemas.openxmlformats.org/officeDocument/2006/relationships/hyperlink" Target="./docs/C4-260001.zip" TargetMode="External"/><Relationship Id="rId31" Type="http://schemas.openxmlformats.org/officeDocument/2006/relationships/hyperlink" Target="./docs/C4-260064.zip" TargetMode="External"/><Relationship Id="rId52" Type="http://schemas.openxmlformats.org/officeDocument/2006/relationships/hyperlink" Target="./docs/C4-260075.zip" TargetMode="External"/><Relationship Id="rId73" Type="http://schemas.openxmlformats.org/officeDocument/2006/relationships/hyperlink" Target="./docs/C4-260035.zip" TargetMode="External"/><Relationship Id="rId78" Type="http://schemas.openxmlformats.org/officeDocument/2006/relationships/hyperlink" Target="./docs/C4-260025.zip" TargetMode="External"/><Relationship Id="rId94" Type="http://schemas.openxmlformats.org/officeDocument/2006/relationships/hyperlink" Target="./docs/C4-260174.zip" TargetMode="External"/><Relationship Id="rId99" Type="http://schemas.openxmlformats.org/officeDocument/2006/relationships/hyperlink" Target="./docs/C4-260193.zip" TargetMode="External"/><Relationship Id="rId101" Type="http://schemas.openxmlformats.org/officeDocument/2006/relationships/hyperlink" Target="./docs/C4-260198.zip" TargetMode="External"/><Relationship Id="rId122" Type="http://schemas.openxmlformats.org/officeDocument/2006/relationships/hyperlink" Target="./docs/C4-260089.zip" TargetMode="External"/><Relationship Id="rId143" Type="http://schemas.openxmlformats.org/officeDocument/2006/relationships/hyperlink" Target="./docs/C4-260143.zip" TargetMode="External"/><Relationship Id="rId148" Type="http://schemas.openxmlformats.org/officeDocument/2006/relationships/hyperlink" Target="./docs/C4-260044.zip" TargetMode="External"/><Relationship Id="rId164" Type="http://schemas.openxmlformats.org/officeDocument/2006/relationships/hyperlink" Target="./docs/C4-260094.zip" TargetMode="External"/><Relationship Id="rId169" Type="http://schemas.openxmlformats.org/officeDocument/2006/relationships/hyperlink" Target="./docs/C4-260161.zip" TargetMode="External"/><Relationship Id="rId185" Type="http://schemas.openxmlformats.org/officeDocument/2006/relationships/hyperlink" Target="./docs/C4-260231.zip" TargetMode="External"/><Relationship Id="rId4" Type="http://schemas.openxmlformats.org/officeDocument/2006/relationships/styles" Target="styles.xml"/><Relationship Id="rId9" Type="http://schemas.openxmlformats.org/officeDocument/2006/relationships/hyperlink" Target="https://portal.3gpp.org/" TargetMode="External"/><Relationship Id="rId180" Type="http://schemas.openxmlformats.org/officeDocument/2006/relationships/hyperlink" Target="./docs/C4-260220.zip" TargetMode="External"/><Relationship Id="rId210" Type="http://schemas.openxmlformats.org/officeDocument/2006/relationships/hyperlink" Target="./docs/C4-260027.zip" TargetMode="External"/><Relationship Id="rId215" Type="http://schemas.openxmlformats.org/officeDocument/2006/relationships/hyperlink" Target="./docs/C4-260103.zip" TargetMode="External"/><Relationship Id="rId236" Type="http://schemas.openxmlformats.org/officeDocument/2006/relationships/hyperlink" Target="./docs/C4-260183.zip" TargetMode="External"/><Relationship Id="rId26" Type="http://schemas.openxmlformats.org/officeDocument/2006/relationships/hyperlink" Target="./docs/C4-260059.zip" TargetMode="External"/><Relationship Id="rId231" Type="http://schemas.openxmlformats.org/officeDocument/2006/relationships/hyperlink" Target="./docs/C4-260114.zip" TargetMode="External"/><Relationship Id="rId47" Type="http://schemas.openxmlformats.org/officeDocument/2006/relationships/hyperlink" Target="./docs/C4-260229.zip" TargetMode="External"/><Relationship Id="rId68" Type="http://schemas.openxmlformats.org/officeDocument/2006/relationships/hyperlink" Target="./docs/C4-260173.zip" TargetMode="External"/><Relationship Id="rId89" Type="http://schemas.openxmlformats.org/officeDocument/2006/relationships/hyperlink" Target="./docs/C4-260145.zip" TargetMode="External"/><Relationship Id="rId112" Type="http://schemas.openxmlformats.org/officeDocument/2006/relationships/hyperlink" Target="./docs/C4-260209.zip" TargetMode="External"/><Relationship Id="rId133" Type="http://schemas.openxmlformats.org/officeDocument/2006/relationships/hyperlink" Target="./docs/C4-260217.zip" TargetMode="External"/><Relationship Id="rId154" Type="http://schemas.openxmlformats.org/officeDocument/2006/relationships/hyperlink" Target="./docs/C4-260121.zip" TargetMode="External"/><Relationship Id="rId175" Type="http://schemas.openxmlformats.org/officeDocument/2006/relationships/hyperlink" Target="./docs/C4-260167.zip" TargetMode="External"/><Relationship Id="rId196" Type="http://schemas.openxmlformats.org/officeDocument/2006/relationships/hyperlink" Target="./docs/C4-260123.zip" TargetMode="External"/><Relationship Id="rId200" Type="http://schemas.openxmlformats.org/officeDocument/2006/relationships/hyperlink" Target="./docs/C4-260073.zip" TargetMode="External"/><Relationship Id="rId16" Type="http://schemas.openxmlformats.org/officeDocument/2006/relationships/hyperlink" Target="./docs/C4-260069.zip" TargetMode="External"/><Relationship Id="rId221" Type="http://schemas.openxmlformats.org/officeDocument/2006/relationships/hyperlink" Target="./docs/C4-260215.zip" TargetMode="External"/><Relationship Id="rId242" Type="http://schemas.microsoft.com/office/2011/relationships/people" Target="people.xml"/><Relationship Id="rId37" Type="http://schemas.openxmlformats.org/officeDocument/2006/relationships/hyperlink" Target="./docs/C4-260077.zip" TargetMode="External"/><Relationship Id="rId58" Type="http://schemas.openxmlformats.org/officeDocument/2006/relationships/hyperlink" Target="./docs/C4-260048.zip" TargetMode="External"/><Relationship Id="rId79" Type="http://schemas.openxmlformats.org/officeDocument/2006/relationships/hyperlink" Target="./docs/C4-260026.zip" TargetMode="External"/><Relationship Id="rId102" Type="http://schemas.openxmlformats.org/officeDocument/2006/relationships/hyperlink" Target="./docs/C4-260199.zip" TargetMode="External"/><Relationship Id="rId123" Type="http://schemas.openxmlformats.org/officeDocument/2006/relationships/hyperlink" Target="./docs/C4-260090.zip" TargetMode="External"/><Relationship Id="rId144" Type="http://schemas.openxmlformats.org/officeDocument/2006/relationships/hyperlink" Target="./docs/C4-260154.zip" TargetMode="External"/><Relationship Id="rId90" Type="http://schemas.openxmlformats.org/officeDocument/2006/relationships/hyperlink" Target="./docs/C4-260146.zip" TargetMode="External"/><Relationship Id="rId165" Type="http://schemas.openxmlformats.org/officeDocument/2006/relationships/hyperlink" Target="./docs/C4-260095.zip" TargetMode="External"/><Relationship Id="rId186" Type="http://schemas.openxmlformats.org/officeDocument/2006/relationships/hyperlink" Target="./docs/C4-260232.zip" TargetMode="External"/><Relationship Id="rId211" Type="http://schemas.openxmlformats.org/officeDocument/2006/relationships/hyperlink" Target="./docs/C4-260028.zip" TargetMode="External"/><Relationship Id="rId232" Type="http://schemas.openxmlformats.org/officeDocument/2006/relationships/hyperlink" Target="./docs/C4-260115.zip" TargetMode="External"/><Relationship Id="rId27" Type="http://schemas.openxmlformats.org/officeDocument/2006/relationships/hyperlink" Target="./docs/C4-260060.zip" TargetMode="External"/><Relationship Id="rId48" Type="http://schemas.openxmlformats.org/officeDocument/2006/relationships/hyperlink" Target="./docs/C4-260047.zip" TargetMode="External"/><Relationship Id="rId69" Type="http://schemas.openxmlformats.org/officeDocument/2006/relationships/hyperlink" Target="./docs/C4-260174.zip" TargetMode="External"/><Relationship Id="rId113" Type="http://schemas.openxmlformats.org/officeDocument/2006/relationships/hyperlink" Target="./docs/C4-260213.zip" TargetMode="External"/><Relationship Id="rId134" Type="http://schemas.openxmlformats.org/officeDocument/2006/relationships/hyperlink" Target="./docs/C4-260218.zip" TargetMode="External"/><Relationship Id="rId80" Type="http://schemas.openxmlformats.org/officeDocument/2006/relationships/hyperlink" Target="./docs/C4-260031.zip" TargetMode="External"/><Relationship Id="rId155" Type="http://schemas.openxmlformats.org/officeDocument/2006/relationships/hyperlink" Target="./docs/C4-260175.zip" TargetMode="External"/><Relationship Id="rId176" Type="http://schemas.openxmlformats.org/officeDocument/2006/relationships/hyperlink" Target="./docs/C4-260168.zip" TargetMode="External"/><Relationship Id="rId197" Type="http://schemas.openxmlformats.org/officeDocument/2006/relationships/hyperlink" Target="./docs/C4-260186.zip" TargetMode="External"/><Relationship Id="rId201" Type="http://schemas.openxmlformats.org/officeDocument/2006/relationships/hyperlink" Target="./docs/C4-260088.zip" TargetMode="External"/><Relationship Id="rId222" Type="http://schemas.openxmlformats.org/officeDocument/2006/relationships/hyperlink" Target="./docs/C4-260216.zip" TargetMode="External"/><Relationship Id="rId243" Type="http://schemas.openxmlformats.org/officeDocument/2006/relationships/theme" Target="theme/theme1.xml"/><Relationship Id="rId17" Type="http://schemas.openxmlformats.org/officeDocument/2006/relationships/hyperlink" Target="./docs/C4-260070.zip" TargetMode="External"/><Relationship Id="rId38" Type="http://schemas.openxmlformats.org/officeDocument/2006/relationships/hyperlink" Target="./docs/C4-260078.zip" TargetMode="External"/><Relationship Id="rId59" Type="http://schemas.openxmlformats.org/officeDocument/2006/relationships/hyperlink" Target="./docs/C4-260075.zip" TargetMode="External"/><Relationship Id="rId103" Type="http://schemas.openxmlformats.org/officeDocument/2006/relationships/hyperlink" Target="./docs/C4-260200.zip" TargetMode="External"/><Relationship Id="rId124" Type="http://schemas.openxmlformats.org/officeDocument/2006/relationships/hyperlink" Target="./docs/C4-260101.zip" TargetMode="External"/><Relationship Id="rId70" Type="http://schemas.openxmlformats.org/officeDocument/2006/relationships/hyperlink" Target="./docs/C4-260211.zip" TargetMode="External"/><Relationship Id="rId91" Type="http://schemas.openxmlformats.org/officeDocument/2006/relationships/hyperlink" Target="./docs/C4-260147.zip" TargetMode="External"/><Relationship Id="rId145" Type="http://schemas.openxmlformats.org/officeDocument/2006/relationships/hyperlink" Target="./docs/C4-260155.zip" TargetMode="External"/><Relationship Id="rId166" Type="http://schemas.openxmlformats.org/officeDocument/2006/relationships/hyperlink" Target="./docs/C4-260133.zip" TargetMode="External"/><Relationship Id="rId187" Type="http://schemas.openxmlformats.org/officeDocument/2006/relationships/hyperlink" Target="./docs/C4-260234.zip" TargetMode="External"/><Relationship Id="rId1" Type="http://schemas.microsoft.com/office/2006/relationships/keyMapCustomizations" Target="customizations.xml"/><Relationship Id="rId212" Type="http://schemas.openxmlformats.org/officeDocument/2006/relationships/hyperlink" Target="./docs/C4-260049.zip" TargetMode="External"/><Relationship Id="rId233" Type="http://schemas.openxmlformats.org/officeDocument/2006/relationships/hyperlink" Target="./docs/C4-260125.zip" TargetMode="External"/><Relationship Id="rId28" Type="http://schemas.openxmlformats.org/officeDocument/2006/relationships/hyperlink" Target="./docs/C4-260061.zip" TargetMode="External"/><Relationship Id="rId49" Type="http://schemas.openxmlformats.org/officeDocument/2006/relationships/hyperlink" Target="./docs/C4-260048.zip" TargetMode="External"/><Relationship Id="rId114" Type="http://schemas.openxmlformats.org/officeDocument/2006/relationships/hyperlink" Target="./docs/C4-260128.zip" TargetMode="External"/><Relationship Id="rId60" Type="http://schemas.openxmlformats.org/officeDocument/2006/relationships/hyperlink" Target="./docs/C4-260106.zip" TargetMode="External"/><Relationship Id="rId81" Type="http://schemas.openxmlformats.org/officeDocument/2006/relationships/hyperlink" Target="./docs/C4-260036.zip" TargetMode="External"/><Relationship Id="rId135" Type="http://schemas.openxmlformats.org/officeDocument/2006/relationships/hyperlink" Target="./docs/C4-260158.zip" TargetMode="External"/><Relationship Id="rId156" Type="http://schemas.openxmlformats.org/officeDocument/2006/relationships/hyperlink" Target="./docs/C4-260091.zip" TargetMode="External"/><Relationship Id="rId177" Type="http://schemas.openxmlformats.org/officeDocument/2006/relationships/hyperlink" Target="./docs/C4-260169.zip" TargetMode="External"/><Relationship Id="rId198" Type="http://schemas.openxmlformats.org/officeDocument/2006/relationships/hyperlink" Target="./docs/C4-260033.zip" TargetMode="External"/><Relationship Id="rId202" Type="http://schemas.openxmlformats.org/officeDocument/2006/relationships/hyperlink" Target="./docs/C4-260177.zip" TargetMode="External"/><Relationship Id="rId223" Type="http://schemas.openxmlformats.org/officeDocument/2006/relationships/hyperlink" Target="./docs/C4-260235.zip" TargetMode="External"/><Relationship Id="rId18" Type="http://schemas.openxmlformats.org/officeDocument/2006/relationships/hyperlink" Target="./docs/C4-260051.zip" TargetMode="External"/><Relationship Id="rId39" Type="http://schemas.openxmlformats.org/officeDocument/2006/relationships/hyperlink" Target="./docs/C4-260178.zip" TargetMode="External"/><Relationship Id="rId50" Type="http://schemas.openxmlformats.org/officeDocument/2006/relationships/hyperlink" Target="./docs/C4-260072.zip" TargetMode="External"/><Relationship Id="rId104" Type="http://schemas.openxmlformats.org/officeDocument/2006/relationships/hyperlink" Target="./docs/C4-260201.zip" TargetMode="External"/><Relationship Id="rId125" Type="http://schemas.openxmlformats.org/officeDocument/2006/relationships/hyperlink" Target="./docs/C4-260104.zip" TargetMode="External"/><Relationship Id="rId146" Type="http://schemas.openxmlformats.org/officeDocument/2006/relationships/hyperlink" Target="./docs/C4-260156.zip" TargetMode="External"/><Relationship Id="rId167" Type="http://schemas.openxmlformats.org/officeDocument/2006/relationships/hyperlink" Target="./docs/C4-260150.zip" TargetMode="External"/><Relationship Id="rId188" Type="http://schemas.openxmlformats.org/officeDocument/2006/relationships/hyperlink" Target="./docs/C4-260022.zip" TargetMode="External"/><Relationship Id="rId71" Type="http://schemas.openxmlformats.org/officeDocument/2006/relationships/hyperlink" Target="./docs/C4-260212.zip" TargetMode="External"/><Relationship Id="rId92" Type="http://schemas.openxmlformats.org/officeDocument/2006/relationships/hyperlink" Target="./docs/C4-260148.zip" TargetMode="External"/><Relationship Id="rId213" Type="http://schemas.openxmlformats.org/officeDocument/2006/relationships/hyperlink" Target="./docs/C4-260098.zip" TargetMode="External"/><Relationship Id="rId234" Type="http://schemas.openxmlformats.org/officeDocument/2006/relationships/hyperlink" Target="./docs/C4-260149.zip" TargetMode="External"/><Relationship Id="rId2" Type="http://schemas.openxmlformats.org/officeDocument/2006/relationships/customXml" Target="../customXml/item1.xml"/><Relationship Id="rId29" Type="http://schemas.openxmlformats.org/officeDocument/2006/relationships/hyperlink" Target="./docs/C4-260062.zip" TargetMode="External"/><Relationship Id="rId40" Type="http://schemas.openxmlformats.org/officeDocument/2006/relationships/hyperlink" Target="./docs/C4-260138.zip" TargetMode="External"/><Relationship Id="rId115" Type="http://schemas.openxmlformats.org/officeDocument/2006/relationships/hyperlink" Target="./docs/C4-260129.zip" TargetMode="External"/><Relationship Id="rId136" Type="http://schemas.openxmlformats.org/officeDocument/2006/relationships/hyperlink" Target="./docs/C4-260159.zip" TargetMode="External"/><Relationship Id="rId157" Type="http://schemas.openxmlformats.org/officeDocument/2006/relationships/hyperlink" Target="./docs/C4-260092.zip" TargetMode="External"/><Relationship Id="rId178" Type="http://schemas.openxmlformats.org/officeDocument/2006/relationships/hyperlink" Target="./docs/C4-260182.zip" TargetMode="External"/><Relationship Id="rId61" Type="http://schemas.openxmlformats.org/officeDocument/2006/relationships/hyperlink" Target="./docs/C4-260107.zip" TargetMode="External"/><Relationship Id="rId82" Type="http://schemas.openxmlformats.org/officeDocument/2006/relationships/hyperlink" Target="./docs/C4-260076.zip" TargetMode="External"/><Relationship Id="rId199" Type="http://schemas.openxmlformats.org/officeDocument/2006/relationships/hyperlink" Target="./docs/C4-260196.zip" TargetMode="External"/><Relationship Id="rId203" Type="http://schemas.openxmlformats.org/officeDocument/2006/relationships/hyperlink" Target="./docs/C4-260184.zip" TargetMode="External"/><Relationship Id="rId19" Type="http://schemas.openxmlformats.org/officeDocument/2006/relationships/hyperlink" Target="./docs/C4-260052.zip" TargetMode="External"/><Relationship Id="rId224" Type="http://schemas.openxmlformats.org/officeDocument/2006/relationships/hyperlink" Target="./docs/C4-260099.zip" TargetMode="External"/><Relationship Id="rId30" Type="http://schemas.openxmlformats.org/officeDocument/2006/relationships/hyperlink" Target="./docs/C4-260063.zip" TargetMode="External"/><Relationship Id="rId105" Type="http://schemas.openxmlformats.org/officeDocument/2006/relationships/hyperlink" Target="./docs/C4-260202.zip" TargetMode="External"/><Relationship Id="rId126" Type="http://schemas.openxmlformats.org/officeDocument/2006/relationships/hyperlink" Target="./docs/C4-260131.zip" TargetMode="External"/><Relationship Id="rId147" Type="http://schemas.openxmlformats.org/officeDocument/2006/relationships/hyperlink" Target="./docs/C4-260210.zip" TargetMode="External"/><Relationship Id="rId168" Type="http://schemas.openxmlformats.org/officeDocument/2006/relationships/hyperlink" Target="./docs/C4-260157.zip" TargetMode="External"/><Relationship Id="rId51" Type="http://schemas.openxmlformats.org/officeDocument/2006/relationships/hyperlink" Target="./docs/C4-260074.zip" TargetMode="External"/><Relationship Id="rId72" Type="http://schemas.openxmlformats.org/officeDocument/2006/relationships/hyperlink" Target="./docs/C4-260034.zip" TargetMode="External"/><Relationship Id="rId93" Type="http://schemas.openxmlformats.org/officeDocument/2006/relationships/hyperlink" Target="./docs/C4-260170.zip" TargetMode="External"/><Relationship Id="rId189" Type="http://schemas.openxmlformats.org/officeDocument/2006/relationships/hyperlink" Target="./docs/C4-260041.zip" TargetMode="External"/><Relationship Id="rId3" Type="http://schemas.openxmlformats.org/officeDocument/2006/relationships/numbering" Target="numbering.xml"/><Relationship Id="rId214" Type="http://schemas.openxmlformats.org/officeDocument/2006/relationships/hyperlink" Target="./docs/C4-260102.zip" TargetMode="External"/><Relationship Id="rId235" Type="http://schemas.openxmlformats.org/officeDocument/2006/relationships/hyperlink" Target="./docs/C4-260176.zip" TargetMode="External"/><Relationship Id="rId116" Type="http://schemas.openxmlformats.org/officeDocument/2006/relationships/hyperlink" Target="./docs/C4-260130.zip" TargetMode="External"/><Relationship Id="rId137" Type="http://schemas.openxmlformats.org/officeDocument/2006/relationships/hyperlink" Target="./docs/C4-260040.zip" TargetMode="External"/><Relationship Id="rId158" Type="http://schemas.openxmlformats.org/officeDocument/2006/relationships/hyperlink" Target="./docs/C4-260194.zip" TargetMode="External"/><Relationship Id="rId20" Type="http://schemas.openxmlformats.org/officeDocument/2006/relationships/hyperlink" Target="./docs/C4-260053.zip" TargetMode="External"/><Relationship Id="rId41" Type="http://schemas.openxmlformats.org/officeDocument/2006/relationships/hyperlink" Target="./docs/C4-260139.zip" TargetMode="External"/><Relationship Id="rId62" Type="http://schemas.openxmlformats.org/officeDocument/2006/relationships/hyperlink" Target="./docs/C4-260134.zip" TargetMode="External"/><Relationship Id="rId83" Type="http://schemas.openxmlformats.org/officeDocument/2006/relationships/hyperlink" Target="./docs/C4-260085.zip" TargetMode="External"/><Relationship Id="rId179" Type="http://schemas.openxmlformats.org/officeDocument/2006/relationships/hyperlink" Target="./docs/C4-260219.zip" TargetMode="External"/><Relationship Id="rId190" Type="http://schemas.openxmlformats.org/officeDocument/2006/relationships/hyperlink" Target="./docs/C4-260093.zip" TargetMode="External"/><Relationship Id="rId204" Type="http://schemas.openxmlformats.org/officeDocument/2006/relationships/hyperlink" Target="./docs/C4-260181.zip" TargetMode="External"/><Relationship Id="rId225" Type="http://schemas.openxmlformats.org/officeDocument/2006/relationships/hyperlink" Target="./docs/C4-2601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3gpp_70.dot</Template>
  <TotalTime>3595</TotalTime>
  <Pages>58</Pages>
  <Words>11958</Words>
  <Characters>77109</Characters>
  <Application>Microsoft Office Word</Application>
  <DocSecurity>0</DocSecurity>
  <Lines>642</Lines>
  <Paragraphs>177</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88890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823</cp:revision>
  <cp:lastPrinted>2003-11-12T02:51:00Z</cp:lastPrinted>
  <dcterms:created xsi:type="dcterms:W3CDTF">2024-09-11T02:08:00Z</dcterms:created>
  <dcterms:modified xsi:type="dcterms:W3CDTF">2026-02-10T05:02:00Z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47a8e8dc,21d4453a,9f8ccfb</vt:lpwstr>
  </property>
  <property fmtid="{D5CDD505-2E9C-101B-9397-08002B2CF9AE}" pid="19" name="ClassificationContentMarkingFooterFontProps">
    <vt:lpwstr>#000000,8,Aptos</vt:lpwstr>
  </property>
  <property fmtid="{D5CDD505-2E9C-101B-9397-08002B2CF9AE}" pid="20" name="ClassificationContentMarkingFooterText">
    <vt:lpwstr>Cisco Confidential</vt:lpwstr>
  </property>
</Properties>
</file>