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3DC02" w14:textId="77777777" w:rsidR="00864637" w:rsidRDefault="00864637">
      <w:pPr>
        <w:keepNext/>
        <w:keepLines/>
        <w:tabs>
          <w:tab w:val="right" w:pos="15706"/>
        </w:tabs>
        <w:overflowPunct/>
        <w:autoSpaceDE/>
        <w:autoSpaceDN/>
        <w:adjustRightInd/>
        <w:spacing w:after="0"/>
        <w:ind w:left="709" w:hanging="709"/>
        <w:textAlignment w:val="auto"/>
        <w:outlineLvl w:val="0"/>
        <w:rPr>
          <w:rFonts w:ascii="Calibri" w:eastAsia="宋体" w:hAnsi="Calibri" w:cs="Calibri"/>
          <w:b/>
          <w:sz w:val="24"/>
          <w:szCs w:val="22"/>
          <w:lang w:val="de-DE" w:eastAsia="zh-CN"/>
        </w:rPr>
      </w:pPr>
    </w:p>
    <w:p w14:paraId="0C6C3124" w14:textId="5B8CF0A3" w:rsidR="00864637" w:rsidRDefault="004D49B6">
      <w:pPr>
        <w:keepNext/>
        <w:keepLines/>
        <w:tabs>
          <w:tab w:val="right" w:pos="15706"/>
        </w:tabs>
        <w:overflowPunct/>
        <w:autoSpaceDE/>
        <w:autoSpaceDN/>
        <w:adjustRightInd/>
        <w:spacing w:after="0"/>
        <w:ind w:left="709" w:hanging="709"/>
        <w:textAlignment w:val="auto"/>
        <w:outlineLvl w:val="0"/>
        <w:rPr>
          <w:rFonts w:ascii="Arial" w:eastAsia="宋体" w:hAnsi="Arial" w:cs="Arial"/>
          <w:b/>
          <w:sz w:val="28"/>
          <w:szCs w:val="22"/>
          <w:lang w:val="en-US" w:eastAsia="zh-CN"/>
        </w:rPr>
      </w:pPr>
      <w:r>
        <w:rPr>
          <w:rFonts w:ascii="Arial" w:eastAsia="Calibri" w:hAnsi="Arial" w:cs="Arial"/>
          <w:b/>
          <w:sz w:val="24"/>
          <w:szCs w:val="22"/>
          <w:lang w:val="en-US" w:eastAsia="de-DE"/>
        </w:rPr>
        <w:t>3GPP TSG-CT WG4 Meeting #133</w:t>
      </w:r>
      <w:r>
        <w:rPr>
          <w:rFonts w:ascii="Arial" w:eastAsia="Calibri" w:hAnsi="Arial" w:cs="Arial"/>
          <w:b/>
          <w:sz w:val="28"/>
          <w:szCs w:val="22"/>
          <w:lang w:val="en-US" w:eastAsia="de-DE"/>
        </w:rPr>
        <w:tab/>
      </w:r>
      <w:r>
        <w:rPr>
          <w:rFonts w:ascii="Arial" w:eastAsia="Calibri" w:hAnsi="Arial" w:cs="Arial"/>
          <w:b/>
          <w:sz w:val="24"/>
          <w:szCs w:val="22"/>
          <w:lang w:val="en-US" w:eastAsia="de-DE"/>
        </w:rPr>
        <w:t>C4-260</w:t>
      </w:r>
      <w:r>
        <w:rPr>
          <w:rFonts w:ascii="Arial" w:eastAsia="宋体" w:hAnsi="Arial" w:cs="Arial" w:hint="eastAsia"/>
          <w:b/>
          <w:sz w:val="24"/>
          <w:szCs w:val="22"/>
          <w:lang w:val="en-US" w:eastAsia="zh-CN"/>
        </w:rPr>
        <w:t>00</w:t>
      </w:r>
      <w:r w:rsidR="008F3429">
        <w:rPr>
          <w:rFonts w:ascii="Arial" w:eastAsia="宋体" w:hAnsi="Arial" w:cs="Arial"/>
          <w:b/>
          <w:sz w:val="24"/>
          <w:szCs w:val="22"/>
          <w:lang w:val="en-US" w:eastAsia="zh-CN"/>
        </w:rPr>
        <w:t>6</w:t>
      </w:r>
    </w:p>
    <w:p w14:paraId="2DA5E196" w14:textId="77777777" w:rsidR="00864637" w:rsidRDefault="004D49B6">
      <w:pPr>
        <w:overflowPunct/>
        <w:adjustRightInd/>
        <w:spacing w:after="120"/>
        <w:textAlignment w:val="auto"/>
        <w:outlineLvl w:val="0"/>
        <w:rPr>
          <w:rFonts w:ascii="Arial" w:eastAsia="宋体" w:hAnsi="Arial" w:cs="Arial"/>
          <w:b/>
          <w:sz w:val="24"/>
          <w:lang w:eastAsia="en-US"/>
        </w:rPr>
      </w:pPr>
      <w:r>
        <w:rPr>
          <w:rFonts w:ascii="Arial" w:eastAsia="MS Mincho" w:hAnsi="Arial" w:cs="Arial"/>
          <w:b/>
          <w:sz w:val="24"/>
          <w:lang w:eastAsia="en-US"/>
        </w:rPr>
        <w:t>Goa, India; 09th – 13th February 2026</w:t>
      </w:r>
    </w:p>
    <w:p w14:paraId="4FCBF11D" w14:textId="77777777" w:rsidR="00864637" w:rsidRDefault="00864637">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5DEDB329" w14:textId="77777777" w:rsidR="00864637" w:rsidRDefault="00864637">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02FF0CA2" w14:textId="77777777" w:rsidR="00864637" w:rsidRDefault="004D49B6">
      <w:pPr>
        <w:tabs>
          <w:tab w:val="left" w:pos="10773"/>
        </w:tabs>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Source:</w:t>
      </w:r>
      <w:r>
        <w:rPr>
          <w:rFonts w:ascii="Arial" w:eastAsia="Calibri" w:hAnsi="Arial" w:cs="Arial"/>
          <w:b/>
          <w:bCs/>
          <w:sz w:val="24"/>
          <w:szCs w:val="24"/>
          <w:lang w:val="en-US" w:eastAsia="de-DE"/>
        </w:rPr>
        <w:tab/>
      </w:r>
      <w:r>
        <w:rPr>
          <w:rFonts w:ascii="Arial" w:eastAsia="Calibri" w:hAnsi="Arial" w:cs="Arial"/>
          <w:b/>
          <w:sz w:val="24"/>
          <w:szCs w:val="24"/>
          <w:lang w:val="en-US" w:eastAsia="de-DE"/>
        </w:rPr>
        <w:t>Chairman, TSG-CT WG4</w:t>
      </w:r>
    </w:p>
    <w:p w14:paraId="0D944313" w14:textId="55924CCD" w:rsidR="00864637" w:rsidRDefault="004D49B6">
      <w:pPr>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Title:</w:t>
      </w:r>
      <w:r>
        <w:rPr>
          <w:rFonts w:ascii="Arial" w:eastAsia="Calibri" w:hAnsi="Arial" w:cs="Arial"/>
          <w:b/>
          <w:bCs/>
          <w:sz w:val="24"/>
          <w:szCs w:val="24"/>
          <w:lang w:val="en-US" w:eastAsia="de-DE"/>
        </w:rPr>
        <w:tab/>
      </w:r>
      <w:r>
        <w:rPr>
          <w:rFonts w:ascii="Arial" w:eastAsia="Calibri" w:hAnsi="Arial" w:cs="Arial"/>
          <w:b/>
          <w:sz w:val="24"/>
          <w:szCs w:val="24"/>
          <w:lang w:val="en-US" w:eastAsia="de-DE"/>
        </w:rPr>
        <w:t>Proposed allocation of documents to agenda items for CT4#133, status</w:t>
      </w:r>
      <w:r>
        <w:rPr>
          <w:rFonts w:ascii="Arial" w:eastAsia="宋体" w:hAnsi="Arial" w:cs="Arial" w:hint="eastAsia"/>
          <w:b/>
          <w:sz w:val="24"/>
          <w:szCs w:val="24"/>
          <w:lang w:val="en-US" w:eastAsia="zh-CN"/>
        </w:rPr>
        <w:t xml:space="preserve"> </w:t>
      </w:r>
      <w:r w:rsidR="008F3429">
        <w:rPr>
          <w:rFonts w:ascii="Arial" w:eastAsia="宋体" w:hAnsi="Arial" w:cs="Arial"/>
          <w:b/>
          <w:sz w:val="24"/>
          <w:szCs w:val="24"/>
          <w:lang w:val="en-US" w:eastAsia="zh-CN"/>
        </w:rPr>
        <w:t>on eve of meeting</w:t>
      </w:r>
    </w:p>
    <w:p w14:paraId="0BDDE76E" w14:textId="77777777" w:rsidR="00864637" w:rsidRDefault="004D49B6">
      <w:pPr>
        <w:overflowPunct/>
        <w:autoSpaceDE/>
        <w:autoSpaceDN/>
        <w:adjustRightInd/>
        <w:spacing w:after="0"/>
        <w:ind w:left="1985" w:hanging="1985"/>
        <w:textAlignment w:val="auto"/>
        <w:rPr>
          <w:rFonts w:ascii="Arial" w:eastAsia="Calibri" w:hAnsi="Arial" w:cs="Arial"/>
          <w:sz w:val="24"/>
          <w:szCs w:val="24"/>
          <w:lang w:val="en-US" w:eastAsia="de-DE"/>
        </w:rPr>
      </w:pPr>
      <w:r>
        <w:rPr>
          <w:rFonts w:ascii="Arial" w:eastAsia="Calibri" w:hAnsi="Arial" w:cs="Arial"/>
          <w:b/>
          <w:sz w:val="24"/>
          <w:szCs w:val="24"/>
          <w:lang w:val="en-US" w:eastAsia="de-DE"/>
        </w:rPr>
        <w:t>A</w:t>
      </w:r>
      <w:r>
        <w:rPr>
          <w:rFonts w:ascii="Arial" w:eastAsia="Calibri" w:hAnsi="Arial" w:cs="Arial"/>
          <w:b/>
          <w:bCs/>
          <w:sz w:val="24"/>
          <w:szCs w:val="24"/>
          <w:lang w:val="en-US" w:eastAsia="de-DE"/>
        </w:rPr>
        <w:t>genda item:</w:t>
      </w:r>
      <w:r>
        <w:rPr>
          <w:rFonts w:ascii="Arial" w:eastAsia="Calibri" w:hAnsi="Arial" w:cs="Arial"/>
          <w:b/>
          <w:bCs/>
          <w:sz w:val="24"/>
          <w:szCs w:val="24"/>
          <w:lang w:val="en-US" w:eastAsia="de-DE"/>
        </w:rPr>
        <w:tab/>
        <w:t>2</w:t>
      </w:r>
    </w:p>
    <w:p w14:paraId="5B0421EE" w14:textId="77777777" w:rsidR="00864637" w:rsidRDefault="004D49B6">
      <w:pPr>
        <w:overflowPunct/>
        <w:autoSpaceDE/>
        <w:autoSpaceDN/>
        <w:adjustRightInd/>
        <w:spacing w:after="0"/>
        <w:ind w:left="1985" w:hanging="1985"/>
        <w:textAlignment w:val="auto"/>
        <w:rPr>
          <w:rFonts w:ascii="Arial" w:eastAsia="Calibri" w:hAnsi="Arial" w:cs="Arial"/>
          <w:b/>
          <w:bCs/>
          <w:sz w:val="24"/>
          <w:szCs w:val="24"/>
          <w:lang w:val="en-US" w:eastAsia="de-DE"/>
        </w:rPr>
      </w:pPr>
      <w:r>
        <w:rPr>
          <w:rFonts w:ascii="Arial" w:eastAsia="Calibri" w:hAnsi="Arial" w:cs="Arial"/>
          <w:b/>
          <w:bCs/>
          <w:sz w:val="24"/>
          <w:szCs w:val="24"/>
          <w:lang w:val="en-US" w:eastAsia="de-DE"/>
        </w:rPr>
        <w:t>Document for:</w:t>
      </w:r>
      <w:r>
        <w:rPr>
          <w:rFonts w:ascii="Arial" w:eastAsia="Calibri" w:hAnsi="Arial" w:cs="Arial"/>
          <w:b/>
          <w:bCs/>
          <w:sz w:val="24"/>
          <w:szCs w:val="24"/>
          <w:lang w:val="en-US" w:eastAsia="de-DE"/>
        </w:rPr>
        <w:tab/>
        <w:t xml:space="preserve">INFORMATION </w:t>
      </w:r>
    </w:p>
    <w:p w14:paraId="48967F6D" w14:textId="77777777" w:rsidR="00864637" w:rsidRDefault="00864637">
      <w:pPr>
        <w:overflowPunct/>
        <w:autoSpaceDE/>
        <w:autoSpaceDN/>
        <w:adjustRightInd/>
        <w:spacing w:after="0"/>
        <w:textAlignment w:val="auto"/>
        <w:rPr>
          <w:rFonts w:ascii="Arial" w:eastAsia="Calibri" w:hAnsi="Arial" w:cs="Arial"/>
          <w:b/>
          <w:bCs/>
          <w:sz w:val="24"/>
          <w:szCs w:val="22"/>
          <w:lang w:val="en-US" w:eastAsia="de-DE"/>
        </w:rPr>
      </w:pPr>
    </w:p>
    <w:p w14:paraId="50A35BE0" w14:textId="77777777" w:rsidR="00864637" w:rsidRDefault="004D49B6">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yellow"/>
          <w:lang w:val="en-US" w:eastAsia="de-DE"/>
        </w:rPr>
        <w:t>Document available, not yet treated</w:t>
      </w:r>
    </w:p>
    <w:p w14:paraId="26089411" w14:textId="77777777" w:rsidR="00864637" w:rsidRDefault="004D49B6">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magenta"/>
          <w:lang w:val="en-US" w:eastAsia="de-DE"/>
        </w:rPr>
        <w:t>Document available late, not yet treated</w:t>
      </w:r>
    </w:p>
    <w:p w14:paraId="32251509" w14:textId="77777777" w:rsidR="00864637" w:rsidRDefault="004D49B6">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cyan"/>
          <w:lang w:val="en-US" w:eastAsia="de-DE"/>
        </w:rPr>
        <w:t>Document not available</w:t>
      </w:r>
    </w:p>
    <w:p w14:paraId="53A4D156" w14:textId="77777777" w:rsidR="00864637" w:rsidRDefault="004D49B6">
      <w:pPr>
        <w:overflowPunct/>
        <w:autoSpaceDE/>
        <w:autoSpaceDN/>
        <w:adjustRightInd/>
        <w:spacing w:after="0"/>
        <w:textAlignment w:val="auto"/>
        <w:rPr>
          <w:rFonts w:ascii="Arial" w:eastAsia="Calibri" w:hAnsi="Arial" w:cs="Arial"/>
          <w:sz w:val="24"/>
          <w:szCs w:val="24"/>
          <w:bdr w:val="single" w:sz="4" w:space="0" w:color="auto"/>
          <w:lang w:val="en-US" w:eastAsia="de-DE"/>
        </w:rPr>
      </w:pPr>
      <w:r>
        <w:rPr>
          <w:rFonts w:ascii="Arial" w:eastAsia="Calibri" w:hAnsi="Arial" w:cs="Arial"/>
          <w:sz w:val="24"/>
          <w:szCs w:val="24"/>
          <w:bdr w:val="single" w:sz="4" w:space="0" w:color="auto"/>
          <w:lang w:val="en-US" w:eastAsia="de-DE"/>
        </w:rPr>
        <w:t>Document treated</w:t>
      </w:r>
    </w:p>
    <w:p w14:paraId="74FFACA0" w14:textId="77777777" w:rsidR="00864637" w:rsidRDefault="004D49B6">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green"/>
          <w:lang w:val="en-US" w:eastAsia="de-DE"/>
        </w:rPr>
        <w:t>Document available later</w:t>
      </w:r>
    </w:p>
    <w:p w14:paraId="0F8E74E8" w14:textId="77777777" w:rsidR="00864637" w:rsidRDefault="00864637">
      <w:pPr>
        <w:overflowPunct/>
        <w:autoSpaceDE/>
        <w:autoSpaceDN/>
        <w:adjustRightInd/>
        <w:spacing w:after="0"/>
        <w:textAlignment w:val="auto"/>
        <w:rPr>
          <w:rFonts w:ascii="Arial" w:eastAsia="Calibri" w:hAnsi="Arial" w:cs="Arial"/>
          <w:sz w:val="24"/>
          <w:szCs w:val="24"/>
          <w:lang w:val="en-US" w:eastAsia="de-DE"/>
        </w:rPr>
      </w:pPr>
    </w:p>
    <w:p w14:paraId="6727A8A5" w14:textId="77777777" w:rsidR="00864637" w:rsidRDefault="004D49B6">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1: Hyperlinks assume that this document is extracted and stored in a directory and all documents are in a subdirectory "docs" of this directory. </w:t>
      </w:r>
    </w:p>
    <w:p w14:paraId="777D9CE7" w14:textId="77777777" w:rsidR="00864637" w:rsidRDefault="004D49B6">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2: Late arrived Contributions will be handled only, if time allows and any company has the right to ask for postponing the document to the next meeting. The detailed agenda and time plan on eve of meeting, and the proposed allocation of documents to agenda items, are treated as being received on time even though they are available only at the start of the meeting (the chair does have </w:t>
      </w:r>
      <w:r>
        <w:rPr>
          <w:rFonts w:ascii="Arial" w:eastAsia="Calibri" w:hAnsi="Arial" w:cs="Arial"/>
          <w:b/>
          <w:bCs/>
          <w:sz w:val="22"/>
          <w:szCs w:val="22"/>
          <w:lang w:val="en-US" w:eastAsia="de-DE"/>
        </w:rPr>
        <w:t>some</w:t>
      </w:r>
      <w:r>
        <w:rPr>
          <w:rFonts w:ascii="Arial" w:eastAsia="Calibri" w:hAnsi="Arial" w:cs="Arial"/>
          <w:sz w:val="22"/>
          <w:szCs w:val="22"/>
          <w:lang w:val="en-US" w:eastAsia="de-DE"/>
        </w:rPr>
        <w:t xml:space="preserve"> privileges)</w:t>
      </w:r>
    </w:p>
    <w:p w14:paraId="28F93764" w14:textId="77777777" w:rsidR="00864637" w:rsidRDefault="004D49B6">
      <w:pPr>
        <w:overflowPunct/>
        <w:autoSpaceDE/>
        <w:autoSpaceDN/>
        <w:adjustRightInd/>
        <w:spacing w:after="0"/>
        <w:textAlignment w:val="auto"/>
        <w:rPr>
          <w:rFonts w:ascii="Arial" w:eastAsiaTheme="minorEastAsia" w:hAnsi="Arial" w:cs="Arial"/>
          <w:sz w:val="22"/>
          <w:szCs w:val="22"/>
          <w:lang w:val="en-US" w:eastAsia="zh-CN"/>
        </w:rPr>
      </w:pPr>
      <w:r>
        <w:rPr>
          <w:rFonts w:ascii="Arial" w:eastAsia="Calibri" w:hAnsi="Arial" w:cs="Arial"/>
          <w:sz w:val="22"/>
          <w:szCs w:val="22"/>
          <w:lang w:val="en-US" w:eastAsia="de-DE"/>
        </w:rPr>
        <w:t>NOTE 3: If a document which was received late (after the deadline) is a revision of a document which was received before the deadline, it is treated as being received on time.</w:t>
      </w:r>
    </w:p>
    <w:p w14:paraId="7BCEB956" w14:textId="77777777" w:rsidR="00864637" w:rsidRDefault="00864637">
      <w:pPr>
        <w:overflowPunct/>
        <w:autoSpaceDE/>
        <w:autoSpaceDN/>
        <w:adjustRightInd/>
        <w:spacing w:after="0"/>
        <w:textAlignment w:val="auto"/>
        <w:rPr>
          <w:rFonts w:ascii="Arial" w:eastAsiaTheme="minorEastAsia" w:hAnsi="Arial" w:cs="Arial"/>
          <w:color w:val="000000"/>
          <w:sz w:val="22"/>
          <w:szCs w:val="22"/>
          <w:lang w:val="en-US" w:eastAsia="zh-CN"/>
        </w:rPr>
      </w:pPr>
    </w:p>
    <w:tbl>
      <w:tblPr>
        <w:tblW w:w="17800"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74"/>
        <w:gridCol w:w="2527"/>
        <w:gridCol w:w="1240"/>
        <w:gridCol w:w="3674"/>
        <w:gridCol w:w="1589"/>
        <w:gridCol w:w="1134"/>
        <w:gridCol w:w="6662"/>
      </w:tblGrid>
      <w:tr w:rsidR="00864637" w14:paraId="535CFF7E" w14:textId="77777777" w:rsidTr="0017736B">
        <w:trPr>
          <w:cantSplit/>
          <w:tblHeader/>
        </w:trPr>
        <w:tc>
          <w:tcPr>
            <w:tcW w:w="974" w:type="dxa"/>
            <w:shd w:val="pct10" w:color="auto" w:fill="auto"/>
          </w:tcPr>
          <w:p w14:paraId="44A9196B" w14:textId="77777777" w:rsidR="00864637" w:rsidRDefault="004D49B6">
            <w:pPr>
              <w:pStyle w:val="TAH"/>
              <w:keepNext w:val="0"/>
              <w:keepLines w:val="0"/>
              <w:jc w:val="left"/>
              <w:rPr>
                <w:rFonts w:cs="Arial"/>
                <w:color w:val="000000" w:themeColor="text1"/>
                <w:sz w:val="20"/>
                <w:lang w:val="en-US"/>
              </w:rPr>
            </w:pPr>
            <w:r>
              <w:rPr>
                <w:rFonts w:cs="Arial"/>
                <w:color w:val="000000" w:themeColor="text1"/>
                <w:sz w:val="20"/>
                <w:lang w:val="en-US"/>
              </w:rPr>
              <w:t>Agenda</w:t>
            </w:r>
          </w:p>
        </w:tc>
        <w:tc>
          <w:tcPr>
            <w:tcW w:w="2527" w:type="dxa"/>
            <w:shd w:val="pct10" w:color="auto" w:fill="auto"/>
          </w:tcPr>
          <w:p w14:paraId="2640FD68" w14:textId="77777777" w:rsidR="00864637" w:rsidRDefault="004D49B6">
            <w:pPr>
              <w:pStyle w:val="TAH"/>
              <w:keepNext w:val="0"/>
              <w:jc w:val="left"/>
              <w:rPr>
                <w:rFonts w:cs="Arial"/>
                <w:color w:val="000000" w:themeColor="text1"/>
                <w:sz w:val="20"/>
                <w:lang w:val="en-US"/>
              </w:rPr>
            </w:pPr>
            <w:r>
              <w:rPr>
                <w:rFonts w:cs="Arial"/>
                <w:color w:val="000000" w:themeColor="text1"/>
                <w:sz w:val="20"/>
                <w:lang w:val="en-US"/>
              </w:rPr>
              <w:t>Agenda Item Title</w:t>
            </w:r>
          </w:p>
        </w:tc>
        <w:tc>
          <w:tcPr>
            <w:tcW w:w="1240" w:type="dxa"/>
            <w:shd w:val="pct10" w:color="auto" w:fill="auto"/>
          </w:tcPr>
          <w:p w14:paraId="264648F6" w14:textId="77777777" w:rsidR="00864637" w:rsidRDefault="004D49B6">
            <w:pPr>
              <w:pStyle w:val="TAC"/>
              <w:keepNext w:val="0"/>
              <w:keepLines w:val="0"/>
              <w:rPr>
                <w:rFonts w:cs="Arial"/>
                <w:b/>
                <w:color w:val="000000" w:themeColor="text1"/>
                <w:sz w:val="20"/>
                <w:lang w:val="en-US"/>
              </w:rPr>
            </w:pPr>
            <w:r>
              <w:rPr>
                <w:rFonts w:cs="Arial"/>
                <w:b/>
                <w:color w:val="000000" w:themeColor="text1"/>
                <w:sz w:val="20"/>
                <w:lang w:val="en-US"/>
              </w:rPr>
              <w:t>Tdoc</w:t>
            </w:r>
          </w:p>
          <w:p w14:paraId="7169D876" w14:textId="77777777" w:rsidR="00864637" w:rsidRDefault="004D49B6">
            <w:pPr>
              <w:pStyle w:val="TAC"/>
              <w:keepNext w:val="0"/>
              <w:keepLines w:val="0"/>
              <w:rPr>
                <w:rFonts w:cs="Arial"/>
                <w:bCs/>
                <w:color w:val="000000" w:themeColor="text1"/>
                <w:sz w:val="20"/>
                <w:lang w:val="en-US"/>
              </w:rPr>
            </w:pPr>
            <w:r>
              <w:rPr>
                <w:rFonts w:cs="Arial"/>
                <w:b/>
                <w:color w:val="000000" w:themeColor="text1"/>
                <w:sz w:val="20"/>
                <w:lang w:val="en-US"/>
              </w:rPr>
              <w:t>CP-26#</w:t>
            </w:r>
          </w:p>
        </w:tc>
        <w:tc>
          <w:tcPr>
            <w:tcW w:w="3674" w:type="dxa"/>
            <w:shd w:val="pct10" w:color="auto" w:fill="auto"/>
          </w:tcPr>
          <w:p w14:paraId="04A21192" w14:textId="77777777" w:rsidR="00864637" w:rsidRDefault="004D49B6">
            <w:pPr>
              <w:pStyle w:val="TAH"/>
              <w:jc w:val="left"/>
              <w:rPr>
                <w:rFonts w:eastAsiaTheme="minorEastAsia" w:cs="Arial"/>
                <w:color w:val="000000" w:themeColor="text1"/>
                <w:sz w:val="20"/>
                <w:lang w:val="en-US" w:eastAsia="zh-CN"/>
              </w:rPr>
            </w:pPr>
            <w:r>
              <w:rPr>
                <w:rFonts w:cs="Arial"/>
                <w:color w:val="000000" w:themeColor="text1"/>
                <w:sz w:val="20"/>
                <w:lang w:val="en-US"/>
              </w:rPr>
              <w:t>Document Title</w:t>
            </w:r>
          </w:p>
        </w:tc>
        <w:tc>
          <w:tcPr>
            <w:tcW w:w="1589" w:type="dxa"/>
            <w:shd w:val="pct10" w:color="auto" w:fill="auto"/>
          </w:tcPr>
          <w:p w14:paraId="5888B454" w14:textId="77777777" w:rsidR="00864637" w:rsidRDefault="004D49B6">
            <w:pPr>
              <w:pStyle w:val="TAH"/>
              <w:keepNext w:val="0"/>
              <w:jc w:val="left"/>
              <w:rPr>
                <w:rFonts w:cs="Arial"/>
                <w:color w:val="000000" w:themeColor="text1"/>
                <w:sz w:val="20"/>
                <w:lang w:val="en-US"/>
              </w:rPr>
            </w:pPr>
            <w:r>
              <w:rPr>
                <w:rFonts w:cs="Arial"/>
                <w:color w:val="000000" w:themeColor="text1"/>
                <w:sz w:val="20"/>
                <w:lang w:val="en-US"/>
              </w:rPr>
              <w:t>Source</w:t>
            </w:r>
          </w:p>
        </w:tc>
        <w:tc>
          <w:tcPr>
            <w:tcW w:w="1134" w:type="dxa"/>
            <w:shd w:val="pct10" w:color="auto" w:fill="auto"/>
          </w:tcPr>
          <w:p w14:paraId="0F7ACD64" w14:textId="77777777" w:rsidR="00864637" w:rsidRDefault="004D49B6">
            <w:pPr>
              <w:pStyle w:val="TAH"/>
              <w:keepNext w:val="0"/>
              <w:jc w:val="left"/>
              <w:rPr>
                <w:rFonts w:cs="Arial"/>
                <w:color w:val="000000" w:themeColor="text1"/>
                <w:sz w:val="20"/>
                <w:lang w:val="en-US"/>
              </w:rPr>
            </w:pPr>
            <w:r>
              <w:rPr>
                <w:rFonts w:cs="Arial"/>
                <w:color w:val="000000" w:themeColor="text1"/>
                <w:sz w:val="20"/>
                <w:lang w:val="en-US"/>
              </w:rPr>
              <w:t>Decision</w:t>
            </w:r>
          </w:p>
        </w:tc>
        <w:tc>
          <w:tcPr>
            <w:tcW w:w="6662" w:type="dxa"/>
            <w:shd w:val="pct10" w:color="auto" w:fill="auto"/>
          </w:tcPr>
          <w:p w14:paraId="752624C1" w14:textId="77777777" w:rsidR="00864637" w:rsidRDefault="004D49B6">
            <w:pPr>
              <w:pStyle w:val="TAH"/>
              <w:jc w:val="left"/>
              <w:rPr>
                <w:rFonts w:cs="Arial"/>
                <w:bCs/>
                <w:color w:val="000000" w:themeColor="text1"/>
                <w:sz w:val="20"/>
                <w:lang w:val="en-US"/>
              </w:rPr>
            </w:pPr>
            <w:r>
              <w:rPr>
                <w:rFonts w:cs="Arial"/>
                <w:bCs/>
                <w:color w:val="000000" w:themeColor="text1"/>
                <w:sz w:val="20"/>
                <w:lang w:val="en-US"/>
              </w:rPr>
              <w:t>Notes</w:t>
            </w:r>
          </w:p>
        </w:tc>
      </w:tr>
      <w:tr w:rsidR="00864637" w14:paraId="32F78698" w14:textId="77777777" w:rsidTr="0017736B">
        <w:trPr>
          <w:cantSplit/>
        </w:trPr>
        <w:tc>
          <w:tcPr>
            <w:tcW w:w="974" w:type="dxa"/>
            <w:shd w:val="clear" w:color="auto" w:fill="FFCC99"/>
          </w:tcPr>
          <w:p w14:paraId="31C25685" w14:textId="77777777" w:rsidR="00864637" w:rsidRDefault="004D49B6">
            <w:pPr>
              <w:spacing w:after="0"/>
              <w:rPr>
                <w:rFonts w:ascii="Arial" w:hAnsi="Arial" w:cs="Arial"/>
                <w:b/>
                <w:color w:val="000000" w:themeColor="text1"/>
                <w:lang w:val="en-US"/>
              </w:rPr>
            </w:pPr>
            <w:r>
              <w:rPr>
                <w:rFonts w:ascii="Arial" w:hAnsi="Arial" w:cs="Arial"/>
                <w:b/>
                <w:color w:val="000000" w:themeColor="text1"/>
                <w:lang w:val="en-US"/>
              </w:rPr>
              <w:t>1</w:t>
            </w:r>
          </w:p>
        </w:tc>
        <w:tc>
          <w:tcPr>
            <w:tcW w:w="2527" w:type="dxa"/>
            <w:shd w:val="clear" w:color="auto" w:fill="FFCC99"/>
          </w:tcPr>
          <w:p w14:paraId="077E0CAE" w14:textId="77777777" w:rsidR="00864637" w:rsidRDefault="004D49B6">
            <w:pPr>
              <w:keepLines/>
              <w:spacing w:after="0"/>
              <w:rPr>
                <w:rFonts w:ascii="Arial" w:hAnsi="Arial" w:cs="Arial"/>
                <w:b/>
                <w:color w:val="000000" w:themeColor="text1"/>
                <w:lang w:val="en-US"/>
              </w:rPr>
            </w:pPr>
            <w:r>
              <w:rPr>
                <w:rFonts w:ascii="Arial" w:hAnsi="Arial" w:cs="Arial"/>
                <w:b/>
                <w:color w:val="000000" w:themeColor="text1"/>
                <w:lang w:val="en-US"/>
              </w:rPr>
              <w:t>Opening of the meeting</w:t>
            </w:r>
          </w:p>
        </w:tc>
        <w:tc>
          <w:tcPr>
            <w:tcW w:w="1240" w:type="dxa"/>
            <w:shd w:val="clear" w:color="auto" w:fill="FFCC99"/>
          </w:tcPr>
          <w:p w14:paraId="09B912F5"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1C18E6C5" w14:textId="77777777" w:rsidR="00864637" w:rsidRDefault="00864637">
            <w:pPr>
              <w:pStyle w:val="ASN1Source"/>
              <w:keepLines/>
              <w:rPr>
                <w:rFonts w:ascii="Arial" w:hAnsi="Arial" w:cs="Arial"/>
                <w:bCs/>
                <w:color w:val="000000" w:themeColor="text1"/>
                <w:sz w:val="20"/>
              </w:rPr>
            </w:pPr>
          </w:p>
        </w:tc>
        <w:tc>
          <w:tcPr>
            <w:tcW w:w="1589" w:type="dxa"/>
            <w:shd w:val="clear" w:color="auto" w:fill="FFCC99"/>
          </w:tcPr>
          <w:p w14:paraId="0259DC07" w14:textId="77777777" w:rsidR="00864637" w:rsidRDefault="00864637">
            <w:pPr>
              <w:pStyle w:val="Index1"/>
              <w:rPr>
                <w:rFonts w:ascii="Arial" w:hAnsi="Arial" w:cs="Arial"/>
                <w:b/>
                <w:color w:val="000000" w:themeColor="text1"/>
                <w:lang w:val="en-US"/>
              </w:rPr>
            </w:pPr>
          </w:p>
        </w:tc>
        <w:tc>
          <w:tcPr>
            <w:tcW w:w="1134" w:type="dxa"/>
            <w:shd w:val="clear" w:color="auto" w:fill="FFCC99"/>
          </w:tcPr>
          <w:p w14:paraId="4C5A9E75" w14:textId="77777777" w:rsidR="00864637" w:rsidRDefault="00864637">
            <w:pPr>
              <w:pStyle w:val="Index1"/>
              <w:rPr>
                <w:rFonts w:ascii="Arial" w:hAnsi="Arial" w:cs="Arial"/>
                <w:b/>
                <w:color w:val="000000" w:themeColor="text1"/>
                <w:lang w:val="en-US"/>
              </w:rPr>
            </w:pPr>
          </w:p>
        </w:tc>
        <w:tc>
          <w:tcPr>
            <w:tcW w:w="6662" w:type="dxa"/>
            <w:shd w:val="clear" w:color="auto" w:fill="FFCC99"/>
          </w:tcPr>
          <w:p w14:paraId="4B7DC4E6" w14:textId="77777777" w:rsidR="00864637" w:rsidRDefault="00864637">
            <w:pPr>
              <w:pStyle w:val="EndnoteText"/>
              <w:keepLines/>
              <w:spacing w:after="0"/>
              <w:rPr>
                <w:rFonts w:ascii="Arial" w:hAnsi="Arial" w:cs="Arial"/>
                <w:b/>
                <w:color w:val="000000" w:themeColor="text1"/>
                <w:highlight w:val="yellow"/>
                <w:lang w:val="en-US"/>
              </w:rPr>
            </w:pPr>
          </w:p>
        </w:tc>
      </w:tr>
      <w:tr w:rsidR="00864637" w14:paraId="752E3DB5" w14:textId="77777777" w:rsidTr="0017736B">
        <w:trPr>
          <w:cantSplit/>
        </w:trPr>
        <w:tc>
          <w:tcPr>
            <w:tcW w:w="974" w:type="dxa"/>
            <w:shd w:val="clear" w:color="auto" w:fill="FDE9D9" w:themeFill="accent6" w:themeFillTint="33"/>
          </w:tcPr>
          <w:p w14:paraId="5CF3434B"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DE9D9" w:themeFill="accent6" w:themeFillTint="33"/>
          </w:tcPr>
          <w:p w14:paraId="7B69786C"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Welcome speech</w:t>
            </w:r>
          </w:p>
        </w:tc>
        <w:tc>
          <w:tcPr>
            <w:tcW w:w="1240" w:type="dxa"/>
            <w:shd w:val="clear" w:color="auto" w:fill="FDE9D9" w:themeFill="accent6" w:themeFillTint="33"/>
          </w:tcPr>
          <w:p w14:paraId="183DC1D2"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4414F10"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2882CE03" w14:textId="77777777" w:rsidR="00864637" w:rsidRDefault="00864637">
            <w:pPr>
              <w:spacing w:after="0"/>
              <w:rPr>
                <w:rFonts w:ascii="Arial" w:hAnsi="Arial" w:cs="Arial"/>
                <w:color w:val="000000" w:themeColor="text1"/>
                <w:lang w:val="en-US"/>
              </w:rPr>
            </w:pPr>
          </w:p>
        </w:tc>
        <w:tc>
          <w:tcPr>
            <w:tcW w:w="1134" w:type="dxa"/>
            <w:shd w:val="clear" w:color="auto" w:fill="FDE9D9" w:themeFill="accent6" w:themeFillTint="33"/>
          </w:tcPr>
          <w:p w14:paraId="3D262195" w14:textId="77777777" w:rsidR="00864637" w:rsidRDefault="00864637">
            <w:pPr>
              <w:spacing w:after="0"/>
              <w:rPr>
                <w:rFonts w:ascii="Arial" w:hAnsi="Arial" w:cs="Arial"/>
                <w:color w:val="000000" w:themeColor="text1"/>
                <w:lang w:val="en-US"/>
              </w:rPr>
            </w:pPr>
          </w:p>
        </w:tc>
        <w:tc>
          <w:tcPr>
            <w:tcW w:w="6662" w:type="dxa"/>
            <w:shd w:val="clear" w:color="auto" w:fill="FDE9D9" w:themeFill="accent6" w:themeFillTint="33"/>
          </w:tcPr>
          <w:p w14:paraId="7AE31875" w14:textId="77777777" w:rsidR="00864637" w:rsidRDefault="004D49B6">
            <w:pPr>
              <w:spacing w:after="0"/>
              <w:rPr>
                <w:rFonts w:ascii="Arial" w:hAnsi="Arial" w:cs="Arial"/>
                <w:color w:val="000000" w:themeColor="text1"/>
                <w:lang w:val="en-US"/>
              </w:rPr>
            </w:pPr>
            <w:r>
              <w:rPr>
                <w:rFonts w:ascii="Arial" w:hAnsi="Arial" w:cs="Arial"/>
                <w:color w:val="000000" w:themeColor="text1"/>
              </w:rPr>
              <w:t>Welcome speech and other administrative information</w:t>
            </w:r>
          </w:p>
        </w:tc>
      </w:tr>
      <w:tr w:rsidR="00864637" w14:paraId="0B9403A1" w14:textId="77777777" w:rsidTr="0017736B">
        <w:trPr>
          <w:cantSplit/>
        </w:trPr>
        <w:tc>
          <w:tcPr>
            <w:tcW w:w="974" w:type="dxa"/>
          </w:tcPr>
          <w:p w14:paraId="0A0236AD" w14:textId="77777777" w:rsidR="00864637" w:rsidRDefault="00864637">
            <w:pPr>
              <w:spacing w:after="0"/>
              <w:rPr>
                <w:rFonts w:ascii="Arial" w:hAnsi="Arial" w:cs="Arial"/>
                <w:b/>
                <w:bCs/>
                <w:color w:val="000000" w:themeColor="text1"/>
                <w:lang w:val="en-US"/>
              </w:rPr>
            </w:pPr>
          </w:p>
        </w:tc>
        <w:tc>
          <w:tcPr>
            <w:tcW w:w="2527" w:type="dxa"/>
          </w:tcPr>
          <w:p w14:paraId="11F8504F" w14:textId="77777777" w:rsidR="00864637" w:rsidRDefault="00864637">
            <w:pPr>
              <w:spacing w:after="0"/>
              <w:rPr>
                <w:rFonts w:ascii="Arial" w:eastAsia="MS Mincho" w:hAnsi="Arial" w:cs="Arial"/>
                <w:b/>
                <w:color w:val="000000" w:themeColor="text1"/>
              </w:rPr>
            </w:pPr>
          </w:p>
        </w:tc>
        <w:tc>
          <w:tcPr>
            <w:tcW w:w="1240" w:type="dxa"/>
            <w:shd w:val="clear" w:color="auto" w:fill="auto"/>
          </w:tcPr>
          <w:p w14:paraId="7E2DA8C8" w14:textId="77777777" w:rsidR="00864637" w:rsidRDefault="00864637">
            <w:pPr>
              <w:spacing w:after="0"/>
              <w:jc w:val="center"/>
              <w:rPr>
                <w:rFonts w:ascii="Arial" w:eastAsia="MS Mincho" w:hAnsi="Arial" w:cs="Arial"/>
                <w:bCs/>
                <w:color w:val="000000" w:themeColor="text1"/>
              </w:rPr>
            </w:pPr>
          </w:p>
        </w:tc>
        <w:tc>
          <w:tcPr>
            <w:tcW w:w="3674" w:type="dxa"/>
            <w:shd w:val="clear" w:color="auto" w:fill="auto"/>
          </w:tcPr>
          <w:p w14:paraId="38B108CD" w14:textId="77777777" w:rsidR="00864637" w:rsidRDefault="00864637">
            <w:pPr>
              <w:spacing w:after="0"/>
              <w:rPr>
                <w:rFonts w:ascii="Arial" w:eastAsia="MS Mincho" w:hAnsi="Arial" w:cs="Arial"/>
                <w:bCs/>
                <w:color w:val="000000" w:themeColor="text1"/>
              </w:rPr>
            </w:pPr>
          </w:p>
        </w:tc>
        <w:tc>
          <w:tcPr>
            <w:tcW w:w="1589" w:type="dxa"/>
            <w:shd w:val="clear" w:color="auto" w:fill="auto"/>
          </w:tcPr>
          <w:p w14:paraId="7AAB7BF5" w14:textId="77777777" w:rsidR="00864637" w:rsidRDefault="00864637">
            <w:pPr>
              <w:spacing w:after="0"/>
              <w:rPr>
                <w:rFonts w:ascii="Arial" w:eastAsia="Arial Unicode MS" w:hAnsi="Arial" w:cs="Arial"/>
                <w:color w:val="000000" w:themeColor="text1"/>
              </w:rPr>
            </w:pPr>
          </w:p>
        </w:tc>
        <w:tc>
          <w:tcPr>
            <w:tcW w:w="1134" w:type="dxa"/>
            <w:shd w:val="clear" w:color="auto" w:fill="auto"/>
          </w:tcPr>
          <w:p w14:paraId="1FBF5DE4" w14:textId="77777777" w:rsidR="00864637" w:rsidRDefault="00864637">
            <w:pPr>
              <w:spacing w:after="0"/>
              <w:rPr>
                <w:rFonts w:ascii="Arial" w:eastAsia="Arial Unicode MS" w:hAnsi="Arial" w:cs="Arial"/>
                <w:color w:val="000000" w:themeColor="text1"/>
              </w:rPr>
            </w:pPr>
          </w:p>
        </w:tc>
        <w:tc>
          <w:tcPr>
            <w:tcW w:w="6662" w:type="dxa"/>
            <w:shd w:val="clear" w:color="auto" w:fill="auto"/>
          </w:tcPr>
          <w:p w14:paraId="0B81BF49" w14:textId="77777777" w:rsidR="00864637" w:rsidRDefault="00864637">
            <w:pPr>
              <w:spacing w:after="0"/>
              <w:rPr>
                <w:rFonts w:ascii="Arial" w:hAnsi="Arial" w:cs="Arial"/>
                <w:color w:val="000000" w:themeColor="text1"/>
                <w:lang w:val="en-US"/>
              </w:rPr>
            </w:pPr>
          </w:p>
        </w:tc>
      </w:tr>
      <w:tr w:rsidR="00864637" w14:paraId="235CEDE5" w14:textId="77777777" w:rsidTr="0017736B">
        <w:trPr>
          <w:cantSplit/>
        </w:trPr>
        <w:tc>
          <w:tcPr>
            <w:tcW w:w="974" w:type="dxa"/>
            <w:shd w:val="clear" w:color="auto" w:fill="FDE9D9" w:themeFill="accent6" w:themeFillTint="33"/>
          </w:tcPr>
          <w:p w14:paraId="485BDC21"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DE9D9" w:themeFill="accent6" w:themeFillTint="33"/>
          </w:tcPr>
          <w:p w14:paraId="0718B103"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IPR Declarations</w:t>
            </w:r>
          </w:p>
        </w:tc>
        <w:tc>
          <w:tcPr>
            <w:tcW w:w="1240" w:type="dxa"/>
            <w:shd w:val="clear" w:color="auto" w:fill="FDE9D9" w:themeFill="accent6" w:themeFillTint="33"/>
          </w:tcPr>
          <w:p w14:paraId="594B7D74"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018C247"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10E1F04B" w14:textId="77777777" w:rsidR="00864637" w:rsidRDefault="00864637">
            <w:pPr>
              <w:spacing w:after="0"/>
              <w:rPr>
                <w:rFonts w:ascii="Arial" w:hAnsi="Arial" w:cs="Arial"/>
                <w:color w:val="000000" w:themeColor="text1"/>
                <w:lang w:val="en-US"/>
              </w:rPr>
            </w:pPr>
          </w:p>
        </w:tc>
        <w:tc>
          <w:tcPr>
            <w:tcW w:w="1134" w:type="dxa"/>
            <w:shd w:val="clear" w:color="auto" w:fill="FDE9D9" w:themeFill="accent6" w:themeFillTint="33"/>
          </w:tcPr>
          <w:p w14:paraId="46CC2032" w14:textId="77777777" w:rsidR="00864637" w:rsidRDefault="00864637">
            <w:pPr>
              <w:spacing w:after="0"/>
              <w:rPr>
                <w:rFonts w:ascii="Arial" w:hAnsi="Arial" w:cs="Arial"/>
                <w:color w:val="000000" w:themeColor="text1"/>
                <w:lang w:val="en-US"/>
              </w:rPr>
            </w:pPr>
          </w:p>
        </w:tc>
        <w:tc>
          <w:tcPr>
            <w:tcW w:w="6662" w:type="dxa"/>
            <w:shd w:val="clear" w:color="auto" w:fill="FDE9D9" w:themeFill="accent6" w:themeFillTint="33"/>
          </w:tcPr>
          <w:p w14:paraId="1FFC0BC9" w14:textId="77777777" w:rsidR="00864637" w:rsidRDefault="004D49B6">
            <w:pPr>
              <w:spacing w:after="0"/>
              <w:rPr>
                <w:rFonts w:ascii="Arial" w:hAnsi="Arial" w:cs="Arial"/>
                <w:color w:val="000000" w:themeColor="text1"/>
                <w:lang w:val="en-US"/>
              </w:rPr>
            </w:pPr>
            <w:r>
              <w:rPr>
                <w:rFonts w:ascii="Arial" w:hAnsi="Arial" w:cs="Arial"/>
                <w:color w:val="000000" w:themeColor="text1"/>
                <w:lang w:val="en-US"/>
              </w:rPr>
              <w:t>Reminder about the IPR declaration</w:t>
            </w:r>
          </w:p>
        </w:tc>
      </w:tr>
      <w:tr w:rsidR="00864637" w14:paraId="3B13FDDC" w14:textId="77777777" w:rsidTr="0017736B">
        <w:trPr>
          <w:cantSplit/>
        </w:trPr>
        <w:tc>
          <w:tcPr>
            <w:tcW w:w="974" w:type="dxa"/>
          </w:tcPr>
          <w:p w14:paraId="3F1F35CB" w14:textId="77777777" w:rsidR="00864637" w:rsidRPr="00187E5E" w:rsidRDefault="00864637">
            <w:pPr>
              <w:spacing w:after="0"/>
              <w:rPr>
                <w:rFonts w:ascii="Arial" w:hAnsi="Arial" w:cs="Arial"/>
                <w:b/>
                <w:bCs/>
                <w:color w:val="000000" w:themeColor="text1"/>
              </w:rPr>
            </w:pPr>
          </w:p>
        </w:tc>
        <w:tc>
          <w:tcPr>
            <w:tcW w:w="2527" w:type="dxa"/>
          </w:tcPr>
          <w:p w14:paraId="2B5F9127" w14:textId="77777777" w:rsidR="00864637" w:rsidRDefault="00864637">
            <w:pPr>
              <w:spacing w:after="0"/>
              <w:rPr>
                <w:rFonts w:ascii="Arial" w:eastAsia="MS Mincho" w:hAnsi="Arial" w:cs="Arial"/>
                <w:b/>
                <w:color w:val="000000" w:themeColor="text1"/>
              </w:rPr>
            </w:pPr>
          </w:p>
        </w:tc>
        <w:tc>
          <w:tcPr>
            <w:tcW w:w="1240" w:type="dxa"/>
            <w:shd w:val="clear" w:color="auto" w:fill="auto"/>
          </w:tcPr>
          <w:p w14:paraId="0C5047EF" w14:textId="77777777" w:rsidR="00864637" w:rsidRDefault="00864637">
            <w:pPr>
              <w:spacing w:after="0"/>
              <w:jc w:val="center"/>
              <w:rPr>
                <w:rFonts w:ascii="Arial" w:eastAsia="MS Mincho" w:hAnsi="Arial" w:cs="Arial"/>
                <w:bCs/>
                <w:color w:val="000000" w:themeColor="text1"/>
              </w:rPr>
            </w:pPr>
          </w:p>
        </w:tc>
        <w:tc>
          <w:tcPr>
            <w:tcW w:w="3674" w:type="dxa"/>
            <w:shd w:val="clear" w:color="auto" w:fill="auto"/>
          </w:tcPr>
          <w:p w14:paraId="7EE4493A" w14:textId="77777777" w:rsidR="00864637" w:rsidRDefault="00864637">
            <w:pPr>
              <w:spacing w:after="0"/>
              <w:rPr>
                <w:rFonts w:ascii="Arial" w:eastAsia="MS Mincho" w:hAnsi="Arial" w:cs="Arial"/>
                <w:bCs/>
                <w:color w:val="000000" w:themeColor="text1"/>
              </w:rPr>
            </w:pPr>
          </w:p>
        </w:tc>
        <w:tc>
          <w:tcPr>
            <w:tcW w:w="1589" w:type="dxa"/>
            <w:shd w:val="clear" w:color="auto" w:fill="auto"/>
          </w:tcPr>
          <w:p w14:paraId="16DA391F" w14:textId="77777777" w:rsidR="00864637" w:rsidRDefault="00864637">
            <w:pPr>
              <w:spacing w:after="0"/>
              <w:rPr>
                <w:rFonts w:ascii="Arial" w:eastAsia="Arial Unicode MS" w:hAnsi="Arial" w:cs="Arial"/>
                <w:color w:val="000000" w:themeColor="text1"/>
              </w:rPr>
            </w:pPr>
          </w:p>
        </w:tc>
        <w:tc>
          <w:tcPr>
            <w:tcW w:w="1134" w:type="dxa"/>
            <w:shd w:val="clear" w:color="auto" w:fill="auto"/>
          </w:tcPr>
          <w:p w14:paraId="4CCE2843" w14:textId="77777777" w:rsidR="00864637" w:rsidRDefault="00864637">
            <w:pPr>
              <w:spacing w:after="0"/>
              <w:rPr>
                <w:rFonts w:ascii="Arial" w:eastAsia="Arial Unicode MS" w:hAnsi="Arial" w:cs="Arial"/>
                <w:color w:val="000000" w:themeColor="text1"/>
              </w:rPr>
            </w:pPr>
          </w:p>
        </w:tc>
        <w:tc>
          <w:tcPr>
            <w:tcW w:w="6662" w:type="dxa"/>
            <w:shd w:val="clear" w:color="auto" w:fill="FFFF00"/>
          </w:tcPr>
          <w:p w14:paraId="1BEB6F8E" w14:textId="77777777" w:rsidR="00864637" w:rsidRDefault="004D49B6">
            <w:pPr>
              <w:rPr>
                <w:rFonts w:ascii="Arial" w:hAnsi="Arial" w:cs="Arial"/>
                <w:bCs/>
                <w:iCs/>
                <w:color w:val="000000" w:themeColor="text1"/>
                <w:lang w:val="en-US"/>
              </w:rPr>
            </w:pPr>
            <w:r>
              <w:rPr>
                <w:rFonts w:ascii="Arial" w:hAnsi="Arial" w:cs="Arial"/>
                <w:bCs/>
                <w:iCs/>
                <w:color w:val="000000" w:themeColor="text1"/>
                <w:lang w:val="en-US"/>
              </w:rPr>
              <w:t xml:space="preserve">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 </w:t>
            </w:r>
          </w:p>
          <w:p w14:paraId="32234C90" w14:textId="77777777" w:rsidR="00864637" w:rsidRDefault="004D49B6">
            <w:pPr>
              <w:rPr>
                <w:rFonts w:ascii="Arial" w:hAnsi="Arial" w:cs="Arial"/>
                <w:bCs/>
                <w:iCs/>
                <w:color w:val="000000" w:themeColor="text1"/>
                <w:lang w:val="en-US"/>
              </w:rPr>
            </w:pPr>
            <w:r>
              <w:rPr>
                <w:rFonts w:ascii="Arial" w:hAnsi="Arial" w:cs="Arial"/>
                <w:bCs/>
                <w:iCs/>
                <w:color w:val="000000" w:themeColor="text1"/>
                <w:lang w:val="en-US"/>
              </w:rPr>
              <w:t>The delegates are asked to take note that they are thereby invited:</w:t>
            </w:r>
          </w:p>
          <w:p w14:paraId="0F3D1013" w14:textId="77777777" w:rsidR="00864637" w:rsidRDefault="004D49B6">
            <w:pPr>
              <w:pStyle w:val="B1"/>
              <w:rPr>
                <w:rFonts w:ascii="Arial" w:hAnsi="Arial" w:cs="Arial"/>
                <w:bCs/>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investigate whether their organization or any other organization owns IPRs which were, or were likely to become Essential in respect of the work of 3GPP. </w:t>
            </w:r>
          </w:p>
          <w:p w14:paraId="349E61A0" w14:textId="77777777" w:rsidR="00864637" w:rsidRDefault="004D49B6">
            <w:pPr>
              <w:pStyle w:val="B1"/>
              <w:rPr>
                <w:rFonts w:ascii="Arial" w:hAnsi="Arial" w:cs="Arial"/>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notify their respective Organizational Partners of all potential IPRs, e.g., for ETSI, by means of the IPR Information Statement and the Licensing declaration forms </w:t>
            </w:r>
            <w:r>
              <w:rPr>
                <w:rFonts w:ascii="Arial" w:hAnsi="Arial" w:cs="Arial"/>
                <w:bCs/>
                <w:color w:val="000000" w:themeColor="text1"/>
                <w:lang w:val="en-US"/>
              </w:rPr>
              <w:br/>
            </w:r>
          </w:p>
        </w:tc>
      </w:tr>
      <w:tr w:rsidR="00864637" w14:paraId="0E55B110" w14:textId="77777777" w:rsidTr="0017736B">
        <w:trPr>
          <w:cantSplit/>
        </w:trPr>
        <w:tc>
          <w:tcPr>
            <w:tcW w:w="974" w:type="dxa"/>
            <w:shd w:val="clear" w:color="auto" w:fill="FDE9D9" w:themeFill="accent6" w:themeFillTint="33"/>
          </w:tcPr>
          <w:p w14:paraId="08FEA662"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DE9D9" w:themeFill="accent6" w:themeFillTint="33"/>
          </w:tcPr>
          <w:p w14:paraId="2C41BFB1"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Antitrust declarations</w:t>
            </w:r>
          </w:p>
        </w:tc>
        <w:tc>
          <w:tcPr>
            <w:tcW w:w="1240" w:type="dxa"/>
            <w:shd w:val="clear" w:color="auto" w:fill="FDE9D9" w:themeFill="accent6" w:themeFillTint="33"/>
          </w:tcPr>
          <w:p w14:paraId="7163A4B7"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6B30242"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6C6A6887" w14:textId="77777777" w:rsidR="00864637" w:rsidRDefault="00864637">
            <w:pPr>
              <w:spacing w:after="0"/>
              <w:rPr>
                <w:rFonts w:ascii="Arial" w:hAnsi="Arial" w:cs="Arial"/>
                <w:color w:val="000000" w:themeColor="text1"/>
                <w:lang w:val="en-US"/>
              </w:rPr>
            </w:pPr>
          </w:p>
        </w:tc>
        <w:tc>
          <w:tcPr>
            <w:tcW w:w="1134" w:type="dxa"/>
            <w:shd w:val="clear" w:color="auto" w:fill="FDE9D9" w:themeFill="accent6" w:themeFillTint="33"/>
          </w:tcPr>
          <w:p w14:paraId="4938F8FB" w14:textId="77777777" w:rsidR="00864637" w:rsidRDefault="00864637">
            <w:pPr>
              <w:spacing w:after="0"/>
              <w:rPr>
                <w:rFonts w:ascii="Arial" w:hAnsi="Arial" w:cs="Arial"/>
                <w:color w:val="000000" w:themeColor="text1"/>
                <w:lang w:val="en-US"/>
              </w:rPr>
            </w:pPr>
          </w:p>
        </w:tc>
        <w:tc>
          <w:tcPr>
            <w:tcW w:w="6662" w:type="dxa"/>
            <w:shd w:val="clear" w:color="auto" w:fill="FDE9D9" w:themeFill="accent6" w:themeFillTint="33"/>
          </w:tcPr>
          <w:p w14:paraId="29B48B6E" w14:textId="77777777" w:rsidR="00864637" w:rsidRDefault="004D49B6">
            <w:pPr>
              <w:spacing w:after="0"/>
              <w:rPr>
                <w:rFonts w:ascii="Arial" w:hAnsi="Arial" w:cs="Arial"/>
                <w:color w:val="000000" w:themeColor="text1"/>
                <w:lang w:val="en-US"/>
              </w:rPr>
            </w:pPr>
            <w:r>
              <w:rPr>
                <w:rFonts w:ascii="Arial" w:hAnsi="Arial" w:cs="Arial"/>
                <w:color w:val="000000" w:themeColor="text1"/>
                <w:lang w:val="en-US"/>
              </w:rPr>
              <w:t xml:space="preserve">Reminder about the </w:t>
            </w:r>
            <w:r>
              <w:rPr>
                <w:rFonts w:ascii="Arial" w:hAnsi="Arial" w:cs="Arial"/>
                <w:bCs/>
                <w:iCs/>
                <w:color w:val="000000" w:themeColor="text1"/>
              </w:rPr>
              <w:t>antitrust and competition laws</w:t>
            </w:r>
          </w:p>
        </w:tc>
      </w:tr>
      <w:tr w:rsidR="00864637" w14:paraId="10E151FE" w14:textId="77777777" w:rsidTr="0017736B">
        <w:trPr>
          <w:cantSplit/>
        </w:trPr>
        <w:tc>
          <w:tcPr>
            <w:tcW w:w="974" w:type="dxa"/>
          </w:tcPr>
          <w:p w14:paraId="08766BD6" w14:textId="77777777" w:rsidR="00864637" w:rsidRDefault="00864637">
            <w:pPr>
              <w:spacing w:after="0"/>
              <w:rPr>
                <w:rFonts w:ascii="Arial" w:hAnsi="Arial" w:cs="Arial"/>
                <w:b/>
                <w:bCs/>
                <w:color w:val="000000" w:themeColor="text1"/>
                <w:lang w:val="en-US"/>
              </w:rPr>
            </w:pPr>
          </w:p>
        </w:tc>
        <w:tc>
          <w:tcPr>
            <w:tcW w:w="2527" w:type="dxa"/>
          </w:tcPr>
          <w:p w14:paraId="4213ACFC" w14:textId="77777777" w:rsidR="00864637" w:rsidRDefault="00864637">
            <w:pPr>
              <w:spacing w:after="0"/>
              <w:rPr>
                <w:rFonts w:ascii="Arial" w:eastAsia="MS Mincho" w:hAnsi="Arial" w:cs="Arial"/>
                <w:b/>
                <w:color w:val="000000" w:themeColor="text1"/>
              </w:rPr>
            </w:pPr>
          </w:p>
        </w:tc>
        <w:tc>
          <w:tcPr>
            <w:tcW w:w="1240" w:type="dxa"/>
            <w:shd w:val="clear" w:color="auto" w:fill="auto"/>
          </w:tcPr>
          <w:p w14:paraId="07E01AE3" w14:textId="77777777" w:rsidR="00864637" w:rsidRDefault="00864637">
            <w:pPr>
              <w:spacing w:after="0"/>
              <w:jc w:val="center"/>
              <w:rPr>
                <w:rFonts w:ascii="Arial" w:eastAsia="MS Mincho" w:hAnsi="Arial" w:cs="Arial"/>
                <w:bCs/>
                <w:color w:val="000000" w:themeColor="text1"/>
              </w:rPr>
            </w:pPr>
          </w:p>
        </w:tc>
        <w:tc>
          <w:tcPr>
            <w:tcW w:w="3674" w:type="dxa"/>
            <w:shd w:val="clear" w:color="auto" w:fill="auto"/>
          </w:tcPr>
          <w:p w14:paraId="3B743A0D" w14:textId="77777777" w:rsidR="00864637" w:rsidRDefault="00864637">
            <w:pPr>
              <w:spacing w:after="0"/>
              <w:rPr>
                <w:rFonts w:ascii="Arial" w:eastAsia="MS Mincho" w:hAnsi="Arial" w:cs="Arial"/>
                <w:bCs/>
                <w:color w:val="000000" w:themeColor="text1"/>
              </w:rPr>
            </w:pPr>
          </w:p>
        </w:tc>
        <w:tc>
          <w:tcPr>
            <w:tcW w:w="1589" w:type="dxa"/>
            <w:shd w:val="clear" w:color="auto" w:fill="auto"/>
          </w:tcPr>
          <w:p w14:paraId="74E3D86A" w14:textId="77777777" w:rsidR="00864637" w:rsidRDefault="00864637">
            <w:pPr>
              <w:spacing w:after="0"/>
              <w:rPr>
                <w:rFonts w:ascii="Arial" w:eastAsia="Arial Unicode MS" w:hAnsi="Arial" w:cs="Arial"/>
                <w:color w:val="000000" w:themeColor="text1"/>
              </w:rPr>
            </w:pPr>
          </w:p>
        </w:tc>
        <w:tc>
          <w:tcPr>
            <w:tcW w:w="1134" w:type="dxa"/>
            <w:shd w:val="clear" w:color="auto" w:fill="auto"/>
          </w:tcPr>
          <w:p w14:paraId="63F25696" w14:textId="77777777" w:rsidR="00864637" w:rsidRDefault="00864637">
            <w:pPr>
              <w:spacing w:after="0"/>
              <w:rPr>
                <w:rFonts w:ascii="Arial" w:eastAsia="Arial Unicode MS" w:hAnsi="Arial" w:cs="Arial"/>
                <w:color w:val="000000" w:themeColor="text1"/>
              </w:rPr>
            </w:pPr>
          </w:p>
        </w:tc>
        <w:tc>
          <w:tcPr>
            <w:tcW w:w="6662" w:type="dxa"/>
            <w:shd w:val="clear" w:color="auto" w:fill="FFFF00"/>
          </w:tcPr>
          <w:p w14:paraId="62F0B0E6" w14:textId="77777777" w:rsidR="00864637" w:rsidRDefault="004D49B6">
            <w:pPr>
              <w:pStyle w:val="NormalWeb"/>
              <w:rPr>
                <w:rFonts w:ascii="Arial" w:hAnsi="Arial" w:cs="Arial"/>
                <w:bCs/>
                <w:color w:val="000000" w:themeColor="text1"/>
                <w:sz w:val="20"/>
                <w:szCs w:val="20"/>
                <w:lang w:val="en-GB"/>
              </w:rPr>
            </w:pPr>
            <w:r>
              <w:rPr>
                <w:rFonts w:ascii="Arial" w:hAnsi="Arial" w:cs="Arial"/>
                <w:bCs/>
                <w:iCs/>
                <w:color w:val="000000" w:themeColor="text1"/>
                <w:sz w:val="20"/>
                <w:szCs w:val="20"/>
                <w:lang w:val="en-GB"/>
              </w:rPr>
              <w:t>I also draw your attention to the fact that 3GPP activities are subject to antitrust and competition laws and that compliance with said laws is therefore required of any participant of this TSG/WG meeting including the Chairman and Vice Chairman. In case of question I recommend that you contact your legal counsel.</w:t>
            </w:r>
          </w:p>
          <w:p w14:paraId="46BF63C9" w14:textId="77777777" w:rsidR="00864637" w:rsidRDefault="004D49B6">
            <w:pPr>
              <w:overflowPunct/>
              <w:autoSpaceDE/>
              <w:autoSpaceDN/>
              <w:adjustRightInd/>
              <w:spacing w:after="240" w:line="270" w:lineRule="atLeast"/>
              <w:textAlignment w:val="auto"/>
              <w:rPr>
                <w:rFonts w:ascii="Arial" w:hAnsi="Arial" w:cs="Arial"/>
                <w:bCs/>
                <w:color w:val="000000" w:themeColor="text1"/>
                <w:lang w:eastAsia="en-US"/>
              </w:rPr>
            </w:pPr>
            <w:r>
              <w:rPr>
                <w:rFonts w:ascii="Arial" w:hAnsi="Arial" w:cs="Arial"/>
                <w:bCs/>
                <w:iCs/>
                <w:color w:val="000000" w:themeColor="text1"/>
                <w:lang w:eastAsia="en-US"/>
              </w:rPr>
              <w:t>The present meeting will be conducted with strict impartiality and in the interests of 3GPP.</w:t>
            </w:r>
          </w:p>
          <w:p w14:paraId="3763F601" w14:textId="77777777" w:rsidR="00864637" w:rsidRDefault="004D49B6">
            <w:pPr>
              <w:spacing w:after="0"/>
              <w:rPr>
                <w:rFonts w:ascii="Arial" w:hAnsi="Arial" w:cs="Arial"/>
                <w:color w:val="000000" w:themeColor="text1"/>
                <w:lang w:val="en-US"/>
              </w:rPr>
            </w:pPr>
            <w:r>
              <w:rPr>
                <w:rFonts w:ascii="Arial" w:hAnsi="Arial" w:cs="Arial"/>
                <w:bCs/>
                <w:iCs/>
                <w:color w:val="000000" w:themeColor="text1"/>
                <w:lang w:eastAsia="en-US"/>
              </w:rPr>
              <w:t>Furthermore, I would like to remind you that timely submission of work items in advance of TSG/WG</w:t>
            </w:r>
            <w:r>
              <w:rPr>
                <w:rFonts w:ascii="Arial" w:eastAsiaTheme="minorEastAsia" w:hAnsi="Arial" w:cs="Arial" w:hint="eastAsia"/>
                <w:bCs/>
                <w:iCs/>
                <w:color w:val="000000" w:themeColor="text1"/>
                <w:lang w:eastAsia="zh-CN"/>
              </w:rPr>
              <w:t>/SWG</w:t>
            </w:r>
            <w:r>
              <w:rPr>
                <w:rFonts w:ascii="Arial" w:hAnsi="Arial" w:cs="Arial"/>
                <w:bCs/>
                <w:iCs/>
                <w:color w:val="000000" w:themeColor="text1"/>
                <w:lang w:eastAsia="en-US"/>
              </w:rPr>
              <w:t xml:space="preserve"> meetings is important to allow for full and fair consideration of such matters.</w:t>
            </w:r>
          </w:p>
        </w:tc>
      </w:tr>
      <w:tr w:rsidR="00864637" w14:paraId="3C309228" w14:textId="77777777" w:rsidTr="0017736B">
        <w:trPr>
          <w:cantSplit/>
        </w:trPr>
        <w:tc>
          <w:tcPr>
            <w:tcW w:w="974" w:type="dxa"/>
            <w:shd w:val="clear" w:color="auto" w:fill="FDE9D9" w:themeFill="accent6" w:themeFillTint="33"/>
          </w:tcPr>
          <w:p w14:paraId="2F1337A5"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0F4A7B87"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Consensus principle reminder</w:t>
            </w:r>
          </w:p>
        </w:tc>
        <w:tc>
          <w:tcPr>
            <w:tcW w:w="1240" w:type="dxa"/>
            <w:shd w:val="clear" w:color="auto" w:fill="FDE9D9" w:themeFill="accent6" w:themeFillTint="33"/>
          </w:tcPr>
          <w:p w14:paraId="3771A191"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D500202"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2169C166" w14:textId="77777777" w:rsidR="00864637" w:rsidRDefault="00864637">
            <w:pPr>
              <w:spacing w:after="0"/>
              <w:rPr>
                <w:rFonts w:ascii="Arial" w:hAnsi="Arial" w:cs="Arial"/>
                <w:color w:val="000000" w:themeColor="text1"/>
                <w:lang w:val="en-US"/>
              </w:rPr>
            </w:pPr>
          </w:p>
        </w:tc>
        <w:tc>
          <w:tcPr>
            <w:tcW w:w="1134" w:type="dxa"/>
            <w:shd w:val="clear" w:color="auto" w:fill="FDE9D9" w:themeFill="accent6" w:themeFillTint="33"/>
          </w:tcPr>
          <w:p w14:paraId="712D2225" w14:textId="77777777" w:rsidR="00864637" w:rsidRDefault="00864637">
            <w:pPr>
              <w:spacing w:after="0"/>
              <w:rPr>
                <w:rFonts w:ascii="Arial" w:hAnsi="Arial" w:cs="Arial"/>
                <w:color w:val="000000" w:themeColor="text1"/>
                <w:lang w:val="en-US"/>
              </w:rPr>
            </w:pPr>
          </w:p>
        </w:tc>
        <w:tc>
          <w:tcPr>
            <w:tcW w:w="6662" w:type="dxa"/>
            <w:shd w:val="clear" w:color="auto" w:fill="FDE9D9" w:themeFill="accent6" w:themeFillTint="33"/>
          </w:tcPr>
          <w:p w14:paraId="6B83D934" w14:textId="77777777" w:rsidR="00864637" w:rsidRDefault="00864637">
            <w:pPr>
              <w:spacing w:after="0"/>
              <w:rPr>
                <w:rFonts w:ascii="Arial" w:hAnsi="Arial" w:cs="Arial"/>
                <w:color w:val="000000" w:themeColor="text1"/>
                <w:lang w:val="en-US"/>
              </w:rPr>
            </w:pPr>
          </w:p>
        </w:tc>
      </w:tr>
      <w:tr w:rsidR="00864637" w14:paraId="779C6A0B" w14:textId="77777777" w:rsidTr="0017736B">
        <w:trPr>
          <w:cantSplit/>
        </w:trPr>
        <w:tc>
          <w:tcPr>
            <w:tcW w:w="974" w:type="dxa"/>
            <w:shd w:val="clear" w:color="auto" w:fill="auto"/>
          </w:tcPr>
          <w:p w14:paraId="2E63E28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8F5E7ED" w14:textId="77777777" w:rsidR="00864637" w:rsidRDefault="00864637">
            <w:pPr>
              <w:spacing w:after="0"/>
              <w:rPr>
                <w:rFonts w:ascii="Arial" w:eastAsiaTheme="minorEastAsia" w:hAnsi="Arial" w:cs="Arial"/>
                <w:b/>
                <w:bCs/>
                <w:color w:val="000000" w:themeColor="text1"/>
                <w:lang w:val="en-US" w:eastAsia="zh-CN"/>
              </w:rPr>
            </w:pPr>
          </w:p>
        </w:tc>
        <w:tc>
          <w:tcPr>
            <w:tcW w:w="1240" w:type="dxa"/>
            <w:shd w:val="clear" w:color="auto" w:fill="auto"/>
          </w:tcPr>
          <w:p w14:paraId="1CCF403F" w14:textId="77777777" w:rsidR="00864637" w:rsidRDefault="00864637">
            <w:pPr>
              <w:spacing w:after="0"/>
              <w:jc w:val="center"/>
              <w:rPr>
                <w:rFonts w:ascii="Arial" w:hAnsi="Arial" w:cs="Arial"/>
                <w:bCs/>
                <w:color w:val="000000" w:themeColor="text1"/>
                <w:lang w:val="en-US"/>
              </w:rPr>
            </w:pPr>
          </w:p>
        </w:tc>
        <w:tc>
          <w:tcPr>
            <w:tcW w:w="3674" w:type="dxa"/>
            <w:shd w:val="clear" w:color="auto" w:fill="auto"/>
          </w:tcPr>
          <w:p w14:paraId="55E07FDC" w14:textId="77777777" w:rsidR="00864637" w:rsidRDefault="00864637">
            <w:pPr>
              <w:spacing w:after="0"/>
              <w:rPr>
                <w:rFonts w:ascii="Arial" w:hAnsi="Arial" w:cs="Arial"/>
                <w:bCs/>
                <w:color w:val="000000" w:themeColor="text1"/>
                <w:lang w:val="en-US"/>
              </w:rPr>
            </w:pPr>
          </w:p>
        </w:tc>
        <w:tc>
          <w:tcPr>
            <w:tcW w:w="1589" w:type="dxa"/>
            <w:shd w:val="clear" w:color="auto" w:fill="auto"/>
          </w:tcPr>
          <w:p w14:paraId="209605FF" w14:textId="77777777" w:rsidR="00864637" w:rsidRDefault="00864637">
            <w:pPr>
              <w:spacing w:after="0"/>
              <w:rPr>
                <w:rFonts w:ascii="Arial" w:hAnsi="Arial" w:cs="Arial"/>
                <w:color w:val="000000" w:themeColor="text1"/>
                <w:lang w:val="en-US"/>
              </w:rPr>
            </w:pPr>
          </w:p>
        </w:tc>
        <w:tc>
          <w:tcPr>
            <w:tcW w:w="1134" w:type="dxa"/>
            <w:shd w:val="clear" w:color="auto" w:fill="auto"/>
          </w:tcPr>
          <w:p w14:paraId="3670D0C5" w14:textId="77777777" w:rsidR="00864637" w:rsidRDefault="00864637">
            <w:pPr>
              <w:spacing w:after="0"/>
              <w:rPr>
                <w:rFonts w:ascii="Arial" w:hAnsi="Arial" w:cs="Arial"/>
                <w:color w:val="000000" w:themeColor="text1"/>
                <w:lang w:val="en-US"/>
              </w:rPr>
            </w:pPr>
          </w:p>
        </w:tc>
        <w:tc>
          <w:tcPr>
            <w:tcW w:w="6662" w:type="dxa"/>
            <w:shd w:val="clear" w:color="auto" w:fill="FFFF00"/>
          </w:tcPr>
          <w:p w14:paraId="2105D3D6" w14:textId="77777777" w:rsidR="00864637" w:rsidRDefault="004D49B6">
            <w:pPr>
              <w:spacing w:after="0"/>
              <w:rPr>
                <w:rFonts w:ascii="Arial" w:hAnsi="Arial" w:cs="Arial"/>
                <w:color w:val="000000" w:themeColor="text1"/>
                <w:lang w:val="en-US"/>
              </w:rPr>
            </w:pPr>
            <w:r>
              <w:rPr>
                <w:rFonts w:ascii="Arial" w:hAnsi="Arial" w:cs="Arial"/>
                <w:color w:val="000000" w:themeColor="text1"/>
                <w:lang w:val="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864637" w14:paraId="42C0CBA9" w14:textId="77777777" w:rsidTr="0017736B">
        <w:trPr>
          <w:cantSplit/>
        </w:trPr>
        <w:tc>
          <w:tcPr>
            <w:tcW w:w="974" w:type="dxa"/>
            <w:shd w:val="clear" w:color="auto" w:fill="FDE9D9" w:themeFill="accent6" w:themeFillTint="33"/>
          </w:tcPr>
          <w:p w14:paraId="469D15C4"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1358DE17"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Reminder for delegates attending the meeting</w:t>
            </w:r>
          </w:p>
        </w:tc>
        <w:tc>
          <w:tcPr>
            <w:tcW w:w="1240" w:type="dxa"/>
            <w:shd w:val="clear" w:color="auto" w:fill="FDE9D9" w:themeFill="accent6" w:themeFillTint="33"/>
          </w:tcPr>
          <w:p w14:paraId="534CE2AF"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7A1349B"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0E6C00C5" w14:textId="77777777" w:rsidR="00864637" w:rsidRDefault="00864637">
            <w:pPr>
              <w:spacing w:after="0"/>
              <w:rPr>
                <w:rFonts w:ascii="Arial" w:hAnsi="Arial" w:cs="Arial"/>
                <w:color w:val="000000" w:themeColor="text1"/>
                <w:lang w:val="en-US"/>
              </w:rPr>
            </w:pPr>
          </w:p>
        </w:tc>
        <w:tc>
          <w:tcPr>
            <w:tcW w:w="1134" w:type="dxa"/>
            <w:shd w:val="clear" w:color="auto" w:fill="FDE9D9" w:themeFill="accent6" w:themeFillTint="33"/>
          </w:tcPr>
          <w:p w14:paraId="60662C9A" w14:textId="77777777" w:rsidR="00864637" w:rsidRDefault="00864637">
            <w:pPr>
              <w:spacing w:after="0"/>
              <w:rPr>
                <w:rFonts w:ascii="Arial" w:hAnsi="Arial" w:cs="Arial"/>
                <w:color w:val="000000" w:themeColor="text1"/>
                <w:lang w:val="en-US"/>
              </w:rPr>
            </w:pPr>
          </w:p>
        </w:tc>
        <w:tc>
          <w:tcPr>
            <w:tcW w:w="6662" w:type="dxa"/>
            <w:shd w:val="clear" w:color="auto" w:fill="FDE9D9" w:themeFill="accent6" w:themeFillTint="33"/>
          </w:tcPr>
          <w:p w14:paraId="4ACA0223" w14:textId="77777777" w:rsidR="00864637" w:rsidRDefault="00864637">
            <w:pPr>
              <w:spacing w:after="0"/>
              <w:rPr>
                <w:rFonts w:ascii="Arial" w:hAnsi="Arial" w:cs="Arial"/>
                <w:color w:val="000000" w:themeColor="text1"/>
                <w:lang w:val="en-US"/>
              </w:rPr>
            </w:pPr>
          </w:p>
        </w:tc>
      </w:tr>
      <w:tr w:rsidR="00864637" w14:paraId="206E44FD" w14:textId="77777777" w:rsidTr="0017736B">
        <w:trPr>
          <w:cantSplit/>
        </w:trPr>
        <w:tc>
          <w:tcPr>
            <w:tcW w:w="974" w:type="dxa"/>
          </w:tcPr>
          <w:p w14:paraId="7951EF27" w14:textId="77777777" w:rsidR="00864637" w:rsidRDefault="00864637">
            <w:pPr>
              <w:spacing w:after="0"/>
              <w:rPr>
                <w:rFonts w:ascii="Arial" w:hAnsi="Arial" w:cs="Arial"/>
                <w:b/>
                <w:bCs/>
                <w:color w:val="000000" w:themeColor="text1"/>
                <w:lang w:val="en-US"/>
              </w:rPr>
            </w:pPr>
          </w:p>
        </w:tc>
        <w:tc>
          <w:tcPr>
            <w:tcW w:w="2527" w:type="dxa"/>
          </w:tcPr>
          <w:p w14:paraId="5750A66D" w14:textId="77777777" w:rsidR="00864637" w:rsidRDefault="00864637">
            <w:pPr>
              <w:spacing w:after="0"/>
              <w:rPr>
                <w:rFonts w:ascii="Arial" w:eastAsia="MS Mincho" w:hAnsi="Arial" w:cs="Arial"/>
                <w:b/>
                <w:color w:val="000000" w:themeColor="text1"/>
              </w:rPr>
            </w:pPr>
          </w:p>
        </w:tc>
        <w:tc>
          <w:tcPr>
            <w:tcW w:w="1240" w:type="dxa"/>
            <w:shd w:val="clear" w:color="auto" w:fill="auto"/>
          </w:tcPr>
          <w:p w14:paraId="4C0D75CB" w14:textId="77777777" w:rsidR="00864637" w:rsidRDefault="00864637">
            <w:pPr>
              <w:spacing w:after="0"/>
              <w:jc w:val="center"/>
              <w:rPr>
                <w:rFonts w:ascii="Arial" w:eastAsia="MS Mincho" w:hAnsi="Arial" w:cs="Arial"/>
                <w:bCs/>
                <w:color w:val="000000" w:themeColor="text1"/>
              </w:rPr>
            </w:pPr>
          </w:p>
        </w:tc>
        <w:tc>
          <w:tcPr>
            <w:tcW w:w="3674" w:type="dxa"/>
            <w:shd w:val="clear" w:color="auto" w:fill="auto"/>
          </w:tcPr>
          <w:p w14:paraId="3B6CD08D" w14:textId="77777777" w:rsidR="00864637" w:rsidRDefault="00864637">
            <w:pPr>
              <w:spacing w:after="0"/>
              <w:rPr>
                <w:rFonts w:ascii="Arial" w:eastAsia="MS Mincho" w:hAnsi="Arial" w:cs="Arial"/>
                <w:bCs/>
                <w:color w:val="000000" w:themeColor="text1"/>
              </w:rPr>
            </w:pPr>
          </w:p>
        </w:tc>
        <w:tc>
          <w:tcPr>
            <w:tcW w:w="1589" w:type="dxa"/>
            <w:shd w:val="clear" w:color="auto" w:fill="auto"/>
          </w:tcPr>
          <w:p w14:paraId="588988F6" w14:textId="77777777" w:rsidR="00864637" w:rsidRDefault="00864637">
            <w:pPr>
              <w:spacing w:after="0"/>
              <w:rPr>
                <w:rFonts w:ascii="Arial" w:eastAsia="Arial Unicode MS" w:hAnsi="Arial" w:cs="Arial"/>
                <w:color w:val="000000" w:themeColor="text1"/>
              </w:rPr>
            </w:pPr>
          </w:p>
        </w:tc>
        <w:tc>
          <w:tcPr>
            <w:tcW w:w="1134" w:type="dxa"/>
            <w:shd w:val="clear" w:color="auto" w:fill="auto"/>
          </w:tcPr>
          <w:p w14:paraId="2F583A1B" w14:textId="77777777" w:rsidR="00864637" w:rsidRDefault="00864637">
            <w:pPr>
              <w:spacing w:after="0"/>
              <w:rPr>
                <w:rFonts w:ascii="Arial" w:eastAsia="Arial Unicode MS" w:hAnsi="Arial" w:cs="Arial"/>
                <w:color w:val="000000" w:themeColor="text1"/>
              </w:rPr>
            </w:pPr>
          </w:p>
        </w:tc>
        <w:tc>
          <w:tcPr>
            <w:tcW w:w="6662" w:type="dxa"/>
            <w:shd w:val="clear" w:color="auto" w:fill="FFFF00"/>
          </w:tcPr>
          <w:p w14:paraId="66B9F77F" w14:textId="77777777" w:rsidR="00864637" w:rsidRDefault="004D49B6">
            <w:pPr>
              <w:widowControl w:val="0"/>
              <w:overflowPunct/>
              <w:autoSpaceDE/>
              <w:autoSpaceDN/>
              <w:adjustRightInd/>
              <w:spacing w:after="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This meeting counts towards accrual and maintenance of voting rights.</w:t>
            </w:r>
          </w:p>
          <w:p w14:paraId="0758AD3D" w14:textId="77777777" w:rsidR="00864637" w:rsidRDefault="00864637">
            <w:pPr>
              <w:widowControl w:val="0"/>
              <w:overflowPunct/>
              <w:autoSpaceDE/>
              <w:autoSpaceDN/>
              <w:adjustRightInd/>
              <w:spacing w:after="0"/>
              <w:textAlignment w:val="auto"/>
              <w:rPr>
                <w:rFonts w:ascii="等线" w:eastAsia="等线" w:hAnsi="等线"/>
                <w:bCs/>
                <w:color w:val="000000" w:themeColor="text1"/>
                <w:kern w:val="2"/>
                <w:sz w:val="21"/>
                <w:szCs w:val="22"/>
                <w:lang w:val="en-US" w:eastAsia="zh-CN"/>
                <w14:ligatures w14:val="standardContextual"/>
              </w:rPr>
            </w:pPr>
          </w:p>
          <w:p w14:paraId="6FFAB86D" w14:textId="77777777" w:rsidR="00864637" w:rsidRDefault="004D49B6">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 xml:space="preserve">Please register using 3GPP portal: </w:t>
            </w:r>
            <w:hyperlink r:id="rId9" w:anchor="/" w:history="1">
              <w:r>
                <w:rPr>
                  <w:rFonts w:ascii="Arial" w:eastAsia="MS Mincho" w:hAnsi="Arial" w:cs="Arial"/>
                  <w:bCs/>
                  <w:color w:val="000000" w:themeColor="text1"/>
                  <w:u w:val="single"/>
                  <w:lang w:eastAsia="en-US"/>
                </w:rPr>
                <w:t>3GPP Portal &gt; Home</w:t>
              </w:r>
            </w:hyperlink>
            <w:r>
              <w:rPr>
                <w:rFonts w:ascii="Arial" w:eastAsia="MS Mincho" w:hAnsi="Arial" w:cs="Arial"/>
                <w:bCs/>
                <w:color w:val="000000" w:themeColor="text1"/>
                <w:lang w:eastAsia="en-US"/>
              </w:rPr>
              <w:t>..</w:t>
            </w:r>
          </w:p>
          <w:p w14:paraId="00822171" w14:textId="77777777" w:rsidR="00864637" w:rsidRDefault="00864637">
            <w:pPr>
              <w:widowControl w:val="0"/>
              <w:overflowPunct/>
              <w:autoSpaceDE/>
              <w:autoSpaceDN/>
              <w:adjustRightInd/>
              <w:spacing w:after="0"/>
              <w:textAlignment w:val="auto"/>
              <w:rPr>
                <w:rFonts w:ascii="Arial" w:eastAsia="MS Mincho" w:hAnsi="Arial" w:cs="Arial"/>
                <w:bCs/>
                <w:color w:val="000000" w:themeColor="text1"/>
                <w:lang w:eastAsia="en-US"/>
              </w:rPr>
            </w:pPr>
          </w:p>
          <w:p w14:paraId="1B4998A3" w14:textId="77777777" w:rsidR="00864637" w:rsidRDefault="004D49B6">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Please confirm your participation by checking in by using the link provided by the tool when performing registration. Only possible after start of the meeting and before closing of the meeting.</w:t>
            </w:r>
          </w:p>
          <w:p w14:paraId="71715B9C" w14:textId="77777777" w:rsidR="00864637" w:rsidRDefault="00864637">
            <w:pPr>
              <w:widowControl w:val="0"/>
              <w:overflowPunct/>
              <w:autoSpaceDE/>
              <w:autoSpaceDN/>
              <w:adjustRightInd/>
              <w:spacing w:after="0"/>
              <w:textAlignment w:val="auto"/>
              <w:rPr>
                <w:rFonts w:ascii="Arial" w:eastAsia="MS Mincho" w:hAnsi="Arial" w:cs="Arial"/>
                <w:bCs/>
                <w:color w:val="000000" w:themeColor="text1"/>
                <w:lang w:eastAsia="en-US"/>
              </w:rPr>
            </w:pPr>
          </w:p>
          <w:p w14:paraId="24D4766F" w14:textId="77777777" w:rsidR="00864637" w:rsidRDefault="004D49B6">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Meeting guidelines are provided in C4-255002</w:t>
            </w:r>
          </w:p>
          <w:p w14:paraId="05D03AD9" w14:textId="77777777" w:rsidR="00864637" w:rsidRDefault="00864637">
            <w:pPr>
              <w:spacing w:after="0"/>
              <w:rPr>
                <w:rFonts w:ascii="Arial" w:hAnsi="Arial" w:cs="Arial"/>
                <w:color w:val="000000" w:themeColor="text1"/>
                <w:lang w:val="en-US"/>
              </w:rPr>
            </w:pPr>
          </w:p>
        </w:tc>
      </w:tr>
      <w:tr w:rsidR="00864637" w14:paraId="7513D65A" w14:textId="77777777" w:rsidTr="0017736B">
        <w:trPr>
          <w:cantSplit/>
        </w:trPr>
        <w:tc>
          <w:tcPr>
            <w:tcW w:w="974" w:type="dxa"/>
            <w:shd w:val="clear" w:color="auto" w:fill="FFCC99"/>
          </w:tcPr>
          <w:p w14:paraId="4159738E" w14:textId="77777777" w:rsidR="00864637" w:rsidRDefault="004D49B6">
            <w:pPr>
              <w:spacing w:after="0"/>
              <w:rPr>
                <w:rFonts w:ascii="Arial" w:hAnsi="Arial" w:cs="Arial"/>
                <w:b/>
                <w:color w:val="000000" w:themeColor="text1"/>
                <w:lang w:val="en-US"/>
              </w:rPr>
            </w:pPr>
            <w:r>
              <w:rPr>
                <w:rFonts w:ascii="Arial" w:hAnsi="Arial" w:cs="Arial"/>
                <w:b/>
                <w:color w:val="000000" w:themeColor="text1"/>
                <w:lang w:val="en-US"/>
              </w:rPr>
              <w:t>2</w:t>
            </w:r>
          </w:p>
        </w:tc>
        <w:tc>
          <w:tcPr>
            <w:tcW w:w="2527" w:type="dxa"/>
            <w:shd w:val="clear" w:color="auto" w:fill="FFCC99"/>
          </w:tcPr>
          <w:p w14:paraId="1FB2D9AB" w14:textId="77777777" w:rsidR="00864637" w:rsidRDefault="004D49B6">
            <w:pPr>
              <w:keepLines/>
              <w:spacing w:after="0"/>
              <w:rPr>
                <w:rFonts w:ascii="Arial" w:hAnsi="Arial" w:cs="Arial"/>
                <w:b/>
                <w:color w:val="000000" w:themeColor="text1"/>
                <w:lang w:val="en-US"/>
              </w:rPr>
            </w:pPr>
            <w:r>
              <w:rPr>
                <w:rFonts w:ascii="Arial" w:hAnsi="Arial" w:cs="Arial"/>
                <w:b/>
                <w:color w:val="000000" w:themeColor="text1"/>
                <w:lang w:val="en-US"/>
              </w:rPr>
              <w:t>Allocation of Documents to Agenda Items</w:t>
            </w:r>
          </w:p>
        </w:tc>
        <w:tc>
          <w:tcPr>
            <w:tcW w:w="1240" w:type="dxa"/>
            <w:tcBorders>
              <w:bottom w:val="single" w:sz="4" w:space="0" w:color="auto"/>
            </w:tcBorders>
            <w:shd w:val="clear" w:color="auto" w:fill="FFCC99"/>
          </w:tcPr>
          <w:p w14:paraId="2B5528C0" w14:textId="77777777" w:rsidR="00864637" w:rsidRDefault="0086463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7D0906FE" w14:textId="77777777" w:rsidR="00864637" w:rsidRDefault="00864637">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5E5E35C8" w14:textId="77777777" w:rsidR="00864637" w:rsidRDefault="00864637">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5F422F11"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09149138" w14:textId="77777777" w:rsidR="00864637" w:rsidRDefault="00864637">
            <w:pPr>
              <w:spacing w:after="0"/>
              <w:rPr>
                <w:rFonts w:ascii="Arial" w:hAnsi="Arial" w:cs="Arial"/>
                <w:color w:val="000000" w:themeColor="text1"/>
              </w:rPr>
            </w:pPr>
          </w:p>
        </w:tc>
      </w:tr>
      <w:tr w:rsidR="00864637" w14:paraId="5D76C92F" w14:textId="77777777" w:rsidTr="0017736B">
        <w:trPr>
          <w:cantSplit/>
        </w:trPr>
        <w:tc>
          <w:tcPr>
            <w:tcW w:w="974" w:type="dxa"/>
            <w:shd w:val="clear" w:color="auto" w:fill="auto"/>
          </w:tcPr>
          <w:p w14:paraId="15131FB4" w14:textId="77777777" w:rsidR="00864637" w:rsidRDefault="00864637">
            <w:pPr>
              <w:spacing w:after="0"/>
              <w:rPr>
                <w:rFonts w:ascii="Arial" w:hAnsi="Arial" w:cs="Arial"/>
                <w:b/>
                <w:bCs/>
                <w:color w:val="000000" w:themeColor="text1"/>
                <w:lang w:val="en-US"/>
              </w:rPr>
            </w:pPr>
            <w:bookmarkStart w:id="0" w:name="_Hlk135748283"/>
          </w:p>
        </w:tc>
        <w:tc>
          <w:tcPr>
            <w:tcW w:w="2527" w:type="dxa"/>
            <w:shd w:val="clear" w:color="auto" w:fill="auto"/>
          </w:tcPr>
          <w:p w14:paraId="19B3EA2D" w14:textId="77777777" w:rsidR="00864637" w:rsidRDefault="00864637">
            <w:pPr>
              <w:spacing w:after="0"/>
              <w:rPr>
                <w:rFonts w:ascii="Arial" w:hAnsi="Arial" w:cs="Arial"/>
                <w:b/>
                <w:bCs/>
                <w:color w:val="000000" w:themeColor="text1"/>
                <w:lang w:val="en-US"/>
              </w:rPr>
            </w:pPr>
          </w:p>
        </w:tc>
        <w:tc>
          <w:tcPr>
            <w:tcW w:w="1240" w:type="dxa"/>
            <w:shd w:val="clear" w:color="auto" w:fill="FFFF00"/>
          </w:tcPr>
          <w:p w14:paraId="262B7327" w14:textId="77777777" w:rsidR="00864637" w:rsidRDefault="005463F6">
            <w:pPr>
              <w:spacing w:after="0"/>
              <w:jc w:val="center"/>
              <w:rPr>
                <w:rFonts w:ascii="Arial" w:eastAsia="宋体" w:hAnsi="Arial" w:cs="Arial"/>
                <w:bCs/>
                <w:color w:val="0000FF"/>
                <w:lang w:val="en-US" w:eastAsia="zh-CN"/>
              </w:rPr>
            </w:pPr>
            <w:hyperlink r:id="rId10" w:history="1">
              <w:r w:rsidR="004D49B6">
                <w:rPr>
                  <w:rStyle w:val="Hyperlink"/>
                  <w:rFonts w:ascii="Arial" w:eastAsia="宋体" w:hAnsi="Arial" w:cs="Arial"/>
                  <w:bCs/>
                  <w:lang w:val="en-US" w:eastAsia="zh-CN"/>
                </w:rPr>
                <w:t>0001</w:t>
              </w:r>
            </w:hyperlink>
          </w:p>
        </w:tc>
        <w:tc>
          <w:tcPr>
            <w:tcW w:w="3674" w:type="dxa"/>
            <w:shd w:val="clear" w:color="auto" w:fill="FFFF00"/>
          </w:tcPr>
          <w:p w14:paraId="6BED587C" w14:textId="77777777" w:rsidR="00864637" w:rsidRDefault="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agenda    Draft Agenda</w:t>
            </w:r>
          </w:p>
        </w:tc>
        <w:tc>
          <w:tcPr>
            <w:tcW w:w="1589" w:type="dxa"/>
            <w:shd w:val="clear" w:color="auto" w:fill="FFFF00"/>
          </w:tcPr>
          <w:p w14:paraId="0B688B88" w14:textId="77777777" w:rsidR="00864637" w:rsidRDefault="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44BD84E5" w14:textId="77777777" w:rsidR="00864637" w:rsidRDefault="00864637">
            <w:pPr>
              <w:overflowPunct/>
              <w:spacing w:after="0"/>
              <w:textAlignment w:val="auto"/>
              <w:rPr>
                <w:rFonts w:ascii="Arial" w:eastAsia="MS Mincho" w:hAnsi="Arial" w:cs="Arial"/>
                <w:color w:val="000000" w:themeColor="text1"/>
                <w:lang w:eastAsia="de-DE"/>
              </w:rPr>
            </w:pPr>
          </w:p>
        </w:tc>
        <w:tc>
          <w:tcPr>
            <w:tcW w:w="6662" w:type="dxa"/>
            <w:shd w:val="clear" w:color="auto" w:fill="FFFF00"/>
          </w:tcPr>
          <w:p w14:paraId="35A030A4" w14:textId="77777777" w:rsidR="00864637" w:rsidRDefault="00864637">
            <w:pPr>
              <w:tabs>
                <w:tab w:val="left" w:pos="1939"/>
                <w:tab w:val="left" w:pos="2506"/>
              </w:tabs>
              <w:overflowPunct/>
              <w:autoSpaceDE/>
              <w:autoSpaceDN/>
              <w:adjustRightInd/>
              <w:spacing w:after="0"/>
              <w:textAlignment w:val="auto"/>
              <w:rPr>
                <w:rFonts w:ascii="Arial" w:eastAsiaTheme="minorEastAsia" w:hAnsi="Arial" w:cs="Arial"/>
                <w:color w:val="000000" w:themeColor="text1"/>
                <w:lang w:eastAsia="zh-CN"/>
              </w:rPr>
            </w:pPr>
          </w:p>
        </w:tc>
      </w:tr>
      <w:tr w:rsidR="00864637" w14:paraId="4B1B7DE9" w14:textId="77777777" w:rsidTr="0017736B">
        <w:trPr>
          <w:cantSplit/>
        </w:trPr>
        <w:tc>
          <w:tcPr>
            <w:tcW w:w="974" w:type="dxa"/>
            <w:shd w:val="clear" w:color="auto" w:fill="auto"/>
          </w:tcPr>
          <w:p w14:paraId="3111067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531B667" w14:textId="77777777" w:rsidR="00864637" w:rsidRDefault="00864637">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0F2F8FF2" w14:textId="77777777" w:rsidR="00864637" w:rsidRDefault="005463F6">
            <w:pPr>
              <w:spacing w:after="0"/>
              <w:jc w:val="center"/>
              <w:rPr>
                <w:rFonts w:ascii="Arial" w:eastAsia="宋体" w:hAnsi="Arial" w:cs="Arial"/>
                <w:bCs/>
                <w:color w:val="0000FF"/>
                <w:lang w:val="en-US" w:eastAsia="zh-CN"/>
              </w:rPr>
            </w:pPr>
            <w:hyperlink r:id="rId11" w:history="1">
              <w:r w:rsidR="004D49B6">
                <w:rPr>
                  <w:rStyle w:val="Hyperlink"/>
                  <w:rFonts w:ascii="Arial" w:eastAsia="宋体" w:hAnsi="Arial" w:cs="Arial" w:hint="eastAsia"/>
                  <w:bCs/>
                  <w:lang w:val="en-US" w:eastAsia="zh-CN"/>
                </w:rPr>
                <w:t>0002</w:t>
              </w:r>
            </w:hyperlink>
          </w:p>
        </w:tc>
        <w:tc>
          <w:tcPr>
            <w:tcW w:w="3674" w:type="dxa"/>
            <w:tcBorders>
              <w:bottom w:val="single" w:sz="4" w:space="0" w:color="auto"/>
            </w:tcBorders>
            <w:shd w:val="clear" w:color="auto" w:fill="FFFF00"/>
          </w:tcPr>
          <w:p w14:paraId="2EB1FA93" w14:textId="77777777" w:rsidR="00864637" w:rsidRDefault="004D49B6">
            <w:pPr>
              <w:pStyle w:val="EndnoteText"/>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Meeting guidelines for CT4 Working Group meeting</w:t>
            </w:r>
          </w:p>
        </w:tc>
        <w:tc>
          <w:tcPr>
            <w:tcW w:w="1589" w:type="dxa"/>
            <w:tcBorders>
              <w:bottom w:val="single" w:sz="4" w:space="0" w:color="auto"/>
            </w:tcBorders>
            <w:shd w:val="clear" w:color="auto" w:fill="FFFF00"/>
          </w:tcPr>
          <w:p w14:paraId="7CE6B410"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3996C1C6"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7949B6C" w14:textId="77777777" w:rsidR="00864637" w:rsidRDefault="00864637">
            <w:pPr>
              <w:spacing w:after="0"/>
              <w:rPr>
                <w:rFonts w:ascii="Arial" w:eastAsia="宋体" w:hAnsi="Arial" w:cs="Arial"/>
                <w:color w:val="000000" w:themeColor="text1"/>
                <w:lang w:val="en-US" w:eastAsia="zh-CN"/>
              </w:rPr>
            </w:pPr>
          </w:p>
        </w:tc>
      </w:tr>
      <w:tr w:rsidR="00864637" w14:paraId="4836062A" w14:textId="77777777" w:rsidTr="0017736B">
        <w:trPr>
          <w:cantSplit/>
        </w:trPr>
        <w:tc>
          <w:tcPr>
            <w:tcW w:w="974" w:type="dxa"/>
            <w:shd w:val="clear" w:color="auto" w:fill="auto"/>
          </w:tcPr>
          <w:p w14:paraId="78BA4143"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C669D94" w14:textId="77777777" w:rsidR="00864637" w:rsidRDefault="00864637">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27B80285" w14:textId="03FA306D" w:rsidR="00864637" w:rsidRDefault="005463F6">
            <w:pPr>
              <w:spacing w:after="0"/>
              <w:jc w:val="center"/>
              <w:rPr>
                <w:rFonts w:ascii="Arial" w:eastAsia="宋体" w:hAnsi="Arial" w:cs="Arial"/>
                <w:bCs/>
                <w:color w:val="000000" w:themeColor="text1"/>
                <w:lang w:val="en-US" w:eastAsia="zh-CN"/>
              </w:rPr>
            </w:pPr>
            <w:hyperlink r:id="rId12" w:history="1">
              <w:r w:rsidR="000C76BD" w:rsidRPr="000C76BD">
                <w:rPr>
                  <w:rStyle w:val="Hyperlink"/>
                  <w:rFonts w:ascii="Arial" w:eastAsia="宋体" w:hAnsi="Arial" w:cs="Arial" w:hint="eastAsia"/>
                  <w:bCs/>
                  <w:lang w:val="en-US" w:eastAsia="zh-CN"/>
                </w:rPr>
                <w:t>0003</w:t>
              </w:r>
            </w:hyperlink>
          </w:p>
        </w:tc>
        <w:tc>
          <w:tcPr>
            <w:tcW w:w="3674" w:type="dxa"/>
            <w:tcBorders>
              <w:bottom w:val="single" w:sz="4" w:space="0" w:color="auto"/>
            </w:tcBorders>
            <w:shd w:val="clear" w:color="auto" w:fill="FFFF00"/>
          </w:tcPr>
          <w:p w14:paraId="5945744B" w14:textId="77777777" w:rsidR="00864637" w:rsidRDefault="004D49B6">
            <w:pPr>
              <w:pStyle w:val="EndnoteText"/>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at document deadline</w:t>
            </w:r>
          </w:p>
        </w:tc>
        <w:tc>
          <w:tcPr>
            <w:tcW w:w="1589" w:type="dxa"/>
            <w:tcBorders>
              <w:bottom w:val="single" w:sz="4" w:space="0" w:color="auto"/>
            </w:tcBorders>
            <w:shd w:val="clear" w:color="auto" w:fill="FFFF00"/>
          </w:tcPr>
          <w:p w14:paraId="588B4221"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7174C081"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70A10DF" w14:textId="77777777" w:rsidR="00864637" w:rsidRDefault="00864637">
            <w:pPr>
              <w:spacing w:after="0"/>
              <w:rPr>
                <w:rFonts w:ascii="Arial" w:eastAsia="宋体" w:hAnsi="Arial" w:cs="Arial"/>
                <w:color w:val="000000" w:themeColor="text1"/>
                <w:lang w:val="en-US" w:eastAsia="zh-CN"/>
              </w:rPr>
            </w:pPr>
          </w:p>
        </w:tc>
      </w:tr>
      <w:tr w:rsidR="00864637" w14:paraId="784FE126" w14:textId="77777777" w:rsidTr="0017736B">
        <w:trPr>
          <w:cantSplit/>
        </w:trPr>
        <w:tc>
          <w:tcPr>
            <w:tcW w:w="974" w:type="dxa"/>
            <w:shd w:val="clear" w:color="auto" w:fill="auto"/>
          </w:tcPr>
          <w:p w14:paraId="5B975A3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86CCB77" w14:textId="77777777" w:rsidR="00864637" w:rsidRDefault="00864637">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60C68C1D" w14:textId="363D840E" w:rsidR="00864637" w:rsidRDefault="00874FF9">
            <w:pPr>
              <w:spacing w:after="0"/>
              <w:jc w:val="center"/>
              <w:rPr>
                <w:rFonts w:ascii="Arial" w:eastAsia="宋体" w:hAnsi="Arial" w:cs="Arial"/>
                <w:bCs/>
                <w:color w:val="000000" w:themeColor="text1"/>
                <w:lang w:val="en-US" w:eastAsia="zh-CN"/>
              </w:rPr>
            </w:pPr>
            <w:ins w:id="1" w:author="Song Yue" w:date="2026-02-04T17:54:00Z">
              <w:r>
                <w:rPr>
                  <w:rFonts w:ascii="Arial" w:eastAsia="宋体" w:hAnsi="Arial" w:cs="Arial"/>
                  <w:bCs/>
                  <w:color w:val="000000" w:themeColor="text1"/>
                  <w:lang w:val="en-US" w:eastAsia="zh-CN"/>
                </w:rPr>
                <w:fldChar w:fldCharType="begin"/>
              </w:r>
              <w:r>
                <w:rPr>
                  <w:rFonts w:ascii="Arial" w:eastAsia="宋体" w:hAnsi="Arial" w:cs="Arial"/>
                  <w:bCs/>
                  <w:color w:val="000000" w:themeColor="text1"/>
                  <w:lang w:val="en-US" w:eastAsia="zh-CN"/>
                </w:rPr>
                <w:instrText xml:space="preserve"> </w:instrText>
              </w:r>
              <w:r>
                <w:rPr>
                  <w:rFonts w:ascii="Arial" w:eastAsia="宋体" w:hAnsi="Arial" w:cs="Arial" w:hint="eastAsia"/>
                  <w:bCs/>
                  <w:color w:val="000000" w:themeColor="text1"/>
                  <w:lang w:val="en-US" w:eastAsia="zh-CN"/>
                </w:rPr>
                <w:instrText>HYPERLINK "./docs/C4-260004.zip"</w:instrText>
              </w:r>
              <w:r>
                <w:rPr>
                  <w:rFonts w:ascii="Arial" w:eastAsia="宋体" w:hAnsi="Arial" w:cs="Arial"/>
                  <w:bCs/>
                  <w:color w:val="000000" w:themeColor="text1"/>
                  <w:lang w:val="en-US" w:eastAsia="zh-CN"/>
                </w:rPr>
                <w:instrText xml:space="preserve"> </w:instrText>
              </w:r>
              <w:r>
                <w:rPr>
                  <w:rFonts w:ascii="Arial" w:eastAsia="宋体" w:hAnsi="Arial" w:cs="Arial"/>
                  <w:bCs/>
                  <w:color w:val="000000" w:themeColor="text1"/>
                  <w:lang w:val="en-US" w:eastAsia="zh-CN"/>
                </w:rPr>
                <w:fldChar w:fldCharType="separate"/>
              </w:r>
              <w:r w:rsidRPr="00874FF9">
                <w:rPr>
                  <w:rStyle w:val="Hyperlink"/>
                  <w:rFonts w:ascii="Arial" w:eastAsia="宋体" w:hAnsi="Arial" w:cs="Arial" w:hint="eastAsia"/>
                  <w:bCs/>
                  <w:lang w:val="en-US" w:eastAsia="zh-CN"/>
                </w:rPr>
                <w:t>0004</w:t>
              </w:r>
              <w:r>
                <w:rPr>
                  <w:rFonts w:ascii="Arial" w:eastAsia="宋体" w:hAnsi="Arial" w:cs="Arial"/>
                  <w:bCs/>
                  <w:color w:val="000000" w:themeColor="text1"/>
                  <w:lang w:val="en-US" w:eastAsia="zh-CN"/>
                </w:rPr>
                <w:fldChar w:fldCharType="end"/>
              </w:r>
            </w:ins>
          </w:p>
        </w:tc>
        <w:tc>
          <w:tcPr>
            <w:tcW w:w="3674" w:type="dxa"/>
            <w:tcBorders>
              <w:bottom w:val="single" w:sz="4" w:space="0" w:color="auto"/>
            </w:tcBorders>
            <w:shd w:val="clear" w:color="auto" w:fill="FFFF00"/>
          </w:tcPr>
          <w:p w14:paraId="3BFA265A" w14:textId="77777777" w:rsidR="00864637" w:rsidRDefault="004D49B6">
            <w:pPr>
              <w:pStyle w:val="EndnoteText"/>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on eve of meeting</w:t>
            </w:r>
          </w:p>
        </w:tc>
        <w:tc>
          <w:tcPr>
            <w:tcW w:w="1589" w:type="dxa"/>
            <w:tcBorders>
              <w:bottom w:val="single" w:sz="4" w:space="0" w:color="auto"/>
            </w:tcBorders>
            <w:shd w:val="clear" w:color="auto" w:fill="FFFF00"/>
          </w:tcPr>
          <w:p w14:paraId="069E212B"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7B6B1342"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5CEC45C" w14:textId="77777777" w:rsidR="00864637" w:rsidRDefault="00864637">
            <w:pPr>
              <w:spacing w:after="0"/>
              <w:rPr>
                <w:rFonts w:ascii="Arial" w:eastAsia="宋体" w:hAnsi="Arial" w:cs="Arial"/>
                <w:color w:val="000000" w:themeColor="text1"/>
                <w:lang w:val="en-US" w:eastAsia="zh-CN"/>
              </w:rPr>
            </w:pPr>
          </w:p>
        </w:tc>
      </w:tr>
      <w:tr w:rsidR="00864637" w14:paraId="6F3CAB2E" w14:textId="77777777" w:rsidTr="0017736B">
        <w:trPr>
          <w:cantSplit/>
        </w:trPr>
        <w:tc>
          <w:tcPr>
            <w:tcW w:w="974" w:type="dxa"/>
            <w:shd w:val="clear" w:color="auto" w:fill="auto"/>
          </w:tcPr>
          <w:p w14:paraId="2B7D65F1"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4BCA133" w14:textId="77777777" w:rsidR="00864637" w:rsidRDefault="00864637">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5380E26A" w14:textId="18FEF547" w:rsidR="00864637" w:rsidRDefault="005463F6">
            <w:pPr>
              <w:spacing w:after="0"/>
              <w:jc w:val="center"/>
              <w:rPr>
                <w:rFonts w:ascii="Arial" w:eastAsia="宋体" w:hAnsi="Arial" w:cs="Arial"/>
                <w:bCs/>
                <w:color w:val="000000" w:themeColor="text1"/>
                <w:lang w:val="en-US" w:eastAsia="zh-CN"/>
              </w:rPr>
            </w:pPr>
            <w:hyperlink r:id="rId13" w:history="1">
              <w:r w:rsidR="000C76BD" w:rsidRPr="000C76BD">
                <w:rPr>
                  <w:rStyle w:val="Hyperlink"/>
                  <w:rFonts w:ascii="Arial" w:eastAsia="宋体" w:hAnsi="Arial" w:cs="Arial" w:hint="eastAsia"/>
                  <w:bCs/>
                  <w:lang w:val="en-US" w:eastAsia="zh-CN"/>
                </w:rPr>
                <w:t>0005</w:t>
              </w:r>
            </w:hyperlink>
          </w:p>
        </w:tc>
        <w:tc>
          <w:tcPr>
            <w:tcW w:w="3674" w:type="dxa"/>
            <w:tcBorders>
              <w:bottom w:val="single" w:sz="4" w:space="0" w:color="auto"/>
            </w:tcBorders>
            <w:shd w:val="clear" w:color="auto" w:fill="FFFF00"/>
          </w:tcPr>
          <w:p w14:paraId="127AE1E4" w14:textId="77777777" w:rsidR="00864637" w:rsidRDefault="004D49B6">
            <w:pPr>
              <w:pStyle w:val="EndnoteText"/>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at document deadline</w:t>
            </w:r>
          </w:p>
        </w:tc>
        <w:tc>
          <w:tcPr>
            <w:tcW w:w="1589" w:type="dxa"/>
            <w:tcBorders>
              <w:bottom w:val="single" w:sz="4" w:space="0" w:color="auto"/>
            </w:tcBorders>
            <w:shd w:val="clear" w:color="auto" w:fill="FFFF00"/>
          </w:tcPr>
          <w:p w14:paraId="0F389217"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084940EB"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D4C3290" w14:textId="77777777" w:rsidR="00864637" w:rsidRDefault="00864637">
            <w:pPr>
              <w:spacing w:after="0"/>
              <w:rPr>
                <w:rFonts w:ascii="Arial" w:eastAsia="宋体" w:hAnsi="Arial" w:cs="Arial"/>
                <w:color w:val="000000" w:themeColor="text1"/>
                <w:lang w:val="en-US" w:eastAsia="zh-CN"/>
              </w:rPr>
            </w:pPr>
          </w:p>
        </w:tc>
      </w:tr>
      <w:tr w:rsidR="00864637" w14:paraId="1466CAAE" w14:textId="77777777" w:rsidTr="0017736B">
        <w:trPr>
          <w:cantSplit/>
        </w:trPr>
        <w:tc>
          <w:tcPr>
            <w:tcW w:w="974" w:type="dxa"/>
            <w:shd w:val="clear" w:color="auto" w:fill="auto"/>
          </w:tcPr>
          <w:p w14:paraId="0580011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AB5BEAC" w14:textId="77777777" w:rsidR="00864637" w:rsidRDefault="00864637">
            <w:pPr>
              <w:spacing w:after="0"/>
              <w:rPr>
                <w:rFonts w:ascii="Arial" w:hAnsi="Arial" w:cs="Arial"/>
                <w:b/>
                <w:bCs/>
                <w:color w:val="000000" w:themeColor="text1"/>
                <w:lang w:val="en-US"/>
              </w:rPr>
            </w:pPr>
          </w:p>
        </w:tc>
        <w:tc>
          <w:tcPr>
            <w:tcW w:w="1240" w:type="dxa"/>
            <w:shd w:val="clear" w:color="auto" w:fill="FFFF00"/>
          </w:tcPr>
          <w:p w14:paraId="496089A0" w14:textId="658C64FF" w:rsidR="00864637" w:rsidRDefault="00874FF9">
            <w:pPr>
              <w:spacing w:after="0"/>
              <w:jc w:val="center"/>
              <w:rPr>
                <w:rFonts w:ascii="Arial" w:eastAsia="宋体" w:hAnsi="Arial" w:cs="Arial"/>
                <w:bCs/>
                <w:color w:val="000000" w:themeColor="text1"/>
                <w:lang w:val="en-US" w:eastAsia="zh-CN"/>
              </w:rPr>
            </w:pPr>
            <w:ins w:id="2" w:author="Song Yue" w:date="2026-02-04T17:54:00Z">
              <w:r>
                <w:rPr>
                  <w:rFonts w:ascii="Arial" w:eastAsia="宋体" w:hAnsi="Arial" w:cs="Arial"/>
                  <w:bCs/>
                  <w:color w:val="000000" w:themeColor="text1"/>
                  <w:lang w:val="en-US" w:eastAsia="zh-CN"/>
                </w:rPr>
                <w:fldChar w:fldCharType="begin"/>
              </w:r>
              <w:r>
                <w:rPr>
                  <w:rFonts w:ascii="Arial" w:eastAsia="宋体" w:hAnsi="Arial" w:cs="Arial"/>
                  <w:bCs/>
                  <w:color w:val="000000" w:themeColor="text1"/>
                  <w:lang w:val="en-US" w:eastAsia="zh-CN"/>
                </w:rPr>
                <w:instrText xml:space="preserve"> </w:instrText>
              </w:r>
              <w:r>
                <w:rPr>
                  <w:rFonts w:ascii="Arial" w:eastAsia="宋体" w:hAnsi="Arial" w:cs="Arial" w:hint="eastAsia"/>
                  <w:bCs/>
                  <w:color w:val="000000" w:themeColor="text1"/>
                  <w:lang w:val="en-US" w:eastAsia="zh-CN"/>
                </w:rPr>
                <w:instrText>HYPERLINK "./docs/C4-260006.zip"</w:instrText>
              </w:r>
              <w:r>
                <w:rPr>
                  <w:rFonts w:ascii="Arial" w:eastAsia="宋体" w:hAnsi="Arial" w:cs="Arial"/>
                  <w:bCs/>
                  <w:color w:val="000000" w:themeColor="text1"/>
                  <w:lang w:val="en-US" w:eastAsia="zh-CN"/>
                </w:rPr>
                <w:instrText xml:space="preserve"> </w:instrText>
              </w:r>
              <w:r>
                <w:rPr>
                  <w:rFonts w:ascii="Arial" w:eastAsia="宋体" w:hAnsi="Arial" w:cs="Arial"/>
                  <w:bCs/>
                  <w:color w:val="000000" w:themeColor="text1"/>
                  <w:lang w:val="en-US" w:eastAsia="zh-CN"/>
                </w:rPr>
                <w:fldChar w:fldCharType="separate"/>
              </w:r>
              <w:r w:rsidRPr="00874FF9">
                <w:rPr>
                  <w:rStyle w:val="Hyperlink"/>
                  <w:rFonts w:ascii="Arial" w:eastAsia="宋体" w:hAnsi="Arial" w:cs="Arial" w:hint="eastAsia"/>
                  <w:bCs/>
                  <w:lang w:val="en-US" w:eastAsia="zh-CN"/>
                </w:rPr>
                <w:t>0006</w:t>
              </w:r>
              <w:r>
                <w:rPr>
                  <w:rFonts w:ascii="Arial" w:eastAsia="宋体" w:hAnsi="Arial" w:cs="Arial"/>
                  <w:bCs/>
                  <w:color w:val="000000" w:themeColor="text1"/>
                  <w:lang w:val="en-US" w:eastAsia="zh-CN"/>
                </w:rPr>
                <w:fldChar w:fldCharType="end"/>
              </w:r>
            </w:ins>
          </w:p>
        </w:tc>
        <w:tc>
          <w:tcPr>
            <w:tcW w:w="3674" w:type="dxa"/>
            <w:shd w:val="clear" w:color="auto" w:fill="FFFF00"/>
          </w:tcPr>
          <w:p w14:paraId="178CA15C" w14:textId="77777777" w:rsidR="00864637" w:rsidRDefault="004D49B6">
            <w:pPr>
              <w:pStyle w:val="EndnoteText"/>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on eve of meeting</w:t>
            </w:r>
          </w:p>
        </w:tc>
        <w:tc>
          <w:tcPr>
            <w:tcW w:w="1589" w:type="dxa"/>
            <w:shd w:val="clear" w:color="auto" w:fill="FFFF00"/>
          </w:tcPr>
          <w:p w14:paraId="0916FEEC"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523E5590" w14:textId="77777777" w:rsidR="00864637" w:rsidRDefault="00864637">
            <w:pPr>
              <w:spacing w:after="0"/>
              <w:rPr>
                <w:rFonts w:ascii="Arial" w:hAnsi="Arial" w:cs="Arial"/>
                <w:color w:val="000000" w:themeColor="text1"/>
                <w:lang w:val="en-US"/>
              </w:rPr>
            </w:pPr>
          </w:p>
        </w:tc>
        <w:tc>
          <w:tcPr>
            <w:tcW w:w="6662" w:type="dxa"/>
            <w:shd w:val="clear" w:color="auto" w:fill="FFFF00"/>
          </w:tcPr>
          <w:p w14:paraId="3C654722" w14:textId="77777777" w:rsidR="00864637" w:rsidRDefault="00864637">
            <w:pPr>
              <w:spacing w:after="0"/>
              <w:rPr>
                <w:rFonts w:ascii="Arial" w:eastAsia="宋体" w:hAnsi="Arial" w:cs="Arial"/>
                <w:color w:val="000000" w:themeColor="text1"/>
                <w:lang w:val="en-US" w:eastAsia="zh-CN"/>
              </w:rPr>
            </w:pPr>
          </w:p>
        </w:tc>
      </w:tr>
      <w:tr w:rsidR="00864637" w14:paraId="48A3ABDA" w14:textId="77777777" w:rsidTr="0017736B">
        <w:trPr>
          <w:cantSplit/>
        </w:trPr>
        <w:tc>
          <w:tcPr>
            <w:tcW w:w="974" w:type="dxa"/>
            <w:shd w:val="clear" w:color="auto" w:fill="auto"/>
          </w:tcPr>
          <w:p w14:paraId="467A3B3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A3DB9AA" w14:textId="77777777" w:rsidR="00864637" w:rsidRDefault="00864637">
            <w:pPr>
              <w:spacing w:after="0"/>
              <w:rPr>
                <w:rFonts w:ascii="Arial" w:hAnsi="Arial" w:cs="Arial"/>
                <w:b/>
                <w:bCs/>
                <w:color w:val="000000" w:themeColor="text1"/>
                <w:lang w:val="en-US"/>
              </w:rPr>
            </w:pPr>
          </w:p>
        </w:tc>
        <w:tc>
          <w:tcPr>
            <w:tcW w:w="1240" w:type="dxa"/>
            <w:shd w:val="clear" w:color="auto" w:fill="00FFFF"/>
          </w:tcPr>
          <w:p w14:paraId="0D089A0F" w14:textId="77777777" w:rsidR="00864637" w:rsidRDefault="004D49B6">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0007</w:t>
            </w:r>
          </w:p>
        </w:tc>
        <w:tc>
          <w:tcPr>
            <w:tcW w:w="3674" w:type="dxa"/>
            <w:shd w:val="clear" w:color="auto" w:fill="00FFFF"/>
          </w:tcPr>
          <w:p w14:paraId="1E0AE920" w14:textId="77777777" w:rsidR="00864637" w:rsidRDefault="004D49B6">
            <w:pPr>
              <w:pStyle w:val="EndnoteText"/>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The allocation of documents to agenda items for CT4 meeting: status at the end of meeting</w:t>
            </w:r>
          </w:p>
        </w:tc>
        <w:tc>
          <w:tcPr>
            <w:tcW w:w="1589" w:type="dxa"/>
            <w:shd w:val="clear" w:color="auto" w:fill="00FFFF"/>
          </w:tcPr>
          <w:p w14:paraId="239E2288"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00FFFF"/>
          </w:tcPr>
          <w:p w14:paraId="049F6DD6" w14:textId="77777777" w:rsidR="00864637" w:rsidRDefault="00864637">
            <w:pPr>
              <w:spacing w:after="0"/>
              <w:rPr>
                <w:rFonts w:ascii="Arial" w:hAnsi="Arial" w:cs="Arial"/>
                <w:color w:val="000000" w:themeColor="text1"/>
                <w:lang w:val="en-US"/>
              </w:rPr>
            </w:pPr>
          </w:p>
        </w:tc>
        <w:tc>
          <w:tcPr>
            <w:tcW w:w="6662" w:type="dxa"/>
            <w:shd w:val="clear" w:color="auto" w:fill="00FFFF"/>
          </w:tcPr>
          <w:p w14:paraId="73456795" w14:textId="77777777" w:rsidR="00864637" w:rsidRDefault="00864637">
            <w:pPr>
              <w:spacing w:after="0"/>
              <w:rPr>
                <w:rFonts w:ascii="Arial" w:eastAsia="宋体" w:hAnsi="Arial" w:cs="Arial"/>
                <w:color w:val="000000" w:themeColor="text1"/>
                <w:lang w:val="en-US" w:eastAsia="zh-CN"/>
              </w:rPr>
            </w:pPr>
          </w:p>
        </w:tc>
      </w:tr>
      <w:bookmarkEnd w:id="0"/>
      <w:tr w:rsidR="00864637" w14:paraId="22BEDA1D" w14:textId="77777777" w:rsidTr="0017736B">
        <w:trPr>
          <w:cantSplit/>
        </w:trPr>
        <w:tc>
          <w:tcPr>
            <w:tcW w:w="974" w:type="dxa"/>
            <w:shd w:val="clear" w:color="auto" w:fill="FFCC99"/>
          </w:tcPr>
          <w:p w14:paraId="4A049340"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3</w:t>
            </w:r>
          </w:p>
        </w:tc>
        <w:tc>
          <w:tcPr>
            <w:tcW w:w="2527" w:type="dxa"/>
            <w:shd w:val="clear" w:color="auto" w:fill="FFCC99"/>
          </w:tcPr>
          <w:p w14:paraId="2C91DBE9"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Reports</w:t>
            </w:r>
          </w:p>
        </w:tc>
        <w:tc>
          <w:tcPr>
            <w:tcW w:w="1240" w:type="dxa"/>
            <w:tcBorders>
              <w:bottom w:val="single" w:sz="4" w:space="0" w:color="auto"/>
            </w:tcBorders>
            <w:shd w:val="clear" w:color="auto" w:fill="FFCC99"/>
          </w:tcPr>
          <w:p w14:paraId="72AE556E" w14:textId="77777777" w:rsidR="00864637" w:rsidRDefault="0086463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25104A5C" w14:textId="77777777" w:rsidR="00864637" w:rsidRDefault="00864637">
            <w:pPr>
              <w:pStyle w:val="EndnoteText"/>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7D016663" w14:textId="77777777" w:rsidR="00864637" w:rsidRDefault="00864637">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39C1E24B"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5E133AAD" w14:textId="77777777" w:rsidR="00864637" w:rsidRDefault="00864637">
            <w:pPr>
              <w:spacing w:after="0"/>
              <w:rPr>
                <w:rFonts w:ascii="Arial" w:hAnsi="Arial" w:cs="Arial"/>
                <w:color w:val="000000" w:themeColor="text1"/>
                <w:lang w:val="en-US"/>
              </w:rPr>
            </w:pPr>
          </w:p>
        </w:tc>
      </w:tr>
      <w:tr w:rsidR="00864637" w14:paraId="42FA9945" w14:textId="77777777" w:rsidTr="0017736B">
        <w:trPr>
          <w:cantSplit/>
        </w:trPr>
        <w:tc>
          <w:tcPr>
            <w:tcW w:w="974" w:type="dxa"/>
            <w:shd w:val="clear" w:color="auto" w:fill="auto"/>
          </w:tcPr>
          <w:p w14:paraId="0EC24728"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E307AFC" w14:textId="77777777" w:rsidR="00864637" w:rsidRDefault="00864637">
            <w:pPr>
              <w:spacing w:after="0"/>
              <w:rPr>
                <w:rFonts w:ascii="Arial" w:hAnsi="Arial" w:cs="Arial"/>
                <w:b/>
                <w:bCs/>
                <w:color w:val="000000" w:themeColor="text1"/>
                <w:lang w:val="en-US"/>
              </w:rPr>
            </w:pPr>
          </w:p>
        </w:tc>
        <w:tc>
          <w:tcPr>
            <w:tcW w:w="1240" w:type="dxa"/>
            <w:shd w:val="clear" w:color="auto" w:fill="FFFF00"/>
          </w:tcPr>
          <w:p w14:paraId="34EAEAE4" w14:textId="11D02A53" w:rsidR="00864637" w:rsidRDefault="005463F6">
            <w:pPr>
              <w:spacing w:after="0"/>
              <w:jc w:val="center"/>
              <w:rPr>
                <w:rFonts w:ascii="Arial" w:eastAsia="宋体" w:hAnsi="Arial" w:cs="Arial"/>
                <w:bCs/>
                <w:color w:val="000000" w:themeColor="text1"/>
                <w:lang w:val="en-US" w:eastAsia="zh-CN"/>
              </w:rPr>
            </w:pPr>
            <w:hyperlink r:id="rId14" w:history="1">
              <w:r w:rsidR="00BD3439" w:rsidRPr="00BD3439">
                <w:rPr>
                  <w:rStyle w:val="Hyperlink"/>
                  <w:rFonts w:ascii="Arial" w:eastAsia="宋体" w:hAnsi="Arial" w:cs="Arial" w:hint="eastAsia"/>
                  <w:bCs/>
                  <w:lang w:val="en-US" w:eastAsia="zh-CN"/>
                </w:rPr>
                <w:t>0008</w:t>
              </w:r>
            </w:hyperlink>
          </w:p>
        </w:tc>
        <w:tc>
          <w:tcPr>
            <w:tcW w:w="3674" w:type="dxa"/>
            <w:shd w:val="clear" w:color="auto" w:fill="FFFF00"/>
          </w:tcPr>
          <w:p w14:paraId="33420266" w14:textId="77777777" w:rsidR="00864637" w:rsidRDefault="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report    Previous TSG CT &amp; SA Status Report</w:t>
            </w:r>
          </w:p>
        </w:tc>
        <w:tc>
          <w:tcPr>
            <w:tcW w:w="1589" w:type="dxa"/>
            <w:shd w:val="clear" w:color="auto" w:fill="FFFF00"/>
          </w:tcPr>
          <w:p w14:paraId="0662C72B"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167F745F" w14:textId="48CA8A65" w:rsidR="00864637" w:rsidRDefault="00E554EA">
            <w:pPr>
              <w:spacing w:after="0"/>
              <w:rPr>
                <w:rFonts w:ascii="Arial" w:eastAsia="宋体" w:hAnsi="Arial" w:cs="Arial"/>
                <w:color w:val="000000" w:themeColor="text1"/>
                <w:lang w:val="en-US" w:eastAsia="zh-CN"/>
              </w:rPr>
            </w:pPr>
            <w:ins w:id="3" w:author="Zhijun" w:date="2026-02-09T09:15:00Z">
              <w:r>
                <w:rPr>
                  <w:rFonts w:ascii="Arial" w:eastAsia="宋体" w:hAnsi="Arial" w:cs="Arial"/>
                  <w:color w:val="000000" w:themeColor="text1"/>
                  <w:lang w:val="en-US" w:eastAsia="zh-CN"/>
                </w:rPr>
                <w:t>Approved</w:t>
              </w:r>
            </w:ins>
          </w:p>
        </w:tc>
        <w:tc>
          <w:tcPr>
            <w:tcW w:w="6662" w:type="dxa"/>
            <w:shd w:val="clear" w:color="auto" w:fill="FFFF00"/>
          </w:tcPr>
          <w:p w14:paraId="32A01962" w14:textId="77777777" w:rsidR="00864637" w:rsidRDefault="00864637">
            <w:pPr>
              <w:spacing w:after="0"/>
              <w:rPr>
                <w:rFonts w:ascii="Arial" w:eastAsia="宋体" w:hAnsi="Arial" w:cs="Arial"/>
                <w:color w:val="000000" w:themeColor="text1"/>
                <w:lang w:val="en-US" w:eastAsia="zh-CN"/>
              </w:rPr>
            </w:pPr>
          </w:p>
        </w:tc>
      </w:tr>
      <w:tr w:rsidR="00864637" w14:paraId="2B75DBBD" w14:textId="77777777" w:rsidTr="0017736B">
        <w:trPr>
          <w:cantSplit/>
        </w:trPr>
        <w:tc>
          <w:tcPr>
            <w:tcW w:w="974" w:type="dxa"/>
            <w:shd w:val="clear" w:color="auto" w:fill="auto"/>
          </w:tcPr>
          <w:p w14:paraId="22D6CFA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5E8D625" w14:textId="77777777" w:rsidR="00864637" w:rsidRDefault="00864637">
            <w:pPr>
              <w:spacing w:after="0"/>
              <w:rPr>
                <w:rFonts w:ascii="Arial" w:hAnsi="Arial" w:cs="Arial"/>
                <w:b/>
                <w:bCs/>
                <w:color w:val="000000" w:themeColor="text1"/>
                <w:lang w:val="en-US"/>
              </w:rPr>
            </w:pPr>
          </w:p>
        </w:tc>
        <w:tc>
          <w:tcPr>
            <w:tcW w:w="1240" w:type="dxa"/>
            <w:shd w:val="clear" w:color="auto" w:fill="00FFFF"/>
          </w:tcPr>
          <w:p w14:paraId="706BFDD0" w14:textId="187367C5" w:rsidR="00864637" w:rsidRDefault="00E554EA">
            <w:pPr>
              <w:spacing w:after="0"/>
              <w:jc w:val="center"/>
              <w:rPr>
                <w:rFonts w:ascii="Arial" w:eastAsia="宋体" w:hAnsi="Arial" w:cs="Arial"/>
                <w:bCs/>
                <w:color w:val="000000" w:themeColor="text1"/>
                <w:lang w:val="en-US" w:eastAsia="zh-CN"/>
              </w:rPr>
            </w:pPr>
            <w:ins w:id="4" w:author="Zhijun" w:date="2026-02-09T09:14:00Z">
              <w:r>
                <w:rPr>
                  <w:rFonts w:ascii="Arial" w:eastAsia="宋体" w:hAnsi="Arial" w:cs="Arial"/>
                  <w:bCs/>
                  <w:color w:val="000000" w:themeColor="text1"/>
                  <w:lang w:val="en-US" w:eastAsia="zh-CN"/>
                </w:rPr>
                <w:fldChar w:fldCharType="begin"/>
              </w:r>
              <w:r>
                <w:rPr>
                  <w:rFonts w:ascii="Arial" w:eastAsia="宋体" w:hAnsi="Arial" w:cs="Arial"/>
                  <w:bCs/>
                  <w:color w:val="000000" w:themeColor="text1"/>
                  <w:lang w:val="en-US" w:eastAsia="zh-CN"/>
                </w:rPr>
                <w:instrText xml:space="preserve"> HYPERLINK "./docs/C4-260009.zip" </w:instrText>
              </w:r>
              <w:r>
                <w:rPr>
                  <w:rFonts w:ascii="Arial" w:eastAsia="宋体" w:hAnsi="Arial" w:cs="Arial"/>
                  <w:bCs/>
                  <w:color w:val="000000" w:themeColor="text1"/>
                  <w:lang w:val="en-US" w:eastAsia="zh-CN"/>
                </w:rPr>
                <w:fldChar w:fldCharType="separate"/>
              </w:r>
              <w:r w:rsidR="004D49B6" w:rsidRPr="00E554EA">
                <w:rPr>
                  <w:rStyle w:val="Hyperlink"/>
                  <w:rFonts w:ascii="Arial" w:eastAsia="宋体" w:hAnsi="Arial" w:cs="Arial" w:hint="eastAsia"/>
                  <w:bCs/>
                  <w:lang w:val="en-US" w:eastAsia="zh-CN"/>
                </w:rPr>
                <w:t>0009</w:t>
              </w:r>
              <w:r>
                <w:rPr>
                  <w:rFonts w:ascii="Arial" w:eastAsia="宋体" w:hAnsi="Arial" w:cs="Arial"/>
                  <w:bCs/>
                  <w:color w:val="000000" w:themeColor="text1"/>
                  <w:lang w:val="en-US" w:eastAsia="zh-CN"/>
                </w:rPr>
                <w:fldChar w:fldCharType="end"/>
              </w:r>
            </w:ins>
          </w:p>
        </w:tc>
        <w:tc>
          <w:tcPr>
            <w:tcW w:w="3674" w:type="dxa"/>
            <w:shd w:val="clear" w:color="auto" w:fill="00FFFF"/>
          </w:tcPr>
          <w:p w14:paraId="79F5137D" w14:textId="77777777" w:rsidR="00864637" w:rsidRDefault="004D49B6">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shd w:val="clear" w:color="auto" w:fill="00FFFF"/>
          </w:tcPr>
          <w:p w14:paraId="49F99739"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shd w:val="clear" w:color="auto" w:fill="00FFFF"/>
          </w:tcPr>
          <w:p w14:paraId="072B4671" w14:textId="4CA2BFF2" w:rsidR="00864637" w:rsidRDefault="00E554EA">
            <w:pPr>
              <w:spacing w:after="0"/>
              <w:rPr>
                <w:rFonts w:ascii="Arial" w:hAnsi="Arial" w:cs="Arial"/>
                <w:color w:val="000000" w:themeColor="text1"/>
                <w:lang w:val="en-US"/>
              </w:rPr>
            </w:pPr>
            <w:ins w:id="5" w:author="Zhijun" w:date="2026-02-09T09:15:00Z">
              <w:r>
                <w:rPr>
                  <w:rFonts w:ascii="Arial" w:hAnsi="Arial" w:cs="Arial"/>
                  <w:color w:val="000000" w:themeColor="text1"/>
                  <w:lang w:val="en-US"/>
                </w:rPr>
                <w:t>Approved</w:t>
              </w:r>
            </w:ins>
          </w:p>
        </w:tc>
        <w:tc>
          <w:tcPr>
            <w:tcW w:w="6662" w:type="dxa"/>
            <w:shd w:val="clear" w:color="auto" w:fill="00FFFF"/>
          </w:tcPr>
          <w:p w14:paraId="223A23A3" w14:textId="77777777" w:rsidR="00864637" w:rsidRDefault="00864637">
            <w:pPr>
              <w:spacing w:after="0"/>
              <w:rPr>
                <w:rFonts w:ascii="Arial" w:eastAsia="宋体" w:hAnsi="Arial" w:cs="Arial"/>
                <w:color w:val="000000" w:themeColor="text1"/>
                <w:lang w:val="en-US" w:eastAsia="zh-CN"/>
              </w:rPr>
            </w:pPr>
          </w:p>
        </w:tc>
      </w:tr>
      <w:tr w:rsidR="00864637" w14:paraId="40491BB2" w14:textId="77777777" w:rsidTr="0017736B">
        <w:trPr>
          <w:cantSplit/>
        </w:trPr>
        <w:tc>
          <w:tcPr>
            <w:tcW w:w="974" w:type="dxa"/>
            <w:shd w:val="clear" w:color="auto" w:fill="FFCC99"/>
          </w:tcPr>
          <w:p w14:paraId="637BABFD"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4</w:t>
            </w:r>
          </w:p>
        </w:tc>
        <w:tc>
          <w:tcPr>
            <w:tcW w:w="2527" w:type="dxa"/>
            <w:shd w:val="clear" w:color="auto" w:fill="FFCC99"/>
          </w:tcPr>
          <w:p w14:paraId="1A81E9F2"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Liaison statements</w:t>
            </w:r>
          </w:p>
        </w:tc>
        <w:tc>
          <w:tcPr>
            <w:tcW w:w="1240" w:type="dxa"/>
            <w:shd w:val="clear" w:color="auto" w:fill="FFCC99"/>
          </w:tcPr>
          <w:p w14:paraId="04F8A503"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51DF0B20" w14:textId="77777777" w:rsidR="00864637" w:rsidRDefault="00864637">
            <w:pPr>
              <w:spacing w:after="0"/>
              <w:rPr>
                <w:rFonts w:ascii="Arial" w:hAnsi="Arial" w:cs="Arial"/>
                <w:bCs/>
                <w:color w:val="000000" w:themeColor="text1"/>
                <w:lang w:val="en-US"/>
              </w:rPr>
            </w:pPr>
          </w:p>
        </w:tc>
        <w:tc>
          <w:tcPr>
            <w:tcW w:w="1589" w:type="dxa"/>
            <w:shd w:val="clear" w:color="auto" w:fill="FFCC99"/>
          </w:tcPr>
          <w:p w14:paraId="74BABCD0" w14:textId="77777777" w:rsidR="00864637" w:rsidRDefault="00864637">
            <w:pPr>
              <w:spacing w:after="0"/>
              <w:rPr>
                <w:rFonts w:ascii="Arial" w:hAnsi="Arial" w:cs="Arial"/>
                <w:color w:val="000000" w:themeColor="text1"/>
                <w:lang w:val="en-US"/>
              </w:rPr>
            </w:pPr>
          </w:p>
        </w:tc>
        <w:tc>
          <w:tcPr>
            <w:tcW w:w="1134" w:type="dxa"/>
            <w:shd w:val="clear" w:color="auto" w:fill="FFCC99"/>
          </w:tcPr>
          <w:p w14:paraId="3AEA70DF" w14:textId="77777777" w:rsidR="00864637" w:rsidRDefault="00864637">
            <w:pPr>
              <w:spacing w:after="0"/>
              <w:rPr>
                <w:rFonts w:ascii="Arial" w:hAnsi="Arial" w:cs="Arial"/>
                <w:color w:val="000000" w:themeColor="text1"/>
                <w:lang w:val="en-US"/>
              </w:rPr>
            </w:pPr>
          </w:p>
        </w:tc>
        <w:tc>
          <w:tcPr>
            <w:tcW w:w="6662" w:type="dxa"/>
            <w:shd w:val="clear" w:color="auto" w:fill="FFCC99"/>
          </w:tcPr>
          <w:p w14:paraId="4EF8F7D9" w14:textId="77777777" w:rsidR="00864637" w:rsidRDefault="00864637">
            <w:pPr>
              <w:spacing w:after="0"/>
              <w:rPr>
                <w:rFonts w:ascii="Arial" w:hAnsi="Arial" w:cs="Arial"/>
                <w:color w:val="000000" w:themeColor="text1"/>
                <w:lang w:val="en-US"/>
              </w:rPr>
            </w:pPr>
          </w:p>
        </w:tc>
      </w:tr>
      <w:tr w:rsidR="00CD1EDE" w14:paraId="1B152C99" w14:textId="77777777" w:rsidTr="0017736B">
        <w:trPr>
          <w:cantSplit/>
        </w:trPr>
        <w:tc>
          <w:tcPr>
            <w:tcW w:w="974" w:type="dxa"/>
            <w:shd w:val="clear" w:color="auto" w:fill="FDE9D9" w:themeFill="accent6" w:themeFillTint="33"/>
          </w:tcPr>
          <w:p w14:paraId="65DBEC52" w14:textId="5762D0A7" w:rsidR="00CD1EDE" w:rsidRDefault="00CD1EDE" w:rsidP="00CD1EDE">
            <w:pPr>
              <w:spacing w:after="0"/>
              <w:rPr>
                <w:rFonts w:ascii="Arial" w:hAnsi="Arial" w:cs="Arial"/>
                <w:b/>
                <w:bCs/>
                <w:color w:val="000000" w:themeColor="text1"/>
                <w:lang w:val="en-US"/>
              </w:rPr>
            </w:pPr>
            <w:r>
              <w:rPr>
                <w:rFonts w:ascii="Arial" w:hAnsi="Arial" w:cs="Arial"/>
                <w:b/>
                <w:bCs/>
                <w:color w:val="000000" w:themeColor="text1"/>
                <w:lang w:val="en-US"/>
              </w:rPr>
              <w:t>4.1</w:t>
            </w:r>
          </w:p>
        </w:tc>
        <w:tc>
          <w:tcPr>
            <w:tcW w:w="2527" w:type="dxa"/>
            <w:tcBorders>
              <w:bottom w:val="single" w:sz="4" w:space="0" w:color="auto"/>
            </w:tcBorders>
            <w:shd w:val="clear" w:color="auto" w:fill="FDE9D9" w:themeFill="accent6" w:themeFillTint="33"/>
          </w:tcPr>
          <w:p w14:paraId="4105FD86" w14:textId="5B1F10AB" w:rsidR="00CD1EDE" w:rsidRDefault="00CD1EDE" w:rsidP="00CD1EDE">
            <w:pPr>
              <w:spacing w:after="0"/>
              <w:rPr>
                <w:rFonts w:ascii="Arial" w:hAnsi="Arial" w:cs="Arial"/>
                <w:b/>
                <w:color w:val="000000" w:themeColor="text1"/>
                <w:lang w:val="en-US"/>
              </w:rPr>
            </w:pPr>
            <w:r>
              <w:rPr>
                <w:rFonts w:ascii="Arial" w:hAnsi="Arial" w:cs="Arial"/>
                <w:b/>
                <w:bCs/>
                <w:color w:val="000000" w:themeColor="text1"/>
                <w:lang w:val="en-US"/>
              </w:rPr>
              <w:t xml:space="preserve">Incoming </w:t>
            </w:r>
            <w:r>
              <w:rPr>
                <w:rFonts w:ascii="Arial" w:hAnsi="Arial" w:cs="Arial"/>
                <w:b/>
                <w:color w:val="000000" w:themeColor="text1"/>
                <w:lang w:val="en-US"/>
              </w:rPr>
              <w:t>liaisons</w:t>
            </w:r>
          </w:p>
        </w:tc>
        <w:tc>
          <w:tcPr>
            <w:tcW w:w="1240" w:type="dxa"/>
            <w:tcBorders>
              <w:bottom w:val="single" w:sz="4" w:space="0" w:color="auto"/>
            </w:tcBorders>
            <w:shd w:val="clear" w:color="auto" w:fill="FDE9D9" w:themeFill="accent6" w:themeFillTint="33"/>
          </w:tcPr>
          <w:p w14:paraId="1DDBE190" w14:textId="77777777" w:rsidR="00CD1EDE" w:rsidRDefault="00CD1EDE" w:rsidP="00CD1EDE">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76909A9" w14:textId="77777777" w:rsidR="00CD1EDE" w:rsidRDefault="00CD1EDE" w:rsidP="00CD1EDE">
            <w:pPr>
              <w:spacing w:after="0"/>
              <w:rPr>
                <w:rFonts w:ascii="Arial" w:hAnsi="Arial" w:cs="Arial"/>
                <w:bCs/>
                <w:color w:val="000000" w:themeColor="text1"/>
              </w:rPr>
            </w:pPr>
          </w:p>
        </w:tc>
        <w:tc>
          <w:tcPr>
            <w:tcW w:w="1589" w:type="dxa"/>
            <w:tcBorders>
              <w:bottom w:val="single" w:sz="4" w:space="0" w:color="auto"/>
            </w:tcBorders>
            <w:shd w:val="clear" w:color="auto" w:fill="FDE9D9" w:themeFill="accent6" w:themeFillTint="33"/>
          </w:tcPr>
          <w:p w14:paraId="33A462A6" w14:textId="77777777" w:rsidR="00CD1EDE" w:rsidRDefault="00CD1EDE" w:rsidP="00CD1EDE">
            <w:pPr>
              <w:overflowPunct/>
              <w:spacing w:after="0"/>
              <w:textAlignment w:val="auto"/>
              <w:rPr>
                <w:rFonts w:ascii="Arial" w:eastAsia="MS Mincho" w:hAnsi="Arial" w:cs="Arial"/>
                <w:color w:val="000000" w:themeColor="text1"/>
                <w:lang w:val="en-US" w:eastAsia="de-DE"/>
              </w:rPr>
            </w:pPr>
          </w:p>
        </w:tc>
        <w:tc>
          <w:tcPr>
            <w:tcW w:w="1134" w:type="dxa"/>
            <w:tcBorders>
              <w:bottom w:val="single" w:sz="4" w:space="0" w:color="auto"/>
            </w:tcBorders>
            <w:shd w:val="clear" w:color="auto" w:fill="FDE9D9" w:themeFill="accent6" w:themeFillTint="33"/>
          </w:tcPr>
          <w:p w14:paraId="4469545E" w14:textId="77777777" w:rsidR="00CD1EDE" w:rsidRDefault="00CD1EDE" w:rsidP="00CD1EDE">
            <w:pPr>
              <w:overflowPunct/>
              <w:spacing w:after="0"/>
              <w:textAlignment w:val="auto"/>
              <w:rPr>
                <w:rFonts w:ascii="Arial" w:eastAsia="MS Mincho" w:hAnsi="Arial" w:cs="Arial"/>
                <w:color w:val="000000" w:themeColor="text1"/>
                <w:lang w:val="en-US" w:eastAsia="de-DE"/>
              </w:rPr>
            </w:pPr>
          </w:p>
        </w:tc>
        <w:tc>
          <w:tcPr>
            <w:tcW w:w="6662" w:type="dxa"/>
            <w:tcBorders>
              <w:bottom w:val="single" w:sz="4" w:space="0" w:color="auto"/>
            </w:tcBorders>
            <w:shd w:val="clear" w:color="auto" w:fill="FDE9D9" w:themeFill="accent6" w:themeFillTint="33"/>
          </w:tcPr>
          <w:p w14:paraId="17D680BA" w14:textId="77777777" w:rsidR="00CD1EDE" w:rsidRDefault="00CD1EDE" w:rsidP="00CD1EDE">
            <w:pPr>
              <w:spacing w:after="0"/>
              <w:rPr>
                <w:rFonts w:ascii="Arial" w:hAnsi="Arial" w:cs="Arial"/>
                <w:color w:val="000000" w:themeColor="text1"/>
                <w:lang w:val="en-US"/>
              </w:rPr>
            </w:pPr>
          </w:p>
        </w:tc>
      </w:tr>
      <w:tr w:rsidR="00CD1EDE" w14:paraId="1B662433" w14:textId="77777777" w:rsidTr="0017736B">
        <w:trPr>
          <w:cantSplit/>
        </w:trPr>
        <w:tc>
          <w:tcPr>
            <w:tcW w:w="974" w:type="dxa"/>
            <w:shd w:val="clear" w:color="auto" w:fill="auto"/>
          </w:tcPr>
          <w:p w14:paraId="0C19336E" w14:textId="77777777" w:rsidR="00CD1EDE" w:rsidRDefault="00CD1EDE" w:rsidP="004D49B6">
            <w:pPr>
              <w:spacing w:after="0"/>
              <w:rPr>
                <w:rFonts w:ascii="Arial" w:hAnsi="Arial" w:cs="Arial"/>
                <w:b/>
                <w:bCs/>
                <w:color w:val="000000" w:themeColor="text1"/>
                <w:lang w:val="en-US"/>
              </w:rPr>
            </w:pPr>
          </w:p>
        </w:tc>
        <w:tc>
          <w:tcPr>
            <w:tcW w:w="2527" w:type="dxa"/>
            <w:shd w:val="clear" w:color="auto" w:fill="FFFFFF"/>
          </w:tcPr>
          <w:p w14:paraId="3DD6BF6E" w14:textId="4D5738C8"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727AA8D6" w14:textId="77777777" w:rsidR="00CD1EDE" w:rsidRDefault="005463F6" w:rsidP="004D49B6">
            <w:pPr>
              <w:spacing w:after="0"/>
              <w:jc w:val="center"/>
              <w:rPr>
                <w:rFonts w:ascii="Arial" w:eastAsia="宋体" w:hAnsi="Arial" w:cs="Arial"/>
                <w:bCs/>
                <w:color w:val="0000FF"/>
                <w:lang w:val="en-US" w:eastAsia="zh-CN"/>
              </w:rPr>
            </w:pPr>
            <w:hyperlink r:id="rId15" w:history="1">
              <w:r w:rsidR="00CD1EDE">
                <w:rPr>
                  <w:rStyle w:val="Hyperlink"/>
                  <w:rFonts w:ascii="Arial" w:eastAsia="宋体" w:hAnsi="Arial" w:cs="Arial"/>
                  <w:bCs/>
                  <w:lang w:val="en-US" w:eastAsia="zh-CN"/>
                </w:rPr>
                <w:t>0050</w:t>
              </w:r>
            </w:hyperlink>
          </w:p>
        </w:tc>
        <w:tc>
          <w:tcPr>
            <w:tcW w:w="3674" w:type="dxa"/>
            <w:shd w:val="clear" w:color="auto" w:fill="auto"/>
          </w:tcPr>
          <w:p w14:paraId="66AC1DB0"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to SA2 and CT4 on N6-Unmarked PDUs</w:t>
            </w:r>
          </w:p>
        </w:tc>
        <w:tc>
          <w:tcPr>
            <w:tcW w:w="1589" w:type="dxa"/>
            <w:shd w:val="clear" w:color="auto" w:fill="auto"/>
          </w:tcPr>
          <w:p w14:paraId="73FBE431"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SA4</w:t>
            </w:r>
          </w:p>
        </w:tc>
        <w:tc>
          <w:tcPr>
            <w:tcW w:w="1134" w:type="dxa"/>
            <w:shd w:val="clear" w:color="auto" w:fill="auto"/>
          </w:tcPr>
          <w:p w14:paraId="216E244A" w14:textId="671CA82A" w:rsidR="00CD1EDE" w:rsidRDefault="000E7C45" w:rsidP="004D49B6">
            <w:pPr>
              <w:overflowPunct/>
              <w:spacing w:after="0"/>
              <w:textAlignment w:val="auto"/>
              <w:rPr>
                <w:rFonts w:ascii="Arial" w:eastAsia="MS Mincho" w:hAnsi="Arial" w:cs="Arial"/>
                <w:color w:val="000000" w:themeColor="text1"/>
                <w:lang w:val="en-US" w:eastAsia="de-DE"/>
              </w:rPr>
            </w:pPr>
            <w:ins w:id="6" w:author="Zhijun" w:date="2026-02-09T09:16:00Z">
              <w:r>
                <w:rPr>
                  <w:rFonts w:ascii="Arial" w:eastAsia="MS Mincho" w:hAnsi="Arial" w:cs="Arial"/>
                  <w:color w:val="000000" w:themeColor="text1"/>
                  <w:lang w:val="en-US" w:eastAsia="de-DE"/>
                </w:rPr>
                <w:t>Noted</w:t>
              </w:r>
            </w:ins>
          </w:p>
        </w:tc>
        <w:tc>
          <w:tcPr>
            <w:tcW w:w="6662" w:type="dxa"/>
            <w:shd w:val="clear" w:color="auto" w:fill="auto"/>
          </w:tcPr>
          <w:p w14:paraId="1972E15C"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673C3BEB"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0CD39ABD"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2CE3FB82"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Nokia</w:t>
            </w:r>
          </w:p>
          <w:p w14:paraId="41348291" w14:textId="77777777" w:rsidR="00CD1EDE" w:rsidRDefault="00CD1EDE" w:rsidP="004D49B6">
            <w:pPr>
              <w:spacing w:after="0"/>
              <w:rPr>
                <w:rFonts w:ascii="Arial" w:eastAsia="宋体" w:hAnsi="Arial" w:cs="Arial"/>
                <w:color w:val="000000" w:themeColor="text1"/>
                <w:lang w:val="en-US" w:eastAsia="zh-CN"/>
              </w:rPr>
            </w:pPr>
          </w:p>
          <w:p w14:paraId="1681D470" w14:textId="77777777" w:rsidR="00CD1EDE" w:rsidRDefault="00CD1EDE" w:rsidP="004D49B6">
            <w:pPr>
              <w:spacing w:after="0"/>
              <w:rPr>
                <w:rFonts w:ascii="Arial" w:eastAsia="宋体" w:hAnsi="Arial" w:cs="Arial"/>
                <w:color w:val="0000FF"/>
                <w:lang w:val="en-US" w:eastAsia="zh-CN"/>
              </w:rPr>
            </w:pPr>
            <w:r w:rsidRPr="004E09C6">
              <w:rPr>
                <w:rFonts w:ascii="Arial" w:eastAsia="宋体" w:hAnsi="Arial" w:cs="Arial" w:hint="eastAsia"/>
                <w:color w:val="0000FF"/>
                <w:lang w:val="en-US" w:eastAsia="zh-CN"/>
              </w:rPr>
              <w:t>P</w:t>
            </w:r>
            <w:r w:rsidRPr="004E09C6">
              <w:rPr>
                <w:rFonts w:ascii="Arial" w:eastAsia="宋体" w:hAnsi="Arial" w:cs="Arial"/>
                <w:color w:val="0000FF"/>
                <w:lang w:val="en-US" w:eastAsia="zh-CN"/>
              </w:rPr>
              <w:t>ostponed from CT4#132</w:t>
            </w:r>
          </w:p>
          <w:p w14:paraId="0DBF8569" w14:textId="77777777" w:rsidR="00CD1EDE" w:rsidRPr="004E09C6" w:rsidRDefault="00CD1EDE" w:rsidP="004D49B6">
            <w:pPr>
              <w:spacing w:after="0"/>
              <w:rPr>
                <w:rFonts w:ascii="Arial" w:eastAsia="宋体" w:hAnsi="Arial" w:cs="Arial"/>
                <w:color w:val="0000FF"/>
                <w:lang w:val="en-US" w:eastAsia="zh-CN"/>
              </w:rPr>
            </w:pPr>
            <w:r>
              <w:rPr>
                <w:rFonts w:ascii="Arial" w:eastAsia="宋体" w:hAnsi="Arial" w:cs="Arial"/>
                <w:color w:val="0000FF"/>
                <w:lang w:val="en-US" w:eastAsia="zh-CN"/>
              </w:rPr>
              <w:t xml:space="preserve">Related CRs in C4-255057, C4-255058 </w:t>
            </w:r>
            <w:r>
              <w:rPr>
                <w:rFonts w:ascii="Arial" w:eastAsia="宋体" w:hAnsi="Arial" w:cs="Arial" w:hint="eastAsia"/>
                <w:color w:val="0000FF"/>
                <w:lang w:val="en-US" w:eastAsia="zh-CN"/>
              </w:rPr>
              <w:t>a</w:t>
            </w:r>
            <w:r>
              <w:rPr>
                <w:rFonts w:ascii="Arial" w:eastAsia="宋体" w:hAnsi="Arial" w:cs="Arial"/>
                <w:color w:val="0000FF"/>
                <w:lang w:val="en-US" w:eastAsia="zh-CN"/>
              </w:rPr>
              <w:t>nd reply LS in C4-255059 were submitted. However due to lack of progress in stage2, they were postponed</w:t>
            </w:r>
          </w:p>
          <w:p w14:paraId="076DD3E1" w14:textId="77777777" w:rsidR="00CD1EDE" w:rsidRDefault="00CD1EDE" w:rsidP="004D49B6">
            <w:pPr>
              <w:spacing w:after="0"/>
              <w:rPr>
                <w:rFonts w:ascii="Arial" w:eastAsia="宋体" w:hAnsi="Arial" w:cs="Arial"/>
                <w:color w:val="000000" w:themeColor="text1"/>
                <w:lang w:val="en-US" w:eastAsia="zh-CN"/>
              </w:rPr>
            </w:pPr>
          </w:p>
        </w:tc>
      </w:tr>
      <w:tr w:rsidR="00CD1EDE" w14:paraId="7CCC033B" w14:textId="77777777" w:rsidTr="0017736B">
        <w:trPr>
          <w:cantSplit/>
        </w:trPr>
        <w:tc>
          <w:tcPr>
            <w:tcW w:w="974" w:type="dxa"/>
            <w:shd w:val="clear" w:color="auto" w:fill="auto"/>
          </w:tcPr>
          <w:p w14:paraId="38877A9D"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4077BAD1" w14:textId="77777777" w:rsidR="00CD1EDE" w:rsidRDefault="00CD1EDE" w:rsidP="004D49B6">
            <w:pPr>
              <w:spacing w:after="0"/>
              <w:rPr>
                <w:rFonts w:ascii="Arial" w:hAnsi="Arial" w:cs="Arial"/>
                <w:b/>
                <w:color w:val="000000" w:themeColor="text1"/>
                <w:lang w:val="en-US"/>
              </w:rPr>
            </w:pPr>
          </w:p>
        </w:tc>
        <w:tc>
          <w:tcPr>
            <w:tcW w:w="1240" w:type="dxa"/>
            <w:tcBorders>
              <w:bottom w:val="single" w:sz="4" w:space="0" w:color="auto"/>
            </w:tcBorders>
            <w:shd w:val="clear" w:color="auto" w:fill="auto"/>
          </w:tcPr>
          <w:p w14:paraId="4C46BF56" w14:textId="77777777" w:rsidR="00CD1EDE" w:rsidRDefault="005463F6" w:rsidP="004D49B6">
            <w:pPr>
              <w:spacing w:after="0"/>
              <w:jc w:val="center"/>
              <w:rPr>
                <w:rFonts w:ascii="Arial" w:eastAsia="宋体" w:hAnsi="Arial" w:cs="Arial"/>
                <w:bCs/>
                <w:color w:val="0000FF"/>
                <w:lang w:val="en-US" w:eastAsia="zh-CN"/>
              </w:rPr>
            </w:pPr>
            <w:hyperlink r:id="rId16" w:history="1">
              <w:r w:rsidR="00CD1EDE">
                <w:rPr>
                  <w:rStyle w:val="Hyperlink"/>
                  <w:rFonts w:ascii="Arial" w:eastAsia="宋体" w:hAnsi="Arial" w:cs="Arial" w:hint="eastAsia"/>
                  <w:bCs/>
                  <w:lang w:val="en-US" w:eastAsia="zh-CN"/>
                </w:rPr>
                <w:t>0069</w:t>
              </w:r>
            </w:hyperlink>
          </w:p>
        </w:tc>
        <w:tc>
          <w:tcPr>
            <w:tcW w:w="3674" w:type="dxa"/>
            <w:tcBorders>
              <w:bottom w:val="single" w:sz="4" w:space="0" w:color="auto"/>
            </w:tcBorders>
            <w:shd w:val="clear" w:color="auto" w:fill="auto"/>
          </w:tcPr>
          <w:p w14:paraId="51273729"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to SA2 and CT4 on N6-Unmarked PDUs</w:t>
            </w:r>
          </w:p>
        </w:tc>
        <w:tc>
          <w:tcPr>
            <w:tcW w:w="1589" w:type="dxa"/>
            <w:tcBorders>
              <w:bottom w:val="single" w:sz="4" w:space="0" w:color="auto"/>
            </w:tcBorders>
            <w:shd w:val="clear" w:color="auto" w:fill="auto"/>
          </w:tcPr>
          <w:p w14:paraId="687BEF77"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WG4</w:t>
            </w:r>
          </w:p>
        </w:tc>
        <w:tc>
          <w:tcPr>
            <w:tcW w:w="1134" w:type="dxa"/>
            <w:tcBorders>
              <w:bottom w:val="single" w:sz="4" w:space="0" w:color="auto"/>
            </w:tcBorders>
            <w:shd w:val="clear" w:color="auto" w:fill="auto"/>
          </w:tcPr>
          <w:p w14:paraId="759EA4AF" w14:textId="77777777" w:rsidR="00CD1EDE" w:rsidRDefault="00CD1EDE" w:rsidP="004D49B6">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Withdrawn</w:t>
            </w:r>
          </w:p>
        </w:tc>
        <w:tc>
          <w:tcPr>
            <w:tcW w:w="6662" w:type="dxa"/>
            <w:tcBorders>
              <w:bottom w:val="single" w:sz="4" w:space="0" w:color="auto"/>
            </w:tcBorders>
            <w:shd w:val="clear" w:color="auto" w:fill="auto"/>
          </w:tcPr>
          <w:p w14:paraId="6220C276"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1DD1107F"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787293A0"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w:t>
            </w:r>
          </w:p>
          <w:p w14:paraId="5E9669DE" w14:textId="77777777" w:rsidR="00CD1EDE" w:rsidRDefault="00CD1EDE" w:rsidP="004D49B6">
            <w:pPr>
              <w:spacing w:after="0"/>
              <w:rPr>
                <w:rFonts w:ascii="Arial" w:eastAsia="宋体" w:hAnsi="Arial" w:cs="Arial"/>
                <w:color w:val="000000" w:themeColor="text1"/>
                <w:lang w:val="en-US" w:eastAsia="zh-CN"/>
              </w:rPr>
            </w:pPr>
          </w:p>
          <w:p w14:paraId="4B685685"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D</w:t>
            </w:r>
            <w:r>
              <w:rPr>
                <w:rFonts w:ascii="Arial" w:eastAsia="宋体" w:hAnsi="Arial" w:cs="Arial"/>
                <w:color w:val="000000" w:themeColor="text1"/>
                <w:lang w:val="en-US" w:eastAsia="zh-CN"/>
              </w:rPr>
              <w:t>uplicated with 0050</w:t>
            </w:r>
          </w:p>
        </w:tc>
      </w:tr>
      <w:tr w:rsidR="00CD1EDE" w14:paraId="16A9CE40" w14:textId="77777777" w:rsidTr="0017736B">
        <w:trPr>
          <w:cantSplit/>
        </w:trPr>
        <w:tc>
          <w:tcPr>
            <w:tcW w:w="974" w:type="dxa"/>
            <w:shd w:val="clear" w:color="auto" w:fill="auto"/>
          </w:tcPr>
          <w:p w14:paraId="39A4E33F"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5AEC89F" w14:textId="262A4193"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1D534259" w14:textId="77777777" w:rsidR="00CD1EDE" w:rsidRDefault="005463F6" w:rsidP="004D49B6">
            <w:pPr>
              <w:spacing w:after="0"/>
              <w:jc w:val="center"/>
              <w:rPr>
                <w:rFonts w:ascii="Arial" w:eastAsia="宋体" w:hAnsi="Arial" w:cs="Arial"/>
                <w:bCs/>
                <w:color w:val="0000FF"/>
                <w:lang w:val="en-US" w:eastAsia="zh-CN"/>
              </w:rPr>
            </w:pPr>
            <w:hyperlink r:id="rId17" w:history="1">
              <w:r w:rsidR="00CD1EDE">
                <w:rPr>
                  <w:rStyle w:val="Hyperlink"/>
                  <w:rFonts w:ascii="Arial" w:eastAsia="宋体" w:hAnsi="Arial" w:cs="Arial" w:hint="eastAsia"/>
                  <w:bCs/>
                  <w:lang w:val="en-US" w:eastAsia="zh-CN"/>
                </w:rPr>
                <w:t>0070</w:t>
              </w:r>
            </w:hyperlink>
          </w:p>
        </w:tc>
        <w:tc>
          <w:tcPr>
            <w:tcW w:w="3674" w:type="dxa"/>
            <w:shd w:val="clear" w:color="auto" w:fill="auto"/>
          </w:tcPr>
          <w:p w14:paraId="1E2507DB"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N6-Unmarked PDUs</w:t>
            </w:r>
          </w:p>
        </w:tc>
        <w:tc>
          <w:tcPr>
            <w:tcW w:w="1589" w:type="dxa"/>
            <w:shd w:val="clear" w:color="auto" w:fill="auto"/>
          </w:tcPr>
          <w:p w14:paraId="0DAB26E4"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WG4</w:t>
            </w:r>
          </w:p>
        </w:tc>
        <w:tc>
          <w:tcPr>
            <w:tcW w:w="1134" w:type="dxa"/>
            <w:shd w:val="clear" w:color="auto" w:fill="auto"/>
          </w:tcPr>
          <w:p w14:paraId="79FFB37E" w14:textId="18D68AA7" w:rsidR="00CD1EDE" w:rsidRDefault="000E7C45" w:rsidP="004D49B6">
            <w:pPr>
              <w:overflowPunct/>
              <w:spacing w:after="0"/>
              <w:textAlignment w:val="auto"/>
              <w:rPr>
                <w:rFonts w:ascii="Arial" w:eastAsia="MS Mincho" w:hAnsi="Arial" w:cs="Arial"/>
                <w:color w:val="000000" w:themeColor="text1"/>
                <w:lang w:val="en-US" w:eastAsia="de-DE"/>
              </w:rPr>
            </w:pPr>
            <w:ins w:id="7" w:author="Zhijun" w:date="2026-02-09T09:18:00Z">
              <w:r>
                <w:rPr>
                  <w:rFonts w:ascii="Arial" w:eastAsia="MS Mincho" w:hAnsi="Arial" w:cs="Arial"/>
                  <w:color w:val="000000" w:themeColor="text1"/>
                  <w:lang w:val="en-US" w:eastAsia="de-DE"/>
                </w:rPr>
                <w:t>Postponed to the next meeting.</w:t>
              </w:r>
            </w:ins>
          </w:p>
        </w:tc>
        <w:tc>
          <w:tcPr>
            <w:tcW w:w="6662" w:type="dxa"/>
            <w:shd w:val="clear" w:color="auto" w:fill="auto"/>
          </w:tcPr>
          <w:p w14:paraId="6195F197"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S4-251960</w:t>
            </w:r>
          </w:p>
          <w:p w14:paraId="506221C5"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w:t>
            </w:r>
          </w:p>
          <w:p w14:paraId="5FB65C54" w14:textId="77777777" w:rsidR="00CD1EDE" w:rsidRDefault="00CD1EDE" w:rsidP="004D49B6">
            <w:pPr>
              <w:spacing w:after="0"/>
              <w:rPr>
                <w:ins w:id="8" w:author="Song Yue" w:date="2026-02-02T15:02: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04953A8A" w14:textId="1DFCF1F2" w:rsidR="00322894" w:rsidRDefault="00322894" w:rsidP="004D49B6">
            <w:pPr>
              <w:spacing w:after="0"/>
              <w:rPr>
                <w:rFonts w:ascii="Arial" w:eastAsia="宋体" w:hAnsi="Arial" w:cs="Arial"/>
                <w:color w:val="000000" w:themeColor="text1"/>
                <w:lang w:val="en-US" w:eastAsia="zh-CN"/>
              </w:rPr>
            </w:pPr>
            <w:ins w:id="9" w:author="Song Yue" w:date="2026-02-02T15:02:00Z">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ins>
          </w:p>
          <w:p w14:paraId="7200F394" w14:textId="77777777" w:rsidR="00CD1EDE" w:rsidRDefault="00CD1EDE" w:rsidP="004D49B6">
            <w:pPr>
              <w:spacing w:after="0"/>
              <w:rPr>
                <w:rFonts w:ascii="Arial" w:eastAsia="宋体" w:hAnsi="Arial" w:cs="Arial"/>
                <w:color w:val="000000" w:themeColor="text1"/>
                <w:lang w:val="en-US" w:eastAsia="zh-CN"/>
              </w:rPr>
            </w:pPr>
          </w:p>
          <w:p w14:paraId="298D78A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359F96E" w14:textId="77777777" w:rsidR="00CD1EDE" w:rsidRDefault="00CD1EDE" w:rsidP="004D49B6">
            <w:pPr>
              <w:rPr>
                <w:rFonts w:ascii="Arial" w:hAnsi="Arial" w:cs="Arial"/>
                <w:lang w:val="en-US"/>
              </w:rPr>
            </w:pPr>
            <w:r>
              <w:rPr>
                <w:rFonts w:ascii="Arial" w:hAnsi="Arial" w:cs="Arial"/>
                <w:lang w:val="en-US"/>
              </w:rPr>
              <w:t>SA4 thanks SA2 for the LS and would like to provide the following feedback.</w:t>
            </w:r>
          </w:p>
          <w:p w14:paraId="1DC2C03D" w14:textId="77777777" w:rsidR="00CD1EDE" w:rsidRDefault="00CD1EDE" w:rsidP="004D49B6">
            <w:pPr>
              <w:pBdr>
                <w:bottom w:val="single" w:sz="6" w:space="1" w:color="auto"/>
              </w:pBdr>
              <w:rPr>
                <w:rFonts w:ascii="Arial" w:hAnsi="Arial" w:cs="Arial"/>
                <w:color w:val="212121"/>
              </w:rPr>
            </w:pPr>
            <w:r>
              <w:rPr>
                <w:rFonts w:ascii="Arial" w:hAnsi="Arial" w:cs="Arial"/>
                <w:lang w:val="en-US"/>
              </w:rPr>
              <w:t xml:space="preserve">SA4 has discussed the issue and decided that setting the same PSI value to all N6-unmarked PDUs is sufficient for the current media applications. </w:t>
            </w:r>
            <w:r w:rsidRPr="009D28CF">
              <w:rPr>
                <w:rFonts w:ascii="Arial" w:hAnsi="Arial" w:cs="Arial"/>
                <w:color w:val="212121"/>
              </w:rPr>
              <w:t xml:space="preserve">To achieve that, it is necessary to specify a mechanism to indicate a PSI value for N6-unmarked PDUs </w:t>
            </w:r>
            <w:r>
              <w:rPr>
                <w:rFonts w:ascii="Arial" w:hAnsi="Arial" w:cs="Arial"/>
                <w:color w:val="212121"/>
              </w:rPr>
              <w:t>for a media session with PDU set handling support</w:t>
            </w:r>
            <w:r w:rsidRPr="009D28CF">
              <w:rPr>
                <w:rFonts w:ascii="Arial" w:hAnsi="Arial" w:cs="Arial"/>
                <w:color w:val="212121"/>
              </w:rPr>
              <w:t>.</w:t>
            </w:r>
          </w:p>
          <w:p w14:paraId="6970D399" w14:textId="77777777" w:rsidR="000E7C45" w:rsidRDefault="00CD1EDE" w:rsidP="004D49B6">
            <w:pPr>
              <w:spacing w:after="0"/>
              <w:rPr>
                <w:ins w:id="10" w:author="Zhijun" w:date="2026-02-09T09:18:00Z"/>
                <w:rFonts w:ascii="Arial" w:eastAsia="宋体" w:hAnsi="Arial" w:cs="Arial"/>
                <w:color w:val="000000" w:themeColor="text1"/>
                <w:lang w:val="en-US" w:eastAsia="zh-CN"/>
              </w:rPr>
            </w:pPr>
            <w:del w:id="11" w:author="Zhijun" w:date="2026-02-09T09:18:00Z">
              <w:r w:rsidDel="000E7C45">
                <w:rPr>
                  <w:rFonts w:ascii="Arial" w:eastAsia="宋体" w:hAnsi="Arial" w:cs="Arial" w:hint="eastAsia"/>
                  <w:color w:val="000000" w:themeColor="text1"/>
                  <w:lang w:val="en-US" w:eastAsia="zh-CN"/>
                </w:rPr>
                <w:delText>-</w:delText>
              </w:r>
              <w:r w:rsidDel="000E7C45">
                <w:rPr>
                  <w:rFonts w:ascii="Arial" w:eastAsia="宋体" w:hAnsi="Arial" w:cs="Arial"/>
                  <w:color w:val="000000" w:themeColor="text1"/>
                  <w:lang w:val="en-US" w:eastAsia="zh-CN"/>
                </w:rPr>
                <w:delText>--</w:delText>
              </w:r>
            </w:del>
          </w:p>
          <w:p w14:paraId="53559E61" w14:textId="5FEE2608" w:rsidR="000E7C45" w:rsidRDefault="000E7C45" w:rsidP="004D49B6">
            <w:pPr>
              <w:spacing w:after="0"/>
              <w:rPr>
                <w:rFonts w:ascii="Arial" w:eastAsia="宋体" w:hAnsi="Arial" w:cs="Arial"/>
                <w:color w:val="000000" w:themeColor="text1"/>
                <w:lang w:val="en-US" w:eastAsia="zh-CN"/>
              </w:rPr>
            </w:pPr>
            <w:ins w:id="12" w:author="Zhijun" w:date="2026-02-09T09:18:00Z">
              <w:r>
                <w:rPr>
                  <w:rFonts w:ascii="Arial" w:eastAsia="宋体" w:hAnsi="Arial" w:cs="Arial"/>
                  <w:color w:val="000000" w:themeColor="text1"/>
                  <w:lang w:val="en-US" w:eastAsia="zh-CN"/>
                </w:rPr>
                <w:t>SA2 is working on the topic. And CT4 should wait for the outcome.</w:t>
              </w:r>
            </w:ins>
          </w:p>
        </w:tc>
      </w:tr>
      <w:tr w:rsidR="00CD1EDE" w14:paraId="0360BE3E" w14:textId="77777777" w:rsidTr="0017736B">
        <w:trPr>
          <w:cantSplit/>
        </w:trPr>
        <w:tc>
          <w:tcPr>
            <w:tcW w:w="974" w:type="dxa"/>
            <w:shd w:val="clear" w:color="auto" w:fill="auto"/>
          </w:tcPr>
          <w:p w14:paraId="0B5A2D04" w14:textId="77777777" w:rsidR="00CD1EDE" w:rsidRPr="004E09C6" w:rsidRDefault="00CD1EDE" w:rsidP="004D49B6">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1D7DBC09" w14:textId="3E2273FA"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7BA366FA" w14:textId="77777777" w:rsidR="00CD1EDE" w:rsidRDefault="005463F6" w:rsidP="004D49B6">
            <w:pPr>
              <w:spacing w:after="0"/>
              <w:jc w:val="center"/>
              <w:rPr>
                <w:rFonts w:ascii="Arial" w:eastAsia="宋体" w:hAnsi="Arial" w:cs="Arial"/>
                <w:bCs/>
                <w:color w:val="0000FF"/>
                <w:lang w:val="en-US" w:eastAsia="zh-CN"/>
              </w:rPr>
            </w:pPr>
            <w:hyperlink r:id="rId18" w:history="1">
              <w:r w:rsidR="00CD1EDE">
                <w:rPr>
                  <w:rStyle w:val="Hyperlink"/>
                  <w:rFonts w:ascii="Arial" w:eastAsia="宋体" w:hAnsi="Arial" w:cs="Arial" w:hint="eastAsia"/>
                  <w:bCs/>
                  <w:lang w:val="en-US" w:eastAsia="zh-CN"/>
                </w:rPr>
                <w:t>0051</w:t>
              </w:r>
            </w:hyperlink>
          </w:p>
        </w:tc>
        <w:tc>
          <w:tcPr>
            <w:tcW w:w="3674" w:type="dxa"/>
            <w:shd w:val="clear" w:color="auto" w:fill="FFFF00"/>
          </w:tcPr>
          <w:p w14:paraId="46B2907D"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Service APIs for MBS User Services</w:t>
            </w:r>
          </w:p>
        </w:tc>
        <w:tc>
          <w:tcPr>
            <w:tcW w:w="1589" w:type="dxa"/>
            <w:shd w:val="clear" w:color="auto" w:fill="FFFF00"/>
          </w:tcPr>
          <w:p w14:paraId="4B5DD510"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5G-MAG TECH</w:t>
            </w:r>
          </w:p>
        </w:tc>
        <w:tc>
          <w:tcPr>
            <w:tcW w:w="1134" w:type="dxa"/>
            <w:shd w:val="clear" w:color="auto" w:fill="FFFF00"/>
          </w:tcPr>
          <w:p w14:paraId="69C3B5DB" w14:textId="25C5E326" w:rsidR="00CD1EDE" w:rsidRDefault="00C62627" w:rsidP="004D49B6">
            <w:pPr>
              <w:overflowPunct/>
              <w:spacing w:after="0"/>
              <w:textAlignment w:val="auto"/>
              <w:rPr>
                <w:rFonts w:ascii="Arial" w:eastAsia="MS Mincho" w:hAnsi="Arial" w:cs="Arial"/>
                <w:color w:val="000000" w:themeColor="text1"/>
                <w:lang w:val="en-US" w:eastAsia="de-DE"/>
              </w:rPr>
            </w:pPr>
            <w:ins w:id="13" w:author="Zhijun" w:date="2026-02-09T09:21:00Z">
              <w:r>
                <w:rPr>
                  <w:rFonts w:ascii="Arial" w:eastAsia="MS Mincho" w:hAnsi="Arial" w:cs="Arial"/>
                  <w:color w:val="000000" w:themeColor="text1"/>
                  <w:lang w:val="en-US" w:eastAsia="de-DE"/>
                </w:rPr>
                <w:t>OPEN</w:t>
              </w:r>
            </w:ins>
          </w:p>
        </w:tc>
        <w:tc>
          <w:tcPr>
            <w:tcW w:w="6662" w:type="dxa"/>
            <w:shd w:val="clear" w:color="auto" w:fill="FFFF00"/>
          </w:tcPr>
          <w:p w14:paraId="142473BE"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5G-MAG_LS_Service APIs for MBS User Services</w:t>
            </w:r>
          </w:p>
          <w:p w14:paraId="55790A0D"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 CT4</w:t>
            </w:r>
          </w:p>
          <w:p w14:paraId="1F83803F"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SA4</w:t>
            </w:r>
          </w:p>
          <w:p w14:paraId="12DBBD77" w14:textId="77777777" w:rsidR="00CD1EDE" w:rsidRDefault="00CD1EDE" w:rsidP="004D49B6">
            <w:pPr>
              <w:spacing w:after="0"/>
              <w:rPr>
                <w:rFonts w:ascii="Arial" w:eastAsia="宋体" w:hAnsi="Arial" w:cs="Arial"/>
                <w:color w:val="000000" w:themeColor="text1"/>
                <w:lang w:val="en-US" w:eastAsia="zh-CN"/>
              </w:rPr>
            </w:pPr>
          </w:p>
          <w:p w14:paraId="13004A23" w14:textId="77777777" w:rsidR="00CD1EDE" w:rsidRDefault="00CD1EDE" w:rsidP="004D49B6">
            <w:pPr>
              <w:spacing w:after="0"/>
              <w:rPr>
                <w:rFonts w:ascii="Arial" w:eastAsia="宋体" w:hAnsi="Arial" w:cs="Arial"/>
                <w:color w:val="0000FF"/>
                <w:lang w:val="en-US" w:eastAsia="zh-CN"/>
              </w:rPr>
            </w:pPr>
            <w:r w:rsidRPr="004E09C6">
              <w:rPr>
                <w:rFonts w:ascii="Arial" w:eastAsia="宋体" w:hAnsi="Arial" w:cs="Arial" w:hint="eastAsia"/>
                <w:color w:val="0000FF"/>
                <w:lang w:val="en-US" w:eastAsia="zh-CN"/>
              </w:rPr>
              <w:t>P</w:t>
            </w:r>
            <w:r w:rsidRPr="004E09C6">
              <w:rPr>
                <w:rFonts w:ascii="Arial" w:eastAsia="宋体" w:hAnsi="Arial" w:cs="Arial"/>
                <w:color w:val="0000FF"/>
                <w:lang w:val="en-US" w:eastAsia="zh-CN"/>
              </w:rPr>
              <w:t>ostponed from CT4#132</w:t>
            </w:r>
          </w:p>
          <w:p w14:paraId="0D28D445" w14:textId="77777777" w:rsidR="00CD1EDE" w:rsidRPr="00F746AF" w:rsidRDefault="00CD1EDE" w:rsidP="004D49B6">
            <w:pPr>
              <w:spacing w:after="0"/>
              <w:rPr>
                <w:rFonts w:ascii="Arial" w:eastAsia="宋体" w:hAnsi="Arial" w:cs="Arial"/>
                <w:color w:val="0000FF"/>
                <w:lang w:val="en-US" w:eastAsia="zh-CN"/>
              </w:rPr>
            </w:pPr>
            <w:r w:rsidRPr="00F746AF">
              <w:rPr>
                <w:rFonts w:ascii="Arial" w:eastAsia="宋体" w:hAnsi="Arial" w:cs="Arial" w:hint="eastAsia"/>
                <w:color w:val="0000FF"/>
                <w:lang w:val="en-US" w:eastAsia="zh-CN"/>
              </w:rPr>
              <w:t>T</w:t>
            </w:r>
            <w:r w:rsidRPr="00F746AF">
              <w:rPr>
                <w:rFonts w:ascii="Arial" w:eastAsia="宋体" w:hAnsi="Arial" w:cs="Arial"/>
                <w:color w:val="0000FF"/>
                <w:lang w:val="en-US" w:eastAsia="zh-CN"/>
              </w:rPr>
              <w:t xml:space="preserve">he </w:t>
            </w:r>
            <w:r>
              <w:rPr>
                <w:rFonts w:ascii="Arial" w:eastAsia="宋体" w:hAnsi="Arial" w:cs="Arial"/>
                <w:color w:val="0000FF"/>
                <w:lang w:val="en-US" w:eastAsia="zh-CN"/>
              </w:rPr>
              <w:t>LS was received late and not handled on the last meeting</w:t>
            </w:r>
          </w:p>
          <w:p w14:paraId="0823E4C7" w14:textId="7008CBA9" w:rsidR="00CD1EDE" w:rsidRPr="00E6705B" w:rsidRDefault="00E6705B" w:rsidP="004D49B6">
            <w:pPr>
              <w:spacing w:after="0"/>
              <w:rPr>
                <w:ins w:id="14" w:author="Song Yue" w:date="2026-02-02T15:04:00Z"/>
                <w:rFonts w:ascii="Arial" w:eastAsia="宋体" w:hAnsi="Arial" w:cs="Arial"/>
                <w:color w:val="0000FF"/>
                <w:lang w:val="en-US" w:eastAsia="zh-CN"/>
              </w:rPr>
            </w:pPr>
            <w:ins w:id="15" w:author="Song Yue" w:date="2026-02-02T15:04:00Z">
              <w:r w:rsidRPr="00E6705B">
                <w:rPr>
                  <w:rFonts w:ascii="Arial" w:eastAsia="宋体" w:hAnsi="Arial" w:cs="Arial"/>
                  <w:color w:val="0000FF"/>
                  <w:lang w:val="en-US" w:eastAsia="zh-CN"/>
                </w:rPr>
                <w:t>Related CRs in 0074</w:t>
              </w:r>
            </w:ins>
            <w:ins w:id="16" w:author="Song Yue" w:date="2026-02-02T15:05:00Z">
              <w:r w:rsidRPr="00E6705B">
                <w:rPr>
                  <w:rFonts w:ascii="Arial" w:eastAsia="宋体" w:hAnsi="Arial" w:cs="Arial"/>
                  <w:color w:val="0000FF"/>
                  <w:lang w:val="en-US" w:eastAsia="zh-CN"/>
                </w:rPr>
                <w:t>/0075/0076, reply LS in 0077</w:t>
              </w:r>
            </w:ins>
          </w:p>
          <w:p w14:paraId="72640D57" w14:textId="77777777" w:rsidR="00E6705B" w:rsidRDefault="00E6705B" w:rsidP="004D49B6">
            <w:pPr>
              <w:spacing w:after="0"/>
              <w:rPr>
                <w:rFonts w:ascii="Arial" w:eastAsia="宋体" w:hAnsi="Arial" w:cs="Arial"/>
                <w:color w:val="000000" w:themeColor="text1"/>
                <w:lang w:val="en-US" w:eastAsia="zh-CN"/>
              </w:rPr>
            </w:pPr>
          </w:p>
        </w:tc>
      </w:tr>
      <w:tr w:rsidR="00CD1EDE" w14:paraId="3DB2681B" w14:textId="77777777" w:rsidTr="0017736B">
        <w:trPr>
          <w:cantSplit/>
        </w:trPr>
        <w:tc>
          <w:tcPr>
            <w:tcW w:w="974" w:type="dxa"/>
            <w:shd w:val="clear" w:color="auto" w:fill="auto"/>
          </w:tcPr>
          <w:p w14:paraId="316EF8E9"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94FD8D1" w14:textId="4AC813EA"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573D790E" w14:textId="77777777" w:rsidR="00CD1EDE" w:rsidRDefault="005463F6" w:rsidP="004D49B6">
            <w:pPr>
              <w:spacing w:after="0"/>
              <w:jc w:val="center"/>
              <w:rPr>
                <w:rFonts w:ascii="Arial" w:eastAsia="宋体" w:hAnsi="Arial" w:cs="Arial"/>
                <w:bCs/>
                <w:color w:val="0000FF"/>
                <w:lang w:val="en-US" w:eastAsia="zh-CN"/>
              </w:rPr>
            </w:pPr>
            <w:hyperlink r:id="rId19" w:history="1">
              <w:r w:rsidR="00CD1EDE">
                <w:rPr>
                  <w:rStyle w:val="Hyperlink"/>
                  <w:rFonts w:ascii="Arial" w:eastAsia="宋体" w:hAnsi="Arial" w:cs="Arial" w:hint="eastAsia"/>
                  <w:bCs/>
                  <w:lang w:val="en-US" w:eastAsia="zh-CN"/>
                </w:rPr>
                <w:t>0052</w:t>
              </w:r>
            </w:hyperlink>
          </w:p>
        </w:tc>
        <w:tc>
          <w:tcPr>
            <w:tcW w:w="3674" w:type="dxa"/>
            <w:tcBorders>
              <w:bottom w:val="single" w:sz="4" w:space="0" w:color="auto"/>
            </w:tcBorders>
            <w:shd w:val="clear" w:color="auto" w:fill="FFFF00"/>
          </w:tcPr>
          <w:p w14:paraId="6C59F197"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IMS Data Channel</w:t>
            </w:r>
          </w:p>
        </w:tc>
        <w:tc>
          <w:tcPr>
            <w:tcW w:w="1589" w:type="dxa"/>
            <w:tcBorders>
              <w:bottom w:val="single" w:sz="4" w:space="0" w:color="auto"/>
            </w:tcBorders>
            <w:shd w:val="clear" w:color="auto" w:fill="FFFF00"/>
          </w:tcPr>
          <w:p w14:paraId="51961016"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SA3-LI</w:t>
            </w:r>
          </w:p>
        </w:tc>
        <w:tc>
          <w:tcPr>
            <w:tcW w:w="1134" w:type="dxa"/>
            <w:tcBorders>
              <w:bottom w:val="single" w:sz="4" w:space="0" w:color="auto"/>
            </w:tcBorders>
            <w:shd w:val="clear" w:color="auto" w:fill="FFFF00"/>
          </w:tcPr>
          <w:p w14:paraId="04F3FAEE" w14:textId="7762DEDC" w:rsidR="00CD1EDE" w:rsidRDefault="005E4A9F" w:rsidP="004D49B6">
            <w:pPr>
              <w:overflowPunct/>
              <w:spacing w:after="0"/>
              <w:textAlignment w:val="auto"/>
              <w:rPr>
                <w:rFonts w:ascii="Arial" w:eastAsia="MS Mincho" w:hAnsi="Arial" w:cs="Arial"/>
                <w:color w:val="000000" w:themeColor="text1"/>
                <w:lang w:val="en-US" w:eastAsia="de-DE"/>
              </w:rPr>
            </w:pPr>
            <w:ins w:id="17" w:author="Zhijun" w:date="2026-02-09T09:24:00Z">
              <w:r>
                <w:rPr>
                  <w:rFonts w:ascii="Arial" w:eastAsia="MS Mincho" w:hAnsi="Arial" w:cs="Arial"/>
                  <w:color w:val="000000" w:themeColor="text1"/>
                  <w:lang w:val="en-US" w:eastAsia="de-DE"/>
                </w:rPr>
                <w:t>OPEN</w:t>
              </w:r>
            </w:ins>
          </w:p>
        </w:tc>
        <w:tc>
          <w:tcPr>
            <w:tcW w:w="6662" w:type="dxa"/>
            <w:tcBorders>
              <w:bottom w:val="single" w:sz="4" w:space="0" w:color="auto"/>
            </w:tcBorders>
            <w:shd w:val="clear" w:color="auto" w:fill="FFFF00"/>
          </w:tcPr>
          <w:p w14:paraId="1EEE3542" w14:textId="77777777" w:rsidR="00CD1EDE" w:rsidRDefault="00CD1EDE" w:rsidP="004D49B6">
            <w:pPr>
              <w:spacing w:after="0"/>
              <w:rPr>
                <w:rFonts w:ascii="Arial" w:eastAsia="宋体" w:hAnsi="Arial" w:cs="Arial"/>
                <w:color w:val="000000" w:themeColor="text1"/>
                <w:lang w:val="en-US" w:eastAsia="zh-CN"/>
              </w:rPr>
            </w:pPr>
            <w:r w:rsidRPr="00DA5AF2">
              <w:rPr>
                <w:rFonts w:ascii="Arial" w:eastAsia="宋体" w:hAnsi="Arial" w:cs="Arial"/>
                <w:color w:val="000000" w:themeColor="text1"/>
                <w:lang w:val="en-US" w:eastAsia="zh-CN"/>
              </w:rPr>
              <w:t>s3i250674</w:t>
            </w:r>
          </w:p>
          <w:p w14:paraId="337DF2AE"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To: </w:t>
            </w:r>
            <w:r w:rsidRPr="00DA5AF2">
              <w:rPr>
                <w:rFonts w:ascii="Arial" w:eastAsia="宋体" w:hAnsi="Arial" w:cs="Arial"/>
                <w:color w:val="000000" w:themeColor="text1"/>
                <w:lang w:val="en-US" w:eastAsia="zh-CN"/>
              </w:rPr>
              <w:t>SA2, CT1, CT4, SA3</w:t>
            </w:r>
          </w:p>
          <w:p w14:paraId="01D3BE8D"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r>
              <w:rPr>
                <w:rFonts w:ascii="Arial" w:eastAsia="宋体" w:hAnsi="Arial" w:cs="Arial"/>
                <w:color w:val="000000" w:themeColor="text1"/>
                <w:lang w:val="en-US" w:eastAsia="zh-CN"/>
              </w:rPr>
              <w:t>SA6</w:t>
            </w:r>
          </w:p>
          <w:p w14:paraId="3341E9AF"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 Ericsson</w:t>
            </w:r>
          </w:p>
          <w:p w14:paraId="02AEBCD7" w14:textId="77777777" w:rsidR="00CD1EDE" w:rsidRDefault="00CD1EDE" w:rsidP="004D49B6">
            <w:pPr>
              <w:spacing w:after="0"/>
              <w:rPr>
                <w:rFonts w:ascii="Arial" w:eastAsia="宋体" w:hAnsi="Arial" w:cs="Arial"/>
                <w:color w:val="000000" w:themeColor="text1"/>
                <w:lang w:val="en-US" w:eastAsia="zh-CN"/>
              </w:rPr>
            </w:pPr>
          </w:p>
          <w:p w14:paraId="048F3B8E" w14:textId="77777777" w:rsidR="00CD1EDE" w:rsidRDefault="00CD1EDE" w:rsidP="004D49B6">
            <w:pPr>
              <w:spacing w:after="0"/>
              <w:rPr>
                <w:rFonts w:ascii="Arial" w:eastAsia="宋体" w:hAnsi="Arial" w:cs="Arial"/>
                <w:color w:val="0000FF"/>
                <w:lang w:val="en-US" w:eastAsia="zh-CN"/>
              </w:rPr>
            </w:pPr>
            <w:r w:rsidRPr="004E09C6">
              <w:rPr>
                <w:rFonts w:ascii="Arial" w:eastAsia="宋体" w:hAnsi="Arial" w:cs="Arial" w:hint="eastAsia"/>
                <w:color w:val="0000FF"/>
                <w:lang w:val="en-US" w:eastAsia="zh-CN"/>
              </w:rPr>
              <w:t>P</w:t>
            </w:r>
            <w:r w:rsidRPr="004E09C6">
              <w:rPr>
                <w:rFonts w:ascii="Arial" w:eastAsia="宋体" w:hAnsi="Arial" w:cs="Arial"/>
                <w:color w:val="0000FF"/>
                <w:lang w:val="en-US" w:eastAsia="zh-CN"/>
              </w:rPr>
              <w:t>ostponed from CT4#132</w:t>
            </w:r>
          </w:p>
          <w:p w14:paraId="05EC79F4" w14:textId="77777777" w:rsidR="00CD1EDE" w:rsidRDefault="00CD1EDE" w:rsidP="004D49B6">
            <w:pPr>
              <w:spacing w:after="0"/>
              <w:rPr>
                <w:rFonts w:ascii="Arial" w:eastAsia="宋体" w:hAnsi="Arial" w:cs="Arial"/>
                <w:color w:val="0000FF"/>
                <w:lang w:val="en-US" w:eastAsia="zh-CN"/>
              </w:rPr>
            </w:pPr>
            <w:r w:rsidRPr="00F746AF">
              <w:rPr>
                <w:rFonts w:ascii="Arial" w:eastAsia="宋体" w:hAnsi="Arial" w:cs="Arial" w:hint="eastAsia"/>
                <w:color w:val="0000FF"/>
                <w:lang w:val="en-US" w:eastAsia="zh-CN"/>
              </w:rPr>
              <w:t>T</w:t>
            </w:r>
            <w:r w:rsidRPr="00F746AF">
              <w:rPr>
                <w:rFonts w:ascii="Arial" w:eastAsia="宋体" w:hAnsi="Arial" w:cs="Arial"/>
                <w:color w:val="0000FF"/>
                <w:lang w:val="en-US" w:eastAsia="zh-CN"/>
              </w:rPr>
              <w:t xml:space="preserve">he </w:t>
            </w:r>
            <w:r>
              <w:rPr>
                <w:rFonts w:ascii="Arial" w:eastAsia="宋体" w:hAnsi="Arial" w:cs="Arial"/>
                <w:color w:val="0000FF"/>
                <w:lang w:val="en-US" w:eastAsia="zh-CN"/>
              </w:rPr>
              <w:t>LS was received late and not handled on the last meeting</w:t>
            </w:r>
          </w:p>
          <w:p w14:paraId="5C0F350F" w14:textId="77777777" w:rsidR="00CD1EDE" w:rsidRDefault="00CD1EDE" w:rsidP="004D49B6">
            <w:pPr>
              <w:spacing w:after="0"/>
              <w:rPr>
                <w:rFonts w:ascii="Arial" w:eastAsia="宋体" w:hAnsi="Arial" w:cs="Arial"/>
                <w:color w:val="0000FF"/>
                <w:lang w:val="en-US" w:eastAsia="zh-CN"/>
              </w:rPr>
            </w:pPr>
          </w:p>
          <w:p w14:paraId="38CB88DE" w14:textId="77777777" w:rsidR="00CD1EDE" w:rsidRDefault="00CD1EDE" w:rsidP="004D49B6">
            <w:pPr>
              <w:spacing w:after="0"/>
              <w:rPr>
                <w:ins w:id="18" w:author="Zhijun" w:date="2026-02-09T09:23:00Z"/>
                <w:rFonts w:ascii="Arial" w:eastAsia="宋体" w:hAnsi="Arial" w:cs="Arial"/>
                <w:color w:val="000000" w:themeColor="text1"/>
                <w:lang w:val="en-US" w:eastAsia="zh-CN"/>
              </w:rPr>
            </w:pPr>
          </w:p>
          <w:p w14:paraId="4E737092" w14:textId="0FF5563A" w:rsidR="005E4A9F" w:rsidRDefault="005E4A9F" w:rsidP="004D49B6">
            <w:pPr>
              <w:spacing w:after="0"/>
              <w:rPr>
                <w:rFonts w:ascii="Arial" w:eastAsia="宋体" w:hAnsi="Arial" w:cs="Arial"/>
                <w:color w:val="000000" w:themeColor="text1"/>
                <w:lang w:val="en-US" w:eastAsia="zh-CN"/>
              </w:rPr>
            </w:pPr>
            <w:ins w:id="19" w:author="Zhijun" w:date="2026-02-09T09:23:00Z">
              <w:r>
                <w:rPr>
                  <w:rFonts w:ascii="Arial" w:eastAsia="宋体" w:hAnsi="Arial" w:cs="Arial"/>
                  <w:color w:val="000000" w:themeColor="text1"/>
                  <w:lang w:val="en-US" w:eastAsia="zh-CN"/>
                </w:rPr>
                <w:t>CT1 di</w:t>
              </w:r>
            </w:ins>
            <w:ins w:id="20" w:author="Zhijun" w:date="2026-02-09T09:24:00Z">
              <w:r>
                <w:rPr>
                  <w:rFonts w:ascii="Arial" w:eastAsia="宋体" w:hAnsi="Arial" w:cs="Arial"/>
                  <w:color w:val="000000" w:themeColor="text1"/>
                  <w:lang w:val="en-US" w:eastAsia="zh-CN"/>
                </w:rPr>
                <w:t>scuss first, and CT4 then check how to proceed.</w:t>
              </w:r>
            </w:ins>
          </w:p>
        </w:tc>
      </w:tr>
      <w:tr w:rsidR="00CD1EDE" w14:paraId="0CB9BAAA" w14:textId="77777777" w:rsidTr="0017736B">
        <w:trPr>
          <w:cantSplit/>
        </w:trPr>
        <w:tc>
          <w:tcPr>
            <w:tcW w:w="974" w:type="dxa"/>
            <w:shd w:val="clear" w:color="auto" w:fill="auto"/>
          </w:tcPr>
          <w:p w14:paraId="0050B033"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2844695" w14:textId="78B0C688"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794827F" w14:textId="77777777" w:rsidR="00CD1EDE" w:rsidRDefault="005463F6" w:rsidP="004D49B6">
            <w:pPr>
              <w:spacing w:after="0"/>
              <w:jc w:val="center"/>
              <w:rPr>
                <w:rFonts w:ascii="Arial" w:eastAsia="宋体" w:hAnsi="Arial" w:cs="Arial"/>
                <w:bCs/>
                <w:color w:val="0000FF"/>
                <w:lang w:val="en-US" w:eastAsia="zh-CN"/>
              </w:rPr>
            </w:pPr>
            <w:hyperlink r:id="rId20" w:history="1">
              <w:r w:rsidR="00CD1EDE">
                <w:rPr>
                  <w:rStyle w:val="Hyperlink"/>
                  <w:rFonts w:ascii="Arial" w:eastAsia="宋体" w:hAnsi="Arial" w:cs="Arial" w:hint="eastAsia"/>
                  <w:bCs/>
                  <w:lang w:val="en-US" w:eastAsia="zh-CN"/>
                </w:rPr>
                <w:t>0053</w:t>
              </w:r>
            </w:hyperlink>
          </w:p>
        </w:tc>
        <w:tc>
          <w:tcPr>
            <w:tcW w:w="3674" w:type="dxa"/>
            <w:tcBorders>
              <w:bottom w:val="single" w:sz="4" w:space="0" w:color="auto"/>
            </w:tcBorders>
            <w:shd w:val="clear" w:color="auto" w:fill="auto"/>
          </w:tcPr>
          <w:p w14:paraId="375F0520"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Potential UDR in SNPN for AIoT</w:t>
            </w:r>
          </w:p>
        </w:tc>
        <w:tc>
          <w:tcPr>
            <w:tcW w:w="1589" w:type="dxa"/>
            <w:tcBorders>
              <w:bottom w:val="single" w:sz="4" w:space="0" w:color="auto"/>
            </w:tcBorders>
            <w:shd w:val="clear" w:color="auto" w:fill="auto"/>
          </w:tcPr>
          <w:p w14:paraId="53545EF0"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SA2</w:t>
            </w:r>
          </w:p>
        </w:tc>
        <w:tc>
          <w:tcPr>
            <w:tcW w:w="1134" w:type="dxa"/>
            <w:tcBorders>
              <w:bottom w:val="single" w:sz="4" w:space="0" w:color="auto"/>
            </w:tcBorders>
            <w:shd w:val="clear" w:color="auto" w:fill="auto"/>
          </w:tcPr>
          <w:p w14:paraId="66CAED82" w14:textId="722B1E86" w:rsidR="00CD1EDE" w:rsidRDefault="00DF2F1C" w:rsidP="004D49B6">
            <w:pPr>
              <w:overflowPunct/>
              <w:spacing w:after="0"/>
              <w:textAlignment w:val="auto"/>
              <w:rPr>
                <w:rFonts w:ascii="Arial" w:eastAsia="MS Mincho" w:hAnsi="Arial" w:cs="Arial"/>
                <w:color w:val="000000" w:themeColor="text1"/>
                <w:lang w:val="en-US" w:eastAsia="de-DE"/>
              </w:rPr>
            </w:pPr>
            <w:ins w:id="21" w:author="Zhijun" w:date="2026-02-09T09:25:00Z">
              <w:r>
                <w:rPr>
                  <w:rFonts w:ascii="Arial" w:eastAsia="MS Mincho" w:hAnsi="Arial" w:cs="Arial"/>
                  <w:color w:val="000000" w:themeColor="text1"/>
                  <w:lang w:val="en-US" w:eastAsia="de-DE"/>
                </w:rPr>
                <w:t>Noted</w:t>
              </w:r>
            </w:ins>
          </w:p>
        </w:tc>
        <w:tc>
          <w:tcPr>
            <w:tcW w:w="6662" w:type="dxa"/>
            <w:tcBorders>
              <w:bottom w:val="single" w:sz="4" w:space="0" w:color="auto"/>
            </w:tcBorders>
            <w:shd w:val="clear" w:color="auto" w:fill="auto"/>
          </w:tcPr>
          <w:p w14:paraId="120689A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S2-2511008</w:t>
            </w:r>
          </w:p>
          <w:p w14:paraId="1FDB2442"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SA3, CT4</w:t>
            </w:r>
          </w:p>
          <w:p w14:paraId="350ABCFD"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7800F48C"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57B2995E" w14:textId="77777777" w:rsidR="00CD1EDE" w:rsidRDefault="00CD1EDE" w:rsidP="004D49B6">
            <w:pPr>
              <w:spacing w:after="0"/>
              <w:rPr>
                <w:rFonts w:ascii="Arial" w:eastAsia="宋体" w:hAnsi="Arial" w:cs="Arial"/>
                <w:color w:val="000000" w:themeColor="text1"/>
                <w:lang w:val="en-US" w:eastAsia="zh-CN"/>
              </w:rPr>
            </w:pPr>
          </w:p>
          <w:p w14:paraId="79B28463" w14:textId="77777777" w:rsidR="00CD1EDE" w:rsidRDefault="00CD1EDE" w:rsidP="004D49B6">
            <w:pPr>
              <w:spacing w:after="0"/>
              <w:rPr>
                <w:rFonts w:ascii="Arial" w:eastAsia="宋体" w:hAnsi="Arial" w:cs="Arial"/>
                <w:color w:val="0000FF"/>
                <w:lang w:val="en-US" w:eastAsia="zh-CN"/>
              </w:rPr>
            </w:pPr>
            <w:r w:rsidRPr="004E09C6">
              <w:rPr>
                <w:rFonts w:ascii="Arial" w:eastAsia="宋体" w:hAnsi="Arial" w:cs="Arial" w:hint="eastAsia"/>
                <w:color w:val="0000FF"/>
                <w:lang w:val="en-US" w:eastAsia="zh-CN"/>
              </w:rPr>
              <w:t>P</w:t>
            </w:r>
            <w:r w:rsidRPr="004E09C6">
              <w:rPr>
                <w:rFonts w:ascii="Arial" w:eastAsia="宋体" w:hAnsi="Arial" w:cs="Arial"/>
                <w:color w:val="0000FF"/>
                <w:lang w:val="en-US" w:eastAsia="zh-CN"/>
              </w:rPr>
              <w:t>ostponed from CT4#132</w:t>
            </w:r>
          </w:p>
          <w:p w14:paraId="508DB09E" w14:textId="77777777" w:rsidR="00CD1EDE" w:rsidRDefault="00CD1EDE" w:rsidP="004D49B6">
            <w:pPr>
              <w:spacing w:after="0"/>
              <w:rPr>
                <w:rFonts w:ascii="Arial" w:eastAsia="宋体" w:hAnsi="Arial" w:cs="Arial"/>
                <w:color w:val="0000FF"/>
                <w:lang w:val="en-US" w:eastAsia="zh-CN"/>
              </w:rPr>
            </w:pPr>
            <w:r w:rsidRPr="00F746AF">
              <w:rPr>
                <w:rFonts w:ascii="Arial" w:eastAsia="宋体" w:hAnsi="Arial" w:cs="Arial" w:hint="eastAsia"/>
                <w:color w:val="0000FF"/>
                <w:lang w:val="en-US" w:eastAsia="zh-CN"/>
              </w:rPr>
              <w:t>T</w:t>
            </w:r>
            <w:r w:rsidRPr="00F746AF">
              <w:rPr>
                <w:rFonts w:ascii="Arial" w:eastAsia="宋体" w:hAnsi="Arial" w:cs="Arial"/>
                <w:color w:val="0000FF"/>
                <w:lang w:val="en-US" w:eastAsia="zh-CN"/>
              </w:rPr>
              <w:t xml:space="preserve">he </w:t>
            </w:r>
            <w:r>
              <w:rPr>
                <w:rFonts w:ascii="Arial" w:eastAsia="宋体" w:hAnsi="Arial" w:cs="Arial"/>
                <w:color w:val="0000FF"/>
                <w:lang w:val="en-US" w:eastAsia="zh-CN"/>
              </w:rPr>
              <w:t>LS was received late and not handled on the last meeting</w:t>
            </w:r>
          </w:p>
          <w:p w14:paraId="66BD718A" w14:textId="77777777" w:rsidR="00CD1EDE" w:rsidRDefault="00CD1EDE" w:rsidP="004D49B6">
            <w:pPr>
              <w:spacing w:after="0"/>
              <w:rPr>
                <w:rFonts w:ascii="Arial" w:eastAsia="宋体" w:hAnsi="Arial" w:cs="Arial"/>
                <w:color w:val="000000" w:themeColor="text1"/>
                <w:lang w:val="en-US" w:eastAsia="zh-CN"/>
              </w:rPr>
            </w:pPr>
          </w:p>
        </w:tc>
      </w:tr>
      <w:tr w:rsidR="00CD1EDE" w14:paraId="0D091965" w14:textId="77777777" w:rsidTr="0017736B">
        <w:trPr>
          <w:cantSplit/>
        </w:trPr>
        <w:tc>
          <w:tcPr>
            <w:tcW w:w="974" w:type="dxa"/>
            <w:shd w:val="clear" w:color="auto" w:fill="auto"/>
          </w:tcPr>
          <w:p w14:paraId="4C3AC514"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5A76863" w14:textId="30BD3709"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025C4276" w14:textId="77777777" w:rsidR="00CD1EDE" w:rsidRDefault="005463F6" w:rsidP="004D49B6">
            <w:pPr>
              <w:spacing w:after="0"/>
              <w:jc w:val="center"/>
              <w:rPr>
                <w:rFonts w:ascii="Arial" w:eastAsia="宋体" w:hAnsi="Arial" w:cs="Arial"/>
                <w:bCs/>
                <w:color w:val="0000FF"/>
                <w:lang w:val="en-US" w:eastAsia="zh-CN"/>
              </w:rPr>
            </w:pPr>
            <w:hyperlink r:id="rId21" w:history="1">
              <w:r w:rsidR="00CD1EDE">
                <w:rPr>
                  <w:rStyle w:val="Hyperlink"/>
                  <w:rFonts w:ascii="Arial" w:eastAsia="宋体" w:hAnsi="Arial" w:cs="Arial" w:hint="eastAsia"/>
                  <w:bCs/>
                  <w:lang w:val="en-US" w:eastAsia="zh-CN"/>
                </w:rPr>
                <w:t>0054</w:t>
              </w:r>
            </w:hyperlink>
          </w:p>
        </w:tc>
        <w:tc>
          <w:tcPr>
            <w:tcW w:w="3674" w:type="dxa"/>
            <w:shd w:val="clear" w:color="auto" w:fill="auto"/>
          </w:tcPr>
          <w:p w14:paraId="286E4797"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LS on SUCI context GET IDENTITY for NAI based SUPI with NID on the UICC</w:t>
            </w:r>
          </w:p>
        </w:tc>
        <w:tc>
          <w:tcPr>
            <w:tcW w:w="1589" w:type="dxa"/>
            <w:shd w:val="clear" w:color="auto" w:fill="auto"/>
          </w:tcPr>
          <w:p w14:paraId="29BD3178"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TCA eUICC WG</w:t>
            </w:r>
          </w:p>
        </w:tc>
        <w:tc>
          <w:tcPr>
            <w:tcW w:w="1134" w:type="dxa"/>
            <w:shd w:val="clear" w:color="auto" w:fill="auto"/>
          </w:tcPr>
          <w:p w14:paraId="5A1F8941" w14:textId="4D1CA99E" w:rsidR="00CD1EDE" w:rsidRDefault="004D49B6" w:rsidP="004D49B6">
            <w:pPr>
              <w:overflowPunct/>
              <w:spacing w:after="0"/>
              <w:textAlignment w:val="auto"/>
              <w:rPr>
                <w:rFonts w:ascii="Arial" w:eastAsia="MS Mincho" w:hAnsi="Arial" w:cs="Arial"/>
                <w:color w:val="000000" w:themeColor="text1"/>
                <w:lang w:val="en-US" w:eastAsia="de-DE"/>
              </w:rPr>
            </w:pPr>
            <w:ins w:id="22" w:author="Zhijun" w:date="2026-02-09T09:27:00Z">
              <w:r>
                <w:rPr>
                  <w:rFonts w:ascii="Arial" w:eastAsia="MS Mincho" w:hAnsi="Arial" w:cs="Arial"/>
                  <w:color w:val="000000" w:themeColor="text1"/>
                  <w:lang w:val="en-US" w:eastAsia="de-DE"/>
                </w:rPr>
                <w:t>Noted</w:t>
              </w:r>
            </w:ins>
          </w:p>
        </w:tc>
        <w:tc>
          <w:tcPr>
            <w:tcW w:w="6662" w:type="dxa"/>
            <w:shd w:val="clear" w:color="auto" w:fill="auto"/>
          </w:tcPr>
          <w:p w14:paraId="06E1797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SUCI context GET IDENTITY for NAI based SUPI with NID on the UICC</w:t>
            </w:r>
          </w:p>
          <w:p w14:paraId="12FD0DC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 CT6</w:t>
            </w:r>
          </w:p>
          <w:p w14:paraId="1105DBA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28C7E857" w14:textId="77777777" w:rsidR="00CD1EDE" w:rsidRDefault="00CD1EDE" w:rsidP="004D49B6">
            <w:pPr>
              <w:spacing w:after="0"/>
              <w:rPr>
                <w:rFonts w:ascii="Arial" w:eastAsia="宋体" w:hAnsi="Arial" w:cs="Arial"/>
                <w:color w:val="000000" w:themeColor="text1"/>
                <w:lang w:val="en-US" w:eastAsia="zh-CN"/>
              </w:rPr>
            </w:pPr>
          </w:p>
          <w:p w14:paraId="1829093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952E12F" w14:textId="77777777" w:rsidR="00CD1EDE" w:rsidRDefault="00CD1EDE" w:rsidP="004D49B6">
            <w:pPr>
              <w:pStyle w:val="SIMText1"/>
              <w:ind w:left="0"/>
              <w:rPr>
                <w:sz w:val="22"/>
                <w:szCs w:val="22"/>
              </w:rPr>
            </w:pPr>
            <w:r>
              <w:rPr>
                <w:sz w:val="22"/>
                <w:szCs w:val="22"/>
              </w:rPr>
              <w:t xml:space="preserve">With the current specifications, it is unclear exactly how the </w:t>
            </w:r>
            <w:r w:rsidRPr="001A38D2">
              <w:rPr>
                <w:b/>
                <w:bCs/>
                <w:sz w:val="22"/>
                <w:szCs w:val="22"/>
              </w:rPr>
              <w:t>realm part</w:t>
            </w:r>
            <w:r>
              <w:rPr>
                <w:sz w:val="22"/>
                <w:szCs w:val="22"/>
              </w:rPr>
              <w:t xml:space="preserve"> of the GET IDENTITY response is structured by the UICC in the following instance:</w:t>
            </w:r>
          </w:p>
          <w:p w14:paraId="7B95CB58" w14:textId="77777777" w:rsidR="00CD1EDE" w:rsidRDefault="00CD1EDE" w:rsidP="004D49B6">
            <w:pPr>
              <w:pStyle w:val="SIMText1"/>
              <w:numPr>
                <w:ilvl w:val="0"/>
                <w:numId w:val="4"/>
              </w:numPr>
              <w:rPr>
                <w:sz w:val="22"/>
                <w:szCs w:val="22"/>
              </w:rPr>
            </w:pPr>
            <w:r>
              <w:rPr>
                <w:sz w:val="22"/>
                <w:szCs w:val="22"/>
              </w:rPr>
              <w:t xml:space="preserve">GET IDENTITY in </w:t>
            </w:r>
            <w:r w:rsidRPr="00D91A4A">
              <w:rPr>
                <w:sz w:val="22"/>
                <w:szCs w:val="22"/>
                <w:u w:val="single"/>
              </w:rPr>
              <w:t>SUCI context</w:t>
            </w:r>
            <w:r>
              <w:rPr>
                <w:sz w:val="22"/>
                <w:szCs w:val="22"/>
              </w:rPr>
              <w:t xml:space="preserve"> and SUCI calculation is to be performed by the USIM (i.e. service n</w:t>
            </w:r>
            <w:r w:rsidRPr="001073E1">
              <w:rPr>
                <w:sz w:val="22"/>
                <w:szCs w:val="22"/>
                <w:vertAlign w:val="superscript"/>
              </w:rPr>
              <w:t>o</w:t>
            </w:r>
            <w:r>
              <w:rPr>
                <w:sz w:val="22"/>
                <w:szCs w:val="22"/>
              </w:rPr>
              <w:t>124 and n</w:t>
            </w:r>
            <w:r w:rsidRPr="001073E1">
              <w:rPr>
                <w:sz w:val="22"/>
                <w:szCs w:val="22"/>
                <w:vertAlign w:val="superscript"/>
              </w:rPr>
              <w:t>o</w:t>
            </w:r>
            <w:r>
              <w:rPr>
                <w:sz w:val="22"/>
                <w:szCs w:val="22"/>
              </w:rPr>
              <w:t>125 are available)</w:t>
            </w:r>
          </w:p>
          <w:p w14:paraId="3CA6F82A" w14:textId="77777777" w:rsidR="00CD1EDE" w:rsidRDefault="00CD1EDE" w:rsidP="004D49B6">
            <w:pPr>
              <w:pStyle w:val="SIMText1"/>
              <w:numPr>
                <w:ilvl w:val="0"/>
                <w:numId w:val="4"/>
              </w:numPr>
              <w:rPr>
                <w:sz w:val="22"/>
                <w:szCs w:val="22"/>
              </w:rPr>
            </w:pPr>
            <w:r>
              <w:rPr>
                <w:sz w:val="22"/>
                <w:szCs w:val="22"/>
              </w:rPr>
              <w:t xml:space="preserve">SUPI type is </w:t>
            </w:r>
            <w:r w:rsidRPr="00D91A4A">
              <w:rPr>
                <w:sz w:val="22"/>
                <w:szCs w:val="22"/>
                <w:u w:val="single"/>
              </w:rPr>
              <w:t>Network Specific Identifier</w:t>
            </w:r>
            <w:r>
              <w:rPr>
                <w:sz w:val="22"/>
                <w:szCs w:val="22"/>
              </w:rPr>
              <w:t xml:space="preserve"> (i.e. service n</w:t>
            </w:r>
            <w:r w:rsidRPr="001073E1">
              <w:rPr>
                <w:sz w:val="22"/>
                <w:szCs w:val="22"/>
                <w:vertAlign w:val="superscript"/>
              </w:rPr>
              <w:t>o</w:t>
            </w:r>
            <w:r>
              <w:rPr>
                <w:sz w:val="22"/>
                <w:szCs w:val="22"/>
              </w:rPr>
              <w:t>130 is available and EF SUPI_NAI contains an NSI)</w:t>
            </w:r>
          </w:p>
          <w:p w14:paraId="6C8B2D36" w14:textId="77777777" w:rsidR="00CD1EDE" w:rsidRDefault="00CD1EDE" w:rsidP="004D49B6">
            <w:pPr>
              <w:pStyle w:val="SIMText1"/>
              <w:numPr>
                <w:ilvl w:val="0"/>
                <w:numId w:val="4"/>
              </w:numPr>
              <w:rPr>
                <w:sz w:val="22"/>
                <w:szCs w:val="22"/>
              </w:rPr>
            </w:pPr>
            <w:r w:rsidRPr="00D91A4A">
              <w:rPr>
                <w:sz w:val="22"/>
                <w:szCs w:val="22"/>
                <w:u w:val="single"/>
              </w:rPr>
              <w:t>Network Identifier for SNPN</w:t>
            </w:r>
            <w:r>
              <w:rPr>
                <w:sz w:val="22"/>
                <w:szCs w:val="22"/>
              </w:rPr>
              <w:t xml:space="preserve"> (NID) is set in EF NID and service n</w:t>
            </w:r>
            <w:r w:rsidRPr="001073E1">
              <w:rPr>
                <w:sz w:val="22"/>
                <w:szCs w:val="22"/>
                <w:vertAlign w:val="superscript"/>
              </w:rPr>
              <w:t>o</w:t>
            </w:r>
            <w:r>
              <w:rPr>
                <w:sz w:val="22"/>
                <w:szCs w:val="22"/>
              </w:rPr>
              <w:t>146 is available</w:t>
            </w:r>
          </w:p>
          <w:p w14:paraId="3252552C" w14:textId="77777777" w:rsidR="00CD1EDE" w:rsidRDefault="00CD1EDE" w:rsidP="004D49B6">
            <w:pPr>
              <w:spacing w:after="0"/>
              <w:rPr>
                <w:rFonts w:ascii="Arial" w:eastAsia="宋体" w:hAnsi="Arial" w:cs="Arial"/>
                <w:color w:val="000000" w:themeColor="text1"/>
                <w:lang w:eastAsia="zh-CN"/>
              </w:rPr>
            </w:pPr>
            <w:r>
              <w:rPr>
                <w:rFonts w:ascii="Arial" w:eastAsia="宋体" w:hAnsi="Arial" w:cs="Arial"/>
                <w:color w:val="000000" w:themeColor="text1"/>
                <w:lang w:eastAsia="zh-CN"/>
              </w:rPr>
              <w:t>…</w:t>
            </w:r>
          </w:p>
          <w:p w14:paraId="1B9A49D6" w14:textId="77777777" w:rsidR="00CD1EDE" w:rsidRPr="00907AF0" w:rsidRDefault="00CD1EDE" w:rsidP="004D49B6">
            <w:pPr>
              <w:pStyle w:val="SIMText1"/>
              <w:ind w:left="0"/>
              <w:rPr>
                <w:sz w:val="22"/>
                <w:szCs w:val="22"/>
                <w:lang w:val="en-US"/>
              </w:rPr>
            </w:pPr>
            <w:r>
              <w:rPr>
                <w:sz w:val="22"/>
                <w:szCs w:val="22"/>
                <w:lang w:val="en-US"/>
              </w:rPr>
              <w:t>TCA eUICC WG</w:t>
            </w:r>
            <w:r w:rsidRPr="00C65A78">
              <w:rPr>
                <w:sz w:val="22"/>
                <w:szCs w:val="22"/>
                <w:lang w:val="en-US"/>
              </w:rPr>
              <w:t xml:space="preserve"> looks forward to a continued fruitful cooperation with </w:t>
            </w:r>
            <w:r>
              <w:rPr>
                <w:sz w:val="22"/>
                <w:szCs w:val="22"/>
                <w:lang w:val="en-US"/>
              </w:rPr>
              <w:t>3GPP TSG CT WG4 and 3GPP TSG CT WG6</w:t>
            </w:r>
            <w:r w:rsidRPr="00C65A78">
              <w:rPr>
                <w:sz w:val="22"/>
                <w:szCs w:val="22"/>
                <w:lang w:val="en-US"/>
              </w:rPr>
              <w:t>.</w:t>
            </w:r>
          </w:p>
          <w:p w14:paraId="090F49D9" w14:textId="77777777" w:rsidR="00CD1EDE" w:rsidRPr="00507455" w:rsidRDefault="00CD1EDE" w:rsidP="004D49B6">
            <w:pPr>
              <w:spacing w:after="0"/>
              <w:rPr>
                <w:rFonts w:ascii="Arial" w:eastAsia="宋体" w:hAnsi="Arial" w:cs="Arial"/>
                <w:color w:val="000000" w:themeColor="text1"/>
                <w:lang w:val="en-US" w:eastAsia="zh-CN"/>
              </w:rPr>
            </w:pPr>
          </w:p>
          <w:p w14:paraId="2A90B8AA"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CD1EDE" w14:paraId="61C64434" w14:textId="77777777" w:rsidTr="0017736B">
        <w:trPr>
          <w:cantSplit/>
        </w:trPr>
        <w:tc>
          <w:tcPr>
            <w:tcW w:w="974" w:type="dxa"/>
            <w:shd w:val="clear" w:color="auto" w:fill="auto"/>
          </w:tcPr>
          <w:p w14:paraId="311FDDAE"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E883993" w14:textId="65F50FD6"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3B157C51" w14:textId="77777777" w:rsidR="00CD1EDE" w:rsidRDefault="005463F6" w:rsidP="004D49B6">
            <w:pPr>
              <w:spacing w:after="0"/>
              <w:jc w:val="center"/>
              <w:rPr>
                <w:rFonts w:ascii="Arial" w:eastAsia="宋体" w:hAnsi="Arial" w:cs="Arial"/>
                <w:bCs/>
                <w:color w:val="0000FF"/>
                <w:lang w:val="en-US" w:eastAsia="zh-CN"/>
              </w:rPr>
            </w:pPr>
            <w:hyperlink r:id="rId22" w:history="1">
              <w:r w:rsidR="00CD1EDE">
                <w:rPr>
                  <w:rStyle w:val="Hyperlink"/>
                  <w:rFonts w:ascii="Arial" w:eastAsia="宋体" w:hAnsi="Arial" w:cs="Arial" w:hint="eastAsia"/>
                  <w:bCs/>
                  <w:lang w:val="en-US" w:eastAsia="zh-CN"/>
                </w:rPr>
                <w:t>0055</w:t>
              </w:r>
            </w:hyperlink>
          </w:p>
        </w:tc>
        <w:tc>
          <w:tcPr>
            <w:tcW w:w="3674" w:type="dxa"/>
            <w:tcBorders>
              <w:bottom w:val="single" w:sz="4" w:space="0" w:color="auto"/>
            </w:tcBorders>
            <w:shd w:val="clear" w:color="auto" w:fill="FFFF00"/>
          </w:tcPr>
          <w:p w14:paraId="424F06F1"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Accessibility parameters in emergency communications</w:t>
            </w:r>
          </w:p>
        </w:tc>
        <w:tc>
          <w:tcPr>
            <w:tcW w:w="1589" w:type="dxa"/>
            <w:tcBorders>
              <w:bottom w:val="single" w:sz="4" w:space="0" w:color="auto"/>
            </w:tcBorders>
            <w:shd w:val="clear" w:color="auto" w:fill="FFFF00"/>
          </w:tcPr>
          <w:p w14:paraId="6CCA2B62"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ETSI EMTEL</w:t>
            </w:r>
          </w:p>
        </w:tc>
        <w:tc>
          <w:tcPr>
            <w:tcW w:w="1134" w:type="dxa"/>
            <w:tcBorders>
              <w:bottom w:val="single" w:sz="4" w:space="0" w:color="auto"/>
            </w:tcBorders>
            <w:shd w:val="clear" w:color="auto" w:fill="FFFF00"/>
          </w:tcPr>
          <w:p w14:paraId="22EF34A8" w14:textId="11A4D09E" w:rsidR="00CD1EDE" w:rsidRDefault="00D444B2" w:rsidP="004D49B6">
            <w:pPr>
              <w:overflowPunct/>
              <w:spacing w:after="0"/>
              <w:textAlignment w:val="auto"/>
              <w:rPr>
                <w:rFonts w:ascii="Arial" w:eastAsia="MS Mincho" w:hAnsi="Arial" w:cs="Arial"/>
                <w:color w:val="000000" w:themeColor="text1"/>
                <w:lang w:val="en-US" w:eastAsia="de-DE"/>
              </w:rPr>
            </w:pPr>
            <w:ins w:id="23" w:author="Zhijun" w:date="2026-02-09T09:37:00Z">
              <w:r>
                <w:rPr>
                  <w:rFonts w:ascii="Arial" w:eastAsia="MS Mincho" w:hAnsi="Arial" w:cs="Arial"/>
                  <w:color w:val="000000" w:themeColor="text1"/>
                  <w:lang w:val="en-US" w:eastAsia="de-DE"/>
                </w:rPr>
                <w:t>OPEN</w:t>
              </w:r>
            </w:ins>
          </w:p>
        </w:tc>
        <w:tc>
          <w:tcPr>
            <w:tcW w:w="6662" w:type="dxa"/>
            <w:tcBorders>
              <w:bottom w:val="single" w:sz="4" w:space="0" w:color="auto"/>
            </w:tcBorders>
            <w:shd w:val="clear" w:color="auto" w:fill="FFFF00"/>
          </w:tcPr>
          <w:p w14:paraId="4DC3D3CB"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EMTEL(25)000054r1</w:t>
            </w:r>
          </w:p>
          <w:p w14:paraId="6CA0E683"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SA,CT, NENA i3 Architecture WG, NENA 9-1-1 Core Services Committee, CT1, CT4</w:t>
            </w:r>
          </w:p>
          <w:p w14:paraId="73B832A3"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ETSI TC HF</w:t>
            </w:r>
          </w:p>
          <w:p w14:paraId="7C7B8B93" w14:textId="77777777" w:rsidR="00CD1EDE" w:rsidRDefault="00CD1EDE" w:rsidP="004D49B6">
            <w:pPr>
              <w:spacing w:after="0"/>
              <w:rPr>
                <w:rFonts w:ascii="Arial" w:eastAsia="宋体" w:hAnsi="Arial" w:cs="Arial"/>
                <w:color w:val="000000" w:themeColor="text1"/>
                <w:lang w:val="en-US" w:eastAsia="zh-CN"/>
              </w:rPr>
            </w:pPr>
          </w:p>
          <w:p w14:paraId="2AA68A0E"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20AF41B" w14:textId="77777777" w:rsidR="00CD1EDE" w:rsidRDefault="00CD1EDE" w:rsidP="004D49B6">
            <w:r>
              <w:t>The following three standards managed by ETSI TC EMTEL specify the use of a few</w:t>
            </w:r>
            <w:r w:rsidRPr="00694E9A">
              <w:t xml:space="preserve"> types of parameters of importance for the accessibility of emergency communications for use in the initiated emergency communication from the user equipment or communications service.</w:t>
            </w:r>
            <w:r w:rsidRPr="00694E9A">
              <w:br/>
            </w:r>
          </w:p>
          <w:p w14:paraId="0943926B" w14:textId="77777777" w:rsidR="00CD1EDE" w:rsidRDefault="00CD1EDE" w:rsidP="004D49B6">
            <w:pPr>
              <w:pStyle w:val="ListParagraph"/>
              <w:numPr>
                <w:ilvl w:val="0"/>
                <w:numId w:val="5"/>
              </w:numPr>
              <w:spacing w:after="0"/>
            </w:pPr>
            <w:r>
              <w:t>ETSI TS 103 479 v1.3.1 "</w:t>
            </w:r>
            <w:r w:rsidRPr="00001AD6">
              <w:t>Emergency Communications (EMTEL); Core elements for network independent access to emergency services</w:t>
            </w:r>
          </w:p>
          <w:p w14:paraId="0054C7DA" w14:textId="77777777" w:rsidR="00CD1EDE" w:rsidRDefault="00CD1EDE" w:rsidP="004D49B6">
            <w:pPr>
              <w:pStyle w:val="ListParagraph"/>
              <w:numPr>
                <w:ilvl w:val="0"/>
                <w:numId w:val="5"/>
              </w:numPr>
              <w:spacing w:after="0"/>
            </w:pPr>
            <w:r w:rsidRPr="00704C3A">
              <w:t>ETSI TS 103 919 "</w:t>
            </w:r>
            <w:r w:rsidRPr="00A01989">
              <w:t xml:space="preserve"> </w:t>
            </w:r>
            <w:r w:rsidRPr="00001AD6">
              <w:t xml:space="preserve">Emergency Communications (EMTEL); </w:t>
            </w:r>
            <w:r w:rsidRPr="00704C3A">
              <w:t xml:space="preserve">Accessibility and interoperability of emergency communications" </w:t>
            </w:r>
            <w:r>
              <w:t>(published 2024-08)</w:t>
            </w:r>
          </w:p>
          <w:p w14:paraId="4F83936B" w14:textId="77777777" w:rsidR="00CD1EDE" w:rsidRDefault="00CD1EDE" w:rsidP="004D49B6">
            <w:pPr>
              <w:pStyle w:val="ListParagraph"/>
              <w:numPr>
                <w:ilvl w:val="0"/>
                <w:numId w:val="5"/>
              </w:numPr>
              <w:spacing w:after="0"/>
            </w:pPr>
            <w:r w:rsidRPr="00704C3A">
              <w:t>draft EN 303 919 "</w:t>
            </w:r>
            <w:r w:rsidRPr="00A01989">
              <w:t xml:space="preserve"> </w:t>
            </w:r>
            <w:r w:rsidRPr="00001AD6">
              <w:t xml:space="preserve">Emergency Communications (EMTEL); </w:t>
            </w:r>
            <w:r w:rsidRPr="00704C3A">
              <w:t xml:space="preserve">Accessibility and interoperability of emergency communications", </w:t>
            </w:r>
          </w:p>
          <w:p w14:paraId="05BB4392" w14:textId="77777777" w:rsidR="00CD1EDE" w:rsidRDefault="00CD1EDE" w:rsidP="004D49B6"/>
          <w:p w14:paraId="7C1BF5C7" w14:textId="77777777" w:rsidR="00CD1EDE" w:rsidRDefault="00CD1EDE" w:rsidP="004D49B6">
            <w:r>
              <w:t xml:space="preserve"> </w:t>
            </w:r>
            <w:r w:rsidRPr="00704C3A">
              <w:t xml:space="preserve">3GPP based systems are sources of </w:t>
            </w:r>
            <w:r>
              <w:t xml:space="preserve">specifications of </w:t>
            </w:r>
            <w:r w:rsidRPr="00704C3A">
              <w:t>emergency communications and 3GPP</w:t>
            </w:r>
            <w:r>
              <w:t xml:space="preserve"> SA</w:t>
            </w:r>
            <w:r w:rsidRPr="00704C3A">
              <w:t xml:space="preserve"> is therefore kindly asked to include </w:t>
            </w:r>
            <w:r>
              <w:t>handling of the parameters in appropriate 3GPP specifications.</w:t>
            </w:r>
          </w:p>
          <w:p w14:paraId="57B0C6E8" w14:textId="77777777" w:rsidR="00CD1EDE" w:rsidRDefault="00CD1EDE" w:rsidP="004D49B6">
            <w:pPr>
              <w:spacing w:after="0"/>
              <w:rPr>
                <w:rFonts w:ascii="Arial" w:eastAsia="宋体" w:hAnsi="Arial" w:cs="Arial"/>
                <w:color w:val="000000" w:themeColor="text1"/>
                <w:lang w:eastAsia="zh-CN"/>
              </w:rPr>
            </w:pPr>
            <w:r>
              <w:rPr>
                <w:rFonts w:ascii="Arial" w:eastAsia="宋体" w:hAnsi="Arial" w:cs="Arial"/>
                <w:color w:val="000000" w:themeColor="text1"/>
                <w:lang w:eastAsia="zh-CN"/>
              </w:rPr>
              <w:t>…</w:t>
            </w:r>
          </w:p>
          <w:p w14:paraId="33CB969C" w14:textId="77777777" w:rsidR="00CD1EDE" w:rsidRDefault="00CD1EDE" w:rsidP="004D49B6">
            <w:pPr>
              <w:rPr>
                <w:bCs/>
              </w:rPr>
            </w:pPr>
            <w:r w:rsidRPr="00B12C76">
              <w:t>Please include setting, transfer and use of the specified accessibility parameters in suitable specifications and coordinate with organisations and groups who can have a role in the process of the specification and use of these parameters.</w:t>
            </w:r>
            <w:r w:rsidRPr="00B12C76">
              <w:rPr>
                <w:rFonts w:ascii="Arial" w:hAnsi="Arial" w:cs="Arial"/>
                <w:bCs/>
              </w:rPr>
              <w:br/>
            </w:r>
          </w:p>
          <w:p w14:paraId="245DC0D4" w14:textId="77777777" w:rsidR="00CD1EDE" w:rsidRPr="00976520" w:rsidRDefault="00CD1EDE" w:rsidP="004D49B6">
            <w:pPr>
              <w:rPr>
                <w:bCs/>
              </w:rPr>
            </w:pPr>
            <w:r>
              <w:rPr>
                <w:bCs/>
              </w:rPr>
              <w:t>Suitable relevant 3GPP specifications may be:</w:t>
            </w:r>
          </w:p>
          <w:p w14:paraId="3BBB5CE8" w14:textId="77777777" w:rsidR="00CD1EDE" w:rsidRPr="00976520" w:rsidRDefault="00CD1EDE" w:rsidP="004D49B6">
            <w:pPr>
              <w:rPr>
                <w:bCs/>
              </w:rPr>
            </w:pPr>
            <w:r>
              <w:rPr>
                <w:bCs/>
              </w:rPr>
              <w:t>-</w:t>
            </w:r>
            <w:r w:rsidRPr="00976520">
              <w:rPr>
                <w:bCs/>
              </w:rPr>
              <w:t xml:space="preserve">TS 22.101 </w:t>
            </w:r>
            <w:r>
              <w:rPr>
                <w:bCs/>
              </w:rPr>
              <w:t>(</w:t>
            </w:r>
            <w:r w:rsidRPr="008F3CA1">
              <w:rPr>
                <w:bCs/>
              </w:rPr>
              <w:t>SA WG1</w:t>
            </w:r>
            <w:r>
              <w:rPr>
                <w:bCs/>
              </w:rPr>
              <w:t xml:space="preserve">) </w:t>
            </w:r>
            <w:r w:rsidRPr="00976520">
              <w:rPr>
                <w:bCs/>
              </w:rPr>
              <w:t>clause 10 for the additional parameters to be included in emergency communications.</w:t>
            </w:r>
          </w:p>
          <w:p w14:paraId="1DE80C98" w14:textId="77777777" w:rsidR="00CD1EDE" w:rsidRPr="00976520" w:rsidRDefault="00CD1EDE" w:rsidP="004D49B6">
            <w:pPr>
              <w:rPr>
                <w:bCs/>
              </w:rPr>
            </w:pPr>
            <w:r>
              <w:rPr>
                <w:bCs/>
              </w:rPr>
              <w:t>-</w:t>
            </w:r>
            <w:r w:rsidRPr="00976520">
              <w:rPr>
                <w:bCs/>
              </w:rPr>
              <w:t>TS 23.167</w:t>
            </w:r>
            <w:r>
              <w:rPr>
                <w:bCs/>
              </w:rPr>
              <w:t xml:space="preserve"> (</w:t>
            </w:r>
            <w:r w:rsidRPr="008F3CA1">
              <w:rPr>
                <w:bCs/>
              </w:rPr>
              <w:t>SA WG2)</w:t>
            </w:r>
            <w:r w:rsidRPr="00976520">
              <w:rPr>
                <w:bCs/>
              </w:rPr>
              <w:t xml:space="preserve"> clause 7.2 and 7.3 or new 7.x clause for the additional parameters to be included in emergency communications.</w:t>
            </w:r>
            <w:r>
              <w:rPr>
                <w:bCs/>
              </w:rPr>
              <w:t xml:space="preserve"> Also, </w:t>
            </w:r>
            <w:r w:rsidRPr="00976520">
              <w:rPr>
                <w:bCs/>
              </w:rPr>
              <w:t>possibly some influence on clause 6.2.8 if Application Servers (AS) get involved, e.g. for involving third parties.</w:t>
            </w:r>
          </w:p>
          <w:p w14:paraId="6A37F4AA" w14:textId="77777777" w:rsidR="00CD1EDE" w:rsidRPr="00976520" w:rsidRDefault="00CD1EDE" w:rsidP="004D49B6">
            <w:pPr>
              <w:rPr>
                <w:bCs/>
              </w:rPr>
            </w:pPr>
            <w:r>
              <w:rPr>
                <w:bCs/>
              </w:rPr>
              <w:t>-</w:t>
            </w:r>
            <w:r w:rsidRPr="00976520">
              <w:rPr>
                <w:bCs/>
              </w:rPr>
              <w:t xml:space="preserve">TS 24.229 </w:t>
            </w:r>
            <w:r>
              <w:rPr>
                <w:bCs/>
              </w:rPr>
              <w:t>(</w:t>
            </w:r>
            <w:r w:rsidRPr="00BE5139">
              <w:rPr>
                <w:bCs/>
              </w:rPr>
              <w:t>CT WG1)</w:t>
            </w:r>
            <w:r>
              <w:rPr>
                <w:bCs/>
              </w:rPr>
              <w:t xml:space="preserve"> </w:t>
            </w:r>
            <w:r w:rsidRPr="00976520">
              <w:rPr>
                <w:bCs/>
              </w:rPr>
              <w:t>Annex A for addition of support for new fields from RFCs in the tables.</w:t>
            </w:r>
          </w:p>
          <w:p w14:paraId="7FB2089A" w14:textId="77777777" w:rsidR="00CD1EDE" w:rsidRDefault="00CD1EDE" w:rsidP="004D49B6">
            <w:pPr>
              <w:rPr>
                <w:bCs/>
              </w:rPr>
            </w:pPr>
          </w:p>
          <w:p w14:paraId="6C00FCE5" w14:textId="77777777" w:rsidR="00CD1EDE" w:rsidRDefault="00CD1EDE" w:rsidP="004D49B6">
            <w:pPr>
              <w:rPr>
                <w:bCs/>
              </w:rPr>
            </w:pPr>
            <w:r w:rsidRPr="00976520">
              <w:rPr>
                <w:bCs/>
              </w:rPr>
              <w:t>For handling of user preferences for setting and retrieving the new parameters,</w:t>
            </w:r>
            <w:r>
              <w:rPr>
                <w:bCs/>
              </w:rPr>
              <w:t xml:space="preserve"> possibly</w:t>
            </w:r>
            <w:r w:rsidRPr="00976520">
              <w:rPr>
                <w:bCs/>
              </w:rPr>
              <w:t xml:space="preserve"> TS 23.008</w:t>
            </w:r>
            <w:r>
              <w:rPr>
                <w:bCs/>
              </w:rPr>
              <w:t>,</w:t>
            </w:r>
            <w:r w:rsidRPr="00976520">
              <w:rPr>
                <w:bCs/>
              </w:rPr>
              <w:t xml:space="preserve"> TS 29.272</w:t>
            </w:r>
            <w:r>
              <w:rPr>
                <w:bCs/>
              </w:rPr>
              <w:t xml:space="preserve"> and TS 29.5xx (all </w:t>
            </w:r>
            <w:r w:rsidRPr="00C92331">
              <w:rPr>
                <w:bCs/>
              </w:rPr>
              <w:t>CT WG4</w:t>
            </w:r>
            <w:r>
              <w:rPr>
                <w:bCs/>
              </w:rPr>
              <w:t>) but TC EMTEL needs to rely on your assessment here</w:t>
            </w:r>
            <w:r w:rsidRPr="00976520">
              <w:rPr>
                <w:bCs/>
              </w:rPr>
              <w:t>.</w:t>
            </w:r>
          </w:p>
          <w:p w14:paraId="7CF2CE41"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900C214" w14:textId="3AD335DD" w:rsidR="00CD1EDE" w:rsidRPr="001D1462" w:rsidRDefault="001D1462" w:rsidP="004D49B6">
            <w:pPr>
              <w:spacing w:after="0"/>
              <w:rPr>
                <w:ins w:id="24" w:author="Song Yue" w:date="2026-02-02T15:09:00Z"/>
                <w:rFonts w:ascii="Arial" w:eastAsia="宋体" w:hAnsi="Arial" w:cs="Arial"/>
                <w:color w:val="0000FF"/>
                <w:lang w:val="en-US" w:eastAsia="zh-CN"/>
              </w:rPr>
            </w:pPr>
            <w:ins w:id="25" w:author="Song Yue" w:date="2026-02-02T15:09:00Z">
              <w:r w:rsidRPr="001D1462">
                <w:rPr>
                  <w:rFonts w:ascii="Arial" w:eastAsia="宋体" w:hAnsi="Arial" w:cs="Arial"/>
                  <w:color w:val="0000FF"/>
                  <w:lang w:val="en-US" w:eastAsia="zh-CN"/>
                </w:rPr>
                <w:t>Reply LS in 0078</w:t>
              </w:r>
            </w:ins>
          </w:p>
          <w:p w14:paraId="09DF9791" w14:textId="77777777" w:rsidR="001D1462" w:rsidRDefault="001D1462" w:rsidP="004D49B6">
            <w:pPr>
              <w:spacing w:after="0"/>
              <w:rPr>
                <w:rFonts w:ascii="Arial" w:eastAsia="宋体" w:hAnsi="Arial" w:cs="Arial"/>
                <w:color w:val="000000" w:themeColor="text1"/>
                <w:lang w:val="en-US" w:eastAsia="zh-CN"/>
              </w:rPr>
            </w:pPr>
          </w:p>
        </w:tc>
      </w:tr>
      <w:tr w:rsidR="00CD1EDE" w14:paraId="0FC362CB" w14:textId="77777777" w:rsidTr="0017736B">
        <w:trPr>
          <w:cantSplit/>
        </w:trPr>
        <w:tc>
          <w:tcPr>
            <w:tcW w:w="974" w:type="dxa"/>
            <w:shd w:val="clear" w:color="auto" w:fill="auto"/>
          </w:tcPr>
          <w:p w14:paraId="0E337761"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7777AB6" w14:textId="7CA2703A"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DAB73FA" w14:textId="77777777" w:rsidR="00CD1EDE" w:rsidRDefault="005463F6" w:rsidP="004D49B6">
            <w:pPr>
              <w:spacing w:after="0"/>
              <w:jc w:val="center"/>
              <w:rPr>
                <w:rFonts w:ascii="Arial" w:eastAsia="宋体" w:hAnsi="Arial" w:cs="Arial"/>
                <w:bCs/>
                <w:color w:val="0000FF"/>
                <w:lang w:val="en-US" w:eastAsia="zh-CN"/>
              </w:rPr>
            </w:pPr>
            <w:hyperlink r:id="rId23" w:history="1">
              <w:r w:rsidR="00CD1EDE">
                <w:rPr>
                  <w:rStyle w:val="Hyperlink"/>
                  <w:rFonts w:ascii="Arial" w:eastAsia="宋体" w:hAnsi="Arial" w:cs="Arial" w:hint="eastAsia"/>
                  <w:bCs/>
                  <w:lang w:val="en-US" w:eastAsia="zh-CN"/>
                </w:rPr>
                <w:t>0056</w:t>
              </w:r>
            </w:hyperlink>
          </w:p>
        </w:tc>
        <w:tc>
          <w:tcPr>
            <w:tcW w:w="3674" w:type="dxa"/>
            <w:tcBorders>
              <w:bottom w:val="single" w:sz="4" w:space="0" w:color="auto"/>
            </w:tcBorders>
            <w:shd w:val="clear" w:color="auto" w:fill="auto"/>
          </w:tcPr>
          <w:p w14:paraId="658D322F"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Rel-18 LS reply on Encoding DNAI mapping information</w:t>
            </w:r>
          </w:p>
        </w:tc>
        <w:tc>
          <w:tcPr>
            <w:tcW w:w="1589" w:type="dxa"/>
            <w:tcBorders>
              <w:bottom w:val="single" w:sz="4" w:space="0" w:color="auto"/>
            </w:tcBorders>
            <w:shd w:val="clear" w:color="auto" w:fill="auto"/>
          </w:tcPr>
          <w:p w14:paraId="74CB125B"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2D8C32BB" w14:textId="5CDCD7C2" w:rsidR="00CD1EDE" w:rsidRDefault="00D444B2" w:rsidP="004D49B6">
            <w:pPr>
              <w:overflowPunct/>
              <w:spacing w:after="0"/>
              <w:textAlignment w:val="auto"/>
              <w:rPr>
                <w:rFonts w:ascii="Arial" w:eastAsia="MS Mincho" w:hAnsi="Arial" w:cs="Arial"/>
                <w:color w:val="000000" w:themeColor="text1"/>
                <w:lang w:val="en-US" w:eastAsia="de-DE"/>
              </w:rPr>
            </w:pPr>
            <w:ins w:id="26" w:author="Zhijun" w:date="2026-02-09T09:38:00Z">
              <w:r>
                <w:rPr>
                  <w:rFonts w:ascii="Arial" w:eastAsia="MS Mincho" w:hAnsi="Arial" w:cs="Arial"/>
                  <w:color w:val="000000" w:themeColor="text1"/>
                  <w:lang w:val="en-US" w:eastAsia="de-DE"/>
                </w:rPr>
                <w:t>Noted</w:t>
              </w:r>
            </w:ins>
          </w:p>
        </w:tc>
        <w:tc>
          <w:tcPr>
            <w:tcW w:w="6662" w:type="dxa"/>
            <w:tcBorders>
              <w:bottom w:val="single" w:sz="4" w:space="0" w:color="auto"/>
            </w:tcBorders>
            <w:shd w:val="clear" w:color="auto" w:fill="auto"/>
          </w:tcPr>
          <w:p w14:paraId="76830B91"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C3-255345</w:t>
            </w:r>
          </w:p>
          <w:p w14:paraId="1C5FBF80"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w:t>
            </w:r>
          </w:p>
          <w:p w14:paraId="204254DD"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2BBE611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419EF7FC" w14:textId="77777777" w:rsidR="00CD1EDE" w:rsidRDefault="00CD1EDE" w:rsidP="004D49B6">
            <w:pPr>
              <w:spacing w:after="0"/>
              <w:rPr>
                <w:rFonts w:ascii="Arial" w:eastAsia="宋体" w:hAnsi="Arial" w:cs="Arial"/>
                <w:color w:val="000000" w:themeColor="text1"/>
                <w:lang w:val="en-US" w:eastAsia="zh-CN"/>
              </w:rPr>
            </w:pPr>
          </w:p>
          <w:p w14:paraId="0A9C4F79"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9A18F07" w14:textId="77777777" w:rsidR="00CD1EDE" w:rsidRDefault="00CD1EDE" w:rsidP="004D49B6">
            <w:pPr>
              <w:tabs>
                <w:tab w:val="left" w:pos="2839"/>
              </w:tabs>
            </w:pPr>
            <w:r>
              <w:t>CT3 would like to thank SA2 for its LS providing background on the Encoding of DNAI Mapping information in the UDR and explaining that SA2 cannot reach consensus on whether to align the SA2 specs to the DNAI Mapping implementation in 3GPP TS 29.519, and would like to provide the following feedback:</w:t>
            </w:r>
          </w:p>
          <w:p w14:paraId="35F8D09E" w14:textId="77777777" w:rsidR="00CD1EDE" w:rsidRPr="00AC711D" w:rsidRDefault="00CD1EDE" w:rsidP="004D49B6">
            <w:pPr>
              <w:tabs>
                <w:tab w:val="left" w:pos="2839"/>
              </w:tabs>
              <w:rPr>
                <w:noProof/>
              </w:rPr>
            </w:pPr>
            <w:r>
              <w:rPr>
                <w:noProof/>
              </w:rPr>
              <w:t xml:space="preserve">Moving the DNAI Mapping information from the Application Data to the Exposure Data in 3GPP TS 29.519 would be non-backwards compatible. CT3 therefore believes that </w:t>
            </w:r>
            <w:r w:rsidRPr="00C64CE6">
              <w:rPr>
                <w:noProof/>
              </w:rPr>
              <w:t>SA2 should align with the existing Stage 3 implementation to prevent any backward compat</w:t>
            </w:r>
            <w:r>
              <w:rPr>
                <w:noProof/>
              </w:rPr>
              <w:t>i</w:t>
            </w:r>
            <w:r w:rsidRPr="00C64CE6">
              <w:rPr>
                <w:noProof/>
              </w:rPr>
              <w:t>bility issues.</w:t>
            </w:r>
          </w:p>
          <w:p w14:paraId="25680568"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2A42F9D" w14:textId="77777777" w:rsidR="00CD1EDE" w:rsidRDefault="00CD1EDE" w:rsidP="004D49B6">
            <w:pPr>
              <w:spacing w:after="0"/>
              <w:rPr>
                <w:rFonts w:ascii="Arial" w:eastAsia="宋体" w:hAnsi="Arial" w:cs="Arial"/>
                <w:color w:val="000000" w:themeColor="text1"/>
                <w:lang w:val="en-US" w:eastAsia="zh-CN"/>
              </w:rPr>
            </w:pPr>
          </w:p>
        </w:tc>
      </w:tr>
      <w:tr w:rsidR="00CD1EDE" w14:paraId="5E130C41" w14:textId="77777777" w:rsidTr="0017736B">
        <w:trPr>
          <w:cantSplit/>
        </w:trPr>
        <w:tc>
          <w:tcPr>
            <w:tcW w:w="974" w:type="dxa"/>
            <w:shd w:val="clear" w:color="auto" w:fill="auto"/>
          </w:tcPr>
          <w:p w14:paraId="55B1C788"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04098AE" w14:textId="7EB8567B"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92E10BE" w14:textId="77777777" w:rsidR="00CD1EDE" w:rsidRDefault="005463F6" w:rsidP="004D49B6">
            <w:pPr>
              <w:spacing w:after="0"/>
              <w:jc w:val="center"/>
              <w:rPr>
                <w:rFonts w:ascii="Arial" w:eastAsia="宋体" w:hAnsi="Arial" w:cs="Arial"/>
                <w:bCs/>
                <w:color w:val="0000FF"/>
                <w:lang w:val="en-US" w:eastAsia="zh-CN"/>
              </w:rPr>
            </w:pPr>
            <w:hyperlink r:id="rId24" w:history="1">
              <w:r w:rsidR="00CD1EDE">
                <w:rPr>
                  <w:rStyle w:val="Hyperlink"/>
                  <w:rFonts w:ascii="Arial" w:eastAsia="宋体" w:hAnsi="Arial" w:cs="Arial" w:hint="eastAsia"/>
                  <w:bCs/>
                  <w:lang w:val="en-US" w:eastAsia="zh-CN"/>
                </w:rPr>
                <w:t>0057</w:t>
              </w:r>
            </w:hyperlink>
          </w:p>
        </w:tc>
        <w:tc>
          <w:tcPr>
            <w:tcW w:w="3674" w:type="dxa"/>
            <w:tcBorders>
              <w:bottom w:val="single" w:sz="4" w:space="0" w:color="auto"/>
            </w:tcBorders>
            <w:shd w:val="clear" w:color="auto" w:fill="auto"/>
          </w:tcPr>
          <w:p w14:paraId="27453872"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Signalling Storm Analytics</w:t>
            </w:r>
          </w:p>
        </w:tc>
        <w:tc>
          <w:tcPr>
            <w:tcW w:w="1589" w:type="dxa"/>
            <w:tcBorders>
              <w:bottom w:val="single" w:sz="4" w:space="0" w:color="auto"/>
            </w:tcBorders>
            <w:shd w:val="clear" w:color="auto" w:fill="auto"/>
          </w:tcPr>
          <w:p w14:paraId="259324B7"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18F435E8" w14:textId="0F4399DA" w:rsidR="00CD1EDE" w:rsidRDefault="00D444B2" w:rsidP="004D49B6">
            <w:pPr>
              <w:overflowPunct/>
              <w:spacing w:after="0"/>
              <w:textAlignment w:val="auto"/>
              <w:rPr>
                <w:rFonts w:ascii="Arial" w:eastAsia="MS Mincho" w:hAnsi="Arial" w:cs="Arial"/>
                <w:color w:val="000000" w:themeColor="text1"/>
                <w:lang w:val="en-US" w:eastAsia="de-DE"/>
              </w:rPr>
            </w:pPr>
            <w:ins w:id="27" w:author="Zhijun" w:date="2026-02-09T09:40:00Z">
              <w:r>
                <w:rPr>
                  <w:rFonts w:ascii="Arial" w:eastAsia="MS Mincho" w:hAnsi="Arial" w:cs="Arial"/>
                  <w:color w:val="000000" w:themeColor="text1"/>
                  <w:lang w:val="en-US" w:eastAsia="de-DE"/>
                </w:rPr>
                <w:t>Noted</w:t>
              </w:r>
            </w:ins>
          </w:p>
        </w:tc>
        <w:tc>
          <w:tcPr>
            <w:tcW w:w="6662" w:type="dxa"/>
            <w:tcBorders>
              <w:bottom w:val="single" w:sz="4" w:space="0" w:color="auto"/>
            </w:tcBorders>
            <w:shd w:val="clear" w:color="auto" w:fill="auto"/>
          </w:tcPr>
          <w:p w14:paraId="6BC4CC50"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C3-255643</w:t>
            </w:r>
          </w:p>
          <w:p w14:paraId="77DEFA6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w:t>
            </w:r>
          </w:p>
          <w:p w14:paraId="0F755D61" w14:textId="77777777" w:rsidR="00CD1EDE" w:rsidRDefault="00CD1EDE" w:rsidP="004D49B6">
            <w:pPr>
              <w:spacing w:after="0"/>
              <w:rPr>
                <w:ins w:id="28" w:author="Song Yue" w:date="2026-02-02T15:21: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573D9E18" w14:textId="77777777" w:rsidR="00D23339" w:rsidRDefault="00D23339" w:rsidP="004D49B6">
            <w:pPr>
              <w:spacing w:after="0"/>
              <w:rPr>
                <w:ins w:id="29" w:author="Song Yue" w:date="2026-02-02T15:21:00Z"/>
                <w:rFonts w:ascii="Arial" w:eastAsia="宋体" w:hAnsi="Arial" w:cs="Arial"/>
                <w:color w:val="000000" w:themeColor="text1"/>
                <w:lang w:val="en-US" w:eastAsia="zh-CN"/>
              </w:rPr>
            </w:pPr>
            <w:ins w:id="30" w:author="Song Yue" w:date="2026-02-02T15:21:00Z">
              <w:r>
                <w:rPr>
                  <w:rFonts w:ascii="Arial" w:eastAsia="宋体" w:hAnsi="Arial" w:cs="Arial"/>
                  <w:color w:val="000000" w:themeColor="text1"/>
                  <w:lang w:val="en-US" w:eastAsia="zh-CN"/>
                </w:rPr>
                <w:t>Contact: NTT DOCOMO</w:t>
              </w:r>
            </w:ins>
          </w:p>
          <w:p w14:paraId="16EAC986" w14:textId="77777777" w:rsidR="00594EE2" w:rsidRDefault="00594EE2" w:rsidP="004D49B6">
            <w:pPr>
              <w:spacing w:after="0"/>
              <w:rPr>
                <w:ins w:id="31" w:author="Song Yue" w:date="2026-02-02T15:21:00Z"/>
                <w:rFonts w:ascii="Arial" w:eastAsia="宋体" w:hAnsi="Arial" w:cs="Arial"/>
                <w:color w:val="000000" w:themeColor="text1"/>
                <w:lang w:val="en-US" w:eastAsia="zh-CN"/>
              </w:rPr>
            </w:pPr>
          </w:p>
          <w:p w14:paraId="421E0DC1" w14:textId="77777777" w:rsidR="00594EE2" w:rsidRDefault="00594EE2" w:rsidP="004D49B6">
            <w:pPr>
              <w:spacing w:after="0"/>
              <w:rPr>
                <w:ins w:id="32" w:author="Song Yue" w:date="2026-02-02T15:23:00Z"/>
                <w:rFonts w:ascii="Arial" w:eastAsia="宋体" w:hAnsi="Arial" w:cs="Arial"/>
                <w:color w:val="000000" w:themeColor="text1"/>
                <w:lang w:val="en-US" w:eastAsia="zh-CN"/>
              </w:rPr>
            </w:pPr>
            <w:ins w:id="33" w:author="Song Yue" w:date="2026-02-02T15:23:00Z">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ins>
          </w:p>
          <w:p w14:paraId="7F0C3260" w14:textId="77777777" w:rsidR="00594EE2" w:rsidRDefault="00594EE2" w:rsidP="00594EE2">
            <w:pPr>
              <w:tabs>
                <w:tab w:val="left" w:pos="2839"/>
              </w:tabs>
              <w:rPr>
                <w:ins w:id="34" w:author="Song Yue" w:date="2026-02-02T15:23:00Z"/>
              </w:rPr>
            </w:pPr>
            <w:ins w:id="35" w:author="Song Yue" w:date="2026-02-02T15:23:00Z">
              <w:r w:rsidRPr="008B19D2">
                <w:t xml:space="preserve">TS 23.288 </w:t>
              </w:r>
              <w:r>
                <w:t xml:space="preserve">clause 6.22.2 input data included timer information for AMF, SMF as data source with below </w:t>
              </w:r>
              <w:r>
                <w:rPr>
                  <w:rFonts w:eastAsia="Yu Mincho" w:hint="eastAsia"/>
                  <w:lang w:eastAsia="ja-JP"/>
                </w:rPr>
                <w:t>minimal</w:t>
              </w:r>
              <w:r>
                <w:t xml:space="preserve"> description:</w:t>
              </w:r>
            </w:ins>
          </w:p>
          <w:tbl>
            <w:tblPr>
              <w:tblStyle w:val="TableGrid1"/>
              <w:tblW w:w="0" w:type="auto"/>
              <w:jc w:val="center"/>
              <w:tblLayout w:type="fixed"/>
              <w:tblLook w:val="04A0" w:firstRow="1" w:lastRow="0" w:firstColumn="1" w:lastColumn="0" w:noHBand="0" w:noVBand="1"/>
            </w:tblPr>
            <w:tblGrid>
              <w:gridCol w:w="2547"/>
              <w:gridCol w:w="1276"/>
              <w:gridCol w:w="5388"/>
            </w:tblGrid>
            <w:tr w:rsidR="00594EE2" w:rsidRPr="00E64FE1" w14:paraId="415833F6" w14:textId="77777777" w:rsidTr="004D49B6">
              <w:trPr>
                <w:cantSplit/>
                <w:jc w:val="center"/>
                <w:ins w:id="36" w:author="Song Yue" w:date="2026-02-02T15:23:00Z"/>
              </w:trPr>
              <w:tc>
                <w:tcPr>
                  <w:tcW w:w="2547" w:type="dxa"/>
                </w:tcPr>
                <w:p w14:paraId="11F57C85" w14:textId="77777777" w:rsidR="00594EE2" w:rsidRPr="00E64FE1" w:rsidRDefault="00594EE2" w:rsidP="00594EE2">
                  <w:pPr>
                    <w:keepNext/>
                    <w:keepLines/>
                    <w:spacing w:after="0"/>
                    <w:rPr>
                      <w:ins w:id="37" w:author="Song Yue" w:date="2026-02-02T15:23:00Z"/>
                      <w:rFonts w:ascii="Arial" w:hAnsi="Arial"/>
                      <w:sz w:val="18"/>
                    </w:rPr>
                  </w:pPr>
                  <w:ins w:id="38" w:author="Song Yue" w:date="2026-02-02T15:23:00Z">
                    <w:r w:rsidRPr="00E64FE1">
                      <w:rPr>
                        <w:rFonts w:ascii="Arial" w:hAnsi="Arial"/>
                        <w:sz w:val="18"/>
                      </w:rPr>
                      <w:t>&gt; timer information</w:t>
                    </w:r>
                  </w:ins>
                </w:p>
              </w:tc>
              <w:tc>
                <w:tcPr>
                  <w:tcW w:w="1276" w:type="dxa"/>
                </w:tcPr>
                <w:p w14:paraId="11B6C6AC" w14:textId="77777777" w:rsidR="00594EE2" w:rsidRPr="00E64FE1" w:rsidRDefault="00594EE2" w:rsidP="00594EE2">
                  <w:pPr>
                    <w:keepNext/>
                    <w:keepLines/>
                    <w:spacing w:after="0"/>
                    <w:jc w:val="center"/>
                    <w:rPr>
                      <w:ins w:id="39" w:author="Song Yue" w:date="2026-02-02T15:23:00Z"/>
                      <w:rFonts w:ascii="Arial" w:hAnsi="Arial"/>
                      <w:sz w:val="18"/>
                    </w:rPr>
                  </w:pPr>
                  <w:ins w:id="40" w:author="Song Yue" w:date="2026-02-02T15:23:00Z">
                    <w:r w:rsidRPr="00E64FE1">
                      <w:rPr>
                        <w:rFonts w:ascii="Arial" w:hAnsi="Arial"/>
                        <w:sz w:val="18"/>
                      </w:rPr>
                      <w:t>AMF, SMF</w:t>
                    </w:r>
                  </w:ins>
                </w:p>
              </w:tc>
              <w:tc>
                <w:tcPr>
                  <w:tcW w:w="5388" w:type="dxa"/>
                </w:tcPr>
                <w:p w14:paraId="2BF06B7C" w14:textId="77777777" w:rsidR="00594EE2" w:rsidRPr="00E64FE1" w:rsidRDefault="00594EE2" w:rsidP="00594EE2">
                  <w:pPr>
                    <w:keepNext/>
                    <w:keepLines/>
                    <w:spacing w:after="0"/>
                    <w:rPr>
                      <w:ins w:id="41" w:author="Song Yue" w:date="2026-02-02T15:23:00Z"/>
                      <w:rFonts w:ascii="Arial" w:hAnsi="Arial"/>
                      <w:sz w:val="18"/>
                    </w:rPr>
                  </w:pPr>
                  <w:ins w:id="42" w:author="Song Yue" w:date="2026-02-02T15:23:00Z">
                    <w:r w:rsidRPr="00E64FE1">
                      <w:rPr>
                        <w:rFonts w:ascii="Arial" w:hAnsi="Arial"/>
                        <w:sz w:val="18"/>
                      </w:rPr>
                      <w:t>Timer information which has been set for the UE, such as timer type, duration.</w:t>
                    </w:r>
                  </w:ins>
                </w:p>
              </w:tc>
            </w:tr>
          </w:tbl>
          <w:p w14:paraId="6FCE3BE1" w14:textId="77777777" w:rsidR="00594EE2" w:rsidRDefault="00594EE2" w:rsidP="00594EE2">
            <w:pPr>
              <w:tabs>
                <w:tab w:val="left" w:pos="2839"/>
              </w:tabs>
              <w:rPr>
                <w:ins w:id="43" w:author="Song Yue" w:date="2026-02-02T15:23:00Z"/>
                <w:rFonts w:eastAsia="Yu Mincho"/>
                <w:lang w:eastAsia="ja-JP"/>
              </w:rPr>
            </w:pPr>
          </w:p>
          <w:p w14:paraId="55DC2CEF" w14:textId="77777777" w:rsidR="00594EE2" w:rsidRDefault="00594EE2" w:rsidP="00594EE2">
            <w:pPr>
              <w:tabs>
                <w:tab w:val="left" w:pos="2839"/>
              </w:tabs>
              <w:rPr>
                <w:ins w:id="44" w:author="Song Yue" w:date="2026-02-02T15:23:00Z"/>
              </w:rPr>
            </w:pPr>
            <w:ins w:id="45" w:author="Song Yue" w:date="2026-02-02T15:23:00Z">
              <w:r>
                <w:t xml:space="preserve">And in clause </w:t>
              </w:r>
              <w:r w:rsidRPr="00664E9B">
                <w:t>6.22.3</w:t>
              </w:r>
              <w:r>
                <w:t xml:space="preserve"> </w:t>
              </w:r>
              <w:r w:rsidRPr="00664E9B">
                <w:t>Output analytics</w:t>
              </w:r>
              <w:r>
                <w:t xml:space="preserve"> included Optional Timer List consists of Type of timer and Timer duration with below </w:t>
              </w:r>
              <w:r>
                <w:rPr>
                  <w:rFonts w:eastAsia="Yu Mincho" w:hint="eastAsia"/>
                  <w:lang w:eastAsia="ja-JP"/>
                </w:rPr>
                <w:t>minimal</w:t>
              </w:r>
              <w:r>
                <w:t xml:space="preserve"> description:</w:t>
              </w:r>
            </w:ins>
          </w:p>
          <w:tbl>
            <w:tblPr>
              <w:tblStyle w:val="TableGrid2"/>
              <w:tblW w:w="0" w:type="auto"/>
              <w:jc w:val="center"/>
              <w:tblLayout w:type="fixed"/>
              <w:tblLook w:val="04A0" w:firstRow="1" w:lastRow="0" w:firstColumn="1" w:lastColumn="0" w:noHBand="0" w:noVBand="1"/>
            </w:tblPr>
            <w:tblGrid>
              <w:gridCol w:w="3471"/>
              <w:gridCol w:w="5388"/>
            </w:tblGrid>
            <w:tr w:rsidR="00594EE2" w:rsidRPr="00664E9B" w14:paraId="5CA8C091" w14:textId="77777777" w:rsidTr="004D49B6">
              <w:trPr>
                <w:cantSplit/>
                <w:jc w:val="center"/>
                <w:ins w:id="46" w:author="Song Yue" w:date="2026-02-02T15:23:00Z"/>
              </w:trPr>
              <w:tc>
                <w:tcPr>
                  <w:tcW w:w="3471" w:type="dxa"/>
                </w:tcPr>
                <w:p w14:paraId="7AB4B2F3" w14:textId="77777777" w:rsidR="00594EE2" w:rsidRPr="00664E9B" w:rsidRDefault="00594EE2" w:rsidP="00594EE2">
                  <w:pPr>
                    <w:keepNext/>
                    <w:keepLines/>
                    <w:spacing w:after="0"/>
                    <w:rPr>
                      <w:ins w:id="47" w:author="Song Yue" w:date="2026-02-02T15:23:00Z"/>
                      <w:rFonts w:ascii="Arial" w:hAnsi="Arial"/>
                      <w:sz w:val="18"/>
                    </w:rPr>
                  </w:pPr>
                  <w:ins w:id="48" w:author="Song Yue" w:date="2026-02-02T15:23:00Z">
                    <w:r w:rsidRPr="00664E9B">
                      <w:rPr>
                        <w:rFonts w:ascii="Arial" w:hAnsi="Arial"/>
                        <w:sz w:val="18"/>
                      </w:rPr>
                      <w:t>&gt; OPTIONAL Timer List</w:t>
                    </w:r>
                  </w:ins>
                </w:p>
              </w:tc>
              <w:tc>
                <w:tcPr>
                  <w:tcW w:w="5388" w:type="dxa"/>
                </w:tcPr>
                <w:p w14:paraId="01420439" w14:textId="77777777" w:rsidR="00594EE2" w:rsidRPr="00664E9B" w:rsidRDefault="00594EE2" w:rsidP="00594EE2">
                  <w:pPr>
                    <w:keepNext/>
                    <w:keepLines/>
                    <w:spacing w:after="0"/>
                    <w:rPr>
                      <w:ins w:id="49" w:author="Song Yue" w:date="2026-02-02T15:23:00Z"/>
                      <w:rFonts w:ascii="Arial" w:hAnsi="Arial"/>
                      <w:sz w:val="18"/>
                    </w:rPr>
                  </w:pPr>
                  <w:ins w:id="50" w:author="Song Yue" w:date="2026-02-02T15:23:00Z">
                    <w:r w:rsidRPr="00664E9B">
                      <w:rPr>
                        <w:rFonts w:ascii="Arial" w:hAnsi="Arial"/>
                        <w:sz w:val="18"/>
                      </w:rPr>
                      <w:t>The list of timer information per source UE(s) (NOTE 1).</w:t>
                    </w:r>
                  </w:ins>
                </w:p>
              </w:tc>
            </w:tr>
            <w:tr w:rsidR="00594EE2" w:rsidRPr="00664E9B" w14:paraId="7C5E61A9" w14:textId="77777777" w:rsidTr="004D49B6">
              <w:trPr>
                <w:cantSplit/>
                <w:jc w:val="center"/>
                <w:ins w:id="51" w:author="Song Yue" w:date="2026-02-02T15:23:00Z"/>
              </w:trPr>
              <w:tc>
                <w:tcPr>
                  <w:tcW w:w="3471" w:type="dxa"/>
                </w:tcPr>
                <w:p w14:paraId="50F06DEA" w14:textId="77777777" w:rsidR="00594EE2" w:rsidRPr="00664E9B" w:rsidRDefault="00594EE2" w:rsidP="00594EE2">
                  <w:pPr>
                    <w:keepNext/>
                    <w:keepLines/>
                    <w:spacing w:after="0"/>
                    <w:rPr>
                      <w:ins w:id="52" w:author="Song Yue" w:date="2026-02-02T15:23:00Z"/>
                      <w:rFonts w:ascii="Arial" w:hAnsi="Arial"/>
                      <w:sz w:val="18"/>
                    </w:rPr>
                  </w:pPr>
                  <w:ins w:id="53" w:author="Song Yue" w:date="2026-02-02T15:23:00Z">
                    <w:r w:rsidRPr="00664E9B">
                      <w:rPr>
                        <w:rFonts w:ascii="Arial" w:hAnsi="Arial"/>
                        <w:sz w:val="18"/>
                      </w:rPr>
                      <w:t>&gt;&gt; Type of timer</w:t>
                    </w:r>
                  </w:ins>
                </w:p>
              </w:tc>
              <w:tc>
                <w:tcPr>
                  <w:tcW w:w="5388" w:type="dxa"/>
                </w:tcPr>
                <w:p w14:paraId="32B59D40" w14:textId="77777777" w:rsidR="00594EE2" w:rsidRPr="00664E9B" w:rsidRDefault="00594EE2" w:rsidP="00594EE2">
                  <w:pPr>
                    <w:keepNext/>
                    <w:keepLines/>
                    <w:spacing w:after="0"/>
                    <w:rPr>
                      <w:ins w:id="54" w:author="Song Yue" w:date="2026-02-02T15:23:00Z"/>
                      <w:rFonts w:ascii="Arial" w:hAnsi="Arial"/>
                      <w:sz w:val="18"/>
                    </w:rPr>
                  </w:pPr>
                  <w:ins w:id="55" w:author="Song Yue" w:date="2026-02-02T15:23:00Z">
                    <w:r w:rsidRPr="00664E9B">
                      <w:rPr>
                        <w:rFonts w:ascii="Arial" w:hAnsi="Arial"/>
                        <w:sz w:val="18"/>
                      </w:rPr>
                      <w:t>The type of timer which has been set.</w:t>
                    </w:r>
                  </w:ins>
                </w:p>
              </w:tc>
            </w:tr>
            <w:tr w:rsidR="00594EE2" w:rsidRPr="00664E9B" w14:paraId="152E73F3" w14:textId="77777777" w:rsidTr="004D49B6">
              <w:trPr>
                <w:cantSplit/>
                <w:jc w:val="center"/>
                <w:ins w:id="56" w:author="Song Yue" w:date="2026-02-02T15:23:00Z"/>
              </w:trPr>
              <w:tc>
                <w:tcPr>
                  <w:tcW w:w="3471" w:type="dxa"/>
                </w:tcPr>
                <w:p w14:paraId="4BD58030" w14:textId="77777777" w:rsidR="00594EE2" w:rsidRPr="00664E9B" w:rsidRDefault="00594EE2" w:rsidP="00594EE2">
                  <w:pPr>
                    <w:keepNext/>
                    <w:keepLines/>
                    <w:spacing w:after="0"/>
                    <w:rPr>
                      <w:ins w:id="57" w:author="Song Yue" w:date="2026-02-02T15:23:00Z"/>
                      <w:rFonts w:ascii="Arial" w:hAnsi="Arial"/>
                      <w:sz w:val="18"/>
                    </w:rPr>
                  </w:pPr>
                  <w:ins w:id="58" w:author="Song Yue" w:date="2026-02-02T15:23:00Z">
                    <w:r w:rsidRPr="00664E9B">
                      <w:rPr>
                        <w:rFonts w:ascii="Arial" w:hAnsi="Arial"/>
                        <w:sz w:val="18"/>
                      </w:rPr>
                      <w:t>&gt;&gt; Timer duration</w:t>
                    </w:r>
                  </w:ins>
                </w:p>
              </w:tc>
              <w:tc>
                <w:tcPr>
                  <w:tcW w:w="5388" w:type="dxa"/>
                </w:tcPr>
                <w:p w14:paraId="58A38B93" w14:textId="77777777" w:rsidR="00594EE2" w:rsidRPr="00664E9B" w:rsidRDefault="00594EE2" w:rsidP="00594EE2">
                  <w:pPr>
                    <w:keepNext/>
                    <w:keepLines/>
                    <w:spacing w:after="0"/>
                    <w:rPr>
                      <w:ins w:id="59" w:author="Song Yue" w:date="2026-02-02T15:23:00Z"/>
                      <w:rFonts w:ascii="Arial" w:hAnsi="Arial"/>
                      <w:sz w:val="18"/>
                    </w:rPr>
                  </w:pPr>
                  <w:ins w:id="60" w:author="Song Yue" w:date="2026-02-02T15:23:00Z">
                    <w:r w:rsidRPr="00664E9B">
                      <w:rPr>
                        <w:rFonts w:ascii="Arial" w:hAnsi="Arial"/>
                        <w:sz w:val="18"/>
                      </w:rPr>
                      <w:t>The timer duration that has be selected for the source UE(s).</w:t>
                    </w:r>
                  </w:ins>
                </w:p>
              </w:tc>
            </w:tr>
            <w:tr w:rsidR="00594EE2" w:rsidRPr="00664E9B" w14:paraId="02E4ACCD" w14:textId="77777777" w:rsidTr="004D49B6">
              <w:trPr>
                <w:cantSplit/>
                <w:jc w:val="center"/>
                <w:ins w:id="61" w:author="Song Yue" w:date="2026-02-02T15:23:00Z"/>
              </w:trPr>
              <w:tc>
                <w:tcPr>
                  <w:tcW w:w="8859" w:type="dxa"/>
                  <w:gridSpan w:val="2"/>
                </w:tcPr>
                <w:p w14:paraId="3222FA2F" w14:textId="77777777" w:rsidR="00594EE2" w:rsidRPr="00664E9B" w:rsidRDefault="00594EE2" w:rsidP="00594EE2">
                  <w:pPr>
                    <w:keepNext/>
                    <w:keepLines/>
                    <w:spacing w:after="0"/>
                    <w:ind w:left="851" w:hanging="851"/>
                    <w:rPr>
                      <w:ins w:id="62" w:author="Song Yue" w:date="2026-02-02T15:23:00Z"/>
                      <w:rFonts w:ascii="Arial" w:hAnsi="Arial"/>
                      <w:sz w:val="18"/>
                    </w:rPr>
                  </w:pPr>
                  <w:ins w:id="63" w:author="Song Yue" w:date="2026-02-02T15:23:00Z">
                    <w:r w:rsidRPr="00664E9B">
                      <w:rPr>
                        <w:rFonts w:ascii="Arial" w:hAnsi="Arial"/>
                        <w:sz w:val="18"/>
                      </w:rPr>
                      <w:t>NOTE 1:</w:t>
                    </w:r>
                    <w:r w:rsidRPr="00664E9B">
                      <w:rPr>
                        <w:rFonts w:ascii="Arial" w:hAnsi="Arial"/>
                        <w:sz w:val="18"/>
                      </w:rPr>
                      <w:tab/>
                      <w:t>Only available when Cause ID of signalling storm is massive signalling from UEs, and there exists Source UE(s).</w:t>
                    </w:r>
                  </w:ins>
                </w:p>
              </w:tc>
            </w:tr>
          </w:tbl>
          <w:p w14:paraId="19C5F224" w14:textId="77777777" w:rsidR="00594EE2" w:rsidRDefault="00594EE2" w:rsidP="00594EE2">
            <w:pPr>
              <w:tabs>
                <w:tab w:val="left" w:pos="2839"/>
              </w:tabs>
              <w:rPr>
                <w:ins w:id="64" w:author="Song Yue" w:date="2026-02-02T15:23:00Z"/>
                <w:rFonts w:eastAsia="Yu Mincho"/>
                <w:lang w:eastAsia="ja-JP"/>
              </w:rPr>
            </w:pPr>
          </w:p>
          <w:p w14:paraId="59E7155D" w14:textId="77777777" w:rsidR="00594EE2" w:rsidRDefault="00594EE2" w:rsidP="00594EE2">
            <w:pPr>
              <w:tabs>
                <w:tab w:val="left" w:pos="2839"/>
              </w:tabs>
              <w:rPr>
                <w:ins w:id="65" w:author="Song Yue" w:date="2026-02-02T15:23:00Z"/>
                <w:rFonts w:eastAsia="Yu Mincho"/>
                <w:lang w:eastAsia="ja-JP"/>
              </w:rPr>
            </w:pPr>
            <w:ins w:id="66" w:author="Song Yue" w:date="2026-02-02T15:23:00Z">
              <w:r>
                <w:rPr>
                  <w:rFonts w:eastAsia="Yu Mincho" w:hint="eastAsia"/>
                  <w:lang w:eastAsia="ja-JP"/>
                </w:rPr>
                <w:t xml:space="preserve">And </w:t>
              </w:r>
              <w:r>
                <w:rPr>
                  <w:rFonts w:eastAsia="Yu Mincho"/>
                  <w:lang w:eastAsia="ja-JP"/>
                </w:rPr>
                <w:t>in clause 6.22.3</w:t>
              </w:r>
              <w:r>
                <w:rPr>
                  <w:rFonts w:eastAsia="Yu Mincho" w:hint="eastAsia"/>
                  <w:lang w:eastAsia="ja-JP"/>
                </w:rPr>
                <w:t xml:space="preserve"> t</w:t>
              </w:r>
              <w:r>
                <w:rPr>
                  <w:rFonts w:eastAsia="Yu Mincho"/>
                  <w:lang w:eastAsia="ja-JP"/>
                </w:rPr>
                <w:t>he mitigation actions include the following entries related to timers:</w:t>
              </w:r>
            </w:ins>
          </w:p>
          <w:tbl>
            <w:tblPr>
              <w:tblStyle w:val="TableGrid3"/>
              <w:tblW w:w="0" w:type="auto"/>
              <w:jc w:val="center"/>
              <w:tblLayout w:type="fixed"/>
              <w:tblLook w:val="04A0" w:firstRow="1" w:lastRow="0" w:firstColumn="1" w:lastColumn="0" w:noHBand="0" w:noVBand="1"/>
            </w:tblPr>
            <w:tblGrid>
              <w:gridCol w:w="3507"/>
              <w:gridCol w:w="5388"/>
            </w:tblGrid>
            <w:tr w:rsidR="00594EE2" w:rsidRPr="00741183" w14:paraId="4EFCD7B3" w14:textId="77777777" w:rsidTr="004D49B6">
              <w:trPr>
                <w:cantSplit/>
                <w:jc w:val="center"/>
                <w:ins w:id="67" w:author="Song Yue" w:date="2026-02-02T15:23:00Z"/>
              </w:trPr>
              <w:tc>
                <w:tcPr>
                  <w:tcW w:w="3507" w:type="dxa"/>
                </w:tcPr>
                <w:p w14:paraId="112B69CE" w14:textId="77777777" w:rsidR="00594EE2" w:rsidRPr="00741183" w:rsidRDefault="00594EE2" w:rsidP="00594EE2">
                  <w:pPr>
                    <w:keepNext/>
                    <w:keepLines/>
                    <w:spacing w:after="0"/>
                    <w:rPr>
                      <w:ins w:id="68" w:author="Song Yue" w:date="2026-02-02T15:23:00Z"/>
                      <w:rFonts w:ascii="Arial" w:hAnsi="Arial"/>
                      <w:sz w:val="18"/>
                    </w:rPr>
                  </w:pPr>
                  <w:ins w:id="69" w:author="Song Yue" w:date="2026-02-02T15:23:00Z">
                    <w:r w:rsidRPr="00741183">
                      <w:rPr>
                        <w:rFonts w:ascii="Arial" w:hAnsi="Arial"/>
                        <w:sz w:val="18"/>
                      </w:rPr>
                      <w:t>massive signalling from UE</w:t>
                    </w:r>
                  </w:ins>
                </w:p>
              </w:tc>
              <w:tc>
                <w:tcPr>
                  <w:tcW w:w="5388" w:type="dxa"/>
                </w:tcPr>
                <w:p w14:paraId="4986AF38" w14:textId="77777777" w:rsidR="00594EE2" w:rsidRPr="00741183" w:rsidRDefault="00594EE2" w:rsidP="00594EE2">
                  <w:pPr>
                    <w:keepNext/>
                    <w:keepLines/>
                    <w:spacing w:after="0"/>
                    <w:rPr>
                      <w:ins w:id="70" w:author="Song Yue" w:date="2026-02-02T15:23:00Z"/>
                      <w:rFonts w:ascii="Arial" w:hAnsi="Arial"/>
                      <w:sz w:val="18"/>
                    </w:rPr>
                  </w:pPr>
                  <w:ins w:id="71" w:author="Song Yue" w:date="2026-02-02T15:23:00Z">
                    <w:r w:rsidRPr="00741183">
                      <w:rPr>
                        <w:rFonts w:ascii="Arial" w:hAnsi="Arial"/>
                        <w:sz w:val="18"/>
                      </w:rPr>
                      <w:t>AMF sets MM NAS related timer (e.g. back-off, T3512) for a selected set of UEs.</w:t>
                    </w:r>
                  </w:ins>
                </w:p>
              </w:tc>
            </w:tr>
            <w:tr w:rsidR="00594EE2" w:rsidRPr="00741183" w14:paraId="21364B29" w14:textId="77777777" w:rsidTr="004D49B6">
              <w:trPr>
                <w:cantSplit/>
                <w:jc w:val="center"/>
                <w:ins w:id="72" w:author="Song Yue" w:date="2026-02-02T15:23:00Z"/>
              </w:trPr>
              <w:tc>
                <w:tcPr>
                  <w:tcW w:w="3507" w:type="dxa"/>
                </w:tcPr>
                <w:p w14:paraId="54EBDE7E" w14:textId="77777777" w:rsidR="00594EE2" w:rsidRPr="00741183" w:rsidRDefault="00594EE2" w:rsidP="00594EE2">
                  <w:pPr>
                    <w:keepNext/>
                    <w:keepLines/>
                    <w:spacing w:after="0"/>
                    <w:rPr>
                      <w:ins w:id="73" w:author="Song Yue" w:date="2026-02-02T15:23:00Z"/>
                      <w:rFonts w:ascii="Arial" w:hAnsi="Arial"/>
                      <w:sz w:val="18"/>
                    </w:rPr>
                  </w:pPr>
                  <w:ins w:id="74" w:author="Song Yue" w:date="2026-02-02T15:23:00Z">
                    <w:r w:rsidRPr="00741183">
                      <w:rPr>
                        <w:rFonts w:ascii="Arial" w:hAnsi="Arial"/>
                        <w:sz w:val="18"/>
                      </w:rPr>
                      <w:t>massive signalling from UE</w:t>
                    </w:r>
                  </w:ins>
                </w:p>
              </w:tc>
              <w:tc>
                <w:tcPr>
                  <w:tcW w:w="5388" w:type="dxa"/>
                </w:tcPr>
                <w:p w14:paraId="77C37A43" w14:textId="77777777" w:rsidR="00594EE2" w:rsidRPr="00741183" w:rsidRDefault="00594EE2" w:rsidP="00594EE2">
                  <w:pPr>
                    <w:keepNext/>
                    <w:keepLines/>
                    <w:spacing w:after="0"/>
                    <w:rPr>
                      <w:ins w:id="75" w:author="Song Yue" w:date="2026-02-02T15:23:00Z"/>
                      <w:rFonts w:ascii="Arial" w:hAnsi="Arial"/>
                      <w:sz w:val="18"/>
                    </w:rPr>
                  </w:pPr>
                  <w:ins w:id="76" w:author="Song Yue" w:date="2026-02-02T15:23:00Z">
                    <w:r w:rsidRPr="00741183">
                      <w:rPr>
                        <w:rFonts w:ascii="Arial" w:hAnsi="Arial"/>
                        <w:sz w:val="18"/>
                      </w:rPr>
                      <w:t>SMF sets SM NAS related timer (e.g. back-off) for a selected set of Sessions.</w:t>
                    </w:r>
                  </w:ins>
                </w:p>
              </w:tc>
            </w:tr>
          </w:tbl>
          <w:p w14:paraId="3AEE303F" w14:textId="77777777" w:rsidR="00594EE2" w:rsidRDefault="00594EE2" w:rsidP="00594EE2">
            <w:pPr>
              <w:tabs>
                <w:tab w:val="left" w:pos="2839"/>
              </w:tabs>
              <w:rPr>
                <w:ins w:id="77" w:author="Song Yue" w:date="2026-02-02T15:23:00Z"/>
                <w:rFonts w:eastAsia="Yu Mincho"/>
                <w:lang w:eastAsia="ja-JP"/>
              </w:rPr>
            </w:pPr>
          </w:p>
          <w:p w14:paraId="5EBDBE3F" w14:textId="77777777" w:rsidR="00594EE2" w:rsidRPr="00BF65C7" w:rsidRDefault="00594EE2" w:rsidP="00594EE2">
            <w:pPr>
              <w:tabs>
                <w:tab w:val="left" w:pos="2839"/>
              </w:tabs>
              <w:rPr>
                <w:ins w:id="78" w:author="Song Yue" w:date="2026-02-02T15:23:00Z"/>
                <w:rFonts w:eastAsia="Yu Mincho"/>
                <w:lang w:val="en-US" w:eastAsia="ja-JP"/>
              </w:rPr>
            </w:pPr>
            <w:ins w:id="79" w:author="Song Yue" w:date="2026-02-02T15:23:00Z">
              <w:r w:rsidRPr="00BF65C7">
                <w:rPr>
                  <w:rFonts w:eastAsia="Yu Mincho"/>
                  <w:lang w:val="en-US" w:eastAsia="ja-JP"/>
                </w:rPr>
                <w:t xml:space="preserve">CT3 </w:t>
              </w:r>
              <w:r>
                <w:rPr>
                  <w:rFonts w:eastAsia="Yu Mincho" w:hint="eastAsia"/>
                  <w:lang w:eastAsia="ja-JP"/>
                </w:rPr>
                <w:t>has discussed w</w:t>
              </w:r>
              <w:r w:rsidRPr="00ED6C5E">
                <w:rPr>
                  <w:rFonts w:eastAsia="Yu Mincho"/>
                  <w:lang w:eastAsia="ja-JP"/>
                </w:rPr>
                <w:t xml:space="preserve">hether the DNN and/or S-NSSAI association is required for the input and output timer information </w:t>
              </w:r>
              <w:r>
                <w:rPr>
                  <w:rFonts w:eastAsia="Yu Mincho" w:hint="eastAsia"/>
                  <w:lang w:eastAsia="ja-JP"/>
                </w:rPr>
                <w:t xml:space="preserve">but </w:t>
              </w:r>
              <w:r w:rsidRPr="007F5CAE">
                <w:rPr>
                  <w:rFonts w:eastAsia="Yu Mincho"/>
                  <w:lang w:eastAsia="ja-JP"/>
                </w:rPr>
                <w:t>could not reach consensus</w:t>
              </w:r>
              <w:r w:rsidRPr="00BF65C7">
                <w:rPr>
                  <w:rFonts w:eastAsia="Yu Mincho"/>
                  <w:lang w:val="en-US" w:eastAsia="ja-JP"/>
                </w:rPr>
                <w:t>.</w:t>
              </w:r>
            </w:ins>
          </w:p>
          <w:p w14:paraId="30385D2A" w14:textId="77777777" w:rsidR="00594EE2" w:rsidRPr="00BF65C7" w:rsidRDefault="00594EE2" w:rsidP="00594EE2">
            <w:pPr>
              <w:tabs>
                <w:tab w:val="left" w:pos="2839"/>
              </w:tabs>
              <w:rPr>
                <w:ins w:id="80" w:author="Song Yue" w:date="2026-02-02T15:23:00Z"/>
                <w:rFonts w:eastAsia="Yu Mincho"/>
                <w:lang w:eastAsia="ja-JP"/>
              </w:rPr>
            </w:pPr>
            <w:ins w:id="81" w:author="Song Yue" w:date="2026-02-02T15:23:00Z">
              <w:r w:rsidRPr="00AA463D">
                <w:rPr>
                  <w:rFonts w:hint="eastAsia"/>
                  <w:b/>
                  <w:bCs/>
                </w:rPr>
                <w:t>Question</w:t>
              </w:r>
              <w:r>
                <w:rPr>
                  <w:rFonts w:hint="eastAsia"/>
                </w:rPr>
                <w:t xml:space="preserve">: </w:t>
              </w:r>
              <w:r>
                <w:t>W</w:t>
              </w:r>
              <w:r w:rsidRPr="00B258BF">
                <w:t>hether the</w:t>
              </w:r>
              <w:r>
                <w:rPr>
                  <w:rFonts w:eastAsia="Yu Mincho" w:hint="eastAsia"/>
                  <w:lang w:eastAsia="ja-JP"/>
                </w:rPr>
                <w:t xml:space="preserve"> </w:t>
              </w:r>
              <w:r w:rsidRPr="00B258BF">
                <w:t>DNN and/or S-NSSAI</w:t>
              </w:r>
              <w:r>
                <w:rPr>
                  <w:rFonts w:eastAsia="Yu Mincho" w:hint="eastAsia"/>
                  <w:lang w:eastAsia="ja-JP"/>
                </w:rPr>
                <w:t xml:space="preserve"> association</w:t>
              </w:r>
              <w:r w:rsidRPr="00B258BF">
                <w:t xml:space="preserve"> </w:t>
              </w:r>
              <w:r>
                <w:rPr>
                  <w:rFonts w:eastAsia="Yu Mincho" w:hint="eastAsia"/>
                  <w:lang w:eastAsia="ja-JP"/>
                </w:rPr>
                <w:t xml:space="preserve">is required </w:t>
              </w:r>
              <w:r w:rsidRPr="00B258BF">
                <w:t xml:space="preserve">for </w:t>
              </w:r>
              <w:r>
                <w:rPr>
                  <w:rFonts w:eastAsia="Yu Mincho" w:hint="eastAsia"/>
                  <w:lang w:eastAsia="ja-JP"/>
                </w:rPr>
                <w:t>the input and output timer information</w:t>
              </w:r>
              <w:r>
                <w:rPr>
                  <w:rFonts w:eastAsia="Yu Mincho"/>
                  <w:lang w:eastAsia="ja-JP"/>
                </w:rPr>
                <w:t>?</w:t>
              </w:r>
            </w:ins>
          </w:p>
          <w:p w14:paraId="7D5AEBC5" w14:textId="77777777" w:rsidR="00594EE2" w:rsidRDefault="00594EE2" w:rsidP="00594EE2">
            <w:pPr>
              <w:spacing w:after="120"/>
              <w:ind w:left="993" w:hanging="993"/>
              <w:rPr>
                <w:ins w:id="82" w:author="Song Yue" w:date="2026-02-02T15:23:00Z"/>
                <w:rFonts w:eastAsia="Yu Mincho"/>
                <w:lang w:eastAsia="ja-JP"/>
              </w:rPr>
            </w:pPr>
            <w:ins w:id="83" w:author="Song Yue" w:date="2026-02-02T15:23:00Z">
              <w:r w:rsidRPr="00031271">
                <w:rPr>
                  <w:rFonts w:hint="eastAsia"/>
                </w:rPr>
                <w:t xml:space="preserve">CT3 kindly </w:t>
              </w:r>
              <w:r w:rsidRPr="00031271">
                <w:t xml:space="preserve">asks </w:t>
              </w:r>
              <w:r w:rsidRPr="00031271">
                <w:rPr>
                  <w:rFonts w:hint="eastAsia"/>
                </w:rPr>
                <w:t>SA2</w:t>
              </w:r>
              <w:r>
                <w:rPr>
                  <w:rFonts w:hint="eastAsia"/>
                </w:rPr>
                <w:t xml:space="preserve"> to provide </w:t>
              </w:r>
              <w:r>
                <w:t>answer</w:t>
              </w:r>
              <w:r>
                <w:rPr>
                  <w:rFonts w:hint="eastAsia"/>
                </w:rPr>
                <w:t xml:space="preserve"> for the above question.</w:t>
              </w:r>
            </w:ins>
          </w:p>
          <w:p w14:paraId="31ABF235" w14:textId="77777777" w:rsidR="00594EE2" w:rsidRDefault="00594EE2" w:rsidP="004D49B6">
            <w:pPr>
              <w:spacing w:after="0"/>
              <w:rPr>
                <w:ins w:id="84" w:author="Song Yue" w:date="2026-02-02T15:23:00Z"/>
                <w:rFonts w:ascii="Arial" w:eastAsia="宋体" w:hAnsi="Arial" w:cs="Arial"/>
                <w:color w:val="000000" w:themeColor="text1"/>
                <w:lang w:val="en-US" w:eastAsia="zh-CN"/>
              </w:rPr>
            </w:pPr>
            <w:ins w:id="85" w:author="Song Yue" w:date="2026-02-02T15:23:00Z">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ins>
          </w:p>
          <w:p w14:paraId="14BC5396" w14:textId="77777777" w:rsidR="00594EE2" w:rsidRDefault="00594EE2" w:rsidP="004D49B6">
            <w:pPr>
              <w:spacing w:after="0"/>
              <w:rPr>
                <w:ins w:id="86" w:author="Song Yue" w:date="2026-02-02T15:23:00Z"/>
                <w:rFonts w:ascii="Arial" w:eastAsia="宋体" w:hAnsi="Arial" w:cs="Arial"/>
                <w:color w:val="000000" w:themeColor="text1"/>
                <w:lang w:val="en-US" w:eastAsia="zh-CN"/>
              </w:rPr>
            </w:pPr>
          </w:p>
          <w:p w14:paraId="4038CCBC" w14:textId="58E1AA77" w:rsidR="00594EE2" w:rsidRDefault="00594EE2" w:rsidP="004D49B6">
            <w:pPr>
              <w:spacing w:after="0"/>
              <w:rPr>
                <w:rFonts w:ascii="Arial" w:eastAsia="宋体" w:hAnsi="Arial" w:cs="Arial"/>
                <w:color w:val="000000" w:themeColor="text1"/>
                <w:lang w:val="en-US" w:eastAsia="zh-CN"/>
              </w:rPr>
            </w:pPr>
            <w:ins w:id="87" w:author="Song Yue" w:date="2026-02-02T15:23:00Z">
              <w:r w:rsidRPr="00594EE2">
                <w:rPr>
                  <w:rFonts w:ascii="Arial" w:eastAsia="宋体" w:hAnsi="Arial" w:cs="Arial"/>
                  <w:color w:val="0000FF"/>
                  <w:lang w:val="en-US" w:eastAsia="zh-CN"/>
                </w:rPr>
                <w:t>Propose to note</w:t>
              </w:r>
            </w:ins>
          </w:p>
        </w:tc>
      </w:tr>
      <w:tr w:rsidR="00CD1EDE" w14:paraId="2F19FE66" w14:textId="77777777" w:rsidTr="0017736B">
        <w:trPr>
          <w:cantSplit/>
        </w:trPr>
        <w:tc>
          <w:tcPr>
            <w:tcW w:w="974" w:type="dxa"/>
            <w:shd w:val="clear" w:color="auto" w:fill="auto"/>
          </w:tcPr>
          <w:p w14:paraId="1BCA1027"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1DA6948" w14:textId="00DA9ECE"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305C314" w14:textId="77777777" w:rsidR="00CD1EDE" w:rsidRDefault="005463F6" w:rsidP="004D49B6">
            <w:pPr>
              <w:spacing w:after="0"/>
              <w:jc w:val="center"/>
              <w:rPr>
                <w:rFonts w:ascii="Arial" w:eastAsia="宋体" w:hAnsi="Arial" w:cs="Arial"/>
                <w:bCs/>
                <w:color w:val="0000FF"/>
                <w:lang w:val="en-US" w:eastAsia="zh-CN"/>
              </w:rPr>
            </w:pPr>
            <w:hyperlink r:id="rId25" w:history="1">
              <w:r w:rsidR="00CD1EDE">
                <w:rPr>
                  <w:rStyle w:val="Hyperlink"/>
                  <w:rFonts w:ascii="Arial" w:eastAsia="宋体" w:hAnsi="Arial" w:cs="Arial" w:hint="eastAsia"/>
                  <w:bCs/>
                  <w:lang w:val="en-US" w:eastAsia="zh-CN"/>
                </w:rPr>
                <w:t>0058</w:t>
              </w:r>
            </w:hyperlink>
          </w:p>
        </w:tc>
        <w:tc>
          <w:tcPr>
            <w:tcW w:w="3674" w:type="dxa"/>
            <w:tcBorders>
              <w:bottom w:val="single" w:sz="4" w:space="0" w:color="auto"/>
            </w:tcBorders>
            <w:shd w:val="clear" w:color="auto" w:fill="auto"/>
          </w:tcPr>
          <w:p w14:paraId="2F199A87"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the structure updates of AIoT Identifiers</w:t>
            </w:r>
          </w:p>
        </w:tc>
        <w:tc>
          <w:tcPr>
            <w:tcW w:w="1589" w:type="dxa"/>
            <w:tcBorders>
              <w:bottom w:val="single" w:sz="4" w:space="0" w:color="auto"/>
            </w:tcBorders>
            <w:shd w:val="clear" w:color="auto" w:fill="auto"/>
          </w:tcPr>
          <w:p w14:paraId="0449F2BB"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WG2</w:t>
            </w:r>
          </w:p>
        </w:tc>
        <w:tc>
          <w:tcPr>
            <w:tcW w:w="1134" w:type="dxa"/>
            <w:tcBorders>
              <w:bottom w:val="single" w:sz="4" w:space="0" w:color="auto"/>
            </w:tcBorders>
            <w:shd w:val="clear" w:color="auto" w:fill="auto"/>
          </w:tcPr>
          <w:p w14:paraId="23F1A090" w14:textId="1C38EA1F" w:rsidR="00CD1EDE" w:rsidRDefault="00A055AB" w:rsidP="004D49B6">
            <w:pPr>
              <w:overflowPunct/>
              <w:spacing w:after="0"/>
              <w:textAlignment w:val="auto"/>
              <w:rPr>
                <w:rFonts w:ascii="Arial" w:eastAsia="MS Mincho" w:hAnsi="Arial" w:cs="Arial"/>
                <w:color w:val="000000" w:themeColor="text1"/>
                <w:lang w:val="en-US" w:eastAsia="de-DE"/>
              </w:rPr>
            </w:pPr>
            <w:ins w:id="88" w:author="Zhijun" w:date="2026-02-09T09:42:00Z">
              <w:r>
                <w:rPr>
                  <w:rFonts w:ascii="Arial" w:eastAsia="MS Mincho" w:hAnsi="Arial" w:cs="Arial"/>
                  <w:color w:val="000000" w:themeColor="text1"/>
                  <w:lang w:val="en-US" w:eastAsia="de-DE"/>
                </w:rPr>
                <w:t>Noted</w:t>
              </w:r>
            </w:ins>
          </w:p>
        </w:tc>
        <w:tc>
          <w:tcPr>
            <w:tcW w:w="6662" w:type="dxa"/>
            <w:tcBorders>
              <w:bottom w:val="single" w:sz="4" w:space="0" w:color="auto"/>
            </w:tcBorders>
            <w:shd w:val="clear" w:color="auto" w:fill="auto"/>
          </w:tcPr>
          <w:p w14:paraId="07A989BC"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R2-2509385</w:t>
            </w:r>
          </w:p>
          <w:p w14:paraId="0E15A779"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7813106E" w14:textId="77777777" w:rsidR="00CD1EDE" w:rsidRDefault="00CD1EDE" w:rsidP="004D49B6">
            <w:pPr>
              <w:spacing w:after="0"/>
              <w:rPr>
                <w:ins w:id="89" w:author="Song Yue" w:date="2026-02-02T15:24: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w:t>
            </w:r>
          </w:p>
          <w:p w14:paraId="19EC05F3" w14:textId="77777777" w:rsidR="00953677" w:rsidRDefault="00953677" w:rsidP="004D49B6">
            <w:pPr>
              <w:spacing w:after="0"/>
              <w:rPr>
                <w:ins w:id="90" w:author="Song Yue" w:date="2026-02-02T15:25:00Z"/>
                <w:rFonts w:ascii="Arial" w:eastAsia="宋体" w:hAnsi="Arial" w:cs="Arial"/>
                <w:color w:val="000000" w:themeColor="text1"/>
                <w:lang w:val="en-US" w:eastAsia="zh-CN"/>
              </w:rPr>
            </w:pPr>
            <w:ins w:id="91" w:author="Song Yue" w:date="2026-02-02T15:24:00Z">
              <w:r>
                <w:rPr>
                  <w:rFonts w:ascii="Arial" w:eastAsia="宋体" w:hAnsi="Arial" w:cs="Arial"/>
                  <w:color w:val="000000" w:themeColor="text1"/>
                  <w:lang w:val="en-US" w:eastAsia="zh-CN"/>
                </w:rPr>
                <w:t>Contact: CATT</w:t>
              </w:r>
            </w:ins>
          </w:p>
          <w:p w14:paraId="6018C07B" w14:textId="77777777" w:rsidR="00990D78" w:rsidRDefault="00990D78" w:rsidP="004D49B6">
            <w:pPr>
              <w:spacing w:after="0"/>
              <w:rPr>
                <w:ins w:id="92" w:author="Song Yue" w:date="2026-02-02T15:25:00Z"/>
                <w:rFonts w:ascii="Arial" w:eastAsia="宋体" w:hAnsi="Arial" w:cs="Arial"/>
                <w:color w:val="000000" w:themeColor="text1"/>
                <w:lang w:val="en-US" w:eastAsia="zh-CN"/>
              </w:rPr>
            </w:pPr>
          </w:p>
          <w:p w14:paraId="6DCD9D68" w14:textId="77777777" w:rsidR="00990D78" w:rsidRDefault="00990D78" w:rsidP="004D49B6">
            <w:pPr>
              <w:spacing w:after="0"/>
              <w:rPr>
                <w:ins w:id="93" w:author="Song Yue" w:date="2026-02-02T15:25:00Z"/>
                <w:rFonts w:ascii="Arial" w:eastAsia="宋体" w:hAnsi="Arial" w:cs="Arial"/>
                <w:color w:val="000000" w:themeColor="text1"/>
                <w:lang w:val="en-US" w:eastAsia="zh-CN"/>
              </w:rPr>
            </w:pPr>
            <w:ins w:id="94" w:author="Song Yue" w:date="2026-02-02T15:25:00Z">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ins>
          </w:p>
          <w:p w14:paraId="4E21A662" w14:textId="77777777" w:rsidR="00990D78" w:rsidRDefault="00990D78" w:rsidP="00990D78">
            <w:pPr>
              <w:jc w:val="both"/>
              <w:rPr>
                <w:ins w:id="95" w:author="Song Yue" w:date="2026-02-02T15:25:00Z"/>
                <w:lang w:eastAsia="zh-CN"/>
              </w:rPr>
            </w:pPr>
            <w:ins w:id="96" w:author="Song Yue" w:date="2026-02-02T15:25:00Z">
              <w:r>
                <w:t xml:space="preserve">RAN2 would like to thank </w:t>
              </w:r>
              <w:r>
                <w:rPr>
                  <w:rFonts w:hint="eastAsia"/>
                  <w:lang w:eastAsia="zh-CN"/>
                </w:rPr>
                <w:t xml:space="preserve">SA2 LS (R2-2508028/S2-2509655 with To CT4/CC to RAN2) on the information of updating the AIoT Identification Information-related description to TS 23.369. </w:t>
              </w:r>
            </w:ins>
          </w:p>
          <w:p w14:paraId="7BF8CC46" w14:textId="77777777" w:rsidR="00990D78" w:rsidRDefault="00990D78" w:rsidP="00990D78">
            <w:pPr>
              <w:jc w:val="both"/>
              <w:rPr>
                <w:ins w:id="97" w:author="Song Yue" w:date="2026-02-02T15:25:00Z"/>
                <w:lang w:eastAsia="zh-CN"/>
              </w:rPr>
            </w:pPr>
            <w:ins w:id="98" w:author="Song Yue" w:date="2026-02-02T15:25:00Z">
              <w:r>
                <w:rPr>
                  <w:rFonts w:hint="eastAsia"/>
                  <w:lang w:eastAsia="zh-CN"/>
                </w:rPr>
                <w:t>Based on this SA2 LS to CT4, RAN2 assumes that CT4</w:t>
              </w:r>
              <w:r>
                <w:rPr>
                  <w:lang w:eastAsia="ko-KR"/>
                </w:rPr>
                <w:t xml:space="preserve"> will </w:t>
              </w:r>
              <w:r>
                <w:rPr>
                  <w:rFonts w:hint="eastAsia"/>
                  <w:lang w:eastAsia="zh-CN"/>
                </w:rPr>
                <w:t xml:space="preserve">update the structure of the AIoT Identification information for addressing the paging ID type (e.g., </w:t>
              </w:r>
              <w:r>
                <w:rPr>
                  <w:lang w:eastAsia="ko-KR"/>
                </w:rPr>
                <w:t xml:space="preserve">device permanent ID, </w:t>
              </w:r>
              <w:r>
                <w:rPr>
                  <w:rFonts w:hint="eastAsia"/>
                  <w:lang w:eastAsia="zh-CN"/>
                </w:rPr>
                <w:t>temporary I</w:t>
              </w:r>
              <w:r>
                <w:rPr>
                  <w:lang w:eastAsia="ko-KR"/>
                </w:rPr>
                <w:t>D, filtering information</w:t>
              </w:r>
              <w:r>
                <w:rPr>
                  <w:rFonts w:hint="eastAsia"/>
                  <w:lang w:eastAsia="zh-CN"/>
                </w:rPr>
                <w:t>, etc.) indication to align with the SA2 spec of TS 23.369 and SA3 spec of TS 33.369.</w:t>
              </w:r>
            </w:ins>
          </w:p>
          <w:p w14:paraId="6FC68CF1" w14:textId="4679714B" w:rsidR="00990D78" w:rsidRDefault="00990D78" w:rsidP="004D49B6">
            <w:pPr>
              <w:spacing w:after="0"/>
              <w:rPr>
                <w:rFonts w:ascii="Arial" w:eastAsia="宋体" w:hAnsi="Arial" w:cs="Arial"/>
                <w:color w:val="000000" w:themeColor="text1"/>
                <w:lang w:val="en-US" w:eastAsia="zh-CN"/>
              </w:rPr>
            </w:pPr>
            <w:ins w:id="99" w:author="Song Yue" w:date="2026-02-02T15:25:00Z">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ins>
          </w:p>
        </w:tc>
      </w:tr>
      <w:tr w:rsidR="00CD1EDE" w14:paraId="6542992A" w14:textId="77777777" w:rsidTr="0017736B">
        <w:trPr>
          <w:cantSplit/>
        </w:trPr>
        <w:tc>
          <w:tcPr>
            <w:tcW w:w="974" w:type="dxa"/>
            <w:shd w:val="clear" w:color="auto" w:fill="auto"/>
          </w:tcPr>
          <w:p w14:paraId="13416AD8"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FACA780" w14:textId="56D88344"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DA2BAD5" w14:textId="77777777" w:rsidR="00CD1EDE" w:rsidRDefault="005463F6" w:rsidP="004D49B6">
            <w:pPr>
              <w:spacing w:after="0"/>
              <w:jc w:val="center"/>
              <w:rPr>
                <w:rFonts w:ascii="Arial" w:eastAsia="宋体" w:hAnsi="Arial" w:cs="Arial"/>
                <w:bCs/>
                <w:color w:val="000000" w:themeColor="text1"/>
                <w:lang w:val="en-US" w:eastAsia="zh-CN"/>
              </w:rPr>
            </w:pPr>
            <w:hyperlink r:id="rId26" w:history="1">
              <w:r w:rsidR="00CD1EDE" w:rsidRPr="00F21F62">
                <w:rPr>
                  <w:rStyle w:val="Hyperlink"/>
                  <w:rFonts w:ascii="Arial" w:eastAsia="宋体" w:hAnsi="Arial" w:cs="Arial" w:hint="eastAsia"/>
                  <w:bCs/>
                  <w:lang w:val="en-US" w:eastAsia="zh-CN"/>
                </w:rPr>
                <w:t>0059</w:t>
              </w:r>
            </w:hyperlink>
          </w:p>
        </w:tc>
        <w:tc>
          <w:tcPr>
            <w:tcW w:w="3674" w:type="dxa"/>
            <w:tcBorders>
              <w:bottom w:val="single" w:sz="4" w:space="0" w:color="auto"/>
            </w:tcBorders>
            <w:shd w:val="clear" w:color="auto" w:fill="auto"/>
          </w:tcPr>
          <w:p w14:paraId="56E65558"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the encoding of AIOTF Identifier</w:t>
            </w:r>
          </w:p>
        </w:tc>
        <w:tc>
          <w:tcPr>
            <w:tcW w:w="1589" w:type="dxa"/>
            <w:tcBorders>
              <w:bottom w:val="single" w:sz="4" w:space="0" w:color="auto"/>
            </w:tcBorders>
            <w:shd w:val="clear" w:color="auto" w:fill="auto"/>
          </w:tcPr>
          <w:p w14:paraId="5D64F43F"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WG3</w:t>
            </w:r>
          </w:p>
        </w:tc>
        <w:tc>
          <w:tcPr>
            <w:tcW w:w="1134" w:type="dxa"/>
            <w:tcBorders>
              <w:bottom w:val="single" w:sz="4" w:space="0" w:color="auto"/>
            </w:tcBorders>
            <w:shd w:val="clear" w:color="auto" w:fill="auto"/>
          </w:tcPr>
          <w:p w14:paraId="04FB0894" w14:textId="2AD2E53F" w:rsidR="00CD1EDE" w:rsidRDefault="00FF0E10" w:rsidP="004D49B6">
            <w:pPr>
              <w:overflowPunct/>
              <w:spacing w:after="0"/>
              <w:textAlignment w:val="auto"/>
              <w:rPr>
                <w:rFonts w:ascii="Arial" w:eastAsia="MS Mincho" w:hAnsi="Arial" w:cs="Arial"/>
                <w:color w:val="000000" w:themeColor="text1"/>
                <w:lang w:val="en-US" w:eastAsia="de-DE"/>
              </w:rPr>
            </w:pPr>
            <w:ins w:id="100" w:author="Zhijun" w:date="2026-02-09T09:55:00Z">
              <w:r>
                <w:rPr>
                  <w:rFonts w:ascii="Arial" w:eastAsia="MS Mincho" w:hAnsi="Arial" w:cs="Arial"/>
                  <w:color w:val="000000" w:themeColor="text1"/>
                  <w:lang w:val="en-US" w:eastAsia="de-DE"/>
                </w:rPr>
                <w:t>Noted</w:t>
              </w:r>
            </w:ins>
          </w:p>
        </w:tc>
        <w:tc>
          <w:tcPr>
            <w:tcW w:w="6662" w:type="dxa"/>
            <w:tcBorders>
              <w:bottom w:val="single" w:sz="4" w:space="0" w:color="auto"/>
            </w:tcBorders>
            <w:shd w:val="clear" w:color="auto" w:fill="auto"/>
          </w:tcPr>
          <w:p w14:paraId="2D84DAA0"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R3-258759</w:t>
            </w:r>
          </w:p>
          <w:p w14:paraId="5CC40331"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66BB4B2F"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p w14:paraId="3A4048DB"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Samsung</w:t>
            </w:r>
          </w:p>
          <w:p w14:paraId="4F37B9EC" w14:textId="77777777" w:rsidR="00CD1EDE" w:rsidRDefault="00CD1EDE" w:rsidP="004D49B6">
            <w:pPr>
              <w:spacing w:after="0"/>
              <w:rPr>
                <w:rFonts w:ascii="Arial" w:eastAsia="宋体" w:hAnsi="Arial" w:cs="Arial"/>
                <w:color w:val="000000" w:themeColor="text1"/>
                <w:lang w:val="en-US" w:eastAsia="zh-CN"/>
              </w:rPr>
            </w:pPr>
          </w:p>
          <w:p w14:paraId="27E46DB3"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1513323" w14:textId="77777777" w:rsidR="00CD1EDE" w:rsidRPr="000F4E43" w:rsidRDefault="00CD1EDE" w:rsidP="004D49B6">
            <w:pPr>
              <w:spacing w:after="120"/>
              <w:rPr>
                <w:rFonts w:ascii="Arial" w:hAnsi="Arial" w:cs="Arial"/>
                <w:b/>
              </w:rPr>
            </w:pPr>
            <w:r w:rsidRPr="000F4E43">
              <w:rPr>
                <w:rFonts w:ascii="Arial" w:hAnsi="Arial" w:cs="Arial"/>
                <w:b/>
              </w:rPr>
              <w:t>1. Overall Description:</w:t>
            </w:r>
          </w:p>
          <w:p w14:paraId="232387A7" w14:textId="77777777" w:rsidR="00CD1EDE" w:rsidRDefault="00CD1EDE" w:rsidP="004D49B6">
            <w:pPr>
              <w:ind w:left="54"/>
              <w:rPr>
                <w:rFonts w:ascii="Arial" w:hAnsi="Arial" w:cs="Arial"/>
              </w:rPr>
            </w:pPr>
            <w:r w:rsidRPr="00384714">
              <w:rPr>
                <w:rFonts w:ascii="Arial" w:hAnsi="Arial" w:cs="Arial"/>
              </w:rPr>
              <w:t xml:space="preserve">RAN3 </w:t>
            </w:r>
            <w:r>
              <w:rPr>
                <w:rFonts w:ascii="Arial" w:hAnsi="Arial" w:cs="Arial"/>
              </w:rPr>
              <w:t>is discussing the encoding of AIOTF Identifier over NGAP, and the following description has been specified in TS 38.413 v19.0.0</w:t>
            </w:r>
            <w:r>
              <w:rPr>
                <w:rFonts w:ascii="Arial" w:eastAsiaTheme="minorEastAsia" w:hAnsi="Arial" w:cs="Arial" w:hint="eastAsia"/>
                <w:lang w:eastAsia="zh-CN"/>
              </w:rPr>
              <w:t xml:space="preserve">, considering </w:t>
            </w:r>
            <w:r w:rsidRPr="009C671A">
              <w:rPr>
                <w:rFonts w:ascii="Arial" w:eastAsiaTheme="minorEastAsia" w:hAnsi="Arial" w:cs="Arial" w:hint="eastAsia"/>
                <w:lang w:eastAsia="zh-CN"/>
              </w:rPr>
              <w:t xml:space="preserve">that in TS 29.518 </w:t>
            </w:r>
            <w:r w:rsidRPr="009C671A">
              <w:rPr>
                <w:rFonts w:ascii="Arial" w:hAnsi="Arial"/>
                <w:i/>
                <w:iCs/>
              </w:rPr>
              <w:t>NfInstanceId</w:t>
            </w:r>
            <w:r w:rsidRPr="009C671A">
              <w:rPr>
                <w:rFonts w:ascii="Arial" w:hAnsi="Arial"/>
                <w:lang w:val="fr-FR"/>
              </w:rPr>
              <w:t xml:space="preserve"> </w:t>
            </w:r>
            <w:r w:rsidRPr="009C671A">
              <w:rPr>
                <w:rFonts w:ascii="Arial" w:eastAsiaTheme="minorEastAsia" w:hAnsi="Arial" w:hint="eastAsia"/>
                <w:lang w:val="fr-FR" w:eastAsia="zh-CN"/>
              </w:rPr>
              <w:t xml:space="preserve">is used as the Data type of </w:t>
            </w:r>
            <w:r w:rsidRPr="009C671A">
              <w:rPr>
                <w:rFonts w:ascii="Arial" w:hAnsi="Arial"/>
                <w:i/>
                <w:iCs/>
                <w:lang w:val="fr-FR"/>
              </w:rPr>
              <w:t>aiotfId</w:t>
            </w:r>
            <w:r>
              <w:rPr>
                <w:rFonts w:ascii="Arial" w:hAnsi="Arial" w:cs="Arial"/>
              </w:rPr>
              <w:t>:</w:t>
            </w:r>
          </w:p>
          <w:p w14:paraId="2517E584" w14:textId="77777777" w:rsidR="00CD1EDE" w:rsidRPr="00097216" w:rsidRDefault="00CD1EDE" w:rsidP="004D49B6">
            <w:pPr>
              <w:pStyle w:val="Heading4"/>
              <w:spacing w:after="240"/>
              <w:rPr>
                <w:rFonts w:eastAsia="Batang"/>
                <w:i/>
                <w:iCs/>
              </w:rPr>
            </w:pPr>
            <w:bookmarkStart w:id="101" w:name="_Hlk208476302"/>
            <w:bookmarkStart w:id="102" w:name="_Toc209706845"/>
            <w:r w:rsidRPr="00097216">
              <w:rPr>
                <w:rFonts w:eastAsia="Batang"/>
                <w:i/>
                <w:iCs/>
              </w:rPr>
              <w:t>9.3.3.</w:t>
            </w:r>
            <w:r w:rsidRPr="00097216">
              <w:rPr>
                <w:rFonts w:eastAsia="Batang" w:hint="eastAsia"/>
                <w:i/>
                <w:iCs/>
              </w:rPr>
              <w:t>70</w:t>
            </w:r>
            <w:r w:rsidRPr="00097216">
              <w:rPr>
                <w:rFonts w:eastAsia="Batang"/>
                <w:i/>
                <w:iCs/>
              </w:rPr>
              <w:tab/>
              <w:t>AIOTF Identifier</w:t>
            </w:r>
            <w:bookmarkEnd w:id="101"/>
            <w:bookmarkEnd w:id="102"/>
          </w:p>
          <w:p w14:paraId="20CCC1C0" w14:textId="77777777" w:rsidR="00CD1EDE" w:rsidRPr="00097216" w:rsidRDefault="00CD1EDE" w:rsidP="004D49B6">
            <w:pPr>
              <w:keepNext/>
              <w:rPr>
                <w:i/>
                <w:iCs/>
              </w:rPr>
            </w:pPr>
            <w:r w:rsidRPr="00097216">
              <w:rPr>
                <w:i/>
                <w:iCs/>
              </w:rPr>
              <w:t xml:space="preserve">This IE uniquely identifies the </w:t>
            </w:r>
            <w:r w:rsidRPr="00097216">
              <w:rPr>
                <w:rFonts w:eastAsia="Batang" w:hint="eastAsia"/>
                <w:i/>
                <w:iCs/>
              </w:rPr>
              <w:t>A</w:t>
            </w:r>
            <w:r w:rsidRPr="00097216">
              <w:rPr>
                <w:rFonts w:eastAsia="Batang"/>
                <w:i/>
                <w:iCs/>
              </w:rPr>
              <w:t>IOTF</w:t>
            </w:r>
            <w:r w:rsidRPr="00097216">
              <w:rPr>
                <w:i/>
                <w:iCs/>
              </w:rPr>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2"/>
              <w:gridCol w:w="2880"/>
            </w:tblGrid>
            <w:tr w:rsidR="00CD1EDE" w:rsidRPr="00097216" w14:paraId="6FF8A2D4" w14:textId="77777777" w:rsidTr="004D49B6">
              <w:tc>
                <w:tcPr>
                  <w:tcW w:w="2551" w:type="dxa"/>
                </w:tcPr>
                <w:p w14:paraId="6A3194D6" w14:textId="77777777" w:rsidR="00CD1EDE" w:rsidRPr="00097216" w:rsidRDefault="00CD1EDE" w:rsidP="004D49B6">
                  <w:pPr>
                    <w:pStyle w:val="TAH"/>
                    <w:rPr>
                      <w:rFonts w:cs="Arial"/>
                      <w:i/>
                      <w:iCs/>
                      <w:lang w:eastAsia="ja-JP"/>
                    </w:rPr>
                  </w:pPr>
                  <w:r w:rsidRPr="00097216">
                    <w:rPr>
                      <w:rFonts w:cs="Arial"/>
                      <w:i/>
                      <w:iCs/>
                      <w:lang w:eastAsia="ja-JP"/>
                    </w:rPr>
                    <w:t>IE/Group Name</w:t>
                  </w:r>
                </w:p>
              </w:tc>
              <w:tc>
                <w:tcPr>
                  <w:tcW w:w="1020" w:type="dxa"/>
                </w:tcPr>
                <w:p w14:paraId="0B27D323" w14:textId="77777777" w:rsidR="00CD1EDE" w:rsidRPr="00097216" w:rsidRDefault="00CD1EDE" w:rsidP="004D49B6">
                  <w:pPr>
                    <w:pStyle w:val="TAH"/>
                    <w:rPr>
                      <w:rFonts w:cs="Arial"/>
                      <w:i/>
                      <w:iCs/>
                      <w:lang w:eastAsia="ja-JP"/>
                    </w:rPr>
                  </w:pPr>
                  <w:r w:rsidRPr="00097216">
                    <w:rPr>
                      <w:rFonts w:cs="Arial"/>
                      <w:i/>
                      <w:iCs/>
                      <w:lang w:eastAsia="ja-JP"/>
                    </w:rPr>
                    <w:t>Presence</w:t>
                  </w:r>
                </w:p>
              </w:tc>
              <w:tc>
                <w:tcPr>
                  <w:tcW w:w="1474" w:type="dxa"/>
                </w:tcPr>
                <w:p w14:paraId="11DBAB67" w14:textId="77777777" w:rsidR="00CD1EDE" w:rsidRPr="00097216" w:rsidRDefault="00CD1EDE" w:rsidP="004D49B6">
                  <w:pPr>
                    <w:pStyle w:val="TAH"/>
                    <w:rPr>
                      <w:rFonts w:cs="Arial"/>
                      <w:i/>
                      <w:iCs/>
                      <w:lang w:eastAsia="ja-JP"/>
                    </w:rPr>
                  </w:pPr>
                  <w:r w:rsidRPr="00097216">
                    <w:rPr>
                      <w:rFonts w:cs="Arial"/>
                      <w:i/>
                      <w:iCs/>
                      <w:lang w:eastAsia="ja-JP"/>
                    </w:rPr>
                    <w:t>Range</w:t>
                  </w:r>
                </w:p>
              </w:tc>
              <w:tc>
                <w:tcPr>
                  <w:tcW w:w="1872" w:type="dxa"/>
                </w:tcPr>
                <w:p w14:paraId="334B3F0C" w14:textId="77777777" w:rsidR="00CD1EDE" w:rsidRPr="00097216" w:rsidRDefault="00CD1EDE" w:rsidP="004D49B6">
                  <w:pPr>
                    <w:pStyle w:val="TAH"/>
                    <w:rPr>
                      <w:rFonts w:cs="Arial"/>
                      <w:i/>
                      <w:iCs/>
                      <w:lang w:eastAsia="ja-JP"/>
                    </w:rPr>
                  </w:pPr>
                  <w:r w:rsidRPr="00097216">
                    <w:rPr>
                      <w:rFonts w:cs="Arial"/>
                      <w:i/>
                      <w:iCs/>
                      <w:lang w:eastAsia="ja-JP"/>
                    </w:rPr>
                    <w:t>IE type and reference</w:t>
                  </w:r>
                </w:p>
              </w:tc>
              <w:tc>
                <w:tcPr>
                  <w:tcW w:w="2880" w:type="dxa"/>
                </w:tcPr>
                <w:p w14:paraId="68BE84C7" w14:textId="77777777" w:rsidR="00CD1EDE" w:rsidRPr="00097216" w:rsidRDefault="00CD1EDE" w:rsidP="004D49B6">
                  <w:pPr>
                    <w:pStyle w:val="TAH"/>
                    <w:rPr>
                      <w:rFonts w:cs="Arial"/>
                      <w:i/>
                      <w:iCs/>
                      <w:lang w:eastAsia="ja-JP"/>
                    </w:rPr>
                  </w:pPr>
                  <w:r w:rsidRPr="00097216">
                    <w:rPr>
                      <w:rFonts w:cs="Arial"/>
                      <w:i/>
                      <w:iCs/>
                      <w:lang w:eastAsia="ja-JP"/>
                    </w:rPr>
                    <w:t>Semantics description</w:t>
                  </w:r>
                </w:p>
              </w:tc>
            </w:tr>
            <w:tr w:rsidR="00CD1EDE" w:rsidRPr="00097216" w14:paraId="1F99D3A6" w14:textId="77777777" w:rsidTr="004D49B6">
              <w:tc>
                <w:tcPr>
                  <w:tcW w:w="2551" w:type="dxa"/>
                </w:tcPr>
                <w:p w14:paraId="308B855E" w14:textId="77777777" w:rsidR="00CD1EDE" w:rsidRPr="00097216" w:rsidRDefault="00CD1EDE" w:rsidP="004D49B6">
                  <w:pPr>
                    <w:pStyle w:val="TAL"/>
                    <w:rPr>
                      <w:rFonts w:eastAsia="Batang" w:cs="Arial"/>
                      <w:i/>
                      <w:iCs/>
                      <w:lang w:eastAsia="ja-JP"/>
                    </w:rPr>
                  </w:pPr>
                  <w:r w:rsidRPr="00097216">
                    <w:rPr>
                      <w:rFonts w:eastAsia="Batang"/>
                      <w:i/>
                      <w:iCs/>
                    </w:rPr>
                    <w:t>AIOTF Identifier</w:t>
                  </w:r>
                </w:p>
              </w:tc>
              <w:tc>
                <w:tcPr>
                  <w:tcW w:w="1020" w:type="dxa"/>
                </w:tcPr>
                <w:p w14:paraId="738845C8" w14:textId="77777777" w:rsidR="00CD1EDE" w:rsidRPr="00097216" w:rsidRDefault="00CD1EDE" w:rsidP="004D49B6">
                  <w:pPr>
                    <w:pStyle w:val="TAL"/>
                    <w:rPr>
                      <w:rFonts w:cs="Arial"/>
                      <w:i/>
                      <w:iCs/>
                      <w:lang w:eastAsia="ja-JP"/>
                    </w:rPr>
                  </w:pPr>
                  <w:r w:rsidRPr="00097216">
                    <w:rPr>
                      <w:rFonts w:cs="Arial"/>
                      <w:i/>
                      <w:iCs/>
                      <w:lang w:eastAsia="ja-JP"/>
                    </w:rPr>
                    <w:t>M</w:t>
                  </w:r>
                </w:p>
              </w:tc>
              <w:tc>
                <w:tcPr>
                  <w:tcW w:w="1474" w:type="dxa"/>
                </w:tcPr>
                <w:p w14:paraId="4DE9F34E" w14:textId="77777777" w:rsidR="00CD1EDE" w:rsidRPr="00097216" w:rsidRDefault="00CD1EDE" w:rsidP="004D49B6">
                  <w:pPr>
                    <w:pStyle w:val="TAL"/>
                    <w:rPr>
                      <w:i/>
                      <w:iCs/>
                      <w:lang w:eastAsia="ja-JP"/>
                    </w:rPr>
                  </w:pPr>
                </w:p>
              </w:tc>
              <w:tc>
                <w:tcPr>
                  <w:tcW w:w="1872" w:type="dxa"/>
                </w:tcPr>
                <w:p w14:paraId="2327D5AC" w14:textId="77777777" w:rsidR="00CD1EDE" w:rsidRPr="00097216" w:rsidRDefault="00CD1EDE" w:rsidP="004D49B6">
                  <w:pPr>
                    <w:pStyle w:val="TAL"/>
                    <w:rPr>
                      <w:i/>
                      <w:iCs/>
                      <w:lang w:eastAsia="ja-JP"/>
                    </w:rPr>
                  </w:pPr>
                  <w:r w:rsidRPr="00097216">
                    <w:rPr>
                      <w:rFonts w:cs="Arial"/>
                      <w:i/>
                      <w:iCs/>
                    </w:rPr>
                    <w:t>OCTET STRING</w:t>
                  </w:r>
                </w:p>
              </w:tc>
              <w:tc>
                <w:tcPr>
                  <w:tcW w:w="2880" w:type="dxa"/>
                </w:tcPr>
                <w:p w14:paraId="4A3CF542" w14:textId="77777777" w:rsidR="00CD1EDE" w:rsidRPr="00097216" w:rsidRDefault="00CD1EDE" w:rsidP="004D49B6">
                  <w:pPr>
                    <w:pStyle w:val="TAL"/>
                    <w:rPr>
                      <w:i/>
                      <w:iCs/>
                      <w:lang w:eastAsia="ja-JP"/>
                    </w:rPr>
                  </w:pPr>
                  <w:r w:rsidRPr="00097216">
                    <w:rPr>
                      <w:rFonts w:hint="eastAsia"/>
                      <w:i/>
                      <w:iCs/>
                      <w:lang w:eastAsia="zh-CN"/>
                    </w:rPr>
                    <w:t>C</w:t>
                  </w:r>
                  <w:r w:rsidRPr="00097216">
                    <w:rPr>
                      <w:i/>
                      <w:iCs/>
                      <w:lang w:eastAsia="zh-CN"/>
                    </w:rPr>
                    <w:t>oded as the NfInstanceId IE defined in TS 29.571 [35].</w:t>
                  </w:r>
                </w:p>
              </w:tc>
            </w:tr>
          </w:tbl>
          <w:p w14:paraId="6B5945A5" w14:textId="77777777" w:rsidR="00CD1EDE" w:rsidRPr="00097216" w:rsidRDefault="00CD1EDE" w:rsidP="004D49B6">
            <w:pPr>
              <w:rPr>
                <w:i/>
                <w:iCs/>
                <w:lang w:bidi="ar"/>
              </w:rPr>
            </w:pPr>
          </w:p>
          <w:p w14:paraId="5AD1A993" w14:textId="77777777" w:rsidR="00CD1EDE" w:rsidRDefault="00CD1EDE" w:rsidP="004D49B6">
            <w:pPr>
              <w:ind w:left="54"/>
              <w:rPr>
                <w:rFonts w:ascii="Arial" w:eastAsiaTheme="minorEastAsia" w:hAnsi="Arial" w:cs="Arial"/>
                <w:lang w:eastAsia="zh-CN"/>
              </w:rPr>
            </w:pPr>
            <w:r>
              <w:rPr>
                <w:rFonts w:ascii="Arial" w:eastAsiaTheme="minorEastAsia" w:hAnsi="Arial" w:cs="Arial"/>
                <w:lang w:eastAsia="zh-CN"/>
              </w:rPr>
              <w:t xml:space="preserve">RAN3 would like to specify the size of the OCTET STRING. </w:t>
            </w:r>
            <w:r>
              <w:rPr>
                <w:rFonts w:ascii="Arial" w:eastAsiaTheme="minorEastAsia" w:hAnsi="Arial" w:cs="Arial" w:hint="eastAsia"/>
                <w:lang w:eastAsia="zh-CN"/>
              </w:rPr>
              <w:t>O</w:t>
            </w:r>
            <w:r>
              <w:rPr>
                <w:rFonts w:ascii="Arial" w:eastAsiaTheme="minorEastAsia" w:hAnsi="Arial" w:cs="Arial"/>
                <w:lang w:eastAsia="zh-CN"/>
              </w:rPr>
              <w:t xml:space="preserve">n determining the size of the OCTET STRING, RAN3 finds the following description in TS 29.571 for </w:t>
            </w:r>
            <w:r w:rsidRPr="009C671A">
              <w:rPr>
                <w:rFonts w:ascii="Arial" w:eastAsiaTheme="minorEastAsia" w:hAnsi="Arial" w:cs="Arial"/>
                <w:i/>
                <w:iCs/>
                <w:lang w:eastAsia="zh-CN"/>
              </w:rPr>
              <w:t>NfInstanceId</w:t>
            </w:r>
            <w:r>
              <w:rPr>
                <w:rFonts w:ascii="Arial" w:eastAsiaTheme="minorEastAsia" w:hAnsi="Arial" w:cs="Arial"/>
                <w:lang w:eastAsia="zh-CN"/>
              </w:rPr>
              <w:t>,</w:t>
            </w:r>
          </w:p>
          <w:tbl>
            <w:tblPr>
              <w:tblW w:w="4644" w:type="pct"/>
              <w:jc w:val="center"/>
              <w:tblLayout w:type="fixed"/>
              <w:tblCellMar>
                <w:left w:w="28" w:type="dxa"/>
                <w:right w:w="0" w:type="dxa"/>
              </w:tblCellMar>
              <w:tblLook w:val="0000" w:firstRow="0" w:lastRow="0" w:firstColumn="0" w:lastColumn="0" w:noHBand="0" w:noVBand="0"/>
            </w:tblPr>
            <w:tblGrid>
              <w:gridCol w:w="1337"/>
              <w:gridCol w:w="1191"/>
              <w:gridCol w:w="3537"/>
            </w:tblGrid>
            <w:tr w:rsidR="00CD1EDE" w:rsidRPr="001D2CEF" w14:paraId="29FC650C" w14:textId="77777777" w:rsidTr="004D49B6">
              <w:trPr>
                <w:jc w:val="center"/>
              </w:trPr>
              <w:tc>
                <w:tcPr>
                  <w:tcW w:w="110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635620" w14:textId="77777777" w:rsidR="00CD1EDE" w:rsidRPr="007F0A2D" w:rsidRDefault="00CD1EDE" w:rsidP="004D49B6">
                  <w:pPr>
                    <w:pStyle w:val="TAL"/>
                    <w:rPr>
                      <w:i/>
                      <w:iCs/>
                    </w:rPr>
                  </w:pPr>
                  <w:r w:rsidRPr="007F0A2D">
                    <w:rPr>
                      <w:i/>
                      <w:iCs/>
                    </w:rPr>
                    <w:t>NfInstanceId</w:t>
                  </w:r>
                </w:p>
              </w:tc>
              <w:tc>
                <w:tcPr>
                  <w:tcW w:w="98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5EBEEC7" w14:textId="77777777" w:rsidR="00CD1EDE" w:rsidRPr="007F0A2D" w:rsidRDefault="00CD1EDE" w:rsidP="004D49B6">
                  <w:pPr>
                    <w:pStyle w:val="TAL"/>
                    <w:rPr>
                      <w:i/>
                      <w:iCs/>
                    </w:rPr>
                  </w:pPr>
                  <w:r w:rsidRPr="007F0A2D">
                    <w:rPr>
                      <w:i/>
                      <w:iCs/>
                    </w:rPr>
                    <w:t>string</w:t>
                  </w:r>
                </w:p>
              </w:tc>
              <w:tc>
                <w:tcPr>
                  <w:tcW w:w="2916" w:type="pct"/>
                  <w:tcBorders>
                    <w:top w:val="single" w:sz="4" w:space="0" w:color="auto"/>
                    <w:left w:val="nil"/>
                    <w:bottom w:val="single" w:sz="4" w:space="0" w:color="auto"/>
                    <w:right w:val="single" w:sz="8" w:space="0" w:color="auto"/>
                  </w:tcBorders>
                </w:tcPr>
                <w:p w14:paraId="57342A5F" w14:textId="77777777" w:rsidR="00CD1EDE" w:rsidRPr="007F0A2D" w:rsidRDefault="00CD1EDE" w:rsidP="004D49B6">
                  <w:pPr>
                    <w:pStyle w:val="TAL"/>
                    <w:rPr>
                      <w:i/>
                      <w:iCs/>
                    </w:rPr>
                  </w:pPr>
                  <w:r w:rsidRPr="007F0A2D">
                    <w:rPr>
                      <w:i/>
                      <w:iCs/>
                      <w:lang w:eastAsia="zh-CN"/>
                    </w:rPr>
                    <w:t xml:space="preserve">String uniquely representing a NF instance. </w:t>
                  </w:r>
                  <w:r w:rsidRPr="007F0A2D">
                    <w:rPr>
                      <w:i/>
                      <w:iCs/>
                    </w:rPr>
                    <w:t>The format of the NF Instance ID shall be a Universally Unique Identifier (UUID) version 4, as described in IETF RFC 9562 [15]. The hexadecimal letters should be formatted as lower-case characters by the sender, and they shall be handled as case-insensitive by the receiver.</w:t>
                  </w:r>
                </w:p>
                <w:p w14:paraId="074A75CD" w14:textId="77777777" w:rsidR="00CD1EDE" w:rsidRPr="007F0A2D" w:rsidRDefault="00CD1EDE" w:rsidP="004D49B6">
                  <w:pPr>
                    <w:pStyle w:val="TAL"/>
                    <w:rPr>
                      <w:i/>
                      <w:iCs/>
                    </w:rPr>
                  </w:pPr>
                  <w:r w:rsidRPr="007F0A2D">
                    <w:rPr>
                      <w:i/>
                      <w:iCs/>
                    </w:rPr>
                    <w:t>Example:</w:t>
                  </w:r>
                </w:p>
                <w:p w14:paraId="4E95F38B" w14:textId="77777777" w:rsidR="00CD1EDE" w:rsidRPr="007F0A2D" w:rsidRDefault="00CD1EDE" w:rsidP="004D49B6">
                  <w:pPr>
                    <w:pStyle w:val="TAL"/>
                    <w:rPr>
                      <w:i/>
                      <w:iCs/>
                    </w:rPr>
                  </w:pPr>
                  <w:r w:rsidRPr="007F0A2D">
                    <w:rPr>
                      <w:i/>
                      <w:iCs/>
                    </w:rPr>
                    <w:t>"4ace9d34-2c69-4f99-92d5-a73a3fe8e23b"</w:t>
                  </w:r>
                </w:p>
                <w:p w14:paraId="69ACEC91" w14:textId="77777777" w:rsidR="00CD1EDE" w:rsidRPr="007F0A2D" w:rsidRDefault="00CD1EDE" w:rsidP="004D49B6">
                  <w:pPr>
                    <w:pStyle w:val="TAL"/>
                    <w:rPr>
                      <w:i/>
                      <w:iCs/>
                      <w:lang w:eastAsia="zh-CN"/>
                    </w:rPr>
                  </w:pPr>
                  <w:r w:rsidRPr="007F0A2D">
                    <w:rPr>
                      <w:i/>
                      <w:iCs/>
                    </w:rPr>
                    <w:t>(NOTE 3)</w:t>
                  </w:r>
                </w:p>
              </w:tc>
            </w:tr>
          </w:tbl>
          <w:p w14:paraId="52BD4630" w14:textId="77777777" w:rsidR="00CD1EDE" w:rsidRPr="00097216" w:rsidRDefault="00CD1EDE" w:rsidP="004D49B6">
            <w:pPr>
              <w:ind w:left="54"/>
              <w:rPr>
                <w:rFonts w:ascii="Arial" w:eastAsiaTheme="minorEastAsia" w:hAnsi="Arial" w:cs="Arial"/>
                <w:lang w:eastAsia="zh-CN"/>
              </w:rPr>
            </w:pPr>
          </w:p>
          <w:p w14:paraId="423A8E8E" w14:textId="77777777" w:rsidR="00CD1EDE" w:rsidRDefault="00CD1EDE" w:rsidP="004D49B6">
            <w:pPr>
              <w:ind w:left="54"/>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 xml:space="preserve">AN3 observes that TS 29.571 captures ‘hex-and-dash’ string UUID format as an example in the description of </w:t>
            </w:r>
            <w:r w:rsidRPr="009C671A">
              <w:rPr>
                <w:rFonts w:ascii="Arial" w:eastAsiaTheme="minorEastAsia" w:hAnsi="Arial" w:cs="Arial"/>
                <w:i/>
                <w:iCs/>
                <w:lang w:eastAsia="zh-CN"/>
              </w:rPr>
              <w:t>NfInstanceId</w:t>
            </w:r>
            <w:r>
              <w:rPr>
                <w:rFonts w:ascii="Arial" w:eastAsiaTheme="minorEastAsia" w:hAnsi="Arial" w:cs="Arial"/>
                <w:lang w:eastAsia="zh-CN"/>
              </w:rPr>
              <w:t xml:space="preserve">, but does not provide a clear description on how the </w:t>
            </w:r>
            <w:r w:rsidRPr="009C671A">
              <w:rPr>
                <w:rFonts w:ascii="Arial" w:eastAsiaTheme="minorEastAsia" w:hAnsi="Arial" w:cs="Arial"/>
                <w:i/>
                <w:iCs/>
                <w:lang w:eastAsia="zh-CN"/>
              </w:rPr>
              <w:t>NfInstanceId</w:t>
            </w:r>
            <w:r>
              <w:rPr>
                <w:rFonts w:ascii="Arial" w:eastAsiaTheme="minorEastAsia" w:hAnsi="Arial" w:cs="Arial"/>
                <w:lang w:eastAsia="zh-CN"/>
              </w:rPr>
              <w:t xml:space="preserve"> is encoded.</w:t>
            </w:r>
          </w:p>
          <w:p w14:paraId="5B7BC5BC" w14:textId="77777777" w:rsidR="00CD1EDE" w:rsidRDefault="00CD1EDE" w:rsidP="004D49B6">
            <w:pPr>
              <w:ind w:left="54"/>
              <w:rPr>
                <w:rFonts w:ascii="Arial" w:eastAsiaTheme="minorEastAsia" w:hAnsi="Arial" w:cs="Arial"/>
                <w:lang w:eastAsia="zh-CN"/>
              </w:rPr>
            </w:pPr>
            <w:r>
              <w:rPr>
                <w:rFonts w:ascii="Arial" w:eastAsiaTheme="minorEastAsia" w:hAnsi="Arial" w:cs="Arial"/>
                <w:lang w:eastAsia="zh-CN"/>
              </w:rPr>
              <w:lastRenderedPageBreak/>
              <w:t xml:space="preserve">For now, RAN3 has two different understandings on how the </w:t>
            </w:r>
            <w:r w:rsidRPr="009C671A">
              <w:rPr>
                <w:rFonts w:ascii="Arial" w:eastAsiaTheme="minorEastAsia" w:hAnsi="Arial" w:cs="Arial"/>
                <w:i/>
                <w:iCs/>
                <w:lang w:eastAsia="zh-CN"/>
              </w:rPr>
              <w:t>NfInstanceId</w:t>
            </w:r>
            <w:r>
              <w:rPr>
                <w:rFonts w:ascii="Arial" w:eastAsiaTheme="minorEastAsia" w:hAnsi="Arial" w:cs="Arial"/>
                <w:lang w:eastAsia="zh-CN"/>
              </w:rPr>
              <w:t xml:space="preserve"> is encoded as defined in TS 29.571. More specifically, </w:t>
            </w:r>
          </w:p>
          <w:p w14:paraId="365DA992" w14:textId="77777777" w:rsidR="00CD1EDE" w:rsidRDefault="00CD1EDE" w:rsidP="004D49B6">
            <w:pPr>
              <w:ind w:left="54"/>
              <w:rPr>
                <w:rFonts w:ascii="Arial" w:eastAsiaTheme="minorEastAsia" w:hAnsi="Arial" w:cs="Arial"/>
                <w:lang w:eastAsia="zh-CN"/>
              </w:rPr>
            </w:pPr>
            <w:r w:rsidRPr="00731BC9">
              <w:rPr>
                <w:rFonts w:ascii="Arial" w:eastAsiaTheme="minorEastAsia" w:hAnsi="Arial" w:cs="Arial" w:hint="eastAsia"/>
                <w:b/>
                <w:bCs/>
                <w:lang w:eastAsia="zh-CN"/>
              </w:rPr>
              <w:t>U</w:t>
            </w:r>
            <w:r w:rsidRPr="00731BC9">
              <w:rPr>
                <w:rFonts w:ascii="Arial" w:eastAsiaTheme="minorEastAsia" w:hAnsi="Arial" w:cs="Arial"/>
                <w:b/>
                <w:bCs/>
                <w:lang w:eastAsia="zh-CN"/>
              </w:rPr>
              <w:t>nderstanding 1</w:t>
            </w:r>
            <w:r>
              <w:rPr>
                <w:rFonts w:ascii="Arial" w:eastAsiaTheme="minorEastAsia" w:hAnsi="Arial" w:cs="Arial"/>
                <w:lang w:eastAsia="zh-CN"/>
              </w:rPr>
              <w:t xml:space="preserve">: Each hexadecimal letter is encoded to 4 bits, and the hyphens are not encoded. </w:t>
            </w:r>
            <w:r>
              <w:rPr>
                <w:rFonts w:ascii="Arial" w:eastAsiaTheme="minorEastAsia" w:hAnsi="Arial" w:cs="Arial" w:hint="eastAsia"/>
                <w:lang w:eastAsia="zh-CN"/>
              </w:rPr>
              <w:t>Therefore,</w:t>
            </w:r>
            <w:r>
              <w:rPr>
                <w:rFonts w:ascii="Arial" w:eastAsiaTheme="minorEastAsia" w:hAnsi="Arial" w:cs="Arial"/>
                <w:lang w:eastAsia="zh-CN"/>
              </w:rPr>
              <w:t xml:space="preserve"> the size of the encoded string is 128 bits (i.e. 16 octets) for 32 hexadecimal letters.</w:t>
            </w:r>
          </w:p>
          <w:p w14:paraId="423F0B93" w14:textId="77777777" w:rsidR="00CD1EDE" w:rsidRDefault="00CD1EDE" w:rsidP="004D49B6">
            <w:pPr>
              <w:ind w:left="54"/>
              <w:rPr>
                <w:rFonts w:ascii="Arial" w:eastAsiaTheme="minorEastAsia" w:hAnsi="Arial" w:cs="Arial"/>
                <w:lang w:eastAsia="zh-CN"/>
              </w:rPr>
            </w:pPr>
            <w:r w:rsidRPr="00731BC9">
              <w:rPr>
                <w:rFonts w:ascii="Arial" w:eastAsiaTheme="minorEastAsia" w:hAnsi="Arial" w:cs="Arial" w:hint="eastAsia"/>
                <w:b/>
                <w:bCs/>
                <w:lang w:eastAsia="zh-CN"/>
              </w:rPr>
              <w:t>U</w:t>
            </w:r>
            <w:r w:rsidRPr="00731BC9">
              <w:rPr>
                <w:rFonts w:ascii="Arial" w:eastAsiaTheme="minorEastAsia" w:hAnsi="Arial" w:cs="Arial"/>
                <w:b/>
                <w:bCs/>
                <w:lang w:eastAsia="zh-CN"/>
              </w:rPr>
              <w:t>nderstanding 2</w:t>
            </w:r>
            <w:r>
              <w:rPr>
                <w:rFonts w:ascii="Arial" w:eastAsiaTheme="minorEastAsia" w:hAnsi="Arial" w:cs="Arial"/>
                <w:lang w:eastAsia="zh-CN"/>
              </w:rPr>
              <w:t xml:space="preserve">: Each hexadecimal letter and each hyphen is encoded to 8 bits. </w:t>
            </w:r>
            <w:r>
              <w:rPr>
                <w:rFonts w:ascii="Arial" w:eastAsiaTheme="minorEastAsia" w:hAnsi="Arial" w:cs="Arial" w:hint="eastAsia"/>
                <w:lang w:eastAsia="zh-CN"/>
              </w:rPr>
              <w:t xml:space="preserve">Therefore, </w:t>
            </w:r>
            <w:r>
              <w:rPr>
                <w:rFonts w:ascii="Arial" w:eastAsiaTheme="minorEastAsia" w:hAnsi="Arial" w:cs="Arial"/>
                <w:lang w:eastAsia="zh-CN"/>
              </w:rPr>
              <w:t>the size of the encoded string is 36 octets for 32 hexadecimal letters plus 4 hyphens.</w:t>
            </w:r>
          </w:p>
          <w:p w14:paraId="01ED1395" w14:textId="77777777" w:rsidR="00CD1EDE" w:rsidRDefault="00CD1EDE" w:rsidP="004D49B6">
            <w:pPr>
              <w:spacing w:after="0"/>
              <w:rPr>
                <w:ins w:id="103" w:author="Song Yue" w:date="2026-02-02T15:10: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812DA14" w14:textId="641A82AF" w:rsidR="00614BC5" w:rsidRPr="00614BC5" w:rsidRDefault="00614BC5" w:rsidP="004D49B6">
            <w:pPr>
              <w:spacing w:after="0"/>
              <w:rPr>
                <w:ins w:id="104" w:author="Song Yue" w:date="2026-02-02T15:10:00Z"/>
                <w:rFonts w:ascii="Arial" w:eastAsia="宋体" w:hAnsi="Arial" w:cs="Arial"/>
                <w:color w:val="0000FF"/>
                <w:lang w:val="en-US" w:eastAsia="zh-CN"/>
              </w:rPr>
            </w:pPr>
            <w:ins w:id="105" w:author="Song Yue" w:date="2026-02-02T15:10:00Z">
              <w:r w:rsidRPr="00614BC5">
                <w:rPr>
                  <w:rFonts w:ascii="Arial" w:eastAsia="宋体" w:hAnsi="Arial" w:cs="Arial"/>
                  <w:color w:val="0000FF"/>
                  <w:lang w:val="en-US" w:eastAsia="zh-CN"/>
                </w:rPr>
                <w:t xml:space="preserve">Reply LS in </w:t>
              </w:r>
            </w:ins>
            <w:ins w:id="106" w:author="Song Yue" w:date="2026-02-02T15:12:00Z">
              <w:r w:rsidR="00A008A7">
                <w:rPr>
                  <w:rFonts w:ascii="Arial" w:eastAsia="宋体" w:hAnsi="Arial" w:cs="Arial"/>
                  <w:color w:val="0000FF"/>
                  <w:lang w:val="en-US" w:eastAsia="zh-CN"/>
                </w:rPr>
                <w:t xml:space="preserve">0133, </w:t>
              </w:r>
            </w:ins>
            <w:ins w:id="107" w:author="Song Yue" w:date="2026-02-02T15:10:00Z">
              <w:r w:rsidRPr="00614BC5">
                <w:rPr>
                  <w:rFonts w:ascii="Arial" w:eastAsia="宋体" w:hAnsi="Arial" w:cs="Arial"/>
                  <w:color w:val="0000FF"/>
                  <w:lang w:val="en-US" w:eastAsia="zh-CN"/>
                </w:rPr>
                <w:t>0178</w:t>
              </w:r>
            </w:ins>
            <w:ins w:id="108" w:author="Song Yue" w:date="2026-02-02T15:13:00Z">
              <w:r w:rsidR="002E2DD5">
                <w:rPr>
                  <w:rFonts w:ascii="Arial" w:eastAsia="宋体" w:hAnsi="Arial" w:cs="Arial"/>
                  <w:color w:val="0000FF"/>
                  <w:lang w:val="en-US" w:eastAsia="zh-CN"/>
                </w:rPr>
                <w:t>, 0182</w:t>
              </w:r>
            </w:ins>
          </w:p>
          <w:p w14:paraId="3F5ECE2C" w14:textId="77777777" w:rsidR="00614BC5" w:rsidRDefault="00614BC5" w:rsidP="004D49B6">
            <w:pPr>
              <w:spacing w:after="0"/>
              <w:rPr>
                <w:ins w:id="109" w:author="Zhijun" w:date="2026-02-09T09:54:00Z"/>
                <w:rFonts w:ascii="Arial" w:eastAsia="宋体" w:hAnsi="Arial" w:cs="Arial"/>
                <w:color w:val="000000" w:themeColor="text1"/>
                <w:lang w:val="en-US" w:eastAsia="zh-CN"/>
              </w:rPr>
            </w:pPr>
          </w:p>
          <w:p w14:paraId="33185636" w14:textId="77777777" w:rsidR="00332861" w:rsidRDefault="00332861" w:rsidP="004D49B6">
            <w:pPr>
              <w:spacing w:after="0"/>
              <w:rPr>
                <w:ins w:id="110" w:author="Zhijun" w:date="2026-02-09T09:54:00Z"/>
                <w:rFonts w:ascii="Arial" w:eastAsia="宋体" w:hAnsi="Arial" w:cs="Arial"/>
                <w:color w:val="000000" w:themeColor="text1"/>
                <w:lang w:val="en-US" w:eastAsia="zh-CN"/>
              </w:rPr>
            </w:pPr>
          </w:p>
          <w:p w14:paraId="07ABCF76" w14:textId="592FA641" w:rsidR="00332861" w:rsidRDefault="00332861" w:rsidP="004D49B6">
            <w:pPr>
              <w:spacing w:after="0"/>
              <w:rPr>
                <w:rFonts w:ascii="Arial" w:eastAsia="宋体" w:hAnsi="Arial" w:cs="Arial"/>
                <w:color w:val="000000" w:themeColor="text1"/>
                <w:lang w:val="en-US" w:eastAsia="zh-CN"/>
              </w:rPr>
            </w:pPr>
            <w:ins w:id="111" w:author="Zhijun" w:date="2026-02-09T09:54:00Z">
              <w:r>
                <w:rPr>
                  <w:rFonts w:ascii="Arial" w:eastAsia="宋体" w:hAnsi="Arial" w:cs="Arial"/>
                  <w:color w:val="000000" w:themeColor="text1"/>
                  <w:lang w:val="en-US" w:eastAsia="zh-CN"/>
                </w:rPr>
                <w:t>See the reply LS revised in 0238</w:t>
              </w:r>
            </w:ins>
          </w:p>
        </w:tc>
      </w:tr>
      <w:tr w:rsidR="00CD1EDE" w14:paraId="0E3BDFB4" w14:textId="77777777" w:rsidTr="0017736B">
        <w:trPr>
          <w:cantSplit/>
        </w:trPr>
        <w:tc>
          <w:tcPr>
            <w:tcW w:w="974" w:type="dxa"/>
            <w:shd w:val="clear" w:color="auto" w:fill="auto"/>
          </w:tcPr>
          <w:p w14:paraId="46FABC0B"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C0CDF65" w14:textId="4B30BC11"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4E2E0A9" w14:textId="77777777" w:rsidR="00CD1EDE" w:rsidRDefault="005463F6" w:rsidP="004D49B6">
            <w:pPr>
              <w:spacing w:after="0"/>
              <w:jc w:val="center"/>
              <w:rPr>
                <w:rFonts w:ascii="Arial" w:eastAsia="宋体" w:hAnsi="Arial" w:cs="Arial"/>
                <w:bCs/>
                <w:color w:val="0000FF"/>
                <w:lang w:val="en-US" w:eastAsia="zh-CN"/>
              </w:rPr>
            </w:pPr>
            <w:hyperlink r:id="rId27" w:history="1">
              <w:r w:rsidR="00CD1EDE">
                <w:rPr>
                  <w:rStyle w:val="Hyperlink"/>
                  <w:rFonts w:ascii="Arial" w:eastAsia="宋体" w:hAnsi="Arial" w:cs="Arial" w:hint="eastAsia"/>
                  <w:bCs/>
                  <w:lang w:val="en-US" w:eastAsia="zh-CN"/>
                </w:rPr>
                <w:t>0060</w:t>
              </w:r>
            </w:hyperlink>
          </w:p>
        </w:tc>
        <w:tc>
          <w:tcPr>
            <w:tcW w:w="3674" w:type="dxa"/>
            <w:tcBorders>
              <w:bottom w:val="single" w:sz="4" w:space="0" w:color="auto"/>
            </w:tcBorders>
            <w:shd w:val="clear" w:color="auto" w:fill="auto"/>
          </w:tcPr>
          <w:p w14:paraId="7ED18B5B"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Reply LS to LS on stage 1 requirements for the support for PWS over satellite NGRAN in Rel-17</w:t>
            </w:r>
          </w:p>
        </w:tc>
        <w:tc>
          <w:tcPr>
            <w:tcW w:w="1589" w:type="dxa"/>
            <w:tcBorders>
              <w:bottom w:val="single" w:sz="4" w:space="0" w:color="auto"/>
            </w:tcBorders>
            <w:shd w:val="clear" w:color="auto" w:fill="auto"/>
          </w:tcPr>
          <w:p w14:paraId="47DC2BB4"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WG1</w:t>
            </w:r>
          </w:p>
        </w:tc>
        <w:tc>
          <w:tcPr>
            <w:tcW w:w="1134" w:type="dxa"/>
            <w:tcBorders>
              <w:bottom w:val="single" w:sz="4" w:space="0" w:color="auto"/>
            </w:tcBorders>
            <w:shd w:val="clear" w:color="auto" w:fill="auto"/>
          </w:tcPr>
          <w:p w14:paraId="648565CA" w14:textId="0765F8DE" w:rsidR="00CD1EDE" w:rsidRDefault="00536FB8" w:rsidP="004D49B6">
            <w:pPr>
              <w:overflowPunct/>
              <w:spacing w:after="0"/>
              <w:textAlignment w:val="auto"/>
              <w:rPr>
                <w:rFonts w:ascii="Arial" w:eastAsia="MS Mincho" w:hAnsi="Arial" w:cs="Arial"/>
                <w:color w:val="000000" w:themeColor="text1"/>
                <w:lang w:val="en-US" w:eastAsia="de-DE"/>
              </w:rPr>
            </w:pPr>
            <w:ins w:id="112" w:author="Zhijun" w:date="2026-02-09T09:56:00Z">
              <w:r>
                <w:rPr>
                  <w:rFonts w:ascii="Arial" w:eastAsia="MS Mincho" w:hAnsi="Arial" w:cs="Arial"/>
                  <w:color w:val="000000" w:themeColor="text1"/>
                  <w:lang w:val="en-US" w:eastAsia="de-DE"/>
                </w:rPr>
                <w:t>Noted</w:t>
              </w:r>
            </w:ins>
          </w:p>
        </w:tc>
        <w:tc>
          <w:tcPr>
            <w:tcW w:w="6662" w:type="dxa"/>
            <w:tcBorders>
              <w:bottom w:val="single" w:sz="4" w:space="0" w:color="auto"/>
            </w:tcBorders>
            <w:shd w:val="clear" w:color="auto" w:fill="auto"/>
          </w:tcPr>
          <w:p w14:paraId="6C9EE892"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S1-252393</w:t>
            </w:r>
          </w:p>
          <w:p w14:paraId="274D225A"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 RAN3</w:t>
            </w:r>
          </w:p>
          <w:p w14:paraId="552B8D2B"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CT4, RAN2</w:t>
            </w:r>
          </w:p>
          <w:p w14:paraId="02D3867D"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07DB110D" w14:textId="77777777" w:rsidR="00CD1EDE" w:rsidRDefault="00CD1EDE" w:rsidP="004D49B6">
            <w:pPr>
              <w:spacing w:after="0"/>
              <w:rPr>
                <w:rFonts w:ascii="Arial" w:eastAsia="宋体" w:hAnsi="Arial" w:cs="Arial"/>
                <w:color w:val="000000" w:themeColor="text1"/>
                <w:lang w:val="en-US" w:eastAsia="zh-CN"/>
              </w:rPr>
            </w:pPr>
          </w:p>
          <w:p w14:paraId="7A29D692"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2198E60" w14:textId="77777777" w:rsidR="00CD1EDE" w:rsidRDefault="00CD1EDE" w:rsidP="004D49B6">
            <w:pPr>
              <w:spacing w:after="0"/>
              <w:rPr>
                <w:rFonts w:ascii="Arial" w:eastAsia="宋体" w:hAnsi="Arial" w:cs="Arial"/>
                <w:color w:val="000000" w:themeColor="text1"/>
                <w:lang w:val="en-US" w:eastAsia="zh-CN"/>
              </w:rPr>
            </w:pPr>
            <w:r>
              <w:rPr>
                <w:rFonts w:ascii="Arial" w:hAnsi="Arial" w:cs="Arial"/>
                <w:lang w:val="fr-FR" w:eastAsia="en-US"/>
              </w:rPr>
              <w:t xml:space="preserve">SA1 has agreed the following CRs in order </w:t>
            </w:r>
            <w:r>
              <w:rPr>
                <w:rFonts w:ascii="Arial" w:hAnsi="Arial" w:cs="Arial"/>
              </w:rPr>
              <w:t>align the stage 1 specifications to reflect the support for PWS over satellite NG-RAN from Rel-19</w:t>
            </w:r>
          </w:p>
          <w:p w14:paraId="1977C06F"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21E27B6" w14:textId="77777777" w:rsidR="00CD1EDE" w:rsidRDefault="00CD1EDE" w:rsidP="004D49B6">
            <w:pPr>
              <w:spacing w:after="0"/>
              <w:rPr>
                <w:rFonts w:ascii="Arial" w:eastAsia="宋体" w:hAnsi="Arial" w:cs="Arial"/>
                <w:color w:val="000000" w:themeColor="text1"/>
                <w:lang w:val="en-US" w:eastAsia="zh-CN"/>
              </w:rPr>
            </w:pPr>
          </w:p>
          <w:p w14:paraId="79E62C3B" w14:textId="77777777" w:rsidR="00CD1EDE" w:rsidRDefault="00CD1EDE" w:rsidP="004D49B6">
            <w:pPr>
              <w:spacing w:after="0"/>
              <w:rPr>
                <w:rFonts w:ascii="Arial" w:eastAsia="宋体" w:hAnsi="Arial" w:cs="Arial"/>
                <w:color w:val="000000" w:themeColor="text1"/>
                <w:lang w:val="en-US" w:eastAsia="zh-CN"/>
              </w:rPr>
            </w:pPr>
            <w:r w:rsidRPr="002B404B">
              <w:rPr>
                <w:rFonts w:ascii="Arial" w:eastAsia="宋体" w:hAnsi="Arial" w:cs="Arial"/>
                <w:color w:val="0000FF"/>
                <w:lang w:val="en-US" w:eastAsia="zh-CN"/>
              </w:rPr>
              <w:t>Propose to note</w:t>
            </w:r>
          </w:p>
        </w:tc>
      </w:tr>
      <w:tr w:rsidR="00CD1EDE" w14:paraId="4CA6F1C3" w14:textId="77777777" w:rsidTr="0017736B">
        <w:trPr>
          <w:cantSplit/>
        </w:trPr>
        <w:tc>
          <w:tcPr>
            <w:tcW w:w="974" w:type="dxa"/>
            <w:shd w:val="clear" w:color="auto" w:fill="auto"/>
          </w:tcPr>
          <w:p w14:paraId="2A01B111"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DF2A741" w14:textId="27ABB563"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0107266F" w14:textId="77777777" w:rsidR="00CD1EDE" w:rsidRDefault="005463F6" w:rsidP="004D49B6">
            <w:pPr>
              <w:spacing w:after="0"/>
              <w:jc w:val="center"/>
              <w:rPr>
                <w:rFonts w:ascii="Arial" w:eastAsia="宋体" w:hAnsi="Arial" w:cs="Arial"/>
                <w:bCs/>
                <w:color w:val="0000FF"/>
                <w:lang w:val="en-US" w:eastAsia="zh-CN"/>
              </w:rPr>
            </w:pPr>
            <w:hyperlink r:id="rId28" w:history="1">
              <w:r w:rsidR="00CD1EDE">
                <w:rPr>
                  <w:rStyle w:val="Hyperlink"/>
                  <w:rFonts w:ascii="Arial" w:eastAsia="宋体" w:hAnsi="Arial" w:cs="Arial" w:hint="eastAsia"/>
                  <w:bCs/>
                  <w:lang w:val="en-US" w:eastAsia="zh-CN"/>
                </w:rPr>
                <w:t>0061</w:t>
              </w:r>
            </w:hyperlink>
          </w:p>
        </w:tc>
        <w:tc>
          <w:tcPr>
            <w:tcW w:w="3674" w:type="dxa"/>
            <w:tcBorders>
              <w:bottom w:val="single" w:sz="4" w:space="0" w:color="auto"/>
            </w:tcBorders>
            <w:shd w:val="clear" w:color="auto" w:fill="auto"/>
          </w:tcPr>
          <w:p w14:paraId="0A5A1E2F"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support multiple LCS secured user plane connections</w:t>
            </w:r>
          </w:p>
        </w:tc>
        <w:tc>
          <w:tcPr>
            <w:tcW w:w="1589" w:type="dxa"/>
            <w:tcBorders>
              <w:bottom w:val="single" w:sz="4" w:space="0" w:color="auto"/>
            </w:tcBorders>
            <w:shd w:val="clear" w:color="auto" w:fill="auto"/>
          </w:tcPr>
          <w:p w14:paraId="3E44AAD8"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6B5B0788" w14:textId="6A3186C3" w:rsidR="00CD1EDE" w:rsidRDefault="00D47894" w:rsidP="004D49B6">
            <w:pPr>
              <w:overflowPunct/>
              <w:spacing w:after="0"/>
              <w:textAlignment w:val="auto"/>
              <w:rPr>
                <w:rFonts w:ascii="Arial" w:eastAsia="MS Mincho" w:hAnsi="Arial" w:cs="Arial"/>
                <w:color w:val="000000" w:themeColor="text1"/>
                <w:lang w:val="en-US" w:eastAsia="de-DE"/>
              </w:rPr>
            </w:pPr>
            <w:ins w:id="113" w:author="Zhijun" w:date="2026-02-09T10:03:00Z">
              <w:r>
                <w:rPr>
                  <w:rFonts w:ascii="Arial" w:eastAsia="MS Mincho" w:hAnsi="Arial" w:cs="Arial"/>
                  <w:color w:val="000000" w:themeColor="text1"/>
                  <w:lang w:val="en-US" w:eastAsia="de-DE"/>
                </w:rPr>
                <w:t>Noted</w:t>
              </w:r>
            </w:ins>
          </w:p>
        </w:tc>
        <w:tc>
          <w:tcPr>
            <w:tcW w:w="6662" w:type="dxa"/>
            <w:tcBorders>
              <w:bottom w:val="single" w:sz="4" w:space="0" w:color="auto"/>
            </w:tcBorders>
            <w:shd w:val="clear" w:color="auto" w:fill="auto"/>
          </w:tcPr>
          <w:p w14:paraId="1E3CD383"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S2-2511036</w:t>
            </w:r>
          </w:p>
          <w:p w14:paraId="1E8AF9AC"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 WG1, CT WG4</w:t>
            </w:r>
          </w:p>
          <w:p w14:paraId="5498EDFC"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09EEC6B9"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ZTE</w:t>
            </w:r>
          </w:p>
          <w:p w14:paraId="284A6972" w14:textId="77777777" w:rsidR="00CD1EDE" w:rsidRDefault="00CD1EDE" w:rsidP="004D49B6">
            <w:pPr>
              <w:spacing w:after="0"/>
              <w:rPr>
                <w:rFonts w:ascii="Arial" w:eastAsia="宋体" w:hAnsi="Arial" w:cs="Arial"/>
                <w:color w:val="000000" w:themeColor="text1"/>
                <w:lang w:val="en-US" w:eastAsia="zh-CN"/>
              </w:rPr>
            </w:pPr>
          </w:p>
          <w:p w14:paraId="49BC03C5"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CE96FBD" w14:textId="77777777" w:rsidR="00CD1EDE" w:rsidRDefault="00CD1EDE" w:rsidP="004D49B6">
            <w:pPr>
              <w:rPr>
                <w:rFonts w:ascii="Arial" w:hAnsi="Arial" w:cs="Arial"/>
                <w:bCs/>
              </w:rPr>
            </w:pPr>
            <w:r w:rsidRPr="00146955">
              <w:rPr>
                <w:rFonts w:ascii="Arial" w:hAnsi="Arial" w:cs="Arial" w:hint="eastAsia"/>
                <w:bCs/>
              </w:rPr>
              <w:t>SA</w:t>
            </w:r>
            <w:r w:rsidRPr="00146955">
              <w:rPr>
                <w:rFonts w:ascii="Arial" w:hAnsi="Arial" w:cs="Arial"/>
                <w:bCs/>
              </w:rPr>
              <w:t xml:space="preserve">2 thanks </w:t>
            </w:r>
            <w:r>
              <w:rPr>
                <w:rFonts w:ascii="Arial" w:hAnsi="Arial" w:cs="Arial"/>
                <w:bCs/>
              </w:rPr>
              <w:t xml:space="preserve">CT WG1 for the </w:t>
            </w:r>
            <w:r w:rsidRPr="00ED2D6E">
              <w:rPr>
                <w:rFonts w:ascii="Arial" w:hAnsi="Arial" w:cs="Arial"/>
                <w:bCs/>
              </w:rPr>
              <w:t xml:space="preserve">LS on </w:t>
            </w:r>
            <w:r w:rsidRPr="00B754F7">
              <w:rPr>
                <w:rFonts w:ascii="Arial" w:hAnsi="Arial" w:cs="Arial"/>
                <w:bCs/>
              </w:rPr>
              <w:t>support multiple LCS secured user plane connections</w:t>
            </w:r>
            <w:r>
              <w:rPr>
                <w:rFonts w:ascii="Arial" w:hAnsi="Arial" w:cs="Arial"/>
                <w:bCs/>
              </w:rPr>
              <w:t xml:space="preserve">. </w:t>
            </w:r>
          </w:p>
          <w:p w14:paraId="327070F7" w14:textId="77777777" w:rsidR="00CD1EDE" w:rsidRDefault="00CD1EDE" w:rsidP="004D49B6">
            <w:pPr>
              <w:rPr>
                <w:rFonts w:ascii="Arial" w:hAnsi="Arial" w:cs="Arial"/>
                <w:bCs/>
              </w:rPr>
            </w:pPr>
            <w:r w:rsidRPr="00E75619">
              <w:rPr>
                <w:rFonts w:ascii="Arial" w:hAnsi="Arial" w:cs="Arial"/>
                <w:bCs/>
              </w:rPr>
              <w:t xml:space="preserve">SA2 </w:t>
            </w:r>
            <w:r>
              <w:rPr>
                <w:rFonts w:ascii="Arial" w:hAnsi="Arial" w:cs="Arial"/>
                <w:bCs/>
              </w:rPr>
              <w:t>has discussed the LS and approved the attached CR to make alignment.</w:t>
            </w:r>
          </w:p>
          <w:p w14:paraId="1EAA7C43"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D6DE997" w14:textId="77777777" w:rsidR="00CD1EDE" w:rsidRDefault="00CD1EDE" w:rsidP="004D49B6">
            <w:pPr>
              <w:spacing w:after="0"/>
              <w:rPr>
                <w:rFonts w:ascii="Arial" w:eastAsia="宋体" w:hAnsi="Arial" w:cs="Arial"/>
                <w:color w:val="000000" w:themeColor="text1"/>
                <w:lang w:val="en-US" w:eastAsia="zh-CN"/>
              </w:rPr>
            </w:pPr>
          </w:p>
        </w:tc>
      </w:tr>
      <w:tr w:rsidR="00CD1EDE" w14:paraId="162C2523" w14:textId="77777777" w:rsidTr="0017736B">
        <w:trPr>
          <w:cantSplit/>
        </w:trPr>
        <w:tc>
          <w:tcPr>
            <w:tcW w:w="974" w:type="dxa"/>
            <w:shd w:val="clear" w:color="auto" w:fill="auto"/>
          </w:tcPr>
          <w:p w14:paraId="3B95B09D"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8A54AA7" w14:textId="015A6F4F"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782DDDC7" w14:textId="77777777" w:rsidR="00CD1EDE" w:rsidRDefault="005463F6" w:rsidP="004D49B6">
            <w:pPr>
              <w:spacing w:after="0"/>
              <w:jc w:val="center"/>
              <w:rPr>
                <w:rFonts w:ascii="Arial" w:eastAsia="宋体" w:hAnsi="Arial" w:cs="Arial"/>
                <w:bCs/>
                <w:color w:val="0000FF"/>
                <w:lang w:val="en-US" w:eastAsia="zh-CN"/>
              </w:rPr>
            </w:pPr>
            <w:hyperlink r:id="rId29" w:history="1">
              <w:r w:rsidR="00CD1EDE">
                <w:rPr>
                  <w:rStyle w:val="Hyperlink"/>
                  <w:rFonts w:ascii="Arial" w:eastAsia="宋体" w:hAnsi="Arial" w:cs="Arial" w:hint="eastAsia"/>
                  <w:bCs/>
                  <w:lang w:val="en-US" w:eastAsia="zh-CN"/>
                </w:rPr>
                <w:t>0062</w:t>
              </w:r>
            </w:hyperlink>
          </w:p>
        </w:tc>
        <w:tc>
          <w:tcPr>
            <w:tcW w:w="3674" w:type="dxa"/>
            <w:tcBorders>
              <w:bottom w:val="single" w:sz="4" w:space="0" w:color="auto"/>
            </w:tcBorders>
            <w:shd w:val="clear" w:color="auto" w:fill="auto"/>
          </w:tcPr>
          <w:p w14:paraId="12A217E7"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Rel-18 Reply LS on LCS User Plane Connection Support</w:t>
            </w:r>
          </w:p>
        </w:tc>
        <w:tc>
          <w:tcPr>
            <w:tcW w:w="1589" w:type="dxa"/>
            <w:tcBorders>
              <w:bottom w:val="single" w:sz="4" w:space="0" w:color="auto"/>
            </w:tcBorders>
            <w:shd w:val="clear" w:color="auto" w:fill="auto"/>
          </w:tcPr>
          <w:p w14:paraId="6F7BAF17"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76F8EBB4" w14:textId="4CF95BA7" w:rsidR="00CD1EDE" w:rsidRDefault="00F00914" w:rsidP="004D49B6">
            <w:pPr>
              <w:overflowPunct/>
              <w:spacing w:after="0"/>
              <w:textAlignment w:val="auto"/>
              <w:rPr>
                <w:rFonts w:ascii="Arial" w:eastAsia="MS Mincho" w:hAnsi="Arial" w:cs="Arial"/>
                <w:color w:val="000000" w:themeColor="text1"/>
                <w:lang w:val="en-US" w:eastAsia="de-DE"/>
              </w:rPr>
            </w:pPr>
            <w:ins w:id="114" w:author="Zhijun" w:date="2026-02-09T10:04:00Z">
              <w:r>
                <w:rPr>
                  <w:rFonts w:ascii="Arial" w:eastAsia="MS Mincho" w:hAnsi="Arial" w:cs="Arial"/>
                  <w:color w:val="000000" w:themeColor="text1"/>
                  <w:lang w:val="en-US" w:eastAsia="de-DE"/>
                </w:rPr>
                <w:t>Noted</w:t>
              </w:r>
            </w:ins>
          </w:p>
        </w:tc>
        <w:tc>
          <w:tcPr>
            <w:tcW w:w="6662" w:type="dxa"/>
            <w:tcBorders>
              <w:bottom w:val="single" w:sz="4" w:space="0" w:color="auto"/>
            </w:tcBorders>
            <w:shd w:val="clear" w:color="auto" w:fill="auto"/>
          </w:tcPr>
          <w:p w14:paraId="46775D63"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S2-2511039</w:t>
            </w:r>
          </w:p>
          <w:p w14:paraId="6C4688B0"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68F6AD17"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TSG CT</w:t>
            </w:r>
          </w:p>
          <w:p w14:paraId="5A5B2D96"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CATT</w:t>
            </w:r>
          </w:p>
          <w:p w14:paraId="76F0B259" w14:textId="77777777" w:rsidR="00CD1EDE" w:rsidRDefault="00CD1EDE" w:rsidP="004D49B6">
            <w:pPr>
              <w:spacing w:after="0"/>
              <w:rPr>
                <w:rFonts w:ascii="Arial" w:eastAsia="宋体" w:hAnsi="Arial" w:cs="Arial"/>
                <w:color w:val="000000" w:themeColor="text1"/>
                <w:lang w:val="en-US" w:eastAsia="zh-CN"/>
              </w:rPr>
            </w:pPr>
          </w:p>
          <w:p w14:paraId="0AF6FEE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09D1C5D" w14:textId="77777777" w:rsidR="00CD1EDE" w:rsidRDefault="00CD1EDE" w:rsidP="004D49B6">
            <w:pPr>
              <w:rPr>
                <w:rFonts w:ascii="Arial" w:hAnsi="Arial" w:cs="Arial"/>
                <w:lang w:eastAsia="zh-CN"/>
              </w:rPr>
            </w:pPr>
            <w:r>
              <w:rPr>
                <w:rFonts w:ascii="Arial" w:hAnsi="Arial" w:cs="Arial" w:hint="eastAsia"/>
                <w:lang w:eastAsia="zh-CN"/>
              </w:rPr>
              <w:t xml:space="preserve">SA2 thanks CT4 for their </w:t>
            </w:r>
            <w:r>
              <w:rPr>
                <w:rFonts w:ascii="Arial" w:hAnsi="Arial" w:cs="Arial" w:hint="eastAsia"/>
              </w:rPr>
              <w:t>LS (S2-2509933</w:t>
            </w:r>
            <w:r>
              <w:rPr>
                <w:rFonts w:ascii="Arial" w:hAnsi="Arial" w:cs="Arial"/>
              </w:rPr>
              <w:t>/</w:t>
            </w:r>
            <w:r>
              <w:rPr>
                <w:rFonts w:ascii="Arial" w:hAnsi="Arial" w:cs="Arial" w:hint="eastAsia"/>
              </w:rPr>
              <w:t>C4</w:t>
            </w:r>
            <w:r>
              <w:rPr>
                <w:rFonts w:ascii="Arial" w:hAnsi="Arial" w:cs="Arial"/>
              </w:rPr>
              <w:t>-2</w:t>
            </w:r>
            <w:r>
              <w:rPr>
                <w:rFonts w:ascii="Arial" w:hAnsi="Arial" w:cs="Arial" w:hint="eastAsia"/>
              </w:rPr>
              <w:t>54389)</w:t>
            </w:r>
            <w:r>
              <w:rPr>
                <w:rFonts w:ascii="Arial" w:hAnsi="Arial" w:cs="Arial"/>
              </w:rPr>
              <w:t xml:space="preserve"> on LCS User Plane Connection Support</w:t>
            </w:r>
            <w:r>
              <w:rPr>
                <w:rFonts w:ascii="Arial" w:hAnsi="Arial" w:cs="Arial" w:hint="eastAsia"/>
                <w:lang w:eastAsia="zh-CN"/>
              </w:rPr>
              <w:t xml:space="preserve">. </w:t>
            </w:r>
          </w:p>
          <w:p w14:paraId="6655E3B7" w14:textId="77777777" w:rsidR="00CD1EDE" w:rsidRDefault="00CD1EDE" w:rsidP="004D49B6">
            <w:pPr>
              <w:spacing w:after="0"/>
              <w:rPr>
                <w:rFonts w:ascii="Arial" w:eastAsia="宋体" w:hAnsi="Arial" w:cs="Arial"/>
                <w:color w:val="000000" w:themeColor="text1"/>
                <w:lang w:val="en-US" w:eastAsia="zh-CN"/>
              </w:rPr>
            </w:pPr>
            <w:r>
              <w:rPr>
                <w:rFonts w:ascii="Arial" w:hAnsi="Arial" w:cs="Arial" w:hint="eastAsia"/>
                <w:lang w:eastAsia="zh-CN"/>
              </w:rPr>
              <w:t>SA2 has discussed the two issues in the LS and agree</w:t>
            </w:r>
            <w:r>
              <w:rPr>
                <w:rFonts w:ascii="Arial" w:hAnsi="Arial" w:cs="Arial" w:hint="eastAsia"/>
                <w:lang w:val="en-US" w:eastAsia="zh-CN"/>
              </w:rPr>
              <w:t>d</w:t>
            </w:r>
            <w:r>
              <w:rPr>
                <w:rFonts w:ascii="Arial" w:hAnsi="Arial" w:cs="Arial" w:hint="eastAsia"/>
                <w:lang w:eastAsia="zh-CN"/>
              </w:rPr>
              <w:t xml:space="preserve"> with the conclusion in CT4. </w:t>
            </w:r>
            <w:r>
              <w:rPr>
                <w:rFonts w:ascii="Arial" w:hAnsi="Arial" w:cs="Arial" w:hint="eastAsia"/>
                <w:lang w:val="en-US" w:eastAsia="zh-CN"/>
              </w:rPr>
              <w:t xml:space="preserve">To align with the conclusion, </w:t>
            </w:r>
            <w:r>
              <w:rPr>
                <w:rFonts w:ascii="Arial" w:hAnsi="Arial" w:cs="Arial" w:hint="eastAsia"/>
                <w:lang w:eastAsia="zh-CN"/>
              </w:rPr>
              <w:t>the attach</w:t>
            </w:r>
            <w:r>
              <w:rPr>
                <w:rFonts w:ascii="Arial" w:hAnsi="Arial" w:cs="Arial" w:hint="eastAsia"/>
                <w:lang w:val="en-US" w:eastAsia="zh-CN"/>
              </w:rPr>
              <w:t>ed CRs have been approved in SA2</w:t>
            </w:r>
            <w:r>
              <w:rPr>
                <w:rFonts w:ascii="Arial" w:hAnsi="Arial" w:cs="Arial" w:hint="eastAsia"/>
                <w:lang w:eastAsia="zh-CN"/>
              </w:rPr>
              <w:t>.</w:t>
            </w:r>
          </w:p>
          <w:p w14:paraId="080DCBB6"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44CABA2" w14:textId="77777777" w:rsidR="00CD1EDE" w:rsidRDefault="00CD1EDE" w:rsidP="004D49B6">
            <w:pPr>
              <w:spacing w:after="0"/>
              <w:rPr>
                <w:rFonts w:ascii="Arial" w:eastAsia="宋体" w:hAnsi="Arial" w:cs="Arial"/>
                <w:color w:val="000000" w:themeColor="text1"/>
                <w:lang w:val="en-US" w:eastAsia="zh-CN"/>
              </w:rPr>
            </w:pPr>
          </w:p>
          <w:p w14:paraId="5C612743" w14:textId="77777777" w:rsidR="00CD1EDE" w:rsidRDefault="00CD1EDE" w:rsidP="004D49B6">
            <w:pPr>
              <w:spacing w:after="0"/>
              <w:rPr>
                <w:rFonts w:ascii="Arial" w:eastAsia="宋体" w:hAnsi="Arial" w:cs="Arial"/>
                <w:color w:val="000000" w:themeColor="text1"/>
                <w:lang w:val="en-US" w:eastAsia="zh-CN"/>
              </w:rPr>
            </w:pPr>
            <w:r w:rsidRPr="00DC213A">
              <w:rPr>
                <w:rFonts w:ascii="Arial" w:eastAsia="宋体" w:hAnsi="Arial" w:cs="Arial" w:hint="eastAsia"/>
                <w:color w:val="0000FF"/>
                <w:lang w:val="en-US" w:eastAsia="zh-CN"/>
              </w:rPr>
              <w:t>P</w:t>
            </w:r>
            <w:r w:rsidRPr="00DC213A">
              <w:rPr>
                <w:rFonts w:ascii="Arial" w:eastAsia="宋体" w:hAnsi="Arial" w:cs="Arial"/>
                <w:color w:val="0000FF"/>
                <w:lang w:val="en-US" w:eastAsia="zh-CN"/>
              </w:rPr>
              <w:t>ropose to note</w:t>
            </w:r>
          </w:p>
        </w:tc>
      </w:tr>
      <w:tr w:rsidR="00CD1EDE" w14:paraId="737EDB3B" w14:textId="77777777" w:rsidTr="0017736B">
        <w:trPr>
          <w:cantSplit/>
        </w:trPr>
        <w:tc>
          <w:tcPr>
            <w:tcW w:w="974" w:type="dxa"/>
            <w:shd w:val="clear" w:color="auto" w:fill="auto"/>
          </w:tcPr>
          <w:p w14:paraId="3699637E"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58A9FF5" w14:textId="056CE319"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22742E9" w14:textId="77777777" w:rsidR="00CD1EDE" w:rsidRDefault="005463F6" w:rsidP="004D49B6">
            <w:pPr>
              <w:spacing w:after="0"/>
              <w:jc w:val="center"/>
              <w:rPr>
                <w:rFonts w:ascii="Arial" w:eastAsia="宋体" w:hAnsi="Arial" w:cs="Arial"/>
                <w:bCs/>
                <w:color w:val="0000FF"/>
                <w:lang w:val="en-US" w:eastAsia="zh-CN"/>
              </w:rPr>
            </w:pPr>
            <w:hyperlink r:id="rId30" w:history="1">
              <w:r w:rsidR="00CD1EDE">
                <w:rPr>
                  <w:rStyle w:val="Hyperlink"/>
                  <w:rFonts w:ascii="Arial" w:eastAsia="宋体" w:hAnsi="Arial" w:cs="Arial" w:hint="eastAsia"/>
                  <w:bCs/>
                  <w:lang w:val="en-US" w:eastAsia="zh-CN"/>
                </w:rPr>
                <w:t>0063</w:t>
              </w:r>
            </w:hyperlink>
          </w:p>
        </w:tc>
        <w:tc>
          <w:tcPr>
            <w:tcW w:w="3674" w:type="dxa"/>
            <w:tcBorders>
              <w:bottom w:val="single" w:sz="4" w:space="0" w:color="auto"/>
            </w:tcBorders>
            <w:shd w:val="clear" w:color="auto" w:fill="auto"/>
          </w:tcPr>
          <w:p w14:paraId="573EB45E"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Rel-20 LS on NR to LTE mobility restriction</w:t>
            </w:r>
          </w:p>
        </w:tc>
        <w:tc>
          <w:tcPr>
            <w:tcW w:w="1589" w:type="dxa"/>
            <w:tcBorders>
              <w:bottom w:val="single" w:sz="4" w:space="0" w:color="auto"/>
            </w:tcBorders>
            <w:shd w:val="clear" w:color="auto" w:fill="auto"/>
          </w:tcPr>
          <w:p w14:paraId="1B9A5E2E"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0C1BD0FF" w14:textId="1089A4BC" w:rsidR="00CD1EDE" w:rsidRDefault="00F00914" w:rsidP="004D49B6">
            <w:pPr>
              <w:overflowPunct/>
              <w:spacing w:after="0"/>
              <w:textAlignment w:val="auto"/>
              <w:rPr>
                <w:rFonts w:ascii="Arial" w:eastAsia="MS Mincho" w:hAnsi="Arial" w:cs="Arial"/>
                <w:color w:val="000000" w:themeColor="text1"/>
                <w:lang w:val="en-US" w:eastAsia="de-DE"/>
              </w:rPr>
            </w:pPr>
            <w:ins w:id="115" w:author="Zhijun" w:date="2026-02-09T10:05:00Z">
              <w:r>
                <w:rPr>
                  <w:rFonts w:ascii="Arial" w:eastAsia="MS Mincho" w:hAnsi="Arial" w:cs="Arial"/>
                  <w:color w:val="000000" w:themeColor="text1"/>
                  <w:lang w:val="en-US" w:eastAsia="de-DE"/>
                </w:rPr>
                <w:t>Postponed to next meeting</w:t>
              </w:r>
            </w:ins>
          </w:p>
        </w:tc>
        <w:tc>
          <w:tcPr>
            <w:tcW w:w="6662" w:type="dxa"/>
            <w:tcBorders>
              <w:bottom w:val="single" w:sz="4" w:space="0" w:color="auto"/>
            </w:tcBorders>
            <w:shd w:val="clear" w:color="auto" w:fill="auto"/>
          </w:tcPr>
          <w:p w14:paraId="222D88A7"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S2-2511202</w:t>
            </w:r>
          </w:p>
          <w:p w14:paraId="47E0231E"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RAN3, CT4</w:t>
            </w:r>
          </w:p>
          <w:p w14:paraId="7CB0156E"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0A330D82"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NTT DOCOMO</w:t>
            </w:r>
          </w:p>
          <w:p w14:paraId="6399E11B" w14:textId="77777777" w:rsidR="00CD1EDE" w:rsidRDefault="00CD1EDE" w:rsidP="004D49B6">
            <w:pPr>
              <w:spacing w:after="0"/>
              <w:rPr>
                <w:rFonts w:ascii="Arial" w:eastAsia="宋体" w:hAnsi="Arial" w:cs="Arial"/>
                <w:color w:val="000000" w:themeColor="text1"/>
                <w:lang w:val="en-US" w:eastAsia="zh-CN"/>
              </w:rPr>
            </w:pPr>
          </w:p>
          <w:p w14:paraId="215DC172"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4D2F6D3" w14:textId="77777777" w:rsidR="00CD1EDE" w:rsidRPr="006E7BEE" w:rsidRDefault="00CD1EDE" w:rsidP="004D49B6">
            <w:pPr>
              <w:ind w:left="54"/>
              <w:rPr>
                <w:rFonts w:ascii="Arial" w:hAnsi="Arial" w:cs="Arial"/>
              </w:rPr>
            </w:pPr>
            <w:r w:rsidRPr="003B0B45">
              <w:rPr>
                <w:rFonts w:ascii="Arial" w:hAnsi="Arial" w:cs="Arial"/>
              </w:rPr>
              <w:t>In SA</w:t>
            </w:r>
            <w:r>
              <w:rPr>
                <w:rFonts w:ascii="Arial" w:hAnsi="Arial" w:cs="Arial"/>
              </w:rPr>
              <w:t xml:space="preserve"> WG2 Meeting #</w:t>
            </w:r>
            <w:r w:rsidRPr="003B0B45">
              <w:rPr>
                <w:rFonts w:ascii="Arial" w:hAnsi="Arial" w:cs="Arial"/>
              </w:rPr>
              <w:t xml:space="preserve">171, CR </w:t>
            </w:r>
            <w:r>
              <w:rPr>
                <w:rFonts w:ascii="Arial" w:hAnsi="Arial" w:cs="Arial"/>
              </w:rPr>
              <w:t>to</w:t>
            </w:r>
            <w:r w:rsidRPr="003B0B45">
              <w:rPr>
                <w:rFonts w:ascii="Arial" w:hAnsi="Arial" w:cs="Arial"/>
              </w:rPr>
              <w:t xml:space="preserve"> 23.501</w:t>
            </w:r>
            <w:r>
              <w:rPr>
                <w:rFonts w:ascii="Arial" w:hAnsi="Arial" w:cs="Arial"/>
              </w:rPr>
              <w:t xml:space="preserve"> (</w:t>
            </w:r>
            <w:r w:rsidRPr="00030003">
              <w:rPr>
                <w:rFonts w:ascii="Arial" w:hAnsi="Arial" w:cs="Arial"/>
                <w:b/>
                <w:bCs/>
              </w:rPr>
              <w:t>CR6459</w:t>
            </w:r>
            <w:r>
              <w:rPr>
                <w:rFonts w:ascii="Arial" w:hAnsi="Arial" w:cs="Arial"/>
              </w:rPr>
              <w:t>, also in attachments)</w:t>
            </w:r>
            <w:r w:rsidRPr="003B0B45">
              <w:rPr>
                <w:rFonts w:ascii="Arial" w:hAnsi="Arial" w:cs="Arial"/>
              </w:rPr>
              <w:t xml:space="preserve"> for Inclusion of Forbidden EPS Areas in mobility restriction for NR to LTE mobility was discussed and agreed </w:t>
            </w:r>
            <w:r>
              <w:rPr>
                <w:rFonts w:ascii="Arial" w:hAnsi="Arial" w:cs="Arial"/>
              </w:rPr>
              <w:t xml:space="preserve">as part of </w:t>
            </w:r>
            <w:r w:rsidRPr="003B0B45">
              <w:rPr>
                <w:rFonts w:ascii="Arial" w:hAnsi="Arial" w:cs="Arial"/>
              </w:rPr>
              <w:t>TEI20_NRLTEREST.</w:t>
            </w:r>
          </w:p>
          <w:p w14:paraId="4C53D046" w14:textId="77777777" w:rsidR="00CD1EDE" w:rsidRDefault="00CD1EDE" w:rsidP="004D49B6">
            <w:pPr>
              <w:pBdr>
                <w:bottom w:val="single" w:sz="6" w:space="1" w:color="auto"/>
              </w:pBdr>
              <w:ind w:left="54"/>
              <w:rPr>
                <w:rFonts w:ascii="Arial" w:hAnsi="Arial" w:cs="Arial"/>
                <w:noProof/>
                <w:lang w:eastAsia="ko-KR"/>
              </w:rPr>
            </w:pPr>
            <w:r>
              <w:rPr>
                <w:rFonts w:ascii="Arial" w:hAnsi="Arial" w:cs="Arial"/>
                <w:noProof/>
                <w:lang w:eastAsia="ko-KR"/>
              </w:rPr>
              <w:t>Therefore, SA2 would kinldy request RAN3 and CT4 to take this into consideration and update their specifications as needed.</w:t>
            </w:r>
          </w:p>
          <w:p w14:paraId="28372B51" w14:textId="4A94F24B" w:rsidR="00F00914" w:rsidRDefault="00CD1EDE" w:rsidP="004D49B6">
            <w:pPr>
              <w:spacing w:after="0"/>
              <w:rPr>
                <w:rFonts w:ascii="Arial" w:eastAsia="宋体" w:hAnsi="Arial" w:cs="Arial"/>
                <w:color w:val="000000" w:themeColor="text1"/>
                <w:lang w:val="en-US" w:eastAsia="zh-CN"/>
              </w:rPr>
            </w:pPr>
            <w:del w:id="116" w:author="Zhijun" w:date="2026-02-09T10:05:00Z">
              <w:r w:rsidDel="00F00914">
                <w:rPr>
                  <w:rFonts w:ascii="Arial" w:eastAsia="宋体" w:hAnsi="Arial" w:cs="Arial" w:hint="eastAsia"/>
                  <w:color w:val="000000" w:themeColor="text1"/>
                  <w:lang w:val="en-US" w:eastAsia="zh-CN"/>
                </w:rPr>
                <w:delText>-</w:delText>
              </w:r>
              <w:r w:rsidDel="00F00914">
                <w:rPr>
                  <w:rFonts w:ascii="Arial" w:eastAsia="宋体" w:hAnsi="Arial" w:cs="Arial"/>
                  <w:color w:val="000000" w:themeColor="text1"/>
                  <w:lang w:val="en-US" w:eastAsia="zh-CN"/>
                </w:rPr>
                <w:delText>--</w:delText>
              </w:r>
            </w:del>
          </w:p>
          <w:p w14:paraId="0B817E6A" w14:textId="77777777" w:rsidR="00CD1EDE" w:rsidRDefault="00CD1EDE" w:rsidP="004D49B6">
            <w:pPr>
              <w:spacing w:after="0"/>
              <w:rPr>
                <w:ins w:id="117" w:author="Zhijun" w:date="2026-02-09T10:05:00Z"/>
                <w:rFonts w:ascii="Arial" w:eastAsia="宋体" w:hAnsi="Arial" w:cs="Arial"/>
                <w:color w:val="000000" w:themeColor="text1"/>
                <w:lang w:val="en-US" w:eastAsia="zh-CN"/>
              </w:rPr>
            </w:pPr>
          </w:p>
          <w:p w14:paraId="2DFCA248" w14:textId="77777777" w:rsidR="00F00914" w:rsidRDefault="00F00914" w:rsidP="004D49B6">
            <w:pPr>
              <w:spacing w:after="0"/>
              <w:rPr>
                <w:ins w:id="118" w:author="Zhijun" w:date="2026-02-09T10:05:00Z"/>
                <w:rFonts w:ascii="Arial" w:eastAsia="宋体" w:hAnsi="Arial" w:cs="Arial"/>
                <w:color w:val="000000" w:themeColor="text1"/>
                <w:lang w:val="en-US" w:eastAsia="zh-CN"/>
              </w:rPr>
            </w:pPr>
            <w:ins w:id="119" w:author="Zhijun" w:date="2026-02-09T10:05:00Z">
              <w:r>
                <w:rPr>
                  <w:rFonts w:ascii="Arial" w:eastAsia="宋体" w:hAnsi="Arial" w:cs="Arial"/>
                  <w:color w:val="000000" w:themeColor="text1"/>
                  <w:lang w:val="en-US" w:eastAsia="zh-CN"/>
                </w:rPr>
                <w:t>RAN3 is discussing this issue, and CT4 should wait for their decision.</w:t>
              </w:r>
            </w:ins>
          </w:p>
          <w:p w14:paraId="6630A6E0" w14:textId="5BF6AA0C" w:rsidR="00F00914" w:rsidRDefault="00F00914" w:rsidP="004D49B6">
            <w:pPr>
              <w:spacing w:after="0"/>
              <w:rPr>
                <w:rFonts w:ascii="Arial" w:eastAsia="宋体" w:hAnsi="Arial" w:cs="Arial"/>
                <w:color w:val="000000" w:themeColor="text1"/>
                <w:lang w:val="en-US" w:eastAsia="zh-CN"/>
              </w:rPr>
            </w:pPr>
            <w:ins w:id="120" w:author="Zhijun" w:date="2026-02-09T10:05:00Z">
              <w:r>
                <w:rPr>
                  <w:rFonts w:ascii="Arial" w:eastAsia="宋体" w:hAnsi="Arial" w:cs="Arial"/>
                  <w:color w:val="000000" w:themeColor="text1"/>
                  <w:lang w:val="en-US" w:eastAsia="zh-CN"/>
                </w:rPr>
                <w:t>Postpon</w:t>
              </w:r>
            </w:ins>
            <w:ins w:id="121" w:author="Zhijun" w:date="2026-02-09T10:06:00Z">
              <w:r>
                <w:rPr>
                  <w:rFonts w:ascii="Arial" w:eastAsia="宋体" w:hAnsi="Arial" w:cs="Arial"/>
                  <w:color w:val="000000" w:themeColor="text1"/>
                  <w:lang w:val="en-US" w:eastAsia="zh-CN"/>
                </w:rPr>
                <w:t>ed to next meeting.</w:t>
              </w:r>
            </w:ins>
          </w:p>
        </w:tc>
      </w:tr>
      <w:tr w:rsidR="00CD1EDE" w14:paraId="168F54BF" w14:textId="77777777" w:rsidTr="0017736B">
        <w:trPr>
          <w:cantSplit/>
        </w:trPr>
        <w:tc>
          <w:tcPr>
            <w:tcW w:w="974" w:type="dxa"/>
            <w:shd w:val="clear" w:color="auto" w:fill="auto"/>
          </w:tcPr>
          <w:p w14:paraId="64AD49F0"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6FA5E6B" w14:textId="3D50EECE"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E050DBB" w14:textId="77777777" w:rsidR="00CD1EDE" w:rsidRDefault="005463F6" w:rsidP="004D49B6">
            <w:pPr>
              <w:spacing w:after="0"/>
              <w:jc w:val="center"/>
              <w:rPr>
                <w:rFonts w:ascii="Arial" w:eastAsia="宋体" w:hAnsi="Arial" w:cs="Arial"/>
                <w:bCs/>
                <w:color w:val="0000FF"/>
                <w:lang w:val="en-US" w:eastAsia="zh-CN"/>
              </w:rPr>
            </w:pPr>
            <w:hyperlink r:id="rId31" w:history="1">
              <w:r w:rsidR="00CD1EDE">
                <w:rPr>
                  <w:rStyle w:val="Hyperlink"/>
                  <w:rFonts w:ascii="Arial" w:eastAsia="宋体" w:hAnsi="Arial" w:cs="Arial" w:hint="eastAsia"/>
                  <w:bCs/>
                  <w:lang w:val="en-US" w:eastAsia="zh-CN"/>
                </w:rPr>
                <w:t>0064</w:t>
              </w:r>
            </w:hyperlink>
          </w:p>
        </w:tc>
        <w:tc>
          <w:tcPr>
            <w:tcW w:w="3674" w:type="dxa"/>
            <w:tcBorders>
              <w:bottom w:val="single" w:sz="4" w:space="0" w:color="auto"/>
            </w:tcBorders>
            <w:shd w:val="clear" w:color="auto" w:fill="auto"/>
          </w:tcPr>
          <w:p w14:paraId="12EC9721"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Response to Reply LS on the conclusion of FS_MINT_Ph2</w:t>
            </w:r>
          </w:p>
        </w:tc>
        <w:tc>
          <w:tcPr>
            <w:tcW w:w="1589" w:type="dxa"/>
            <w:tcBorders>
              <w:bottom w:val="single" w:sz="4" w:space="0" w:color="auto"/>
            </w:tcBorders>
            <w:shd w:val="clear" w:color="auto" w:fill="auto"/>
          </w:tcPr>
          <w:p w14:paraId="196E7873"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3E0F94BE" w14:textId="44695ACA" w:rsidR="00CD1EDE" w:rsidRDefault="00F73EEE" w:rsidP="004D49B6">
            <w:pPr>
              <w:overflowPunct/>
              <w:spacing w:after="0"/>
              <w:textAlignment w:val="auto"/>
              <w:rPr>
                <w:rFonts w:ascii="Arial" w:eastAsia="MS Mincho" w:hAnsi="Arial" w:cs="Arial"/>
                <w:color w:val="000000" w:themeColor="text1"/>
                <w:lang w:val="en-US" w:eastAsia="de-DE"/>
              </w:rPr>
            </w:pPr>
            <w:ins w:id="122" w:author="Zhijun" w:date="2026-02-09T10:07:00Z">
              <w:r>
                <w:rPr>
                  <w:rFonts w:ascii="Arial" w:eastAsia="MS Mincho" w:hAnsi="Arial" w:cs="Arial"/>
                  <w:color w:val="000000" w:themeColor="text1"/>
                  <w:lang w:val="en-US" w:eastAsia="de-DE"/>
                </w:rPr>
                <w:t>Noted</w:t>
              </w:r>
            </w:ins>
          </w:p>
        </w:tc>
        <w:tc>
          <w:tcPr>
            <w:tcW w:w="6662" w:type="dxa"/>
            <w:tcBorders>
              <w:bottom w:val="single" w:sz="4" w:space="0" w:color="auto"/>
            </w:tcBorders>
            <w:shd w:val="clear" w:color="auto" w:fill="auto"/>
          </w:tcPr>
          <w:p w14:paraId="76CA0301"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S2-2511250</w:t>
            </w:r>
          </w:p>
          <w:p w14:paraId="3EE2303B"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TSG SA</w:t>
            </w:r>
          </w:p>
          <w:p w14:paraId="06610C72"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CT1, CT4, TSG CT</w:t>
            </w:r>
          </w:p>
          <w:p w14:paraId="5427300E"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Contac</w:t>
            </w:r>
            <w:r>
              <w:rPr>
                <w:rFonts w:ascii="Arial" w:eastAsia="宋体" w:hAnsi="Arial" w:cs="Arial"/>
                <w:color w:val="000000" w:themeColor="text1"/>
                <w:lang w:val="en-US" w:eastAsia="zh-CN"/>
              </w:rPr>
              <w:t>t: China Telecom</w:t>
            </w:r>
          </w:p>
          <w:p w14:paraId="7E6B5D3A" w14:textId="77777777" w:rsidR="00CD1EDE" w:rsidRDefault="00CD1EDE" w:rsidP="004D49B6">
            <w:pPr>
              <w:spacing w:after="0"/>
              <w:rPr>
                <w:rFonts w:ascii="Arial" w:eastAsia="宋体" w:hAnsi="Arial" w:cs="Arial"/>
                <w:color w:val="000000" w:themeColor="text1"/>
                <w:lang w:val="en-US" w:eastAsia="zh-CN"/>
              </w:rPr>
            </w:pPr>
          </w:p>
          <w:p w14:paraId="77E47998"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319C26B" w14:textId="77777777" w:rsidR="00CD1EDE" w:rsidRPr="0012102F" w:rsidRDefault="00CD1EDE" w:rsidP="004D49B6">
            <w:pPr>
              <w:rPr>
                <w:rFonts w:eastAsiaTheme="minorEastAsia"/>
              </w:rPr>
            </w:pPr>
            <w:r>
              <w:rPr>
                <w:rFonts w:eastAsiaTheme="minorEastAsia" w:hint="eastAsia"/>
              </w:rPr>
              <w:t xml:space="preserve">SA2 thanks </w:t>
            </w:r>
            <w:r>
              <w:rPr>
                <w:lang w:eastAsia="ko-KR"/>
              </w:rPr>
              <w:t>TSG SA</w:t>
            </w:r>
            <w:r>
              <w:rPr>
                <w:rFonts w:eastAsiaTheme="minorEastAsia" w:hint="eastAsia"/>
              </w:rPr>
              <w:t xml:space="preserve"> for their LS </w:t>
            </w:r>
            <w:r w:rsidRPr="00AE0F96">
              <w:rPr>
                <w:rFonts w:eastAsiaTheme="minorEastAsia"/>
              </w:rPr>
              <w:t>on the conclusion of FS_MINT_Ph2</w:t>
            </w:r>
            <w:r>
              <w:rPr>
                <w:rFonts w:eastAsiaTheme="minorEastAsia"/>
              </w:rPr>
              <w:t xml:space="preserve"> in S2-2509920/SP-250807.</w:t>
            </w:r>
          </w:p>
          <w:p w14:paraId="5E4442A2" w14:textId="77777777" w:rsidR="00CD1EDE" w:rsidRDefault="00CD1EDE" w:rsidP="004D49B6">
            <w:pPr>
              <w:rPr>
                <w:rFonts w:eastAsia="等线"/>
              </w:rPr>
            </w:pPr>
            <w:r>
              <w:rPr>
                <w:rFonts w:eastAsiaTheme="minorEastAsia" w:hint="eastAsia"/>
              </w:rPr>
              <w:t xml:space="preserve">SA2 has completed </w:t>
            </w:r>
            <w:r>
              <w:rPr>
                <w:rFonts w:eastAsia="等线" w:hint="eastAsia"/>
              </w:rPr>
              <w:t xml:space="preserve">the alignment </w:t>
            </w:r>
            <w:r>
              <w:rPr>
                <w:rFonts w:eastAsia="等线"/>
              </w:rPr>
              <w:t>of</w:t>
            </w:r>
            <w:r>
              <w:rPr>
                <w:rFonts w:eastAsia="等线" w:hint="eastAsia"/>
              </w:rPr>
              <w:t xml:space="preserve"> the </w:t>
            </w:r>
            <w:r>
              <w:t>normative work</w:t>
            </w:r>
            <w:r>
              <w:rPr>
                <w:rFonts w:eastAsia="等线" w:hint="eastAsia"/>
              </w:rPr>
              <w:t xml:space="preserve"> on MINT_Ph2 </w:t>
            </w:r>
            <w:r>
              <w:rPr>
                <w:rFonts w:eastAsia="等线"/>
              </w:rPr>
              <w:t>in TS 23.501, TS 23.502 and TS 23.401, based on</w:t>
            </w:r>
            <w:r>
              <w:rPr>
                <w:rFonts w:eastAsia="等线" w:hint="eastAsia"/>
              </w:rPr>
              <w:t xml:space="preserve"> CT1 and CT4 </w:t>
            </w:r>
            <w:r>
              <w:rPr>
                <w:rFonts w:eastAsia="等线"/>
              </w:rPr>
              <w:t>technical work.</w:t>
            </w:r>
            <w:r>
              <w:rPr>
                <w:rFonts w:eastAsia="等线" w:hint="eastAsia"/>
              </w:rPr>
              <w:t xml:space="preserve"> </w:t>
            </w:r>
          </w:p>
          <w:p w14:paraId="7BBD30CB"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405C3D3" w14:textId="77777777" w:rsidR="00CD1EDE" w:rsidRDefault="00CD1EDE" w:rsidP="004D49B6">
            <w:pPr>
              <w:spacing w:after="0"/>
              <w:rPr>
                <w:rFonts w:ascii="Arial" w:eastAsia="宋体" w:hAnsi="Arial" w:cs="Arial"/>
                <w:color w:val="000000" w:themeColor="text1"/>
                <w:lang w:val="en-US" w:eastAsia="zh-CN"/>
              </w:rPr>
            </w:pPr>
          </w:p>
          <w:p w14:paraId="0C3634AC" w14:textId="77777777" w:rsidR="00CD1EDE" w:rsidRDefault="00CD1EDE" w:rsidP="004D49B6">
            <w:pPr>
              <w:spacing w:after="0"/>
              <w:rPr>
                <w:rFonts w:ascii="Arial" w:eastAsia="宋体" w:hAnsi="Arial" w:cs="Arial"/>
                <w:color w:val="000000" w:themeColor="text1"/>
                <w:lang w:val="en-US" w:eastAsia="zh-CN"/>
              </w:rPr>
            </w:pPr>
            <w:r w:rsidRPr="00D25019">
              <w:rPr>
                <w:rFonts w:ascii="Arial" w:eastAsia="宋体" w:hAnsi="Arial" w:cs="Arial"/>
                <w:color w:val="0000FF"/>
                <w:lang w:val="en-US" w:eastAsia="zh-CN"/>
              </w:rPr>
              <w:t>Propose to note</w:t>
            </w:r>
          </w:p>
        </w:tc>
      </w:tr>
      <w:tr w:rsidR="00CD1EDE" w14:paraId="474FE548" w14:textId="77777777" w:rsidTr="0017736B">
        <w:trPr>
          <w:cantSplit/>
        </w:trPr>
        <w:tc>
          <w:tcPr>
            <w:tcW w:w="974" w:type="dxa"/>
            <w:shd w:val="clear" w:color="auto" w:fill="auto"/>
          </w:tcPr>
          <w:p w14:paraId="13B2E7F3"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1791078" w14:textId="64E62710"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C79B877" w14:textId="77777777" w:rsidR="00CD1EDE" w:rsidRDefault="005463F6" w:rsidP="004D49B6">
            <w:pPr>
              <w:spacing w:after="0"/>
              <w:jc w:val="center"/>
              <w:rPr>
                <w:rFonts w:ascii="Arial" w:eastAsia="宋体" w:hAnsi="Arial" w:cs="Arial"/>
                <w:bCs/>
                <w:color w:val="0000FF"/>
                <w:lang w:val="en-US" w:eastAsia="zh-CN"/>
              </w:rPr>
            </w:pPr>
            <w:hyperlink r:id="rId32" w:history="1">
              <w:r w:rsidR="00CD1EDE">
                <w:rPr>
                  <w:rStyle w:val="Hyperlink"/>
                  <w:rFonts w:ascii="Arial" w:eastAsia="宋体" w:hAnsi="Arial" w:cs="Arial" w:hint="eastAsia"/>
                  <w:bCs/>
                  <w:lang w:val="en-US" w:eastAsia="zh-CN"/>
                </w:rPr>
                <w:t>0065</w:t>
              </w:r>
            </w:hyperlink>
          </w:p>
        </w:tc>
        <w:tc>
          <w:tcPr>
            <w:tcW w:w="3674" w:type="dxa"/>
            <w:tcBorders>
              <w:bottom w:val="single" w:sz="4" w:space="0" w:color="auto"/>
            </w:tcBorders>
            <w:shd w:val="clear" w:color="auto" w:fill="auto"/>
          </w:tcPr>
          <w:p w14:paraId="54A68425"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Reply LS on Multiple Notification targets for NF Event Exposure services</w:t>
            </w:r>
          </w:p>
        </w:tc>
        <w:tc>
          <w:tcPr>
            <w:tcW w:w="1589" w:type="dxa"/>
            <w:tcBorders>
              <w:bottom w:val="single" w:sz="4" w:space="0" w:color="auto"/>
            </w:tcBorders>
            <w:shd w:val="clear" w:color="auto" w:fill="auto"/>
          </w:tcPr>
          <w:p w14:paraId="13287442"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1200C246" w14:textId="7AD31359" w:rsidR="00CD1EDE" w:rsidRDefault="001C4D5A" w:rsidP="004D49B6">
            <w:pPr>
              <w:overflowPunct/>
              <w:spacing w:after="0"/>
              <w:textAlignment w:val="auto"/>
              <w:rPr>
                <w:rFonts w:ascii="Arial" w:eastAsia="MS Mincho" w:hAnsi="Arial" w:cs="Arial"/>
                <w:color w:val="000000" w:themeColor="text1"/>
                <w:lang w:val="en-US" w:eastAsia="de-DE"/>
              </w:rPr>
            </w:pPr>
            <w:ins w:id="123" w:author="Zhijun" w:date="2026-02-09T10:08:00Z">
              <w:r>
                <w:rPr>
                  <w:rFonts w:ascii="Arial" w:eastAsia="MS Mincho" w:hAnsi="Arial" w:cs="Arial"/>
                  <w:color w:val="000000" w:themeColor="text1"/>
                  <w:lang w:val="en-US" w:eastAsia="de-DE"/>
                </w:rPr>
                <w:t>Noted</w:t>
              </w:r>
            </w:ins>
          </w:p>
        </w:tc>
        <w:tc>
          <w:tcPr>
            <w:tcW w:w="6662" w:type="dxa"/>
            <w:tcBorders>
              <w:bottom w:val="single" w:sz="4" w:space="0" w:color="auto"/>
            </w:tcBorders>
            <w:shd w:val="clear" w:color="auto" w:fill="auto"/>
          </w:tcPr>
          <w:p w14:paraId="4229B70B"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S2-2511293</w:t>
            </w:r>
          </w:p>
          <w:p w14:paraId="55600300"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5F600751"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020592FC"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CATT</w:t>
            </w:r>
          </w:p>
          <w:p w14:paraId="2AE477E2" w14:textId="77777777" w:rsidR="00CD1EDE" w:rsidRDefault="00CD1EDE" w:rsidP="004D49B6">
            <w:pPr>
              <w:spacing w:after="0"/>
              <w:rPr>
                <w:rFonts w:ascii="Arial" w:eastAsia="宋体" w:hAnsi="Arial" w:cs="Arial"/>
                <w:color w:val="000000" w:themeColor="text1"/>
                <w:lang w:val="en-US" w:eastAsia="zh-CN"/>
              </w:rPr>
            </w:pPr>
          </w:p>
          <w:p w14:paraId="19D7E4A2"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A6AE8EE" w14:textId="77777777" w:rsidR="00CD1EDE" w:rsidRPr="005E6BA9" w:rsidRDefault="00CD1EDE" w:rsidP="004D49B6">
            <w:pPr>
              <w:spacing w:after="120"/>
              <w:rPr>
                <w:lang w:eastAsia="zh-CN"/>
              </w:rPr>
            </w:pPr>
            <w:r w:rsidRPr="005E6BA9">
              <w:rPr>
                <w:lang w:eastAsia="zh-CN"/>
              </w:rPr>
              <w:t>SA2</w:t>
            </w:r>
            <w:r w:rsidRPr="005E6BA9">
              <w:t xml:space="preserve"> thanks </w:t>
            </w:r>
            <w:r w:rsidRPr="005E6BA9">
              <w:rPr>
                <w:lang w:eastAsia="zh-CN"/>
              </w:rPr>
              <w:t>CT3</w:t>
            </w:r>
            <w:r w:rsidRPr="005E6BA9">
              <w:t xml:space="preserve"> for the LS on </w:t>
            </w:r>
            <w:r>
              <w:rPr>
                <w:rFonts w:hint="eastAsia"/>
                <w:lang w:eastAsia="zh-CN"/>
              </w:rPr>
              <w:t>m</w:t>
            </w:r>
            <w:r w:rsidRPr="00B24184">
              <w:t xml:space="preserve">ultiple </w:t>
            </w:r>
            <w:r>
              <w:rPr>
                <w:rFonts w:hint="eastAsia"/>
                <w:lang w:eastAsia="zh-CN"/>
              </w:rPr>
              <w:t>n</w:t>
            </w:r>
            <w:r w:rsidRPr="00B24184">
              <w:t>otification targets for NF Event Exposure services</w:t>
            </w:r>
            <w:r w:rsidRPr="005E6BA9">
              <w:t>.</w:t>
            </w:r>
          </w:p>
          <w:p w14:paraId="4276B047" w14:textId="77777777" w:rsidR="00CD1EDE" w:rsidRDefault="00CD1EDE" w:rsidP="004D49B6">
            <w:pPr>
              <w:spacing w:after="120"/>
              <w:rPr>
                <w:lang w:eastAsia="zh-CN"/>
              </w:rPr>
            </w:pPr>
            <w:r w:rsidRPr="005E6BA9">
              <w:rPr>
                <w:lang w:eastAsia="zh-CN"/>
              </w:rPr>
              <w:t xml:space="preserve">SA2 </w:t>
            </w:r>
            <w:r>
              <w:rPr>
                <w:rFonts w:hint="eastAsia"/>
                <w:lang w:eastAsia="zh-CN"/>
              </w:rPr>
              <w:t xml:space="preserve">discussed the question from CT3 and </w:t>
            </w:r>
            <w:r w:rsidRPr="005E6BA9">
              <w:rPr>
                <w:lang w:eastAsia="zh-CN"/>
              </w:rPr>
              <w:t xml:space="preserve">would like to </w:t>
            </w:r>
            <w:r>
              <w:rPr>
                <w:rFonts w:hint="eastAsia"/>
                <w:lang w:eastAsia="zh-CN"/>
              </w:rPr>
              <w:t>provide the following answer:</w:t>
            </w:r>
          </w:p>
          <w:p w14:paraId="5E556803" w14:textId="77777777" w:rsidR="00CD1EDE" w:rsidRDefault="00CD1EDE" w:rsidP="004D49B6">
            <w:pPr>
              <w:spacing w:after="120"/>
              <w:rPr>
                <w:lang w:eastAsia="zh-CN"/>
              </w:rPr>
            </w:pPr>
            <w:r>
              <w:rPr>
                <w:rFonts w:hint="eastAsia"/>
                <w:b/>
                <w:bCs/>
                <w:lang w:eastAsia="zh-CN"/>
              </w:rPr>
              <w:t>Answer</w:t>
            </w:r>
            <w:r w:rsidRPr="005E6BA9">
              <w:t>:</w:t>
            </w:r>
            <w:r>
              <w:rPr>
                <w:rFonts w:hint="eastAsia"/>
                <w:lang w:eastAsia="zh-CN"/>
              </w:rPr>
              <w:t xml:space="preserve"> </w:t>
            </w:r>
            <w:r w:rsidRPr="00B24184">
              <w:t xml:space="preserve">When the DCCF receives a subscription with multiple notification target addresses, the DCCF </w:t>
            </w:r>
            <w:r>
              <w:rPr>
                <w:rFonts w:hint="eastAsia"/>
                <w:lang w:eastAsia="zh-CN"/>
              </w:rPr>
              <w:t xml:space="preserve">does not </w:t>
            </w:r>
            <w:r w:rsidRPr="00B24184">
              <w:t>send the multiple notification target addresses in the subscription request towards the data source</w:t>
            </w:r>
            <w:r>
              <w:rPr>
                <w:rFonts w:hint="eastAsia"/>
                <w:lang w:eastAsia="zh-CN"/>
              </w:rPr>
              <w:t xml:space="preserve">. Instead, the DCCF includes its own address as the </w:t>
            </w:r>
            <w:r w:rsidRPr="00B24184">
              <w:t>notification target address in the subscription request towards the data source</w:t>
            </w:r>
            <w:r>
              <w:rPr>
                <w:rFonts w:hint="eastAsia"/>
                <w:lang w:eastAsia="zh-CN"/>
              </w:rPr>
              <w:t xml:space="preserve">, and sends the notifications to the </w:t>
            </w:r>
            <w:r w:rsidRPr="00B24184">
              <w:t>multiple notification target addresses</w:t>
            </w:r>
            <w:r>
              <w:rPr>
                <w:rFonts w:hint="eastAsia"/>
                <w:lang w:eastAsia="zh-CN"/>
              </w:rPr>
              <w:t xml:space="preserve"> by itself after receiving the notification from the data source.</w:t>
            </w:r>
            <w:r w:rsidRPr="00D537AE">
              <w:t xml:space="preserve"> </w:t>
            </w:r>
            <w:r w:rsidRPr="00D537AE">
              <w:rPr>
                <w:lang w:eastAsia="zh-CN"/>
              </w:rPr>
              <w:t xml:space="preserve">This </w:t>
            </w:r>
            <w:r>
              <w:rPr>
                <w:rFonts w:hint="eastAsia"/>
                <w:lang w:eastAsia="zh-CN"/>
              </w:rPr>
              <w:t>has been</w:t>
            </w:r>
            <w:r w:rsidRPr="00D537AE">
              <w:rPr>
                <w:lang w:eastAsia="zh-CN"/>
              </w:rPr>
              <w:t xml:space="preserve"> specified in clause 5A.3.1</w:t>
            </w:r>
            <w:r>
              <w:rPr>
                <w:rFonts w:hint="eastAsia"/>
                <w:lang w:eastAsia="zh-CN"/>
              </w:rPr>
              <w:t xml:space="preserve"> and 6.2.6.3.2 of </w:t>
            </w:r>
            <w:r w:rsidRPr="00D537AE">
              <w:rPr>
                <w:lang w:eastAsia="zh-CN"/>
              </w:rPr>
              <w:t>TS 23.288</w:t>
            </w:r>
            <w:r>
              <w:rPr>
                <w:rFonts w:hint="eastAsia"/>
                <w:lang w:eastAsia="zh-CN"/>
              </w:rPr>
              <w:t>.</w:t>
            </w:r>
          </w:p>
          <w:p w14:paraId="0D841B3A"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0153546" w14:textId="77777777" w:rsidR="00CD1EDE" w:rsidRDefault="00CD1EDE" w:rsidP="004D49B6">
            <w:pPr>
              <w:spacing w:after="0"/>
              <w:rPr>
                <w:rFonts w:ascii="Arial" w:eastAsia="宋体" w:hAnsi="Arial" w:cs="Arial"/>
                <w:color w:val="000000" w:themeColor="text1"/>
                <w:lang w:val="en-US" w:eastAsia="zh-CN"/>
              </w:rPr>
            </w:pPr>
          </w:p>
          <w:p w14:paraId="68A9708E" w14:textId="77777777" w:rsidR="00CD1EDE" w:rsidRDefault="00CD1EDE" w:rsidP="004D49B6">
            <w:pPr>
              <w:spacing w:after="0"/>
              <w:rPr>
                <w:rFonts w:ascii="Arial" w:eastAsia="宋体" w:hAnsi="Arial" w:cs="Arial"/>
                <w:color w:val="000000" w:themeColor="text1"/>
                <w:lang w:val="en-US" w:eastAsia="zh-CN"/>
              </w:rPr>
            </w:pPr>
            <w:r w:rsidRPr="003A388B">
              <w:rPr>
                <w:rFonts w:ascii="Arial" w:eastAsia="宋体" w:hAnsi="Arial" w:cs="Arial" w:hint="eastAsia"/>
                <w:color w:val="0000FF"/>
                <w:lang w:val="en-US" w:eastAsia="zh-CN"/>
              </w:rPr>
              <w:t>P</w:t>
            </w:r>
            <w:r w:rsidRPr="003A388B">
              <w:rPr>
                <w:rFonts w:ascii="Arial" w:eastAsia="宋体" w:hAnsi="Arial" w:cs="Arial"/>
                <w:color w:val="0000FF"/>
                <w:lang w:val="en-US" w:eastAsia="zh-CN"/>
              </w:rPr>
              <w:t>ropose to note</w:t>
            </w:r>
          </w:p>
        </w:tc>
      </w:tr>
      <w:tr w:rsidR="00CD1EDE" w14:paraId="77C2805E" w14:textId="77777777" w:rsidTr="0017736B">
        <w:trPr>
          <w:cantSplit/>
        </w:trPr>
        <w:tc>
          <w:tcPr>
            <w:tcW w:w="974" w:type="dxa"/>
            <w:shd w:val="clear" w:color="auto" w:fill="auto"/>
          </w:tcPr>
          <w:p w14:paraId="5F1BD1FF"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954117B" w14:textId="6C7583AD"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392F8076" w14:textId="77777777" w:rsidR="00CD1EDE" w:rsidRDefault="005463F6" w:rsidP="004D49B6">
            <w:pPr>
              <w:spacing w:after="0"/>
              <w:jc w:val="center"/>
              <w:rPr>
                <w:rFonts w:ascii="Arial" w:eastAsia="宋体" w:hAnsi="Arial" w:cs="Arial"/>
                <w:bCs/>
                <w:color w:val="0000FF"/>
                <w:lang w:val="en-US" w:eastAsia="zh-CN"/>
              </w:rPr>
            </w:pPr>
            <w:hyperlink r:id="rId33" w:history="1">
              <w:r w:rsidR="00CD1EDE">
                <w:rPr>
                  <w:rStyle w:val="Hyperlink"/>
                  <w:rFonts w:ascii="Arial" w:eastAsia="宋体" w:hAnsi="Arial" w:cs="Arial" w:hint="eastAsia"/>
                  <w:bCs/>
                  <w:lang w:val="en-US" w:eastAsia="zh-CN"/>
                </w:rPr>
                <w:t>0066</w:t>
              </w:r>
            </w:hyperlink>
          </w:p>
        </w:tc>
        <w:tc>
          <w:tcPr>
            <w:tcW w:w="3674" w:type="dxa"/>
            <w:shd w:val="clear" w:color="auto" w:fill="auto"/>
          </w:tcPr>
          <w:p w14:paraId="6E601478"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enabling/disabling LP-WUS per UE with NAS signalling</w:t>
            </w:r>
          </w:p>
        </w:tc>
        <w:tc>
          <w:tcPr>
            <w:tcW w:w="1589" w:type="dxa"/>
            <w:shd w:val="clear" w:color="auto" w:fill="auto"/>
          </w:tcPr>
          <w:p w14:paraId="76FE251E"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auto"/>
          </w:tcPr>
          <w:p w14:paraId="0EE2F4E6" w14:textId="7F3708D0" w:rsidR="00CD1EDE" w:rsidRDefault="006C3D27" w:rsidP="004D49B6">
            <w:pPr>
              <w:overflowPunct/>
              <w:spacing w:after="0"/>
              <w:textAlignment w:val="auto"/>
              <w:rPr>
                <w:rFonts w:ascii="Arial" w:eastAsia="MS Mincho" w:hAnsi="Arial" w:cs="Arial"/>
                <w:color w:val="000000" w:themeColor="text1"/>
                <w:lang w:val="en-US" w:eastAsia="de-DE"/>
              </w:rPr>
            </w:pPr>
            <w:ins w:id="124" w:author="Zhijun" w:date="2026-02-09T10:16:00Z">
              <w:r>
                <w:rPr>
                  <w:rFonts w:ascii="Arial" w:eastAsia="MS Mincho" w:hAnsi="Arial" w:cs="Arial"/>
                  <w:color w:val="000000" w:themeColor="text1"/>
                  <w:lang w:val="en-US" w:eastAsia="de-DE"/>
                </w:rPr>
                <w:t>Postponed to next meeting</w:t>
              </w:r>
            </w:ins>
          </w:p>
        </w:tc>
        <w:tc>
          <w:tcPr>
            <w:tcW w:w="6662" w:type="dxa"/>
            <w:shd w:val="clear" w:color="auto" w:fill="auto"/>
          </w:tcPr>
          <w:p w14:paraId="33D9DEEB"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S2-2511295</w:t>
            </w:r>
          </w:p>
          <w:p w14:paraId="48499C29"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RAN2, CT1, RAN3, CT4</w:t>
            </w:r>
          </w:p>
          <w:p w14:paraId="4AF8B2FA"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41F6F1BE"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Huawei</w:t>
            </w:r>
          </w:p>
          <w:p w14:paraId="39A4E675" w14:textId="77777777" w:rsidR="00CD1EDE" w:rsidRDefault="00CD1EDE" w:rsidP="004D49B6">
            <w:pPr>
              <w:spacing w:after="0"/>
              <w:rPr>
                <w:rFonts w:ascii="Arial" w:eastAsia="宋体" w:hAnsi="Arial" w:cs="Arial"/>
                <w:color w:val="000000" w:themeColor="text1"/>
                <w:lang w:val="en-US" w:eastAsia="zh-CN"/>
              </w:rPr>
            </w:pPr>
          </w:p>
          <w:p w14:paraId="0629E795"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0A5E0C6" w14:textId="77777777" w:rsidR="00CD1EDE" w:rsidRDefault="00CD1EDE" w:rsidP="004D49B6">
            <w:pPr>
              <w:rPr>
                <w:rFonts w:ascii="Arial" w:eastAsia="等线" w:hAnsi="Arial" w:cs="Arial"/>
                <w:lang w:eastAsia="zh-CN"/>
              </w:rPr>
            </w:pPr>
            <w:r w:rsidRPr="00147968">
              <w:rPr>
                <w:rFonts w:ascii="Arial" w:eastAsia="等线" w:hAnsi="Arial" w:cs="Arial"/>
                <w:lang w:eastAsia="zh-CN"/>
              </w:rPr>
              <w:t>SA2 thanks RAN2 on the LS on support enabling/disabling LP-WUS for a UE with NAS signalling.</w:t>
            </w:r>
          </w:p>
          <w:p w14:paraId="46ACD4C3" w14:textId="77777777" w:rsidR="00CD1EDE" w:rsidRDefault="00CD1EDE" w:rsidP="004D49B6">
            <w:pPr>
              <w:pBdr>
                <w:bottom w:val="single" w:sz="6" w:space="1" w:color="auto"/>
              </w:pBdr>
              <w:spacing w:after="0"/>
              <w:rPr>
                <w:rFonts w:ascii="Arial" w:eastAsia="宋体" w:hAnsi="Arial" w:cs="Arial"/>
                <w:color w:val="000000" w:themeColor="text1"/>
                <w:lang w:val="en-US" w:eastAsia="zh-CN"/>
              </w:rPr>
            </w:pPr>
            <w:r w:rsidRPr="00147968">
              <w:rPr>
                <w:rFonts w:ascii="Arial" w:eastAsia="等线" w:hAnsi="Arial" w:cs="Arial" w:hint="eastAsia"/>
                <w:lang w:eastAsia="zh-CN"/>
              </w:rPr>
              <w:t>S</w:t>
            </w:r>
            <w:r w:rsidRPr="00147968">
              <w:rPr>
                <w:rFonts w:ascii="Arial" w:eastAsia="等线" w:hAnsi="Arial" w:cs="Arial"/>
                <w:lang w:eastAsia="zh-CN"/>
              </w:rPr>
              <w:t xml:space="preserve">A2 has agreed the attached CRs </w:t>
            </w:r>
            <w:r>
              <w:rPr>
                <w:rFonts w:ascii="Arial" w:eastAsia="等线" w:hAnsi="Arial" w:cs="Arial"/>
                <w:lang w:eastAsia="zh-CN"/>
              </w:rPr>
              <w:t>to</w:t>
            </w:r>
            <w:r w:rsidRPr="00147968">
              <w:rPr>
                <w:rFonts w:ascii="Arial" w:eastAsia="等线" w:hAnsi="Arial" w:cs="Arial"/>
                <w:lang w:eastAsia="zh-CN"/>
              </w:rPr>
              <w:t xml:space="preserve"> support </w:t>
            </w:r>
            <w:r>
              <w:rPr>
                <w:rFonts w:ascii="Arial" w:eastAsia="等线" w:hAnsi="Arial" w:cs="Arial"/>
                <w:lang w:eastAsia="zh-CN"/>
              </w:rPr>
              <w:t xml:space="preserve">the </w:t>
            </w:r>
            <w:r w:rsidRPr="00147968">
              <w:rPr>
                <w:rFonts w:ascii="Arial" w:eastAsia="等线" w:hAnsi="Arial" w:cs="Arial"/>
                <w:lang w:eastAsia="zh-CN"/>
              </w:rPr>
              <w:t>disabling</w:t>
            </w:r>
            <w:r>
              <w:rPr>
                <w:rFonts w:ascii="Arial" w:eastAsia="等线" w:hAnsi="Arial" w:cs="Arial"/>
                <w:lang w:eastAsia="zh-CN"/>
              </w:rPr>
              <w:t xml:space="preserve"> of</w:t>
            </w:r>
            <w:r w:rsidRPr="00147968">
              <w:rPr>
                <w:rFonts w:ascii="Arial" w:eastAsia="等线" w:hAnsi="Arial" w:cs="Arial"/>
                <w:lang w:eastAsia="zh-CN"/>
              </w:rPr>
              <w:t xml:space="preserve"> LP-WUS</w:t>
            </w:r>
            <w:r w:rsidRPr="00C85774">
              <w:rPr>
                <w:rFonts w:ascii="Arial" w:eastAsia="等线" w:hAnsi="Arial" w:cs="Arial"/>
                <w:lang w:eastAsia="zh-CN"/>
              </w:rPr>
              <w:t>.</w:t>
            </w:r>
          </w:p>
          <w:p w14:paraId="33C3A78D" w14:textId="77777777" w:rsidR="006C3D27" w:rsidRDefault="00CD1EDE" w:rsidP="004D49B6">
            <w:pPr>
              <w:spacing w:after="0"/>
              <w:rPr>
                <w:ins w:id="125" w:author="Zhijun" w:date="2026-02-09T10:16:00Z"/>
                <w:rFonts w:ascii="Arial" w:eastAsia="宋体" w:hAnsi="Arial" w:cs="Arial"/>
                <w:color w:val="000000" w:themeColor="text1"/>
                <w:lang w:val="en-US" w:eastAsia="zh-CN"/>
              </w:rPr>
            </w:pPr>
            <w:del w:id="126" w:author="Zhijun" w:date="2026-02-09T10:16:00Z">
              <w:r w:rsidDel="006C3D27">
                <w:rPr>
                  <w:rFonts w:ascii="Arial" w:eastAsia="宋体" w:hAnsi="Arial" w:cs="Arial" w:hint="eastAsia"/>
                  <w:color w:val="000000" w:themeColor="text1"/>
                  <w:lang w:val="en-US" w:eastAsia="zh-CN"/>
                </w:rPr>
                <w:delText>-</w:delText>
              </w:r>
              <w:r w:rsidDel="006C3D27">
                <w:rPr>
                  <w:rFonts w:ascii="Arial" w:eastAsia="宋体" w:hAnsi="Arial" w:cs="Arial"/>
                  <w:color w:val="000000" w:themeColor="text1"/>
                  <w:lang w:val="en-US" w:eastAsia="zh-CN"/>
                </w:rPr>
                <w:delText>--</w:delText>
              </w:r>
            </w:del>
          </w:p>
          <w:p w14:paraId="73FFA72F" w14:textId="77777777" w:rsidR="006C3D27" w:rsidRDefault="006C3D27" w:rsidP="004D49B6">
            <w:pPr>
              <w:spacing w:after="0"/>
              <w:rPr>
                <w:ins w:id="127" w:author="Zhijun" w:date="2026-02-09T10:16:00Z"/>
                <w:rFonts w:ascii="Arial" w:eastAsia="宋体" w:hAnsi="Arial" w:cs="Arial"/>
                <w:color w:val="000000" w:themeColor="text1"/>
                <w:lang w:val="en-US" w:eastAsia="zh-CN"/>
              </w:rPr>
            </w:pPr>
          </w:p>
          <w:p w14:paraId="6F95D5A8" w14:textId="77777777" w:rsidR="006C3D27" w:rsidRDefault="006C3D27" w:rsidP="004D49B6">
            <w:pPr>
              <w:spacing w:after="0"/>
              <w:rPr>
                <w:ins w:id="128" w:author="Zhijun" w:date="2026-02-09T10:16:00Z"/>
                <w:rFonts w:ascii="Arial" w:eastAsia="宋体" w:hAnsi="Arial" w:cs="Arial"/>
                <w:color w:val="000000" w:themeColor="text1"/>
                <w:lang w:val="en-US" w:eastAsia="zh-CN"/>
              </w:rPr>
            </w:pPr>
            <w:ins w:id="129" w:author="Zhijun" w:date="2026-02-09T10:16:00Z">
              <w:r>
                <w:rPr>
                  <w:rFonts w:ascii="Arial" w:eastAsia="宋体" w:hAnsi="Arial" w:cs="Arial"/>
                  <w:color w:val="000000" w:themeColor="text1"/>
                  <w:lang w:val="en-US" w:eastAsia="zh-CN"/>
                </w:rPr>
                <w:t>CT4 needs further check if those WUS related parameters are actually transferred between AMFs.</w:t>
              </w:r>
            </w:ins>
          </w:p>
          <w:p w14:paraId="6F6B0598" w14:textId="197E2F66" w:rsidR="006C3D27" w:rsidRDefault="006C3D27" w:rsidP="004D49B6">
            <w:pPr>
              <w:spacing w:after="0"/>
              <w:rPr>
                <w:rFonts w:ascii="Arial" w:eastAsia="宋体" w:hAnsi="Arial" w:cs="Arial"/>
                <w:color w:val="000000" w:themeColor="text1"/>
                <w:lang w:val="en-US" w:eastAsia="zh-CN"/>
              </w:rPr>
            </w:pPr>
            <w:ins w:id="130" w:author="Zhijun" w:date="2026-02-09T10:16:00Z">
              <w:r>
                <w:rPr>
                  <w:rFonts w:ascii="Arial" w:eastAsia="宋体" w:hAnsi="Arial" w:cs="Arial"/>
                  <w:color w:val="000000" w:themeColor="text1"/>
                  <w:lang w:val="en-US" w:eastAsia="zh-CN"/>
                </w:rPr>
                <w:t>Postponed to next meeting.</w:t>
              </w:r>
            </w:ins>
          </w:p>
        </w:tc>
      </w:tr>
      <w:tr w:rsidR="00CD1EDE" w14:paraId="4381BD7F" w14:textId="77777777" w:rsidTr="0017736B">
        <w:trPr>
          <w:cantSplit/>
        </w:trPr>
        <w:tc>
          <w:tcPr>
            <w:tcW w:w="974" w:type="dxa"/>
            <w:shd w:val="clear" w:color="auto" w:fill="auto"/>
          </w:tcPr>
          <w:p w14:paraId="7BC38291"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674EE96" w14:textId="73496F24"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1EF1B85A" w14:textId="77777777" w:rsidR="00CD1EDE" w:rsidRDefault="005463F6" w:rsidP="004D49B6">
            <w:pPr>
              <w:spacing w:after="0"/>
              <w:jc w:val="center"/>
              <w:rPr>
                <w:rFonts w:ascii="Arial" w:eastAsia="宋体" w:hAnsi="Arial" w:cs="Arial"/>
                <w:bCs/>
                <w:color w:val="0000FF"/>
                <w:lang w:val="en-US" w:eastAsia="zh-CN"/>
              </w:rPr>
            </w:pPr>
            <w:hyperlink r:id="rId34" w:history="1">
              <w:r w:rsidR="00CD1EDE">
                <w:rPr>
                  <w:rStyle w:val="Hyperlink"/>
                  <w:rFonts w:ascii="Arial" w:eastAsia="宋体" w:hAnsi="Arial" w:cs="Arial" w:hint="eastAsia"/>
                  <w:bCs/>
                  <w:lang w:val="en-US" w:eastAsia="zh-CN"/>
                </w:rPr>
                <w:t>0067</w:t>
              </w:r>
            </w:hyperlink>
          </w:p>
        </w:tc>
        <w:tc>
          <w:tcPr>
            <w:tcW w:w="3674" w:type="dxa"/>
            <w:tcBorders>
              <w:bottom w:val="single" w:sz="4" w:space="0" w:color="auto"/>
            </w:tcBorders>
            <w:shd w:val="clear" w:color="auto" w:fill="FFFF00"/>
          </w:tcPr>
          <w:p w14:paraId="3A3A0F97"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paging ID length</w:t>
            </w:r>
          </w:p>
        </w:tc>
        <w:tc>
          <w:tcPr>
            <w:tcW w:w="1589" w:type="dxa"/>
            <w:tcBorders>
              <w:bottom w:val="single" w:sz="4" w:space="0" w:color="auto"/>
            </w:tcBorders>
            <w:shd w:val="clear" w:color="auto" w:fill="FFFF00"/>
          </w:tcPr>
          <w:p w14:paraId="6074E4DA"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shd w:val="clear" w:color="auto" w:fill="FFFF00"/>
          </w:tcPr>
          <w:p w14:paraId="7F7C6698" w14:textId="466305D9" w:rsidR="00CD1EDE" w:rsidRDefault="00463A04" w:rsidP="004D49B6">
            <w:pPr>
              <w:overflowPunct/>
              <w:spacing w:after="0"/>
              <w:textAlignment w:val="auto"/>
              <w:rPr>
                <w:rFonts w:ascii="Arial" w:eastAsia="MS Mincho" w:hAnsi="Arial" w:cs="Arial"/>
                <w:color w:val="000000" w:themeColor="text1"/>
                <w:lang w:val="en-US" w:eastAsia="de-DE"/>
              </w:rPr>
            </w:pPr>
            <w:ins w:id="131" w:author="Zhijun" w:date="2026-02-09T10:18:00Z">
              <w:r>
                <w:rPr>
                  <w:rFonts w:ascii="Arial" w:eastAsia="MS Mincho" w:hAnsi="Arial" w:cs="Arial"/>
                  <w:color w:val="000000" w:themeColor="text1"/>
                  <w:lang w:val="en-US" w:eastAsia="de-DE"/>
                </w:rPr>
                <w:t>OPEN</w:t>
              </w:r>
            </w:ins>
          </w:p>
        </w:tc>
        <w:tc>
          <w:tcPr>
            <w:tcW w:w="6662" w:type="dxa"/>
            <w:tcBorders>
              <w:bottom w:val="single" w:sz="4" w:space="0" w:color="auto"/>
            </w:tcBorders>
            <w:shd w:val="clear" w:color="auto" w:fill="FFFF00"/>
          </w:tcPr>
          <w:p w14:paraId="6278C888"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S3-252933</w:t>
            </w:r>
          </w:p>
          <w:p w14:paraId="4EB1F83A"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RAN2, CT4</w:t>
            </w:r>
          </w:p>
          <w:p w14:paraId="1C8C955A"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RAN3</w:t>
            </w:r>
          </w:p>
          <w:p w14:paraId="584A4DB9"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CATT</w:t>
            </w:r>
          </w:p>
          <w:p w14:paraId="35949C9B" w14:textId="77777777" w:rsidR="00CD1EDE" w:rsidRDefault="00CD1EDE" w:rsidP="004D49B6">
            <w:pPr>
              <w:spacing w:after="0"/>
              <w:rPr>
                <w:rFonts w:ascii="Arial" w:eastAsia="宋体" w:hAnsi="Arial" w:cs="Arial"/>
                <w:color w:val="000000" w:themeColor="text1"/>
                <w:lang w:val="en-US" w:eastAsia="zh-CN"/>
              </w:rPr>
            </w:pPr>
          </w:p>
          <w:p w14:paraId="2148BD7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E98C821" w14:textId="77777777" w:rsidR="00CD1EDE" w:rsidRPr="009A6CE6" w:rsidRDefault="00CD1EDE" w:rsidP="004D49B6">
            <w:pPr>
              <w:tabs>
                <w:tab w:val="left" w:pos="2766"/>
                <w:tab w:val="center" w:pos="4819"/>
              </w:tabs>
              <w:spacing w:after="120"/>
              <w:rPr>
                <w:rFonts w:ascii="Arial" w:hAnsi="Arial" w:cs="Arial"/>
                <w:b/>
              </w:rPr>
            </w:pPr>
            <w:r w:rsidRPr="009A6CE6">
              <w:rPr>
                <w:rFonts w:ascii="Arial" w:hAnsi="Arial" w:cs="Arial"/>
                <w:b/>
              </w:rPr>
              <w:t>1. Overall Description:</w:t>
            </w:r>
          </w:p>
          <w:p w14:paraId="464294A5" w14:textId="77777777" w:rsidR="00CD1EDE" w:rsidRDefault="00CD1EDE" w:rsidP="004D49B6">
            <w:pPr>
              <w:rPr>
                <w:rFonts w:ascii="Arial" w:hAnsi="Arial" w:cs="Arial"/>
                <w:lang w:eastAsia="zh-CN"/>
              </w:rPr>
            </w:pPr>
            <w:r w:rsidRPr="0030456D">
              <w:rPr>
                <w:rFonts w:ascii="Arial" w:hAnsi="Arial" w:cs="Arial"/>
              </w:rPr>
              <w:t>SA</w:t>
            </w:r>
            <w:r>
              <w:rPr>
                <w:rFonts w:ascii="Arial" w:hAnsi="Arial" w:cs="Arial"/>
              </w:rPr>
              <w:t>3</w:t>
            </w:r>
            <w:r w:rsidRPr="0030456D">
              <w:rPr>
                <w:rFonts w:ascii="Arial" w:hAnsi="Arial" w:cs="Arial"/>
              </w:rPr>
              <w:t xml:space="preserve"> thanks </w:t>
            </w:r>
            <w:r>
              <w:rPr>
                <w:rFonts w:ascii="Arial" w:hAnsi="Arial" w:cs="Arial"/>
              </w:rPr>
              <w:t>SA2</w:t>
            </w:r>
            <w:r w:rsidRPr="0030456D">
              <w:rPr>
                <w:rFonts w:ascii="Arial" w:hAnsi="Arial" w:cs="Arial"/>
              </w:rPr>
              <w:t xml:space="preserve"> for the </w:t>
            </w:r>
            <w:r w:rsidRPr="004B4886">
              <w:rPr>
                <w:rFonts w:ascii="Arial" w:hAnsi="Arial" w:cs="Arial"/>
              </w:rPr>
              <w:t>LS on paging ID length</w:t>
            </w:r>
            <w:r>
              <w:rPr>
                <w:rFonts w:ascii="Arial" w:hAnsi="Arial" w:cs="Arial"/>
              </w:rPr>
              <w:t xml:space="preserve"> (</w:t>
            </w:r>
            <w:r w:rsidRPr="004B4886">
              <w:rPr>
                <w:rFonts w:ascii="Arial" w:hAnsi="Arial" w:cs="Arial"/>
              </w:rPr>
              <w:t>S3-252518/S2-2505793</w:t>
            </w:r>
            <w:r>
              <w:rPr>
                <w:rFonts w:ascii="Arial" w:hAnsi="Arial" w:cs="Arial"/>
              </w:rPr>
              <w:t>)</w:t>
            </w:r>
            <w:r w:rsidRPr="0030456D">
              <w:rPr>
                <w:rFonts w:ascii="Arial" w:hAnsi="Arial" w:cs="Arial"/>
              </w:rPr>
              <w:t>.</w:t>
            </w:r>
          </w:p>
          <w:p w14:paraId="034D651F" w14:textId="77777777" w:rsidR="00CD1EDE" w:rsidRDefault="00CD1EDE" w:rsidP="004D49B6">
            <w:pPr>
              <w:rPr>
                <w:rFonts w:ascii="Arial" w:hAnsi="Arial" w:cs="Arial"/>
                <w:lang w:val="en-US" w:eastAsia="zh-CN"/>
              </w:rPr>
            </w:pPr>
            <w:r>
              <w:rPr>
                <w:rFonts w:ascii="Arial" w:hAnsi="Arial" w:cs="Arial"/>
                <w:lang w:eastAsia="zh-CN"/>
              </w:rPr>
              <w:t xml:space="preserve">Based on the SA guidance as in </w:t>
            </w:r>
            <w:r w:rsidRPr="00C82052">
              <w:rPr>
                <w:rFonts w:ascii="Arial" w:hAnsi="Arial" w:cs="Arial"/>
                <w:lang w:eastAsia="zh-CN"/>
              </w:rPr>
              <w:t>SP-250851</w:t>
            </w:r>
            <w:r>
              <w:rPr>
                <w:rFonts w:ascii="Arial" w:hAnsi="Arial" w:cs="Arial"/>
                <w:lang w:eastAsia="zh-CN"/>
              </w:rPr>
              <w:t xml:space="preserve">, </w:t>
            </w:r>
            <w:r w:rsidRPr="00C82052">
              <w:rPr>
                <w:rFonts w:ascii="Arial" w:hAnsi="Arial" w:cs="Arial"/>
                <w:lang w:eastAsia="zh-CN"/>
              </w:rPr>
              <w:t xml:space="preserve">the AIoT system is defined as </w:t>
            </w:r>
            <w:r>
              <w:rPr>
                <w:rFonts w:ascii="Arial" w:hAnsi="Arial" w:cs="Arial"/>
                <w:lang w:eastAsia="zh-CN"/>
              </w:rPr>
              <w:t xml:space="preserve">isolated </w:t>
            </w:r>
            <w:r w:rsidRPr="00C82052">
              <w:rPr>
                <w:rFonts w:ascii="Arial" w:hAnsi="Arial" w:cs="Arial"/>
                <w:lang w:eastAsia="zh-CN"/>
              </w:rPr>
              <w:t xml:space="preserve">private network </w:t>
            </w:r>
            <w:r>
              <w:rPr>
                <w:rFonts w:ascii="Arial" w:hAnsi="Arial" w:cs="Arial"/>
                <w:lang w:eastAsia="zh-CN"/>
              </w:rPr>
              <w:t xml:space="preserve">only for Rel-19. According to this, </w:t>
            </w:r>
            <w:r>
              <w:rPr>
                <w:rFonts w:ascii="Arial" w:hAnsi="Arial" w:cs="Arial"/>
                <w:lang w:val="en-US" w:eastAsia="zh-CN"/>
              </w:rPr>
              <w:t xml:space="preserve">SA3 designed security aspects on Ambient IoT service for </w:t>
            </w:r>
            <w:r>
              <w:rPr>
                <w:rFonts w:ascii="Arial" w:hAnsi="Arial" w:cs="Arial"/>
                <w:lang w:eastAsia="zh-CN"/>
              </w:rPr>
              <w:t xml:space="preserve">isolated </w:t>
            </w:r>
            <w:r w:rsidRPr="00C82052">
              <w:rPr>
                <w:rFonts w:ascii="Arial" w:hAnsi="Arial" w:cs="Arial"/>
                <w:lang w:eastAsia="zh-CN"/>
              </w:rPr>
              <w:t>private network</w:t>
            </w:r>
            <w:r>
              <w:rPr>
                <w:rFonts w:ascii="Arial" w:hAnsi="Arial" w:cs="Arial"/>
                <w:lang w:eastAsia="zh-CN"/>
              </w:rPr>
              <w:t xml:space="preserve"> only</w:t>
            </w:r>
            <w:r>
              <w:rPr>
                <w:rFonts w:ascii="Arial" w:hAnsi="Arial" w:cs="Arial"/>
                <w:lang w:val="en-US" w:eastAsia="zh-CN"/>
              </w:rPr>
              <w:t xml:space="preserve">. </w:t>
            </w:r>
            <w:r>
              <w:rPr>
                <w:rFonts w:ascii="Arial" w:hAnsi="Arial" w:cs="Arial" w:hint="eastAsia"/>
                <w:lang w:val="en-US" w:eastAsia="zh-CN"/>
              </w:rPr>
              <w:t xml:space="preserve">The details of </w:t>
            </w:r>
            <w:r w:rsidRPr="004B4886">
              <w:rPr>
                <w:rFonts w:ascii="Arial" w:hAnsi="Arial" w:cs="Arial"/>
                <w:lang w:val="en-US" w:eastAsia="zh-CN"/>
              </w:rPr>
              <w:t>security aspect of the Filtering Information and the single AIoT Device Identifier</w:t>
            </w:r>
            <w:r w:rsidRPr="00B60CEE">
              <w:rPr>
                <w:rFonts w:ascii="Arial" w:hAnsi="Arial" w:cs="Arial"/>
                <w:lang w:val="en-US" w:eastAsia="zh-CN"/>
              </w:rPr>
              <w:t xml:space="preserve"> </w:t>
            </w:r>
            <w:r>
              <w:rPr>
                <w:rFonts w:ascii="Arial" w:hAnsi="Arial" w:cs="Arial"/>
                <w:lang w:val="en-US" w:eastAsia="zh-CN"/>
              </w:rPr>
              <w:t xml:space="preserve">can be found in TS </w:t>
            </w:r>
            <w:r w:rsidRPr="00F5656A">
              <w:rPr>
                <w:rFonts w:ascii="Arial" w:hAnsi="Arial" w:cs="Arial"/>
                <w:lang w:val="en-US" w:eastAsia="zh-CN"/>
              </w:rPr>
              <w:t>33.369</w:t>
            </w:r>
            <w:r>
              <w:rPr>
                <w:rFonts w:ascii="Arial" w:hAnsi="Arial" w:cs="Arial"/>
                <w:lang w:val="en-US" w:eastAsia="zh-CN"/>
              </w:rPr>
              <w:t>.</w:t>
            </w:r>
          </w:p>
          <w:p w14:paraId="4B2D0E4F" w14:textId="77777777" w:rsidR="00CD1EDE" w:rsidRPr="00071696" w:rsidRDefault="00CD1EDE" w:rsidP="004D49B6">
            <w:pPr>
              <w:rPr>
                <w:rFonts w:ascii="Arial" w:hAnsi="Arial" w:cs="Arial"/>
                <w:lang w:val="en-US" w:eastAsia="zh-CN"/>
              </w:rPr>
            </w:pPr>
          </w:p>
          <w:p w14:paraId="1A8AC173" w14:textId="77777777" w:rsidR="00CD1EDE" w:rsidRDefault="00CD1EDE" w:rsidP="004D49B6">
            <w:pPr>
              <w:spacing w:after="120"/>
              <w:rPr>
                <w:rFonts w:ascii="Arial" w:hAnsi="Arial" w:cs="Arial"/>
                <w:b/>
              </w:rPr>
            </w:pPr>
            <w:r>
              <w:rPr>
                <w:rFonts w:ascii="Arial" w:hAnsi="Arial" w:cs="Arial"/>
                <w:b/>
              </w:rPr>
              <w:t>2. Actions:</w:t>
            </w:r>
          </w:p>
          <w:p w14:paraId="582C0D9A" w14:textId="77777777" w:rsidR="00CD1EDE" w:rsidRDefault="00CD1EDE" w:rsidP="004D49B6">
            <w:pPr>
              <w:spacing w:after="120"/>
              <w:ind w:left="1985" w:hanging="1985"/>
              <w:rPr>
                <w:rFonts w:ascii="Arial" w:hAnsi="Arial" w:cs="Arial"/>
                <w:b/>
                <w:lang w:val="en-US" w:eastAsia="zh-CN"/>
              </w:rPr>
            </w:pPr>
            <w:r>
              <w:rPr>
                <w:rFonts w:ascii="Arial" w:hAnsi="Arial" w:cs="Arial"/>
                <w:b/>
              </w:rPr>
              <w:t xml:space="preserve">To </w:t>
            </w:r>
            <w:r w:rsidRPr="00C61DB2">
              <w:rPr>
                <w:rFonts w:ascii="Arial" w:hAnsi="Arial" w:cs="Arial"/>
                <w:b/>
                <w:lang w:val="en-US" w:eastAsia="zh-CN"/>
              </w:rPr>
              <w:t>SA2, RAN2</w:t>
            </w:r>
            <w:r>
              <w:rPr>
                <w:rFonts w:ascii="Arial" w:hAnsi="Arial" w:cs="Arial"/>
                <w:b/>
                <w:lang w:val="en-US" w:eastAsia="zh-CN"/>
              </w:rPr>
              <w:t xml:space="preserve"> and</w:t>
            </w:r>
            <w:r w:rsidRPr="00C61DB2">
              <w:rPr>
                <w:rFonts w:ascii="Arial" w:hAnsi="Arial" w:cs="Arial"/>
                <w:b/>
                <w:lang w:val="en-US" w:eastAsia="zh-CN"/>
              </w:rPr>
              <w:t xml:space="preserve"> CT4</w:t>
            </w:r>
          </w:p>
          <w:p w14:paraId="2D12A8F5" w14:textId="77777777" w:rsidR="00CD1EDE" w:rsidRDefault="00CD1EDE" w:rsidP="004D49B6">
            <w:pPr>
              <w:rPr>
                <w:rFonts w:ascii="Arial" w:hAnsi="Arial"/>
              </w:rPr>
            </w:pPr>
            <w:r>
              <w:rPr>
                <w:rFonts w:ascii="Arial" w:hAnsi="Arial" w:cs="Arial"/>
                <w:b/>
              </w:rPr>
              <w:t xml:space="preserve">ACTION: </w:t>
            </w:r>
            <w:r>
              <w:rPr>
                <w:rFonts w:ascii="Arial" w:hAnsi="Arial"/>
              </w:rPr>
              <w:t>SA</w:t>
            </w:r>
            <w:r>
              <w:rPr>
                <w:rFonts w:ascii="Arial" w:hAnsi="Arial" w:hint="eastAsia"/>
                <w:lang w:eastAsia="zh-CN"/>
              </w:rPr>
              <w:t xml:space="preserve">3 </w:t>
            </w:r>
            <w:r>
              <w:rPr>
                <w:rFonts w:ascii="Arial" w:hAnsi="Arial"/>
              </w:rPr>
              <w:t xml:space="preserve">kindly asks </w:t>
            </w:r>
            <w:r w:rsidRPr="00C61DB2">
              <w:rPr>
                <w:rFonts w:ascii="Arial" w:hAnsi="Arial"/>
              </w:rPr>
              <w:t>SA2, RAN2 and CT4</w:t>
            </w:r>
            <w:r>
              <w:rPr>
                <w:rFonts w:ascii="Arial" w:hAnsi="Arial"/>
              </w:rPr>
              <w:t xml:space="preserve"> to </w:t>
            </w:r>
            <w:r>
              <w:rPr>
                <w:rFonts w:ascii="Arial" w:hAnsi="Arial" w:hint="eastAsia"/>
                <w:lang w:eastAsia="zh-CN"/>
              </w:rPr>
              <w:t>take the above</w:t>
            </w:r>
            <w:r>
              <w:rPr>
                <w:rFonts w:ascii="Arial" w:hAnsi="Arial"/>
              </w:rPr>
              <w:t xml:space="preserve"> </w:t>
            </w:r>
            <w:r w:rsidRPr="00B023B7">
              <w:rPr>
                <w:rFonts w:ascii="Arial" w:hAnsi="Arial"/>
              </w:rPr>
              <w:t>information</w:t>
            </w:r>
            <w:r w:rsidRPr="00DE3567">
              <w:rPr>
                <w:rFonts w:ascii="Arial" w:hAnsi="Arial" w:hint="eastAsia"/>
                <w:lang w:eastAsia="zh-CN"/>
              </w:rPr>
              <w:t xml:space="preserve"> </w:t>
            </w:r>
            <w:r>
              <w:rPr>
                <w:rFonts w:ascii="Arial" w:hAnsi="Arial" w:hint="eastAsia"/>
                <w:lang w:eastAsia="zh-CN"/>
              </w:rPr>
              <w:t>into account</w:t>
            </w:r>
            <w:r>
              <w:rPr>
                <w:rFonts w:ascii="Arial" w:hAnsi="Arial"/>
                <w:lang w:eastAsia="zh-CN"/>
              </w:rPr>
              <w:t xml:space="preserve"> to align with the guidance from SA and security design in SA3</w:t>
            </w:r>
            <w:r>
              <w:rPr>
                <w:rFonts w:ascii="Arial" w:hAnsi="Arial"/>
              </w:rPr>
              <w:t>.</w:t>
            </w:r>
          </w:p>
          <w:p w14:paraId="3FE89AF1"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98CE485" w14:textId="77777777" w:rsidR="00CD1EDE" w:rsidRDefault="00CD1EDE" w:rsidP="004D49B6">
            <w:pPr>
              <w:spacing w:after="0"/>
              <w:rPr>
                <w:rFonts w:ascii="Arial" w:eastAsia="宋体" w:hAnsi="Arial" w:cs="Arial"/>
                <w:color w:val="000000" w:themeColor="text1"/>
                <w:lang w:val="en-US" w:eastAsia="zh-CN"/>
              </w:rPr>
            </w:pPr>
          </w:p>
          <w:p w14:paraId="5FE4234F" w14:textId="77777777" w:rsidR="00CD1EDE" w:rsidRDefault="00CD1EDE" w:rsidP="004D49B6">
            <w:pPr>
              <w:spacing w:after="0"/>
              <w:rPr>
                <w:ins w:id="132" w:author="Zhijun" w:date="2026-02-09T10:18:00Z"/>
                <w:rFonts w:ascii="Arial" w:eastAsia="宋体" w:hAnsi="Arial" w:cs="Arial"/>
                <w:color w:val="0000FF"/>
                <w:lang w:val="en-US" w:eastAsia="zh-CN"/>
              </w:rPr>
            </w:pPr>
            <w:r w:rsidRPr="007A2F48">
              <w:rPr>
                <w:rFonts w:ascii="Arial" w:eastAsia="宋体" w:hAnsi="Arial" w:cs="Arial"/>
                <w:color w:val="0000FF"/>
                <w:lang w:val="en-US" w:eastAsia="zh-CN"/>
              </w:rPr>
              <w:t>Propose to note</w:t>
            </w:r>
          </w:p>
          <w:p w14:paraId="4E2B6E22" w14:textId="77777777" w:rsidR="00463A04" w:rsidRDefault="00463A04" w:rsidP="004D49B6">
            <w:pPr>
              <w:spacing w:after="0"/>
              <w:rPr>
                <w:ins w:id="133" w:author="Zhijun" w:date="2026-02-09T10:18:00Z"/>
                <w:rFonts w:ascii="Arial" w:eastAsia="宋体" w:hAnsi="Arial" w:cs="Arial"/>
                <w:color w:val="0000FF"/>
                <w:lang w:val="en-US" w:eastAsia="zh-CN"/>
              </w:rPr>
            </w:pPr>
          </w:p>
          <w:p w14:paraId="0D279B69" w14:textId="11346EAB" w:rsidR="00463A04" w:rsidRDefault="00463A04" w:rsidP="004D49B6">
            <w:pPr>
              <w:spacing w:after="0"/>
              <w:rPr>
                <w:rFonts w:ascii="Arial" w:eastAsia="宋体" w:hAnsi="Arial" w:cs="Arial"/>
                <w:color w:val="000000" w:themeColor="text1"/>
                <w:lang w:val="en-US" w:eastAsia="zh-CN"/>
              </w:rPr>
            </w:pPr>
            <w:ins w:id="134" w:author="Zhijun" w:date="2026-02-09T10:19:00Z">
              <w:r>
                <w:rPr>
                  <w:rFonts w:ascii="Arial" w:eastAsia="宋体" w:hAnsi="Arial" w:cs="Arial"/>
                  <w:color w:val="0000FF"/>
                  <w:lang w:val="en-US" w:eastAsia="zh-CN"/>
                </w:rPr>
                <w:t>SA3 is still discussing the length of IDs.</w:t>
              </w:r>
            </w:ins>
          </w:p>
        </w:tc>
      </w:tr>
      <w:tr w:rsidR="00CD1EDE" w14:paraId="6FD15BBC" w14:textId="77777777" w:rsidTr="0017736B">
        <w:trPr>
          <w:cantSplit/>
        </w:trPr>
        <w:tc>
          <w:tcPr>
            <w:tcW w:w="974" w:type="dxa"/>
            <w:shd w:val="clear" w:color="auto" w:fill="auto"/>
          </w:tcPr>
          <w:p w14:paraId="634F8D5F" w14:textId="77777777" w:rsidR="00CD1EDE" w:rsidRDefault="00CD1EDE"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DEF665A" w14:textId="6339BC79"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43679AA" w14:textId="77777777" w:rsidR="00CD1EDE" w:rsidRDefault="005463F6" w:rsidP="004D49B6">
            <w:pPr>
              <w:spacing w:after="0"/>
              <w:jc w:val="center"/>
              <w:rPr>
                <w:rFonts w:ascii="Arial" w:eastAsia="宋体" w:hAnsi="Arial" w:cs="Arial"/>
                <w:bCs/>
                <w:color w:val="0000FF"/>
                <w:lang w:val="en-US" w:eastAsia="zh-CN"/>
              </w:rPr>
            </w:pPr>
            <w:hyperlink r:id="rId35" w:history="1">
              <w:r w:rsidR="00CD1EDE">
                <w:rPr>
                  <w:rStyle w:val="Hyperlink"/>
                  <w:rFonts w:ascii="Arial" w:eastAsia="宋体" w:hAnsi="Arial" w:cs="Arial" w:hint="eastAsia"/>
                  <w:bCs/>
                  <w:lang w:val="en-US" w:eastAsia="zh-CN"/>
                </w:rPr>
                <w:t>0068</w:t>
              </w:r>
            </w:hyperlink>
          </w:p>
        </w:tc>
        <w:tc>
          <w:tcPr>
            <w:tcW w:w="3674" w:type="dxa"/>
            <w:tcBorders>
              <w:bottom w:val="single" w:sz="4" w:space="0" w:color="auto"/>
            </w:tcBorders>
            <w:shd w:val="clear" w:color="auto" w:fill="auto"/>
          </w:tcPr>
          <w:p w14:paraId="18E6490D"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UE parameters update header security</w:t>
            </w:r>
          </w:p>
        </w:tc>
        <w:tc>
          <w:tcPr>
            <w:tcW w:w="1589" w:type="dxa"/>
            <w:tcBorders>
              <w:bottom w:val="single" w:sz="4" w:space="0" w:color="auto"/>
            </w:tcBorders>
            <w:shd w:val="clear" w:color="auto" w:fill="auto"/>
          </w:tcPr>
          <w:p w14:paraId="558D267A"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shd w:val="clear" w:color="auto" w:fill="auto"/>
          </w:tcPr>
          <w:p w14:paraId="2309FD59" w14:textId="604FAFA7" w:rsidR="00CD1EDE" w:rsidRDefault="002951C3" w:rsidP="004D49B6">
            <w:pPr>
              <w:overflowPunct/>
              <w:spacing w:after="0"/>
              <w:textAlignment w:val="auto"/>
              <w:rPr>
                <w:rFonts w:ascii="Arial" w:eastAsia="MS Mincho" w:hAnsi="Arial" w:cs="Arial"/>
                <w:color w:val="000000" w:themeColor="text1"/>
                <w:lang w:val="en-US" w:eastAsia="de-DE"/>
              </w:rPr>
            </w:pPr>
            <w:ins w:id="135" w:author="Zhijun" w:date="2026-02-09T10:21:00Z">
              <w:r>
                <w:rPr>
                  <w:rFonts w:ascii="Arial" w:eastAsia="MS Mincho" w:hAnsi="Arial" w:cs="Arial"/>
                  <w:color w:val="000000" w:themeColor="text1"/>
                  <w:lang w:val="en-US" w:eastAsia="de-DE"/>
                </w:rPr>
                <w:t>Noted</w:t>
              </w:r>
            </w:ins>
          </w:p>
        </w:tc>
        <w:tc>
          <w:tcPr>
            <w:tcW w:w="6662" w:type="dxa"/>
            <w:tcBorders>
              <w:bottom w:val="single" w:sz="4" w:space="0" w:color="auto"/>
            </w:tcBorders>
            <w:shd w:val="clear" w:color="auto" w:fill="auto"/>
          </w:tcPr>
          <w:p w14:paraId="51490FCE"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S3-254550</w:t>
            </w:r>
          </w:p>
          <w:p w14:paraId="7AF02ED2"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 CT4</w:t>
            </w:r>
          </w:p>
          <w:p w14:paraId="6B411816"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3B45F01D"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Nokia</w:t>
            </w:r>
          </w:p>
          <w:p w14:paraId="05196693" w14:textId="77777777" w:rsidR="00CD1EDE" w:rsidRDefault="00CD1EDE" w:rsidP="004D49B6">
            <w:pPr>
              <w:spacing w:after="0"/>
              <w:rPr>
                <w:rFonts w:ascii="Arial" w:eastAsia="宋体" w:hAnsi="Arial" w:cs="Arial"/>
                <w:color w:val="000000" w:themeColor="text1"/>
                <w:lang w:val="en-US" w:eastAsia="zh-CN"/>
              </w:rPr>
            </w:pPr>
          </w:p>
          <w:p w14:paraId="3A80C74E"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96AD41F" w14:textId="77777777" w:rsidR="00CD1EDE" w:rsidRPr="00FC6BA8" w:rsidRDefault="00CD1EDE" w:rsidP="004D49B6">
            <w:pPr>
              <w:rPr>
                <w:rFonts w:ascii="Arial" w:hAnsi="Arial" w:cs="Arial"/>
                <w:color w:val="000000"/>
              </w:rPr>
            </w:pPr>
            <w:r>
              <w:rPr>
                <w:rFonts w:ascii="Arial" w:hAnsi="Arial" w:cs="Arial"/>
                <w:color w:val="000000"/>
              </w:rPr>
              <w:t>SA3 would like to inform CT1 and CT4 that SA3 has agreed on the alignment CR on TS 33.501.</w:t>
            </w:r>
          </w:p>
          <w:p w14:paraId="1258B2D5"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CD1EDE" w14:paraId="4D701F29" w14:textId="77777777" w:rsidTr="0017736B">
        <w:trPr>
          <w:cantSplit/>
        </w:trPr>
        <w:tc>
          <w:tcPr>
            <w:tcW w:w="974" w:type="dxa"/>
            <w:shd w:val="clear" w:color="auto" w:fill="auto"/>
          </w:tcPr>
          <w:p w14:paraId="4DB92AA4" w14:textId="77777777" w:rsidR="00CD1EDE" w:rsidRDefault="00CD1EDE" w:rsidP="004D49B6">
            <w:pPr>
              <w:spacing w:after="0"/>
              <w:rPr>
                <w:rFonts w:ascii="Arial" w:hAnsi="Arial" w:cs="Arial"/>
                <w:b/>
                <w:bCs/>
                <w:color w:val="000000" w:themeColor="text1"/>
                <w:lang w:val="en-US"/>
              </w:rPr>
            </w:pPr>
          </w:p>
        </w:tc>
        <w:tc>
          <w:tcPr>
            <w:tcW w:w="2527" w:type="dxa"/>
            <w:shd w:val="clear" w:color="auto" w:fill="FFFFFF"/>
          </w:tcPr>
          <w:p w14:paraId="53A5AC6B" w14:textId="39006CA9" w:rsidR="00CD1EDE" w:rsidRDefault="00D93144" w:rsidP="004D49B6">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15D472B8" w14:textId="77777777" w:rsidR="00CD1EDE" w:rsidRDefault="005463F6" w:rsidP="004D49B6">
            <w:pPr>
              <w:spacing w:after="0"/>
              <w:jc w:val="center"/>
              <w:rPr>
                <w:rFonts w:ascii="Arial" w:eastAsia="宋体" w:hAnsi="Arial" w:cs="Arial"/>
                <w:bCs/>
                <w:color w:val="0000FF"/>
                <w:lang w:val="en-US" w:eastAsia="zh-CN"/>
              </w:rPr>
            </w:pPr>
            <w:hyperlink r:id="rId36" w:history="1">
              <w:r w:rsidR="00CD1EDE">
                <w:rPr>
                  <w:rStyle w:val="Hyperlink"/>
                  <w:rFonts w:ascii="Arial" w:eastAsia="宋体" w:hAnsi="Arial" w:cs="Arial" w:hint="eastAsia"/>
                  <w:bCs/>
                  <w:lang w:val="en-US" w:eastAsia="zh-CN"/>
                </w:rPr>
                <w:t>0071</w:t>
              </w:r>
            </w:hyperlink>
          </w:p>
        </w:tc>
        <w:tc>
          <w:tcPr>
            <w:tcW w:w="3674" w:type="dxa"/>
            <w:shd w:val="clear" w:color="auto" w:fill="auto"/>
          </w:tcPr>
          <w:p w14:paraId="1241BB43" w14:textId="77777777" w:rsidR="00CD1EDE" w:rsidRDefault="00CD1EDE" w:rsidP="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completion of Study on AI/ML consistency alignment</w:t>
            </w:r>
          </w:p>
        </w:tc>
        <w:tc>
          <w:tcPr>
            <w:tcW w:w="1589" w:type="dxa"/>
            <w:shd w:val="clear" w:color="auto" w:fill="auto"/>
          </w:tcPr>
          <w:p w14:paraId="7EB9B893" w14:textId="77777777" w:rsidR="00CD1EDE" w:rsidRDefault="00CD1EDE" w:rsidP="004D49B6">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SA</w:t>
            </w:r>
          </w:p>
        </w:tc>
        <w:tc>
          <w:tcPr>
            <w:tcW w:w="1134" w:type="dxa"/>
            <w:shd w:val="clear" w:color="auto" w:fill="auto"/>
          </w:tcPr>
          <w:p w14:paraId="35EAEB4B" w14:textId="7B9FB057" w:rsidR="00CD1EDE" w:rsidRDefault="00DA1B49" w:rsidP="004D49B6">
            <w:pPr>
              <w:overflowPunct/>
              <w:spacing w:after="0"/>
              <w:textAlignment w:val="auto"/>
              <w:rPr>
                <w:rFonts w:ascii="Arial" w:eastAsia="MS Mincho" w:hAnsi="Arial" w:cs="Arial"/>
                <w:color w:val="000000" w:themeColor="text1"/>
                <w:lang w:val="en-US" w:eastAsia="de-DE"/>
              </w:rPr>
            </w:pPr>
            <w:ins w:id="136" w:author="Zhijun" w:date="2026-02-09T10:23:00Z">
              <w:r>
                <w:rPr>
                  <w:rFonts w:ascii="Arial" w:eastAsia="MS Mincho" w:hAnsi="Arial" w:cs="Arial"/>
                  <w:color w:val="000000" w:themeColor="text1"/>
                  <w:lang w:val="en-US" w:eastAsia="de-DE"/>
                </w:rPr>
                <w:t>Noted</w:t>
              </w:r>
            </w:ins>
          </w:p>
        </w:tc>
        <w:tc>
          <w:tcPr>
            <w:tcW w:w="6662" w:type="dxa"/>
            <w:shd w:val="clear" w:color="auto" w:fill="auto"/>
          </w:tcPr>
          <w:p w14:paraId="10517AE2"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SP-251699</w:t>
            </w:r>
          </w:p>
          <w:p w14:paraId="20E3F364"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TSG RAN, TSG CT,</w:t>
            </w:r>
          </w:p>
          <w:p w14:paraId="63FCFB26"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7B3BC701"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Deutsche Telekom</w:t>
            </w:r>
          </w:p>
          <w:p w14:paraId="3F4E6846" w14:textId="77777777" w:rsidR="00CD1EDE" w:rsidRDefault="00CD1EDE" w:rsidP="004D49B6">
            <w:pPr>
              <w:spacing w:after="0"/>
              <w:rPr>
                <w:rFonts w:ascii="Arial" w:eastAsia="宋体" w:hAnsi="Arial" w:cs="Arial"/>
                <w:color w:val="000000" w:themeColor="text1"/>
                <w:lang w:val="en-US" w:eastAsia="zh-CN"/>
              </w:rPr>
            </w:pPr>
          </w:p>
          <w:p w14:paraId="3E032976"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t>
            </w:r>
          </w:p>
          <w:p w14:paraId="1A5A5A27" w14:textId="77777777" w:rsidR="00CD1EDE" w:rsidRDefault="00CD1EDE" w:rsidP="004D49B6">
            <w:pPr>
              <w:rPr>
                <w:rFonts w:ascii="Arial" w:hAnsi="Arial" w:cs="Arial"/>
              </w:rPr>
            </w:pPr>
            <w:r w:rsidRPr="00F9266D">
              <w:rPr>
                <w:rFonts w:ascii="Arial" w:hAnsi="Arial" w:cs="Arial"/>
              </w:rPr>
              <w:t xml:space="preserve">TSG SA </w:t>
            </w:r>
            <w:r>
              <w:rPr>
                <w:rFonts w:ascii="Arial" w:hAnsi="Arial" w:cs="Arial"/>
              </w:rPr>
              <w:t xml:space="preserve">conducted the Study on AI/ML consistency alignment in </w:t>
            </w:r>
            <w:r w:rsidRPr="00C652DB">
              <w:rPr>
                <w:rFonts w:ascii="Arial" w:hAnsi="Arial" w:cs="Arial"/>
              </w:rPr>
              <w:t>TR 22.850</w:t>
            </w:r>
            <w:r>
              <w:rPr>
                <w:rFonts w:ascii="Arial" w:hAnsi="Arial" w:cs="Arial"/>
              </w:rPr>
              <w:t xml:space="preserve"> and the TR was approved in SA#110. </w:t>
            </w:r>
          </w:p>
          <w:p w14:paraId="17414C2F" w14:textId="77777777" w:rsidR="00CD1EDE" w:rsidRDefault="00CD1EDE" w:rsidP="004D49B6">
            <w:pPr>
              <w:rPr>
                <w:rFonts w:ascii="Arial" w:hAnsi="Arial" w:cs="Arial"/>
              </w:rPr>
            </w:pPr>
            <w:r>
              <w:rPr>
                <w:rFonts w:ascii="Arial" w:hAnsi="Arial" w:cs="Arial"/>
              </w:rPr>
              <w:t>The CR to TR 21.905 attached was approved and corresponds with these findings to define a consistent terminology to be used across all groups.</w:t>
            </w:r>
          </w:p>
          <w:p w14:paraId="3F145B86" w14:textId="77777777" w:rsidR="00CD1EDE" w:rsidRDefault="00CD1EDE" w:rsidP="004D49B6">
            <w:pPr>
              <w:rPr>
                <w:rFonts w:ascii="Arial" w:hAnsi="Arial" w:cs="Arial"/>
              </w:rPr>
            </w:pPr>
            <w:r>
              <w:rPr>
                <w:rFonts w:ascii="Arial" w:hAnsi="Arial" w:cs="Arial"/>
              </w:rPr>
              <w:t>There is no further work planned on this activity.</w:t>
            </w:r>
          </w:p>
          <w:p w14:paraId="0B080338" w14:textId="77777777" w:rsidR="00CD1EDE" w:rsidRDefault="00CD1EDE"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864637" w14:paraId="03061179" w14:textId="77777777" w:rsidTr="0017736B">
        <w:trPr>
          <w:cantSplit/>
        </w:trPr>
        <w:tc>
          <w:tcPr>
            <w:tcW w:w="974" w:type="dxa"/>
            <w:shd w:val="clear" w:color="auto" w:fill="FDE9D9" w:themeFill="accent6" w:themeFillTint="33"/>
          </w:tcPr>
          <w:p w14:paraId="2DE7BE97"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4.2</w:t>
            </w:r>
          </w:p>
        </w:tc>
        <w:tc>
          <w:tcPr>
            <w:tcW w:w="2527" w:type="dxa"/>
            <w:tcBorders>
              <w:bottom w:val="single" w:sz="4" w:space="0" w:color="auto"/>
            </w:tcBorders>
            <w:shd w:val="clear" w:color="auto" w:fill="FDE9D9" w:themeFill="accent6" w:themeFillTint="33"/>
          </w:tcPr>
          <w:p w14:paraId="2E876D37" w14:textId="77777777" w:rsidR="00864637" w:rsidRDefault="004D49B6">
            <w:pPr>
              <w:spacing w:after="0"/>
              <w:rPr>
                <w:rFonts w:ascii="Arial" w:hAnsi="Arial" w:cs="Arial"/>
                <w:b/>
                <w:color w:val="000000" w:themeColor="text1"/>
                <w:lang w:val="en-US"/>
              </w:rPr>
            </w:pPr>
            <w:r>
              <w:rPr>
                <w:rFonts w:ascii="Arial" w:hAnsi="Arial" w:cs="Arial"/>
                <w:b/>
                <w:color w:val="000000" w:themeColor="text1"/>
                <w:lang w:val="en-US"/>
              </w:rPr>
              <w:t>Outgoing liaisons</w:t>
            </w:r>
          </w:p>
        </w:tc>
        <w:tc>
          <w:tcPr>
            <w:tcW w:w="1240" w:type="dxa"/>
            <w:shd w:val="clear" w:color="auto" w:fill="FDE9D9" w:themeFill="accent6" w:themeFillTint="33"/>
          </w:tcPr>
          <w:p w14:paraId="1C759FF7"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6786770F" w14:textId="77777777" w:rsidR="00864637" w:rsidRDefault="00864637">
            <w:pPr>
              <w:spacing w:after="0"/>
              <w:rPr>
                <w:rFonts w:ascii="Arial" w:hAnsi="Arial" w:cs="Arial"/>
                <w:bCs/>
                <w:color w:val="000000" w:themeColor="text1"/>
              </w:rPr>
            </w:pPr>
          </w:p>
        </w:tc>
        <w:tc>
          <w:tcPr>
            <w:tcW w:w="1589" w:type="dxa"/>
            <w:shd w:val="clear" w:color="auto" w:fill="FDE9D9" w:themeFill="accent6" w:themeFillTint="33"/>
          </w:tcPr>
          <w:p w14:paraId="2C925A5C" w14:textId="77777777" w:rsidR="00864637" w:rsidRDefault="00864637">
            <w:pPr>
              <w:overflowPunct/>
              <w:spacing w:after="0"/>
              <w:textAlignment w:val="auto"/>
              <w:rPr>
                <w:rFonts w:ascii="Arial" w:eastAsia="MS Mincho" w:hAnsi="Arial" w:cs="Arial"/>
                <w:color w:val="000000" w:themeColor="text1"/>
                <w:lang w:val="en-US" w:eastAsia="de-DE"/>
              </w:rPr>
            </w:pPr>
          </w:p>
        </w:tc>
        <w:tc>
          <w:tcPr>
            <w:tcW w:w="1134" w:type="dxa"/>
            <w:shd w:val="clear" w:color="auto" w:fill="FDE9D9" w:themeFill="accent6" w:themeFillTint="33"/>
          </w:tcPr>
          <w:p w14:paraId="05A14215" w14:textId="77777777" w:rsidR="00864637" w:rsidRDefault="00864637">
            <w:pPr>
              <w:overflowPunct/>
              <w:spacing w:after="0"/>
              <w:textAlignment w:val="auto"/>
              <w:rPr>
                <w:rFonts w:ascii="Arial" w:eastAsia="MS Mincho" w:hAnsi="Arial" w:cs="Arial"/>
                <w:color w:val="000000" w:themeColor="text1"/>
                <w:lang w:val="en-US" w:eastAsia="de-DE"/>
              </w:rPr>
            </w:pPr>
          </w:p>
        </w:tc>
        <w:tc>
          <w:tcPr>
            <w:tcW w:w="6662" w:type="dxa"/>
            <w:shd w:val="clear" w:color="auto" w:fill="FDE9D9" w:themeFill="accent6" w:themeFillTint="33"/>
          </w:tcPr>
          <w:p w14:paraId="1670DE1F" w14:textId="77777777" w:rsidR="00864637" w:rsidRDefault="00864637">
            <w:pPr>
              <w:spacing w:after="0"/>
              <w:rPr>
                <w:rFonts w:ascii="Arial" w:hAnsi="Arial" w:cs="Arial"/>
                <w:color w:val="000000" w:themeColor="text1"/>
                <w:lang w:val="en-US"/>
              </w:rPr>
            </w:pPr>
          </w:p>
        </w:tc>
      </w:tr>
      <w:tr w:rsidR="00864637" w14:paraId="62158110" w14:textId="77777777" w:rsidTr="0017736B">
        <w:trPr>
          <w:cantSplit/>
        </w:trPr>
        <w:tc>
          <w:tcPr>
            <w:tcW w:w="974" w:type="dxa"/>
          </w:tcPr>
          <w:p w14:paraId="1AD90A01"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36180F1" w14:textId="47B9B177" w:rsidR="00864637" w:rsidRDefault="008948D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1E9C46FD" w14:textId="77777777" w:rsidR="00864637" w:rsidRDefault="005463F6">
            <w:pPr>
              <w:spacing w:after="0"/>
              <w:jc w:val="center"/>
              <w:rPr>
                <w:rFonts w:ascii="Arial" w:eastAsia="宋体" w:hAnsi="Arial" w:cs="Arial"/>
                <w:bCs/>
                <w:color w:val="0000FF"/>
                <w:lang w:val="en-US" w:eastAsia="zh-CN"/>
              </w:rPr>
            </w:pPr>
            <w:hyperlink r:id="rId37" w:history="1">
              <w:r w:rsidR="004D49B6">
                <w:rPr>
                  <w:rStyle w:val="Hyperlink"/>
                  <w:rFonts w:ascii="Arial" w:eastAsia="宋体" w:hAnsi="Arial" w:cs="Arial" w:hint="eastAsia"/>
                  <w:bCs/>
                  <w:lang w:val="en-US" w:eastAsia="zh-CN"/>
                </w:rPr>
                <w:t>0077</w:t>
              </w:r>
            </w:hyperlink>
          </w:p>
        </w:tc>
        <w:tc>
          <w:tcPr>
            <w:tcW w:w="3674" w:type="dxa"/>
            <w:tcBorders>
              <w:bottom w:val="single" w:sz="4" w:space="0" w:color="auto"/>
            </w:tcBorders>
            <w:shd w:val="clear" w:color="auto" w:fill="FFFF00"/>
          </w:tcPr>
          <w:p w14:paraId="6C5C1C8B" w14:textId="77777777" w:rsidR="00864637" w:rsidRDefault="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Rel-17 Reply LS on Service APIs for MBS User Services</w:t>
            </w:r>
          </w:p>
        </w:tc>
        <w:tc>
          <w:tcPr>
            <w:tcW w:w="1589" w:type="dxa"/>
            <w:tcBorders>
              <w:bottom w:val="single" w:sz="4" w:space="0" w:color="auto"/>
            </w:tcBorders>
            <w:shd w:val="clear" w:color="auto" w:fill="FFFF00"/>
          </w:tcPr>
          <w:p w14:paraId="24BFE906"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FFFF00"/>
          </w:tcPr>
          <w:p w14:paraId="715B4DA3"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3F77821" w14:textId="158E8A65" w:rsidR="00840B9A" w:rsidRPr="00840B9A" w:rsidRDefault="00840B9A" w:rsidP="00840B9A">
            <w:pPr>
              <w:spacing w:after="0"/>
              <w:rPr>
                <w:ins w:id="137" w:author="Song Yue" w:date="2026-02-02T15:09:00Z"/>
                <w:rFonts w:ascii="Arial" w:eastAsia="宋体" w:hAnsi="Arial" w:cs="Arial"/>
                <w:color w:val="000000" w:themeColor="text1"/>
                <w:lang w:val="en-US" w:eastAsia="zh-CN"/>
              </w:rPr>
            </w:pPr>
            <w:ins w:id="138" w:author="Song Yue" w:date="2026-02-02T15:09:00Z">
              <w:r w:rsidRPr="00840B9A">
                <w:rPr>
                  <w:rFonts w:ascii="Arial" w:eastAsia="宋体" w:hAnsi="Arial" w:cs="Arial"/>
                  <w:color w:val="000000" w:themeColor="text1"/>
                  <w:lang w:val="en-US" w:eastAsia="zh-CN"/>
                </w:rPr>
                <w:t>To:</w:t>
              </w:r>
              <w:r>
                <w:rPr>
                  <w:rFonts w:ascii="Arial" w:eastAsia="宋体" w:hAnsi="Arial" w:cs="Arial"/>
                  <w:color w:val="000000" w:themeColor="text1"/>
                  <w:lang w:val="en-US" w:eastAsia="zh-CN"/>
                </w:rPr>
                <w:t xml:space="preserve"> </w:t>
              </w:r>
              <w:r w:rsidRPr="00840B9A">
                <w:rPr>
                  <w:rFonts w:ascii="Arial" w:eastAsia="宋体" w:hAnsi="Arial" w:cs="Arial"/>
                  <w:color w:val="000000" w:themeColor="text1"/>
                  <w:lang w:val="en-US" w:eastAsia="zh-CN"/>
                </w:rPr>
                <w:t>5G-MAG MEDIA ACTION GROUP</w:t>
              </w:r>
            </w:ins>
          </w:p>
          <w:p w14:paraId="56BE6AD6" w14:textId="596FD952" w:rsidR="00864637" w:rsidRDefault="00840B9A" w:rsidP="00840B9A">
            <w:pPr>
              <w:spacing w:after="0"/>
              <w:rPr>
                <w:rFonts w:ascii="Arial" w:eastAsia="宋体" w:hAnsi="Arial" w:cs="Arial"/>
                <w:color w:val="000000" w:themeColor="text1"/>
                <w:lang w:val="en-US" w:eastAsia="zh-CN"/>
              </w:rPr>
            </w:pPr>
            <w:ins w:id="139" w:author="Song Yue" w:date="2026-02-02T15:09:00Z">
              <w:r w:rsidRPr="00840B9A">
                <w:rPr>
                  <w:rFonts w:ascii="Arial" w:eastAsia="宋体" w:hAnsi="Arial" w:cs="Arial"/>
                  <w:color w:val="000000" w:themeColor="text1"/>
                  <w:lang w:val="en-US" w:eastAsia="zh-CN"/>
                </w:rPr>
                <w:t>Cc:</w:t>
              </w:r>
              <w:r>
                <w:rPr>
                  <w:rFonts w:ascii="Arial" w:eastAsia="宋体" w:hAnsi="Arial" w:cs="Arial"/>
                  <w:color w:val="000000" w:themeColor="text1"/>
                  <w:lang w:val="en-US" w:eastAsia="zh-CN"/>
                </w:rPr>
                <w:t xml:space="preserve"> </w:t>
              </w:r>
              <w:r w:rsidRPr="00840B9A">
                <w:rPr>
                  <w:rFonts w:ascii="Arial" w:eastAsia="宋体" w:hAnsi="Arial" w:cs="Arial"/>
                  <w:color w:val="000000" w:themeColor="text1"/>
                  <w:lang w:val="en-US" w:eastAsia="zh-CN"/>
                </w:rPr>
                <w:t>SA4, CT3</w:t>
              </w:r>
            </w:ins>
          </w:p>
        </w:tc>
      </w:tr>
      <w:tr w:rsidR="00864637" w14:paraId="1D1FBE79" w14:textId="77777777" w:rsidTr="0017736B">
        <w:trPr>
          <w:cantSplit/>
        </w:trPr>
        <w:tc>
          <w:tcPr>
            <w:tcW w:w="974" w:type="dxa"/>
            <w:tcBorders>
              <w:bottom w:val="nil"/>
            </w:tcBorders>
            <w:shd w:val="clear" w:color="auto" w:fill="auto"/>
          </w:tcPr>
          <w:p w14:paraId="6E051D2C" w14:textId="77777777" w:rsidR="00864637" w:rsidRDefault="00864637">
            <w:pPr>
              <w:spacing w:after="0"/>
              <w:rPr>
                <w:rFonts w:ascii="Arial" w:hAnsi="Arial" w:cs="Arial"/>
                <w:b/>
                <w:bCs/>
                <w:color w:val="000000" w:themeColor="text1"/>
                <w:lang w:val="en-US"/>
              </w:rPr>
            </w:pPr>
          </w:p>
        </w:tc>
        <w:tc>
          <w:tcPr>
            <w:tcW w:w="2527" w:type="dxa"/>
            <w:tcBorders>
              <w:bottom w:val="nil"/>
            </w:tcBorders>
            <w:shd w:val="clear" w:color="auto" w:fill="FFFFFF"/>
          </w:tcPr>
          <w:p w14:paraId="553D236F" w14:textId="39D9F8C6" w:rsidR="00864637" w:rsidRDefault="008948D5">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auto"/>
          </w:tcPr>
          <w:p w14:paraId="25853C4E" w14:textId="77777777" w:rsidR="00864637" w:rsidRDefault="005463F6">
            <w:pPr>
              <w:spacing w:after="0"/>
              <w:jc w:val="center"/>
              <w:rPr>
                <w:rFonts w:ascii="Arial" w:eastAsia="宋体" w:hAnsi="Arial" w:cs="Arial"/>
                <w:bCs/>
                <w:color w:val="0000FF"/>
                <w:lang w:val="en-US" w:eastAsia="zh-CN"/>
              </w:rPr>
            </w:pPr>
            <w:hyperlink r:id="rId38" w:history="1">
              <w:r w:rsidR="004D49B6">
                <w:rPr>
                  <w:rStyle w:val="Hyperlink"/>
                  <w:rFonts w:ascii="Arial" w:eastAsia="宋体" w:hAnsi="Arial" w:cs="Arial" w:hint="eastAsia"/>
                  <w:bCs/>
                  <w:lang w:val="en-US" w:eastAsia="zh-CN"/>
                </w:rPr>
                <w:t>0078</w:t>
              </w:r>
            </w:hyperlink>
          </w:p>
        </w:tc>
        <w:tc>
          <w:tcPr>
            <w:tcW w:w="3674" w:type="dxa"/>
            <w:tcBorders>
              <w:bottom w:val="single" w:sz="4" w:space="0" w:color="auto"/>
            </w:tcBorders>
            <w:shd w:val="clear" w:color="auto" w:fill="auto"/>
          </w:tcPr>
          <w:p w14:paraId="03675428" w14:textId="77777777" w:rsidR="00864637" w:rsidRDefault="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Rel-20 LS on accessibility parameters in emergency communications</w:t>
            </w:r>
          </w:p>
        </w:tc>
        <w:tc>
          <w:tcPr>
            <w:tcW w:w="1589" w:type="dxa"/>
            <w:tcBorders>
              <w:bottom w:val="single" w:sz="4" w:space="0" w:color="auto"/>
            </w:tcBorders>
            <w:shd w:val="clear" w:color="auto" w:fill="auto"/>
          </w:tcPr>
          <w:p w14:paraId="2E143183"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57BC4428" w14:textId="5AFB0508" w:rsidR="00864637" w:rsidRDefault="00A331A6">
            <w:pPr>
              <w:spacing w:after="0"/>
              <w:rPr>
                <w:rFonts w:ascii="Arial" w:hAnsi="Arial" w:cs="Arial"/>
                <w:color w:val="000000" w:themeColor="text1"/>
                <w:lang w:val="en-US"/>
              </w:rPr>
            </w:pPr>
            <w:ins w:id="140" w:author="Zhijun" w:date="2026-02-09T09:32:00Z">
              <w:r>
                <w:rPr>
                  <w:rFonts w:ascii="Arial" w:hAnsi="Arial" w:cs="Arial"/>
                  <w:color w:val="000000" w:themeColor="text1"/>
                  <w:lang w:val="en-US"/>
                </w:rPr>
                <w:t>Revised to C4-260238</w:t>
              </w:r>
            </w:ins>
          </w:p>
        </w:tc>
        <w:tc>
          <w:tcPr>
            <w:tcW w:w="6662" w:type="dxa"/>
            <w:tcBorders>
              <w:bottom w:val="nil"/>
            </w:tcBorders>
            <w:shd w:val="clear" w:color="auto" w:fill="auto"/>
          </w:tcPr>
          <w:p w14:paraId="6C8F9D01"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C4-260055 </w:t>
            </w:r>
          </w:p>
          <w:p w14:paraId="5C870D79"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 SA</w:t>
            </w:r>
          </w:p>
          <w:p w14:paraId="441CBA31"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SA1, SA2, CT1</w:t>
            </w:r>
          </w:p>
        </w:tc>
      </w:tr>
      <w:tr w:rsidR="00A331A6" w14:paraId="45DD1C48" w14:textId="77777777" w:rsidTr="0017736B">
        <w:trPr>
          <w:cantSplit/>
          <w:ins w:id="141" w:author="Zhijun" w:date="2026-02-09T09:32:00Z"/>
        </w:trPr>
        <w:tc>
          <w:tcPr>
            <w:tcW w:w="974" w:type="dxa"/>
            <w:tcBorders>
              <w:top w:val="nil"/>
            </w:tcBorders>
            <w:shd w:val="clear" w:color="auto" w:fill="auto"/>
          </w:tcPr>
          <w:p w14:paraId="6CBB475F" w14:textId="77777777" w:rsidR="00A331A6" w:rsidRDefault="00A331A6" w:rsidP="00A331A6">
            <w:pPr>
              <w:spacing w:after="0"/>
              <w:rPr>
                <w:ins w:id="142" w:author="Zhijun" w:date="2026-02-09T09:32: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7ADF847" w14:textId="77777777" w:rsidR="00A331A6" w:rsidRDefault="00A331A6" w:rsidP="00A331A6">
            <w:pPr>
              <w:spacing w:after="0"/>
              <w:rPr>
                <w:ins w:id="143" w:author="Zhijun" w:date="2026-02-09T09:32:00Z"/>
                <w:rFonts w:ascii="Arial" w:eastAsia="Batang" w:hAnsi="Arial" w:cs="Arial"/>
                <w:b/>
                <w:color w:val="000000" w:themeColor="text1"/>
                <w:lang w:val="en-US" w:eastAsia="ko-KR"/>
              </w:rPr>
            </w:pPr>
          </w:p>
        </w:tc>
        <w:tc>
          <w:tcPr>
            <w:tcW w:w="1240" w:type="dxa"/>
            <w:tcBorders>
              <w:top w:val="single" w:sz="4" w:space="0" w:color="auto"/>
              <w:bottom w:val="single" w:sz="4" w:space="0" w:color="auto"/>
            </w:tcBorders>
            <w:shd w:val="clear" w:color="auto" w:fill="00FFFF"/>
          </w:tcPr>
          <w:p w14:paraId="181AA3DF" w14:textId="65E939DC" w:rsidR="00A331A6" w:rsidRDefault="00A331A6" w:rsidP="00A331A6">
            <w:pPr>
              <w:spacing w:after="0"/>
              <w:jc w:val="center"/>
              <w:rPr>
                <w:ins w:id="144" w:author="Zhijun" w:date="2026-02-09T09:32:00Z"/>
              </w:rPr>
            </w:pPr>
            <w:ins w:id="145" w:author="Zhijun" w:date="2026-02-09T09:32:00Z">
              <w:r>
                <w:fldChar w:fldCharType="begin"/>
              </w:r>
              <w:r>
                <w:instrText xml:space="preserve"> HYPERLINK "./docs/C4-260238.zip" </w:instrText>
              </w:r>
              <w:r>
                <w:fldChar w:fldCharType="separate"/>
              </w:r>
            </w:ins>
            <w:r>
              <w:rPr>
                <w:rStyle w:val="Hyperlink"/>
              </w:rPr>
              <w:t>0238</w:t>
            </w:r>
            <w:ins w:id="146" w:author="Zhijun" w:date="2026-02-09T09:32:00Z">
              <w:r>
                <w:fldChar w:fldCharType="end"/>
              </w:r>
            </w:ins>
          </w:p>
        </w:tc>
        <w:tc>
          <w:tcPr>
            <w:tcW w:w="3674" w:type="dxa"/>
            <w:tcBorders>
              <w:top w:val="single" w:sz="4" w:space="0" w:color="auto"/>
              <w:bottom w:val="single" w:sz="4" w:space="0" w:color="auto"/>
            </w:tcBorders>
            <w:shd w:val="clear" w:color="auto" w:fill="00FFFF"/>
          </w:tcPr>
          <w:p w14:paraId="510D60F3" w14:textId="024B821A" w:rsidR="00A331A6" w:rsidRDefault="00A331A6" w:rsidP="00A331A6">
            <w:pPr>
              <w:spacing w:after="0"/>
              <w:rPr>
                <w:ins w:id="147" w:author="Zhijun" w:date="2026-02-09T09:32:00Z"/>
                <w:rFonts w:ascii="Arial" w:eastAsia="宋体" w:hAnsi="Arial" w:cs="Arial"/>
                <w:bCs/>
                <w:color w:val="000000" w:themeColor="text1"/>
                <w:lang w:eastAsia="zh-CN"/>
              </w:rPr>
            </w:pPr>
            <w:ins w:id="148" w:author="Zhijun" w:date="2026-02-09T09:32:00Z">
              <w:r>
                <w:rPr>
                  <w:rFonts w:ascii="Arial" w:eastAsia="宋体" w:hAnsi="Arial" w:cs="Arial" w:hint="eastAsia"/>
                  <w:bCs/>
                  <w:color w:val="000000" w:themeColor="text1"/>
                  <w:lang w:eastAsia="zh-CN"/>
                </w:rPr>
                <w:t>LS out   Rel-20 LS on accessibility parameters in emergency communications</w:t>
              </w:r>
            </w:ins>
          </w:p>
        </w:tc>
        <w:tc>
          <w:tcPr>
            <w:tcW w:w="1589" w:type="dxa"/>
            <w:tcBorders>
              <w:top w:val="single" w:sz="4" w:space="0" w:color="auto"/>
              <w:bottom w:val="single" w:sz="4" w:space="0" w:color="auto"/>
            </w:tcBorders>
            <w:shd w:val="clear" w:color="auto" w:fill="00FFFF"/>
          </w:tcPr>
          <w:p w14:paraId="094D3A4C" w14:textId="25CAC7FC" w:rsidR="00A331A6" w:rsidRDefault="00A331A6" w:rsidP="00A331A6">
            <w:pPr>
              <w:spacing w:after="0"/>
              <w:rPr>
                <w:ins w:id="149" w:author="Zhijun" w:date="2026-02-09T09:32:00Z"/>
                <w:rFonts w:ascii="Arial" w:eastAsia="宋体" w:hAnsi="Arial" w:cs="Arial"/>
                <w:color w:val="000000" w:themeColor="text1"/>
                <w:lang w:val="en-US" w:eastAsia="zh-CN"/>
              </w:rPr>
            </w:pPr>
            <w:ins w:id="150" w:author="Zhijun" w:date="2026-02-09T09:32:00Z">
              <w:r>
                <w:rPr>
                  <w:rFonts w:ascii="Arial" w:eastAsia="宋体" w:hAnsi="Arial" w:cs="Arial" w:hint="eastAsia"/>
                  <w:color w:val="000000" w:themeColor="text1"/>
                  <w:lang w:val="en-US" w:eastAsia="zh-CN"/>
                </w:rPr>
                <w:t>Qualcomm Incorporated</w:t>
              </w:r>
            </w:ins>
          </w:p>
        </w:tc>
        <w:tc>
          <w:tcPr>
            <w:tcW w:w="1134" w:type="dxa"/>
            <w:tcBorders>
              <w:top w:val="single" w:sz="4" w:space="0" w:color="auto"/>
              <w:bottom w:val="single" w:sz="4" w:space="0" w:color="auto"/>
            </w:tcBorders>
            <w:shd w:val="clear" w:color="auto" w:fill="00FFFF"/>
          </w:tcPr>
          <w:p w14:paraId="72C23E49" w14:textId="77777777" w:rsidR="00A331A6" w:rsidRDefault="00A331A6" w:rsidP="00A331A6">
            <w:pPr>
              <w:spacing w:after="0"/>
              <w:rPr>
                <w:ins w:id="151" w:author="Zhijun" w:date="2026-02-09T09:32:00Z"/>
                <w:rFonts w:ascii="Arial" w:hAnsi="Arial" w:cs="Arial"/>
                <w:color w:val="000000" w:themeColor="text1"/>
                <w:lang w:val="en-US"/>
              </w:rPr>
            </w:pPr>
          </w:p>
        </w:tc>
        <w:tc>
          <w:tcPr>
            <w:tcW w:w="6662" w:type="dxa"/>
            <w:tcBorders>
              <w:top w:val="nil"/>
              <w:bottom w:val="single" w:sz="4" w:space="0" w:color="auto"/>
            </w:tcBorders>
            <w:shd w:val="clear" w:color="auto" w:fill="00FFFF"/>
          </w:tcPr>
          <w:p w14:paraId="20DC7E11" w14:textId="77777777" w:rsidR="00A331A6" w:rsidRDefault="00A331A6" w:rsidP="00A331A6">
            <w:pPr>
              <w:spacing w:after="0"/>
              <w:rPr>
                <w:ins w:id="152" w:author="Zhijun" w:date="2026-02-09T09:32:00Z"/>
                <w:rFonts w:ascii="Arial" w:eastAsia="宋体" w:hAnsi="Arial" w:cs="Arial"/>
                <w:color w:val="000000" w:themeColor="text1"/>
                <w:lang w:val="en-US" w:eastAsia="zh-CN"/>
              </w:rPr>
            </w:pPr>
          </w:p>
        </w:tc>
      </w:tr>
      <w:tr w:rsidR="003D05F5" w14:paraId="48AAA8DA" w14:textId="77777777" w:rsidTr="0017736B">
        <w:trPr>
          <w:cantSplit/>
          <w:ins w:id="153" w:author="Song Yue" w:date="2026-02-02T15:11:00Z"/>
        </w:trPr>
        <w:tc>
          <w:tcPr>
            <w:tcW w:w="974" w:type="dxa"/>
            <w:shd w:val="clear" w:color="auto" w:fill="auto"/>
          </w:tcPr>
          <w:p w14:paraId="4791EFF6" w14:textId="77777777" w:rsidR="003D05F5" w:rsidRDefault="003D05F5" w:rsidP="004D49B6">
            <w:pPr>
              <w:spacing w:after="0"/>
              <w:rPr>
                <w:ins w:id="154" w:author="Song Yue" w:date="2026-02-02T15:11:00Z"/>
                <w:rFonts w:ascii="Arial" w:hAnsi="Arial" w:cs="Arial"/>
                <w:b/>
                <w:bCs/>
                <w:color w:val="000000" w:themeColor="text1"/>
                <w:lang w:val="en-US"/>
              </w:rPr>
            </w:pPr>
          </w:p>
        </w:tc>
        <w:tc>
          <w:tcPr>
            <w:tcW w:w="2527" w:type="dxa"/>
            <w:tcBorders>
              <w:bottom w:val="single" w:sz="4" w:space="0" w:color="auto"/>
            </w:tcBorders>
            <w:shd w:val="clear" w:color="auto" w:fill="FFFFFF"/>
          </w:tcPr>
          <w:p w14:paraId="44AF9B97" w14:textId="77777777" w:rsidR="003D05F5" w:rsidRDefault="003D05F5" w:rsidP="004D49B6">
            <w:pPr>
              <w:spacing w:after="0"/>
              <w:rPr>
                <w:ins w:id="155" w:author="Song Yue" w:date="2026-02-02T15:11:00Z"/>
                <w:rFonts w:ascii="Arial" w:hAnsi="Arial" w:cs="Arial"/>
                <w:b/>
                <w:bCs/>
                <w:color w:val="000000" w:themeColor="text1"/>
                <w:lang w:val="en-US"/>
              </w:rPr>
            </w:pPr>
            <w:ins w:id="156" w:author="Song Yue" w:date="2026-02-02T15:11:00Z">
              <w:r>
                <w:rPr>
                  <w:rFonts w:ascii="Arial" w:hAnsi="Arial" w:cs="Arial"/>
                  <w:b/>
                  <w:bCs/>
                  <w:color w:val="000000" w:themeColor="text1"/>
                  <w:lang w:val="en-US"/>
                </w:rPr>
                <w:t>Plenary</w:t>
              </w:r>
            </w:ins>
          </w:p>
        </w:tc>
        <w:tc>
          <w:tcPr>
            <w:tcW w:w="1240" w:type="dxa"/>
            <w:tcBorders>
              <w:bottom w:val="single" w:sz="4" w:space="0" w:color="auto"/>
            </w:tcBorders>
            <w:shd w:val="clear" w:color="auto" w:fill="auto"/>
          </w:tcPr>
          <w:p w14:paraId="1FF0C6ED" w14:textId="77777777" w:rsidR="003D05F5" w:rsidRDefault="003D05F5" w:rsidP="004D49B6">
            <w:pPr>
              <w:spacing w:after="0"/>
              <w:jc w:val="center"/>
              <w:rPr>
                <w:ins w:id="157" w:author="Song Yue" w:date="2026-02-02T15:11:00Z"/>
                <w:rFonts w:ascii="Arial" w:eastAsia="宋体" w:hAnsi="Arial" w:cs="Arial"/>
                <w:bCs/>
                <w:color w:val="0000FF"/>
                <w:lang w:eastAsia="zh-CN"/>
              </w:rPr>
            </w:pPr>
            <w:ins w:id="158" w:author="Song Yue" w:date="2026-02-02T15:11:00Z">
              <w:r>
                <w:fldChar w:fldCharType="begin"/>
              </w:r>
              <w:r>
                <w:instrText>HYPERLINK "./docs/C4-260133.zip"</w:instrText>
              </w:r>
              <w:r>
                <w:fldChar w:fldCharType="separate"/>
              </w:r>
              <w:r>
                <w:rPr>
                  <w:rStyle w:val="Hyperlink"/>
                  <w:rFonts w:ascii="Arial" w:eastAsia="宋体" w:hAnsi="Arial" w:cs="Arial" w:hint="eastAsia"/>
                  <w:bCs/>
                  <w:lang w:eastAsia="zh-CN"/>
                </w:rPr>
                <w:t>0133</w:t>
              </w:r>
              <w:r>
                <w:rPr>
                  <w:rStyle w:val="Hyperlink"/>
                  <w:rFonts w:ascii="Arial" w:eastAsia="宋体" w:hAnsi="Arial" w:cs="Arial"/>
                  <w:bCs/>
                  <w:lang w:eastAsia="zh-CN"/>
                </w:rPr>
                <w:fldChar w:fldCharType="end"/>
              </w:r>
            </w:ins>
          </w:p>
        </w:tc>
        <w:tc>
          <w:tcPr>
            <w:tcW w:w="3674" w:type="dxa"/>
            <w:tcBorders>
              <w:bottom w:val="single" w:sz="4" w:space="0" w:color="auto"/>
            </w:tcBorders>
            <w:shd w:val="clear" w:color="auto" w:fill="auto"/>
          </w:tcPr>
          <w:p w14:paraId="730C281E" w14:textId="77777777" w:rsidR="003D05F5" w:rsidRDefault="003D05F5" w:rsidP="004D49B6">
            <w:pPr>
              <w:spacing w:after="0"/>
              <w:rPr>
                <w:ins w:id="159" w:author="Song Yue" w:date="2026-02-02T15:11:00Z"/>
                <w:rFonts w:ascii="Arial" w:eastAsia="宋体" w:hAnsi="Arial" w:cs="Arial"/>
                <w:bCs/>
                <w:snapToGrid w:val="0"/>
                <w:color w:val="000000" w:themeColor="text1"/>
                <w:lang w:eastAsia="zh-CN"/>
              </w:rPr>
            </w:pPr>
            <w:ins w:id="160" w:author="Song Yue" w:date="2026-02-02T15:11:00Z">
              <w:r>
                <w:rPr>
                  <w:rFonts w:ascii="Arial" w:eastAsia="宋体" w:hAnsi="Arial" w:cs="Arial" w:hint="eastAsia"/>
                  <w:bCs/>
                  <w:snapToGrid w:val="0"/>
                  <w:color w:val="000000" w:themeColor="text1"/>
                  <w:lang w:eastAsia="zh-CN"/>
                </w:rPr>
                <w:t>LS out   Rel-19 Reply LS on the encoding of AIOTF Identifier</w:t>
              </w:r>
            </w:ins>
          </w:p>
        </w:tc>
        <w:tc>
          <w:tcPr>
            <w:tcW w:w="1589" w:type="dxa"/>
            <w:tcBorders>
              <w:bottom w:val="single" w:sz="4" w:space="0" w:color="auto"/>
            </w:tcBorders>
            <w:shd w:val="clear" w:color="auto" w:fill="auto"/>
          </w:tcPr>
          <w:p w14:paraId="346C05AE" w14:textId="77777777" w:rsidR="003D05F5" w:rsidRDefault="003D05F5" w:rsidP="004D49B6">
            <w:pPr>
              <w:spacing w:after="0"/>
              <w:rPr>
                <w:ins w:id="161" w:author="Song Yue" w:date="2026-02-02T15:11:00Z"/>
                <w:rFonts w:ascii="Arial" w:eastAsia="宋体" w:hAnsi="Arial" w:cs="Arial"/>
                <w:color w:val="000000" w:themeColor="text1"/>
                <w:lang w:val="en-US" w:eastAsia="zh-CN"/>
              </w:rPr>
            </w:pPr>
            <w:ins w:id="162" w:author="Song Yue" w:date="2026-02-02T15:11:00Z">
              <w:r>
                <w:rPr>
                  <w:rFonts w:ascii="Arial" w:eastAsia="宋体" w:hAnsi="Arial" w:cs="Arial" w:hint="eastAsia"/>
                  <w:color w:val="000000" w:themeColor="text1"/>
                  <w:lang w:val="en-US" w:eastAsia="zh-CN"/>
                </w:rPr>
                <w:t>Huawei</w:t>
              </w:r>
            </w:ins>
          </w:p>
        </w:tc>
        <w:tc>
          <w:tcPr>
            <w:tcW w:w="1134" w:type="dxa"/>
            <w:tcBorders>
              <w:bottom w:val="single" w:sz="4" w:space="0" w:color="auto"/>
            </w:tcBorders>
            <w:shd w:val="clear" w:color="auto" w:fill="auto"/>
          </w:tcPr>
          <w:p w14:paraId="2F22A493" w14:textId="1D61E71A" w:rsidR="003D05F5" w:rsidRPr="00425D61" w:rsidRDefault="005D5A26" w:rsidP="004D49B6">
            <w:pPr>
              <w:spacing w:after="0"/>
              <w:rPr>
                <w:ins w:id="163" w:author="Song Yue" w:date="2026-02-02T15:11:00Z"/>
                <w:rFonts w:ascii="Arial" w:eastAsiaTheme="minorEastAsia" w:hAnsi="Arial" w:cs="Arial"/>
                <w:color w:val="000000" w:themeColor="text1"/>
                <w:lang w:val="en-US" w:eastAsia="zh-CN"/>
              </w:rPr>
            </w:pPr>
            <w:ins w:id="164" w:author="Zhijun" w:date="2026-02-09T09:53:00Z">
              <w:r>
                <w:rPr>
                  <w:rFonts w:ascii="Arial" w:eastAsiaTheme="minorEastAsia" w:hAnsi="Arial" w:cs="Arial"/>
                  <w:color w:val="000000" w:themeColor="text1"/>
                  <w:lang w:val="en-US" w:eastAsia="zh-CN"/>
                </w:rPr>
                <w:t>Merged to C4-260239</w:t>
              </w:r>
            </w:ins>
          </w:p>
        </w:tc>
        <w:tc>
          <w:tcPr>
            <w:tcW w:w="6662" w:type="dxa"/>
            <w:tcBorders>
              <w:bottom w:val="single" w:sz="4" w:space="0" w:color="auto"/>
            </w:tcBorders>
            <w:shd w:val="clear" w:color="auto" w:fill="auto"/>
          </w:tcPr>
          <w:p w14:paraId="5F10765D" w14:textId="77777777" w:rsidR="003D05F5" w:rsidRDefault="003D05F5" w:rsidP="004D49B6">
            <w:pPr>
              <w:spacing w:after="0"/>
              <w:rPr>
                <w:ins w:id="165" w:author="Song Yue" w:date="2026-02-02T15:11:00Z"/>
                <w:rFonts w:ascii="Arial" w:eastAsia="宋体" w:hAnsi="Arial" w:cs="Arial"/>
                <w:color w:val="000000" w:themeColor="text1"/>
                <w:lang w:val="en-US" w:eastAsia="zh-CN"/>
              </w:rPr>
            </w:pPr>
            <w:ins w:id="166" w:author="Song Yue" w:date="2026-02-02T15:11:00Z">
              <w:r>
                <w:rPr>
                  <w:rFonts w:ascii="Arial" w:eastAsia="宋体" w:hAnsi="Arial" w:cs="Arial" w:hint="eastAsia"/>
                  <w:color w:val="000000" w:themeColor="text1"/>
                  <w:lang w:val="en-US" w:eastAsia="zh-CN"/>
                </w:rPr>
                <w:t>R3-258759</w:t>
              </w:r>
            </w:ins>
          </w:p>
          <w:p w14:paraId="1599BB42" w14:textId="77777777" w:rsidR="003D05F5" w:rsidRDefault="003D05F5" w:rsidP="004D49B6">
            <w:pPr>
              <w:spacing w:after="0"/>
              <w:rPr>
                <w:ins w:id="167" w:author="Song Yue" w:date="2026-02-02T15:11:00Z"/>
                <w:rFonts w:ascii="Arial" w:eastAsia="宋体" w:hAnsi="Arial" w:cs="Arial"/>
                <w:color w:val="000000" w:themeColor="text1"/>
                <w:lang w:val="en-US" w:eastAsia="zh-CN"/>
              </w:rPr>
            </w:pPr>
            <w:ins w:id="168" w:author="Song Yue" w:date="2026-02-02T15:11:00Z">
              <w:r>
                <w:rPr>
                  <w:rFonts w:ascii="Arial" w:eastAsia="宋体" w:hAnsi="Arial" w:cs="Arial" w:hint="eastAsia"/>
                  <w:color w:val="000000" w:themeColor="text1"/>
                  <w:lang w:val="en-US" w:eastAsia="zh-CN"/>
                </w:rPr>
                <w:t>To: RAN3</w:t>
              </w:r>
            </w:ins>
          </w:p>
          <w:p w14:paraId="45B194EA" w14:textId="77777777" w:rsidR="003D05F5" w:rsidRDefault="003D05F5" w:rsidP="004D49B6">
            <w:pPr>
              <w:spacing w:after="0"/>
              <w:rPr>
                <w:ins w:id="169" w:author="Song Yue" w:date="2026-02-02T15:11:00Z"/>
                <w:rFonts w:ascii="Arial" w:eastAsia="宋体" w:hAnsi="Arial" w:cs="Arial"/>
                <w:color w:val="000000" w:themeColor="text1"/>
                <w:lang w:val="en-US" w:eastAsia="zh-CN"/>
              </w:rPr>
            </w:pPr>
            <w:ins w:id="170" w:author="Song Yue" w:date="2026-02-02T15:11:00Z">
              <w:r>
                <w:rPr>
                  <w:rFonts w:ascii="Arial" w:eastAsia="宋体" w:hAnsi="Arial" w:cs="Arial" w:hint="eastAsia"/>
                  <w:color w:val="000000" w:themeColor="text1"/>
                  <w:lang w:val="en-US" w:eastAsia="zh-CN"/>
                </w:rPr>
                <w:t>CC: SA2, CT3</w:t>
              </w:r>
            </w:ins>
          </w:p>
        </w:tc>
      </w:tr>
      <w:tr w:rsidR="00864637" w14:paraId="5B113E97" w14:textId="77777777" w:rsidTr="0017736B">
        <w:trPr>
          <w:cantSplit/>
        </w:trPr>
        <w:tc>
          <w:tcPr>
            <w:tcW w:w="974" w:type="dxa"/>
            <w:tcBorders>
              <w:bottom w:val="nil"/>
            </w:tcBorders>
            <w:shd w:val="clear" w:color="auto" w:fill="auto"/>
          </w:tcPr>
          <w:p w14:paraId="65DAE52C" w14:textId="77777777" w:rsidR="00864637" w:rsidRDefault="00864637">
            <w:pPr>
              <w:spacing w:after="0"/>
              <w:rPr>
                <w:rFonts w:ascii="Arial" w:hAnsi="Arial" w:cs="Arial"/>
                <w:b/>
                <w:bCs/>
                <w:color w:val="000000" w:themeColor="text1"/>
                <w:lang w:val="en-US"/>
              </w:rPr>
            </w:pPr>
          </w:p>
        </w:tc>
        <w:tc>
          <w:tcPr>
            <w:tcW w:w="2527" w:type="dxa"/>
            <w:tcBorders>
              <w:bottom w:val="nil"/>
            </w:tcBorders>
            <w:shd w:val="clear" w:color="auto" w:fill="FFFFFF"/>
          </w:tcPr>
          <w:p w14:paraId="1996B230" w14:textId="7A2995E6" w:rsidR="00864637" w:rsidRDefault="008948D5">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auto"/>
          </w:tcPr>
          <w:p w14:paraId="453E8FD0" w14:textId="77777777" w:rsidR="00864637" w:rsidRDefault="005463F6">
            <w:pPr>
              <w:spacing w:after="0"/>
              <w:jc w:val="center"/>
              <w:rPr>
                <w:rFonts w:ascii="Arial" w:eastAsia="宋体" w:hAnsi="Arial" w:cs="Arial"/>
                <w:bCs/>
                <w:color w:val="0000FF"/>
                <w:lang w:val="en-US" w:eastAsia="zh-CN"/>
              </w:rPr>
            </w:pPr>
            <w:hyperlink r:id="rId39" w:history="1">
              <w:r w:rsidR="004D49B6">
                <w:rPr>
                  <w:rStyle w:val="Hyperlink"/>
                  <w:rFonts w:ascii="Arial" w:eastAsia="宋体" w:hAnsi="Arial" w:cs="Arial" w:hint="eastAsia"/>
                  <w:bCs/>
                  <w:lang w:val="en-US" w:eastAsia="zh-CN"/>
                </w:rPr>
                <w:t>0178</w:t>
              </w:r>
            </w:hyperlink>
          </w:p>
        </w:tc>
        <w:tc>
          <w:tcPr>
            <w:tcW w:w="3674" w:type="dxa"/>
            <w:tcBorders>
              <w:bottom w:val="single" w:sz="4" w:space="0" w:color="auto"/>
            </w:tcBorders>
            <w:shd w:val="clear" w:color="auto" w:fill="auto"/>
          </w:tcPr>
          <w:p w14:paraId="0C1FF722" w14:textId="77777777" w:rsidR="00864637" w:rsidRDefault="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the encoding of AIOTF Identifier</w:t>
            </w:r>
          </w:p>
        </w:tc>
        <w:tc>
          <w:tcPr>
            <w:tcW w:w="1589" w:type="dxa"/>
            <w:tcBorders>
              <w:bottom w:val="single" w:sz="4" w:space="0" w:color="auto"/>
            </w:tcBorders>
            <w:shd w:val="clear" w:color="auto" w:fill="auto"/>
          </w:tcPr>
          <w:p w14:paraId="41587B4A"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7A7E989A" w14:textId="7F6A5229" w:rsidR="00864637" w:rsidRDefault="005D5A26">
            <w:pPr>
              <w:spacing w:after="0"/>
              <w:rPr>
                <w:rFonts w:ascii="Arial" w:hAnsi="Arial" w:cs="Arial"/>
                <w:color w:val="000000" w:themeColor="text1"/>
                <w:lang w:val="en-US"/>
              </w:rPr>
            </w:pPr>
            <w:ins w:id="171" w:author="Zhijun" w:date="2026-02-09T09:53:00Z">
              <w:r>
                <w:rPr>
                  <w:rFonts w:ascii="Arial" w:hAnsi="Arial" w:cs="Arial"/>
                  <w:color w:val="000000" w:themeColor="text1"/>
                  <w:lang w:val="en-US"/>
                </w:rPr>
                <w:t>Revised to C4-260239</w:t>
              </w:r>
            </w:ins>
          </w:p>
        </w:tc>
        <w:tc>
          <w:tcPr>
            <w:tcW w:w="6662" w:type="dxa"/>
            <w:tcBorders>
              <w:bottom w:val="nil"/>
            </w:tcBorders>
            <w:shd w:val="clear" w:color="auto" w:fill="auto"/>
          </w:tcPr>
          <w:p w14:paraId="194F47E0" w14:textId="2B4B64F4" w:rsidR="008356FE" w:rsidRPr="008356FE" w:rsidRDefault="008356FE" w:rsidP="008356FE">
            <w:pPr>
              <w:spacing w:after="0"/>
              <w:rPr>
                <w:ins w:id="172" w:author="Song Yue" w:date="2026-02-02T15:10:00Z"/>
                <w:rFonts w:ascii="Arial" w:eastAsia="宋体" w:hAnsi="Arial" w:cs="Arial"/>
                <w:color w:val="000000" w:themeColor="text1"/>
                <w:lang w:val="en-US" w:eastAsia="zh-CN"/>
              </w:rPr>
            </w:pPr>
            <w:ins w:id="173" w:author="Song Yue" w:date="2026-02-02T15:10:00Z">
              <w:r w:rsidRPr="008356FE">
                <w:rPr>
                  <w:rFonts w:ascii="Arial" w:eastAsia="宋体" w:hAnsi="Arial" w:cs="Arial"/>
                  <w:color w:val="000000" w:themeColor="text1"/>
                  <w:lang w:val="en-US" w:eastAsia="zh-CN"/>
                </w:rPr>
                <w:t>To:</w:t>
              </w:r>
              <w:r>
                <w:rPr>
                  <w:rFonts w:ascii="Arial" w:eastAsia="宋体" w:hAnsi="Arial" w:cs="Arial"/>
                  <w:color w:val="000000" w:themeColor="text1"/>
                  <w:lang w:val="en-US" w:eastAsia="zh-CN"/>
                </w:rPr>
                <w:t xml:space="preserve"> </w:t>
              </w:r>
              <w:r w:rsidRPr="008356FE">
                <w:rPr>
                  <w:rFonts w:ascii="Arial" w:eastAsia="宋体" w:hAnsi="Arial" w:cs="Arial"/>
                  <w:color w:val="000000" w:themeColor="text1"/>
                  <w:lang w:val="en-US" w:eastAsia="zh-CN"/>
                </w:rPr>
                <w:t>RAN3</w:t>
              </w:r>
            </w:ins>
          </w:p>
          <w:p w14:paraId="65B13A2A" w14:textId="7AE2F72E" w:rsidR="00864637" w:rsidRDefault="008356FE" w:rsidP="008356FE">
            <w:pPr>
              <w:spacing w:after="0"/>
              <w:rPr>
                <w:rFonts w:ascii="Arial" w:eastAsia="宋体" w:hAnsi="Arial" w:cs="Arial"/>
                <w:color w:val="000000" w:themeColor="text1"/>
                <w:lang w:val="en-US" w:eastAsia="zh-CN"/>
              </w:rPr>
            </w:pPr>
            <w:ins w:id="174" w:author="Song Yue" w:date="2026-02-02T15:10:00Z">
              <w:r w:rsidRPr="008356FE">
                <w:rPr>
                  <w:rFonts w:ascii="Arial" w:eastAsia="宋体" w:hAnsi="Arial" w:cs="Arial"/>
                  <w:color w:val="000000" w:themeColor="text1"/>
                  <w:lang w:val="en-US" w:eastAsia="zh-CN"/>
                </w:rPr>
                <w:t>Cc:</w:t>
              </w:r>
              <w:r>
                <w:rPr>
                  <w:rFonts w:ascii="Arial" w:eastAsia="宋体" w:hAnsi="Arial" w:cs="Arial"/>
                  <w:color w:val="000000" w:themeColor="text1"/>
                  <w:lang w:val="en-US" w:eastAsia="zh-CN"/>
                </w:rPr>
                <w:t xml:space="preserve"> </w:t>
              </w:r>
              <w:r w:rsidRPr="008356FE">
                <w:rPr>
                  <w:rFonts w:ascii="Arial" w:eastAsia="宋体" w:hAnsi="Arial" w:cs="Arial"/>
                  <w:color w:val="000000" w:themeColor="text1"/>
                  <w:lang w:val="en-US" w:eastAsia="zh-CN"/>
                </w:rPr>
                <w:t>SA2, CT3</w:t>
              </w:r>
            </w:ins>
          </w:p>
        </w:tc>
      </w:tr>
      <w:tr w:rsidR="005D5A26" w14:paraId="5D2E4907" w14:textId="77777777" w:rsidTr="0017736B">
        <w:trPr>
          <w:cantSplit/>
          <w:ins w:id="175" w:author="Zhijun" w:date="2026-02-09T09:53:00Z"/>
        </w:trPr>
        <w:tc>
          <w:tcPr>
            <w:tcW w:w="974" w:type="dxa"/>
            <w:tcBorders>
              <w:top w:val="nil"/>
            </w:tcBorders>
            <w:shd w:val="clear" w:color="auto" w:fill="auto"/>
          </w:tcPr>
          <w:p w14:paraId="46927323" w14:textId="77777777" w:rsidR="005D5A26" w:rsidRDefault="005D5A26" w:rsidP="005D5A26">
            <w:pPr>
              <w:spacing w:after="0"/>
              <w:rPr>
                <w:ins w:id="176" w:author="Zhijun" w:date="2026-02-09T09:53:00Z"/>
                <w:rFonts w:ascii="Arial" w:hAnsi="Arial" w:cs="Arial"/>
                <w:b/>
                <w:bCs/>
                <w:color w:val="000000" w:themeColor="text1"/>
                <w:lang w:val="en-US"/>
              </w:rPr>
            </w:pPr>
          </w:p>
        </w:tc>
        <w:tc>
          <w:tcPr>
            <w:tcW w:w="2527" w:type="dxa"/>
            <w:tcBorders>
              <w:top w:val="nil"/>
            </w:tcBorders>
            <w:shd w:val="clear" w:color="auto" w:fill="FFFFFF"/>
          </w:tcPr>
          <w:p w14:paraId="7B57E5D8" w14:textId="77777777" w:rsidR="005D5A26" w:rsidRDefault="005D5A26" w:rsidP="005D5A26">
            <w:pPr>
              <w:spacing w:after="0"/>
              <w:rPr>
                <w:ins w:id="177" w:author="Zhijun" w:date="2026-02-09T09:53:00Z"/>
                <w:rFonts w:ascii="Arial" w:eastAsia="Batang" w:hAnsi="Arial" w:cs="Arial"/>
                <w:b/>
                <w:color w:val="000000" w:themeColor="text1"/>
                <w:lang w:val="en-US" w:eastAsia="ko-KR"/>
              </w:rPr>
            </w:pPr>
          </w:p>
        </w:tc>
        <w:tc>
          <w:tcPr>
            <w:tcW w:w="1240" w:type="dxa"/>
            <w:tcBorders>
              <w:top w:val="single" w:sz="4" w:space="0" w:color="auto"/>
              <w:bottom w:val="single" w:sz="4" w:space="0" w:color="auto"/>
            </w:tcBorders>
            <w:shd w:val="clear" w:color="auto" w:fill="00FFFF"/>
          </w:tcPr>
          <w:p w14:paraId="76199164" w14:textId="7AA1A819" w:rsidR="005D5A26" w:rsidRDefault="005D5A26" w:rsidP="005D5A26">
            <w:pPr>
              <w:spacing w:after="0"/>
              <w:jc w:val="center"/>
              <w:rPr>
                <w:ins w:id="178" w:author="Zhijun" w:date="2026-02-09T09:53:00Z"/>
              </w:rPr>
            </w:pPr>
            <w:ins w:id="179" w:author="Zhijun" w:date="2026-02-09T09:53:00Z">
              <w:r>
                <w:fldChar w:fldCharType="begin"/>
              </w:r>
              <w:r>
                <w:instrText xml:space="preserve"> HYPERLINK "./docs/C4-260239.zip" </w:instrText>
              </w:r>
              <w:r>
                <w:fldChar w:fldCharType="separate"/>
              </w:r>
            </w:ins>
            <w:r>
              <w:rPr>
                <w:rStyle w:val="Hyperlink"/>
              </w:rPr>
              <w:t>0239</w:t>
            </w:r>
            <w:ins w:id="180" w:author="Zhijun" w:date="2026-02-09T09:53:00Z">
              <w:r>
                <w:fldChar w:fldCharType="end"/>
              </w:r>
            </w:ins>
          </w:p>
        </w:tc>
        <w:tc>
          <w:tcPr>
            <w:tcW w:w="3674" w:type="dxa"/>
            <w:tcBorders>
              <w:top w:val="single" w:sz="4" w:space="0" w:color="auto"/>
              <w:bottom w:val="single" w:sz="4" w:space="0" w:color="auto"/>
            </w:tcBorders>
            <w:shd w:val="clear" w:color="auto" w:fill="00FFFF"/>
          </w:tcPr>
          <w:p w14:paraId="4DEBA855" w14:textId="3850FA46" w:rsidR="005D5A26" w:rsidRDefault="005D5A26" w:rsidP="005D5A26">
            <w:pPr>
              <w:spacing w:after="0"/>
              <w:rPr>
                <w:ins w:id="181" w:author="Zhijun" w:date="2026-02-09T09:53:00Z"/>
                <w:rFonts w:ascii="Arial" w:eastAsia="宋体" w:hAnsi="Arial" w:cs="Arial"/>
                <w:bCs/>
                <w:color w:val="000000" w:themeColor="text1"/>
                <w:lang w:eastAsia="zh-CN"/>
              </w:rPr>
            </w:pPr>
            <w:ins w:id="182" w:author="Zhijun" w:date="2026-02-09T09:53:00Z">
              <w:r>
                <w:rPr>
                  <w:rFonts w:ascii="Arial" w:eastAsia="宋体" w:hAnsi="Arial" w:cs="Arial" w:hint="eastAsia"/>
                  <w:bCs/>
                  <w:color w:val="000000" w:themeColor="text1"/>
                  <w:lang w:eastAsia="zh-CN"/>
                </w:rPr>
                <w:t>LS out   Rel-19 Reply LS on the encoding of AIOTF Identifier</w:t>
              </w:r>
            </w:ins>
          </w:p>
        </w:tc>
        <w:tc>
          <w:tcPr>
            <w:tcW w:w="1589" w:type="dxa"/>
            <w:tcBorders>
              <w:top w:val="single" w:sz="4" w:space="0" w:color="auto"/>
              <w:bottom w:val="single" w:sz="4" w:space="0" w:color="auto"/>
            </w:tcBorders>
            <w:shd w:val="clear" w:color="auto" w:fill="00FFFF"/>
          </w:tcPr>
          <w:p w14:paraId="64A59A38" w14:textId="159E2813" w:rsidR="005D5A26" w:rsidRDefault="005D5A26" w:rsidP="005D5A26">
            <w:pPr>
              <w:spacing w:after="0"/>
              <w:rPr>
                <w:ins w:id="183" w:author="Zhijun" w:date="2026-02-09T09:53:00Z"/>
                <w:rFonts w:ascii="Arial" w:eastAsia="宋体" w:hAnsi="Arial" w:cs="Arial"/>
                <w:color w:val="000000" w:themeColor="text1"/>
                <w:lang w:val="en-US" w:eastAsia="zh-CN"/>
              </w:rPr>
            </w:pPr>
            <w:ins w:id="184" w:author="Zhijun" w:date="2026-02-09T09:53:00Z">
              <w:r>
                <w:rPr>
                  <w:rFonts w:ascii="Arial" w:eastAsia="宋体" w:hAnsi="Arial" w:cs="Arial" w:hint="eastAsia"/>
                  <w:color w:val="000000" w:themeColor="text1"/>
                  <w:lang w:val="en-US" w:eastAsia="zh-CN"/>
                </w:rPr>
                <w:t>CATT</w:t>
              </w:r>
            </w:ins>
          </w:p>
        </w:tc>
        <w:tc>
          <w:tcPr>
            <w:tcW w:w="1134" w:type="dxa"/>
            <w:tcBorders>
              <w:top w:val="single" w:sz="4" w:space="0" w:color="auto"/>
              <w:bottom w:val="single" w:sz="4" w:space="0" w:color="auto"/>
            </w:tcBorders>
            <w:shd w:val="clear" w:color="auto" w:fill="00FFFF"/>
          </w:tcPr>
          <w:p w14:paraId="401A5247" w14:textId="77777777" w:rsidR="005D5A26" w:rsidRDefault="005D5A26" w:rsidP="005D5A26">
            <w:pPr>
              <w:spacing w:after="0"/>
              <w:rPr>
                <w:ins w:id="185" w:author="Zhijun" w:date="2026-02-09T09:53:00Z"/>
                <w:rFonts w:ascii="Arial" w:hAnsi="Arial" w:cs="Arial"/>
                <w:color w:val="000000" w:themeColor="text1"/>
                <w:lang w:val="en-US"/>
              </w:rPr>
            </w:pPr>
          </w:p>
        </w:tc>
        <w:tc>
          <w:tcPr>
            <w:tcW w:w="6662" w:type="dxa"/>
            <w:tcBorders>
              <w:top w:val="nil"/>
              <w:bottom w:val="single" w:sz="4" w:space="0" w:color="auto"/>
            </w:tcBorders>
            <w:shd w:val="clear" w:color="auto" w:fill="00FFFF"/>
          </w:tcPr>
          <w:p w14:paraId="4CD331E7" w14:textId="77777777" w:rsidR="005D5A26" w:rsidRPr="008356FE" w:rsidRDefault="005D5A26" w:rsidP="005D5A26">
            <w:pPr>
              <w:spacing w:after="0"/>
              <w:rPr>
                <w:ins w:id="186" w:author="Zhijun" w:date="2026-02-09T09:53:00Z"/>
                <w:rFonts w:ascii="Arial" w:eastAsia="宋体" w:hAnsi="Arial" w:cs="Arial"/>
                <w:color w:val="000000" w:themeColor="text1"/>
                <w:lang w:val="en-US" w:eastAsia="zh-CN"/>
              </w:rPr>
            </w:pPr>
          </w:p>
        </w:tc>
      </w:tr>
      <w:tr w:rsidR="00130463" w14:paraId="5CEDDA70" w14:textId="77777777" w:rsidTr="0017736B">
        <w:trPr>
          <w:cantSplit/>
          <w:ins w:id="187" w:author="Song Yue" w:date="2026-02-02T15:13:00Z"/>
        </w:trPr>
        <w:tc>
          <w:tcPr>
            <w:tcW w:w="974" w:type="dxa"/>
            <w:shd w:val="clear" w:color="auto" w:fill="auto"/>
          </w:tcPr>
          <w:p w14:paraId="5EF79BE0" w14:textId="77777777" w:rsidR="00130463" w:rsidRDefault="00130463" w:rsidP="004D49B6">
            <w:pPr>
              <w:spacing w:after="0"/>
              <w:rPr>
                <w:ins w:id="188" w:author="Song Yue" w:date="2026-02-02T15:13:00Z"/>
                <w:rFonts w:ascii="Arial" w:hAnsi="Arial" w:cs="Arial"/>
                <w:b/>
                <w:bCs/>
                <w:color w:val="000000" w:themeColor="text1"/>
                <w:lang w:val="en-US"/>
              </w:rPr>
            </w:pPr>
          </w:p>
        </w:tc>
        <w:tc>
          <w:tcPr>
            <w:tcW w:w="2527" w:type="dxa"/>
            <w:tcBorders>
              <w:bottom w:val="single" w:sz="4" w:space="0" w:color="auto"/>
            </w:tcBorders>
            <w:shd w:val="clear" w:color="auto" w:fill="FFFFFF"/>
          </w:tcPr>
          <w:p w14:paraId="5C23CC45" w14:textId="77777777" w:rsidR="00130463" w:rsidRDefault="00130463" w:rsidP="004D49B6">
            <w:pPr>
              <w:spacing w:after="0"/>
              <w:rPr>
                <w:ins w:id="189" w:author="Song Yue" w:date="2026-02-02T15:13:00Z"/>
                <w:rFonts w:ascii="Arial" w:hAnsi="Arial" w:cs="Arial"/>
                <w:b/>
                <w:bCs/>
                <w:color w:val="000000" w:themeColor="text1"/>
                <w:lang w:val="en-US"/>
              </w:rPr>
            </w:pPr>
            <w:ins w:id="190" w:author="Song Yue" w:date="2026-02-02T15:13:00Z">
              <w:r>
                <w:rPr>
                  <w:rFonts w:ascii="Arial" w:hAnsi="Arial" w:cs="Arial"/>
                  <w:b/>
                  <w:bCs/>
                  <w:color w:val="000000" w:themeColor="text1"/>
                  <w:lang w:val="en-US"/>
                </w:rPr>
                <w:t>Plenary</w:t>
              </w:r>
            </w:ins>
          </w:p>
        </w:tc>
        <w:tc>
          <w:tcPr>
            <w:tcW w:w="1240" w:type="dxa"/>
            <w:shd w:val="clear" w:color="auto" w:fill="auto"/>
          </w:tcPr>
          <w:p w14:paraId="6460627C" w14:textId="77777777" w:rsidR="00130463" w:rsidRDefault="00130463" w:rsidP="004D49B6">
            <w:pPr>
              <w:spacing w:after="0"/>
              <w:jc w:val="center"/>
              <w:rPr>
                <w:ins w:id="191" w:author="Song Yue" w:date="2026-02-02T15:13:00Z"/>
                <w:rFonts w:ascii="Arial" w:eastAsia="宋体" w:hAnsi="Arial" w:cs="Arial"/>
                <w:bCs/>
                <w:color w:val="0000FF"/>
                <w:lang w:eastAsia="zh-CN"/>
              </w:rPr>
            </w:pPr>
            <w:ins w:id="192" w:author="Song Yue" w:date="2026-02-02T15:13:00Z">
              <w:r>
                <w:fldChar w:fldCharType="begin"/>
              </w:r>
              <w:r>
                <w:instrText>HYPERLINK "./docs/C4-260182.zip"</w:instrText>
              </w:r>
              <w:r>
                <w:fldChar w:fldCharType="separate"/>
              </w:r>
              <w:r>
                <w:rPr>
                  <w:rStyle w:val="Hyperlink"/>
                  <w:rFonts w:ascii="Arial" w:eastAsia="宋体" w:hAnsi="Arial" w:cs="Arial" w:hint="eastAsia"/>
                  <w:bCs/>
                  <w:lang w:eastAsia="zh-CN"/>
                </w:rPr>
                <w:t>0182</w:t>
              </w:r>
              <w:r>
                <w:rPr>
                  <w:rStyle w:val="Hyperlink"/>
                  <w:rFonts w:ascii="Arial" w:eastAsia="宋体" w:hAnsi="Arial" w:cs="Arial"/>
                  <w:bCs/>
                  <w:lang w:eastAsia="zh-CN"/>
                </w:rPr>
                <w:fldChar w:fldCharType="end"/>
              </w:r>
            </w:ins>
          </w:p>
        </w:tc>
        <w:tc>
          <w:tcPr>
            <w:tcW w:w="3674" w:type="dxa"/>
            <w:shd w:val="clear" w:color="auto" w:fill="auto"/>
          </w:tcPr>
          <w:p w14:paraId="60AF0CB5" w14:textId="77777777" w:rsidR="00130463" w:rsidRDefault="00130463" w:rsidP="004D49B6">
            <w:pPr>
              <w:spacing w:after="0"/>
              <w:rPr>
                <w:ins w:id="193" w:author="Song Yue" w:date="2026-02-02T15:13:00Z"/>
                <w:rFonts w:ascii="Arial" w:eastAsia="宋体" w:hAnsi="Arial" w:cs="Arial"/>
                <w:bCs/>
                <w:snapToGrid w:val="0"/>
                <w:color w:val="000000" w:themeColor="text1"/>
                <w:lang w:eastAsia="zh-CN"/>
              </w:rPr>
            </w:pPr>
            <w:ins w:id="194" w:author="Song Yue" w:date="2026-02-02T15:13:00Z">
              <w:r>
                <w:rPr>
                  <w:rFonts w:ascii="Arial" w:eastAsia="宋体" w:hAnsi="Arial" w:cs="Arial" w:hint="eastAsia"/>
                  <w:bCs/>
                  <w:snapToGrid w:val="0"/>
                  <w:color w:val="000000" w:themeColor="text1"/>
                  <w:lang w:eastAsia="zh-CN"/>
                </w:rPr>
                <w:t>LS out   Rel-19 Reply LS on the encoding of AIOTF Identifier</w:t>
              </w:r>
            </w:ins>
          </w:p>
        </w:tc>
        <w:tc>
          <w:tcPr>
            <w:tcW w:w="1589" w:type="dxa"/>
            <w:shd w:val="clear" w:color="auto" w:fill="auto"/>
          </w:tcPr>
          <w:p w14:paraId="3687578B" w14:textId="77777777" w:rsidR="00130463" w:rsidRDefault="00130463" w:rsidP="004D49B6">
            <w:pPr>
              <w:spacing w:after="0"/>
              <w:rPr>
                <w:ins w:id="195" w:author="Song Yue" w:date="2026-02-02T15:13:00Z"/>
                <w:rFonts w:ascii="Arial" w:eastAsia="宋体" w:hAnsi="Arial" w:cs="Arial"/>
                <w:color w:val="000000" w:themeColor="text1"/>
                <w:lang w:val="en-US" w:eastAsia="zh-CN"/>
              </w:rPr>
            </w:pPr>
            <w:ins w:id="196" w:author="Song Yue" w:date="2026-02-02T15:13:00Z">
              <w:r>
                <w:rPr>
                  <w:rFonts w:ascii="Arial" w:eastAsia="宋体" w:hAnsi="Arial" w:cs="Arial" w:hint="eastAsia"/>
                  <w:color w:val="000000" w:themeColor="text1"/>
                  <w:lang w:val="en-US" w:eastAsia="zh-CN"/>
                </w:rPr>
                <w:t>Samsung</w:t>
              </w:r>
            </w:ins>
          </w:p>
        </w:tc>
        <w:tc>
          <w:tcPr>
            <w:tcW w:w="1134" w:type="dxa"/>
            <w:shd w:val="clear" w:color="auto" w:fill="auto"/>
          </w:tcPr>
          <w:p w14:paraId="01363688" w14:textId="3991A738" w:rsidR="00130463" w:rsidRDefault="005D5A26" w:rsidP="005D5A26">
            <w:pPr>
              <w:spacing w:after="0"/>
              <w:rPr>
                <w:ins w:id="197" w:author="Song Yue" w:date="2026-02-02T15:13:00Z"/>
                <w:rFonts w:ascii="Arial" w:hAnsi="Arial" w:cs="Arial"/>
                <w:color w:val="000000" w:themeColor="text1"/>
                <w:lang w:val="en-US"/>
              </w:rPr>
            </w:pPr>
            <w:ins w:id="198" w:author="Zhijun" w:date="2026-02-09T09:53:00Z">
              <w:r>
                <w:rPr>
                  <w:rFonts w:ascii="Arial" w:hAnsi="Arial" w:cs="Arial"/>
                  <w:color w:val="000000" w:themeColor="text1"/>
                  <w:lang w:val="en-US"/>
                </w:rPr>
                <w:t>Merged to C4-260239</w:t>
              </w:r>
            </w:ins>
          </w:p>
        </w:tc>
        <w:tc>
          <w:tcPr>
            <w:tcW w:w="6662" w:type="dxa"/>
            <w:shd w:val="clear" w:color="auto" w:fill="auto"/>
          </w:tcPr>
          <w:p w14:paraId="17D6BA61" w14:textId="77777777" w:rsidR="00130463" w:rsidRDefault="00130463" w:rsidP="004D49B6">
            <w:pPr>
              <w:spacing w:after="0"/>
              <w:rPr>
                <w:ins w:id="199" w:author="Song Yue" w:date="2026-02-02T15:13:00Z"/>
                <w:rFonts w:ascii="Arial" w:eastAsia="宋体" w:hAnsi="Arial" w:cs="Arial"/>
                <w:color w:val="000000" w:themeColor="text1"/>
                <w:lang w:val="en-US" w:eastAsia="zh-CN"/>
              </w:rPr>
            </w:pPr>
            <w:ins w:id="200" w:author="Song Yue" w:date="2026-02-02T15:13:00Z">
              <w:r>
                <w:rPr>
                  <w:rFonts w:ascii="Arial" w:eastAsia="宋体" w:hAnsi="Arial" w:cs="Arial" w:hint="eastAsia"/>
                  <w:color w:val="000000" w:themeColor="text1"/>
                  <w:lang w:val="en-US" w:eastAsia="zh-CN"/>
                </w:rPr>
                <w:t>R3-258759</w:t>
              </w:r>
            </w:ins>
          </w:p>
          <w:p w14:paraId="23B8CCD8" w14:textId="77777777" w:rsidR="00130463" w:rsidRDefault="00130463" w:rsidP="004D49B6">
            <w:pPr>
              <w:spacing w:after="0"/>
              <w:rPr>
                <w:ins w:id="201" w:author="Song Yue" w:date="2026-02-02T15:13:00Z"/>
                <w:rFonts w:ascii="Arial" w:eastAsia="宋体" w:hAnsi="Arial" w:cs="Arial"/>
                <w:color w:val="000000" w:themeColor="text1"/>
                <w:lang w:val="en-US" w:eastAsia="zh-CN"/>
              </w:rPr>
            </w:pPr>
            <w:ins w:id="202" w:author="Song Yue" w:date="2026-02-02T15:13:00Z">
              <w:r>
                <w:rPr>
                  <w:rFonts w:ascii="Arial" w:eastAsia="宋体" w:hAnsi="Arial" w:cs="Arial" w:hint="eastAsia"/>
                  <w:color w:val="000000" w:themeColor="text1"/>
                  <w:lang w:val="en-US" w:eastAsia="zh-CN"/>
                </w:rPr>
                <w:t>To: RAN3</w:t>
              </w:r>
            </w:ins>
          </w:p>
          <w:p w14:paraId="039742E4" w14:textId="77777777" w:rsidR="00130463" w:rsidRDefault="00130463" w:rsidP="004D49B6">
            <w:pPr>
              <w:spacing w:after="0"/>
              <w:rPr>
                <w:ins w:id="203" w:author="Song Yue" w:date="2026-02-02T15:13:00Z"/>
                <w:rFonts w:ascii="Arial" w:eastAsia="宋体" w:hAnsi="Arial" w:cs="Arial"/>
                <w:color w:val="000000" w:themeColor="text1"/>
                <w:lang w:val="en-US" w:eastAsia="zh-CN"/>
              </w:rPr>
            </w:pPr>
            <w:ins w:id="204" w:author="Song Yue" w:date="2026-02-02T15:13:00Z">
              <w:r>
                <w:rPr>
                  <w:rFonts w:ascii="Arial" w:eastAsia="宋体" w:hAnsi="Arial" w:cs="Arial" w:hint="eastAsia"/>
                  <w:color w:val="000000" w:themeColor="text1"/>
                  <w:lang w:val="en-US" w:eastAsia="zh-CN"/>
                </w:rPr>
                <w:t>CC: SA2, CT3</w:t>
              </w:r>
            </w:ins>
          </w:p>
        </w:tc>
      </w:tr>
      <w:tr w:rsidR="00864637" w14:paraId="70A29721" w14:textId="77777777" w:rsidTr="0017736B">
        <w:trPr>
          <w:cantSplit/>
        </w:trPr>
        <w:tc>
          <w:tcPr>
            <w:tcW w:w="974" w:type="dxa"/>
            <w:shd w:val="clear" w:color="auto" w:fill="FFCC99"/>
          </w:tcPr>
          <w:p w14:paraId="3F9AFED2"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5</w:t>
            </w:r>
          </w:p>
        </w:tc>
        <w:tc>
          <w:tcPr>
            <w:tcW w:w="2527" w:type="dxa"/>
            <w:shd w:val="clear" w:color="auto" w:fill="FFCC99"/>
          </w:tcPr>
          <w:p w14:paraId="382EA192" w14:textId="77777777" w:rsidR="00864637" w:rsidRDefault="004D49B6">
            <w:pPr>
              <w:spacing w:after="0"/>
              <w:rPr>
                <w:rFonts w:ascii="Arial" w:eastAsiaTheme="minorEastAsia" w:hAnsi="Arial" w:cs="Arial"/>
                <w:b/>
                <w:bCs/>
                <w:color w:val="000000" w:themeColor="text1"/>
                <w:lang w:val="en-US" w:eastAsia="zh-CN"/>
              </w:rPr>
            </w:pPr>
            <w:r>
              <w:rPr>
                <w:rFonts w:ascii="Arial" w:eastAsia="Batang" w:hAnsi="Arial" w:cs="Arial"/>
                <w:b/>
                <w:color w:val="000000" w:themeColor="text1"/>
                <w:lang w:val="en-US" w:eastAsia="ko-KR"/>
              </w:rPr>
              <w:t xml:space="preserve">Check of </w:t>
            </w:r>
            <w:r>
              <w:rPr>
                <w:rFonts w:ascii="Arial" w:eastAsia="Batang" w:hAnsi="Arial" w:cs="Arial"/>
                <w:b/>
                <w:bCs/>
                <w:color w:val="000000" w:themeColor="text1"/>
                <w:lang w:val="en-US" w:eastAsia="ko-KR"/>
              </w:rPr>
              <w:t>Approved</w:t>
            </w:r>
            <w:r>
              <w:rPr>
                <w:rFonts w:ascii="Arial" w:eastAsia="Batang" w:hAnsi="Arial" w:cs="Arial"/>
                <w:b/>
                <w:color w:val="000000" w:themeColor="text1"/>
                <w:lang w:val="en-US" w:eastAsia="ko-KR"/>
              </w:rPr>
              <w:t xml:space="preserve"> Output Documents</w:t>
            </w:r>
          </w:p>
        </w:tc>
        <w:tc>
          <w:tcPr>
            <w:tcW w:w="1240" w:type="dxa"/>
            <w:tcBorders>
              <w:bottom w:val="single" w:sz="4" w:space="0" w:color="auto"/>
            </w:tcBorders>
            <w:shd w:val="clear" w:color="auto" w:fill="FFCC99"/>
          </w:tcPr>
          <w:p w14:paraId="6FF92B5D" w14:textId="77777777" w:rsidR="00864637" w:rsidRDefault="0086463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45017A02" w14:textId="77777777" w:rsidR="00864637" w:rsidRDefault="00864637">
            <w:pPr>
              <w:spacing w:after="0"/>
              <w:rPr>
                <w:rFonts w:ascii="Arial" w:hAnsi="Arial" w:cs="Arial"/>
                <w:bCs/>
                <w:color w:val="000000" w:themeColor="text1"/>
              </w:rPr>
            </w:pPr>
          </w:p>
        </w:tc>
        <w:tc>
          <w:tcPr>
            <w:tcW w:w="1589" w:type="dxa"/>
            <w:tcBorders>
              <w:bottom w:val="single" w:sz="4" w:space="0" w:color="auto"/>
            </w:tcBorders>
            <w:shd w:val="clear" w:color="auto" w:fill="FFCC99"/>
          </w:tcPr>
          <w:p w14:paraId="64B275DE" w14:textId="77777777" w:rsidR="00864637" w:rsidRDefault="00864637">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2D60A901"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70405FA8" w14:textId="77777777" w:rsidR="00864637" w:rsidRDefault="00864637">
            <w:pPr>
              <w:spacing w:after="0"/>
              <w:rPr>
                <w:rFonts w:ascii="Arial" w:hAnsi="Arial" w:cs="Arial"/>
                <w:color w:val="000000" w:themeColor="text1"/>
                <w:lang w:val="en-US"/>
              </w:rPr>
            </w:pPr>
          </w:p>
        </w:tc>
      </w:tr>
      <w:tr w:rsidR="00864637" w14:paraId="2B6E440B" w14:textId="77777777" w:rsidTr="0017736B">
        <w:trPr>
          <w:cantSplit/>
        </w:trPr>
        <w:tc>
          <w:tcPr>
            <w:tcW w:w="974" w:type="dxa"/>
            <w:shd w:val="clear" w:color="auto" w:fill="auto"/>
          </w:tcPr>
          <w:p w14:paraId="288CCAC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C4CA6B0" w14:textId="77777777" w:rsidR="00864637" w:rsidRDefault="00864637">
            <w:pPr>
              <w:spacing w:after="0"/>
              <w:rPr>
                <w:rFonts w:ascii="Arial" w:eastAsia="MS Mincho" w:hAnsi="Arial" w:cs="Arial"/>
                <w:b/>
                <w:color w:val="000000" w:themeColor="text1"/>
              </w:rPr>
            </w:pPr>
          </w:p>
        </w:tc>
        <w:tc>
          <w:tcPr>
            <w:tcW w:w="1240" w:type="dxa"/>
            <w:shd w:val="clear" w:color="auto" w:fill="00FFFF"/>
          </w:tcPr>
          <w:p w14:paraId="63A378B7" w14:textId="77777777" w:rsidR="00864637" w:rsidRDefault="004D49B6">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0011</w:t>
            </w:r>
          </w:p>
        </w:tc>
        <w:tc>
          <w:tcPr>
            <w:tcW w:w="3674" w:type="dxa"/>
            <w:shd w:val="clear" w:color="auto" w:fill="00FFFF"/>
          </w:tcPr>
          <w:p w14:paraId="115AE8F6" w14:textId="77777777" w:rsidR="00864637" w:rsidRDefault="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other    Output Documents</w:t>
            </w:r>
          </w:p>
        </w:tc>
        <w:tc>
          <w:tcPr>
            <w:tcW w:w="1589" w:type="dxa"/>
            <w:shd w:val="clear" w:color="auto" w:fill="00FFFF"/>
          </w:tcPr>
          <w:p w14:paraId="67A7EF18" w14:textId="77777777" w:rsidR="00864637" w:rsidRDefault="004D49B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CT4 Chair</w:t>
            </w:r>
          </w:p>
        </w:tc>
        <w:tc>
          <w:tcPr>
            <w:tcW w:w="1134" w:type="dxa"/>
            <w:shd w:val="clear" w:color="auto" w:fill="00FFFF"/>
          </w:tcPr>
          <w:p w14:paraId="308C61BB" w14:textId="77777777" w:rsidR="00864637" w:rsidRDefault="00864637">
            <w:pPr>
              <w:spacing w:after="0"/>
              <w:rPr>
                <w:rFonts w:ascii="Arial" w:eastAsia="MS Mincho" w:hAnsi="Arial" w:cs="Arial"/>
                <w:color w:val="000000" w:themeColor="text1"/>
              </w:rPr>
            </w:pPr>
          </w:p>
        </w:tc>
        <w:tc>
          <w:tcPr>
            <w:tcW w:w="6662" w:type="dxa"/>
            <w:shd w:val="clear" w:color="auto" w:fill="00FFFF"/>
          </w:tcPr>
          <w:p w14:paraId="148E1FFF" w14:textId="77777777" w:rsidR="00864637" w:rsidRDefault="00864637">
            <w:pPr>
              <w:spacing w:after="0"/>
              <w:rPr>
                <w:rFonts w:ascii="Arial" w:eastAsia="宋体" w:hAnsi="Arial" w:cs="Arial"/>
                <w:color w:val="000000" w:themeColor="text1"/>
                <w:lang w:eastAsia="zh-CN"/>
              </w:rPr>
            </w:pPr>
          </w:p>
        </w:tc>
      </w:tr>
      <w:tr w:rsidR="00864637" w14:paraId="058549CD" w14:textId="77777777" w:rsidTr="0017736B">
        <w:trPr>
          <w:cantSplit/>
        </w:trPr>
        <w:tc>
          <w:tcPr>
            <w:tcW w:w="974" w:type="dxa"/>
            <w:shd w:val="clear" w:color="auto" w:fill="auto"/>
          </w:tcPr>
          <w:p w14:paraId="40351BA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071F430" w14:textId="77777777" w:rsidR="00864637" w:rsidRDefault="00864637">
            <w:pPr>
              <w:spacing w:after="0"/>
              <w:rPr>
                <w:rFonts w:ascii="Arial" w:hAnsi="Arial" w:cs="Arial"/>
                <w:b/>
                <w:bCs/>
                <w:color w:val="000000" w:themeColor="text1"/>
                <w:lang w:val="en-US"/>
              </w:rPr>
            </w:pPr>
          </w:p>
        </w:tc>
        <w:tc>
          <w:tcPr>
            <w:tcW w:w="1240" w:type="dxa"/>
            <w:shd w:val="clear" w:color="auto" w:fill="00FFFF"/>
          </w:tcPr>
          <w:p w14:paraId="3EB1A337" w14:textId="77777777" w:rsidR="00864637" w:rsidRDefault="004D49B6">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0012</w:t>
            </w:r>
          </w:p>
        </w:tc>
        <w:tc>
          <w:tcPr>
            <w:tcW w:w="3674" w:type="dxa"/>
            <w:shd w:val="clear" w:color="auto" w:fill="00FFFF"/>
          </w:tcPr>
          <w:p w14:paraId="3FCF3D49" w14:textId="77777777" w:rsidR="00864637" w:rsidRDefault="004D49B6">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List of agreed 5G API related CRs</w:t>
            </w:r>
          </w:p>
        </w:tc>
        <w:tc>
          <w:tcPr>
            <w:tcW w:w="1589" w:type="dxa"/>
            <w:shd w:val="clear" w:color="auto" w:fill="00FFFF"/>
          </w:tcPr>
          <w:p w14:paraId="0C6EFE3A"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Chair/MCC</w:t>
            </w:r>
          </w:p>
        </w:tc>
        <w:tc>
          <w:tcPr>
            <w:tcW w:w="1134" w:type="dxa"/>
            <w:shd w:val="clear" w:color="auto" w:fill="00FFFF"/>
          </w:tcPr>
          <w:p w14:paraId="191BAF58" w14:textId="77777777" w:rsidR="00864637" w:rsidRDefault="00864637">
            <w:pPr>
              <w:spacing w:after="0"/>
              <w:rPr>
                <w:rFonts w:ascii="Arial" w:hAnsi="Arial" w:cs="Arial"/>
                <w:color w:val="000000" w:themeColor="text1"/>
                <w:lang w:val="en-US"/>
              </w:rPr>
            </w:pPr>
          </w:p>
        </w:tc>
        <w:tc>
          <w:tcPr>
            <w:tcW w:w="6662" w:type="dxa"/>
            <w:shd w:val="clear" w:color="auto" w:fill="00FFFF"/>
          </w:tcPr>
          <w:p w14:paraId="56228641" w14:textId="77777777" w:rsidR="00864637" w:rsidRDefault="00864637">
            <w:pPr>
              <w:spacing w:after="0"/>
              <w:rPr>
                <w:rFonts w:ascii="Arial" w:eastAsiaTheme="minorEastAsia" w:hAnsi="Arial" w:cs="Arial"/>
                <w:snapToGrid w:val="0"/>
                <w:color w:val="000000" w:themeColor="text1"/>
                <w:lang w:val="en-US" w:eastAsia="zh-CN"/>
              </w:rPr>
            </w:pPr>
          </w:p>
        </w:tc>
      </w:tr>
      <w:tr w:rsidR="00864637" w14:paraId="1321B2DB" w14:textId="77777777" w:rsidTr="0017736B">
        <w:trPr>
          <w:cantSplit/>
        </w:trPr>
        <w:tc>
          <w:tcPr>
            <w:tcW w:w="974" w:type="dxa"/>
            <w:shd w:val="clear" w:color="auto" w:fill="FFCC99"/>
          </w:tcPr>
          <w:p w14:paraId="656CFD4F"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6</w:t>
            </w:r>
          </w:p>
        </w:tc>
        <w:tc>
          <w:tcPr>
            <w:tcW w:w="2527" w:type="dxa"/>
            <w:shd w:val="clear" w:color="auto" w:fill="FFCC99"/>
          </w:tcPr>
          <w:p w14:paraId="213EB69D"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w:t>
            </w:r>
          </w:p>
        </w:tc>
        <w:tc>
          <w:tcPr>
            <w:tcW w:w="1240" w:type="dxa"/>
            <w:shd w:val="clear" w:color="auto" w:fill="FFCC99"/>
          </w:tcPr>
          <w:p w14:paraId="7DF0629F"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0A0479CE" w14:textId="77777777" w:rsidR="00864637" w:rsidRDefault="00864637">
            <w:pPr>
              <w:spacing w:after="0"/>
              <w:rPr>
                <w:rFonts w:ascii="Arial" w:hAnsi="Arial" w:cs="Arial"/>
                <w:bCs/>
                <w:color w:val="000000" w:themeColor="text1"/>
                <w:lang w:val="en-US"/>
              </w:rPr>
            </w:pPr>
          </w:p>
        </w:tc>
        <w:tc>
          <w:tcPr>
            <w:tcW w:w="1589" w:type="dxa"/>
            <w:shd w:val="clear" w:color="auto" w:fill="FFCC99"/>
          </w:tcPr>
          <w:p w14:paraId="68C19A0B" w14:textId="77777777" w:rsidR="00864637" w:rsidRDefault="00864637">
            <w:pPr>
              <w:spacing w:after="0"/>
              <w:rPr>
                <w:rFonts w:ascii="Arial" w:hAnsi="Arial" w:cs="Arial"/>
                <w:color w:val="000000" w:themeColor="text1"/>
                <w:lang w:val="en-US"/>
              </w:rPr>
            </w:pPr>
          </w:p>
        </w:tc>
        <w:tc>
          <w:tcPr>
            <w:tcW w:w="1134" w:type="dxa"/>
            <w:shd w:val="clear" w:color="auto" w:fill="FFCC99"/>
          </w:tcPr>
          <w:p w14:paraId="663F7967" w14:textId="77777777" w:rsidR="00864637" w:rsidRDefault="00864637">
            <w:pPr>
              <w:spacing w:after="0"/>
              <w:rPr>
                <w:rFonts w:ascii="Arial" w:hAnsi="Arial" w:cs="Arial"/>
                <w:color w:val="000000" w:themeColor="text1"/>
                <w:lang w:val="en-US"/>
              </w:rPr>
            </w:pPr>
          </w:p>
        </w:tc>
        <w:tc>
          <w:tcPr>
            <w:tcW w:w="6662" w:type="dxa"/>
            <w:shd w:val="clear" w:color="auto" w:fill="FFCC99"/>
          </w:tcPr>
          <w:p w14:paraId="2C21435B" w14:textId="77777777" w:rsidR="00864637" w:rsidRDefault="004D49B6">
            <w:pPr>
              <w:spacing w:after="0"/>
              <w:rPr>
                <w:rFonts w:ascii="Arial" w:eastAsiaTheme="minorEastAsia" w:hAnsi="Arial" w:cs="Arial"/>
                <w:snapToGrid w:val="0"/>
                <w:color w:val="000000" w:themeColor="text1"/>
                <w:lang w:val="en-US" w:eastAsia="zh-CN"/>
              </w:rPr>
            </w:pPr>
            <w:r>
              <w:rPr>
                <w:rFonts w:ascii="Arial" w:eastAsiaTheme="minorEastAsia" w:hAnsi="Arial" w:cs="Arial" w:hint="eastAsia"/>
                <w:snapToGrid w:val="0"/>
                <w:color w:val="000000" w:themeColor="text1"/>
                <w:lang w:val="en-US" w:eastAsia="zh-CN"/>
              </w:rPr>
              <w:t xml:space="preserve">This agenda item is used for allocating </w:t>
            </w:r>
            <w:r>
              <w:rPr>
                <w:rFonts w:ascii="Arial" w:eastAsiaTheme="minorEastAsia" w:hAnsi="Arial" w:cs="Arial"/>
                <w:snapToGrid w:val="0"/>
                <w:color w:val="000000" w:themeColor="text1"/>
                <w:lang w:val="en-US" w:eastAsia="zh-CN"/>
              </w:rPr>
              <w:t>Ope</w:t>
            </w:r>
            <w:r>
              <w:rPr>
                <w:rFonts w:ascii="Arial" w:eastAsiaTheme="minorEastAsia" w:hAnsi="Arial" w:cs="Arial" w:hint="eastAsia"/>
                <w:snapToGrid w:val="0"/>
                <w:color w:val="000000" w:themeColor="text1"/>
                <w:lang w:val="en-US" w:eastAsia="zh-CN"/>
              </w:rPr>
              <w:t>nAPI</w:t>
            </w:r>
            <w:r>
              <w:rPr>
                <w:rFonts w:ascii="Arial" w:eastAsiaTheme="minorEastAsia" w:hAnsi="Arial" w:cs="Arial"/>
                <w:snapToGrid w:val="0"/>
                <w:color w:val="000000" w:themeColor="text1"/>
                <w:lang w:val="en-US" w:eastAsia="zh-CN"/>
              </w:rPr>
              <w:t xml:space="preserve"> version and External</w:t>
            </w:r>
            <w:r>
              <w:rPr>
                <w:rFonts w:ascii="Arial" w:eastAsiaTheme="minorEastAsia" w:hAnsi="Arial" w:cs="Arial" w:hint="eastAsia"/>
                <w:snapToGrid w:val="0"/>
                <w:color w:val="000000" w:themeColor="text1"/>
                <w:lang w:val="en-US" w:eastAsia="zh-CN"/>
              </w:rPr>
              <w:t>Docs update CRs for all releases</w:t>
            </w:r>
          </w:p>
        </w:tc>
      </w:tr>
      <w:tr w:rsidR="00864637" w14:paraId="7136E661" w14:textId="77777777" w:rsidTr="0017736B">
        <w:trPr>
          <w:cantSplit/>
        </w:trPr>
        <w:tc>
          <w:tcPr>
            <w:tcW w:w="974" w:type="dxa"/>
            <w:shd w:val="clear" w:color="auto" w:fill="FDE9D9" w:themeFill="accent6" w:themeFillTint="33"/>
          </w:tcPr>
          <w:p w14:paraId="0ED74943"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lastRenderedPageBreak/>
              <w:t>6.1</w:t>
            </w:r>
          </w:p>
        </w:tc>
        <w:tc>
          <w:tcPr>
            <w:tcW w:w="2527" w:type="dxa"/>
            <w:shd w:val="clear" w:color="auto" w:fill="FDE9D9" w:themeFill="accent6" w:themeFillTint="33"/>
          </w:tcPr>
          <w:p w14:paraId="742250AD"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Rel-15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637DE5AC"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6FE0D5D1"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1F77A711" w14:textId="77777777" w:rsidR="00864637" w:rsidRDefault="00864637">
            <w:pPr>
              <w:spacing w:after="0"/>
              <w:rPr>
                <w:rFonts w:ascii="Arial" w:hAnsi="Arial" w:cs="Arial"/>
                <w:bCs/>
                <w:color w:val="000000" w:themeColor="text1"/>
                <w:lang w:val="en-US"/>
              </w:rPr>
            </w:pPr>
          </w:p>
        </w:tc>
        <w:tc>
          <w:tcPr>
            <w:tcW w:w="1134" w:type="dxa"/>
            <w:shd w:val="clear" w:color="auto" w:fill="FDE9D9" w:themeFill="accent6" w:themeFillTint="33"/>
          </w:tcPr>
          <w:p w14:paraId="4C50FFA2" w14:textId="77777777" w:rsidR="00864637" w:rsidRDefault="00864637">
            <w:pPr>
              <w:spacing w:after="0"/>
              <w:rPr>
                <w:rFonts w:ascii="Arial" w:hAnsi="Arial" w:cs="Arial"/>
                <w:bCs/>
                <w:color w:val="000000" w:themeColor="text1"/>
                <w:lang w:val="en-US"/>
              </w:rPr>
            </w:pPr>
          </w:p>
        </w:tc>
        <w:tc>
          <w:tcPr>
            <w:tcW w:w="6662" w:type="dxa"/>
            <w:shd w:val="clear" w:color="auto" w:fill="FDE9D9" w:themeFill="accent6" w:themeFillTint="33"/>
          </w:tcPr>
          <w:p w14:paraId="5A6BB621" w14:textId="77777777" w:rsidR="00864637" w:rsidRDefault="00864637">
            <w:pPr>
              <w:spacing w:after="0"/>
              <w:rPr>
                <w:rFonts w:ascii="Arial" w:hAnsi="Arial" w:cs="Arial"/>
                <w:bCs/>
                <w:color w:val="000000" w:themeColor="text1"/>
                <w:lang w:val="en-US"/>
              </w:rPr>
            </w:pPr>
          </w:p>
        </w:tc>
      </w:tr>
      <w:tr w:rsidR="00864637" w14:paraId="0CE1680E" w14:textId="77777777" w:rsidTr="0017736B">
        <w:trPr>
          <w:cantSplit/>
        </w:trPr>
        <w:tc>
          <w:tcPr>
            <w:tcW w:w="974" w:type="dxa"/>
            <w:shd w:val="clear" w:color="auto" w:fill="auto"/>
          </w:tcPr>
          <w:p w14:paraId="623101A2" w14:textId="77777777" w:rsidR="00864637" w:rsidRDefault="00864637">
            <w:pPr>
              <w:spacing w:after="0"/>
              <w:rPr>
                <w:rFonts w:ascii="Arial" w:hAnsi="Arial" w:cs="Arial"/>
                <w:b/>
                <w:bCs/>
                <w:color w:val="000000" w:themeColor="text1"/>
                <w:lang w:val="en-US"/>
              </w:rPr>
            </w:pPr>
            <w:bookmarkStart w:id="205" w:name="_Hlk144885590"/>
          </w:p>
        </w:tc>
        <w:tc>
          <w:tcPr>
            <w:tcW w:w="2527" w:type="dxa"/>
            <w:shd w:val="clear" w:color="auto" w:fill="auto"/>
          </w:tcPr>
          <w:p w14:paraId="0D18A15C" w14:textId="77777777" w:rsidR="00864637" w:rsidRDefault="00864637">
            <w:pPr>
              <w:spacing w:after="0"/>
              <w:rPr>
                <w:rFonts w:ascii="Arial" w:hAnsi="Arial" w:cs="Arial"/>
                <w:b/>
                <w:bCs/>
                <w:color w:val="000000" w:themeColor="text1"/>
                <w:lang w:val="en-US"/>
              </w:rPr>
            </w:pPr>
          </w:p>
        </w:tc>
        <w:tc>
          <w:tcPr>
            <w:tcW w:w="1240" w:type="dxa"/>
            <w:shd w:val="clear" w:color="auto" w:fill="auto"/>
          </w:tcPr>
          <w:p w14:paraId="04F3036B" w14:textId="77777777" w:rsidR="00864637" w:rsidRDefault="00864637">
            <w:pPr>
              <w:spacing w:after="0"/>
              <w:jc w:val="center"/>
              <w:rPr>
                <w:rFonts w:ascii="Arial" w:hAnsi="Arial" w:cs="Arial"/>
                <w:bCs/>
                <w:color w:val="000000" w:themeColor="text1"/>
                <w:lang w:val="en-US"/>
              </w:rPr>
            </w:pPr>
          </w:p>
        </w:tc>
        <w:tc>
          <w:tcPr>
            <w:tcW w:w="3674" w:type="dxa"/>
            <w:shd w:val="clear" w:color="auto" w:fill="auto"/>
          </w:tcPr>
          <w:p w14:paraId="79D6CDCD" w14:textId="77777777" w:rsidR="00864637" w:rsidRDefault="00864637">
            <w:pPr>
              <w:spacing w:after="0"/>
              <w:rPr>
                <w:rFonts w:ascii="Arial" w:hAnsi="Arial" w:cs="Arial"/>
                <w:bCs/>
                <w:color w:val="000000" w:themeColor="text1"/>
                <w:lang w:val="en-US"/>
              </w:rPr>
            </w:pPr>
          </w:p>
        </w:tc>
        <w:tc>
          <w:tcPr>
            <w:tcW w:w="1589" w:type="dxa"/>
            <w:shd w:val="clear" w:color="auto" w:fill="auto"/>
          </w:tcPr>
          <w:p w14:paraId="40A21893" w14:textId="77777777" w:rsidR="00864637" w:rsidRDefault="00864637">
            <w:pPr>
              <w:spacing w:after="0"/>
              <w:rPr>
                <w:rFonts w:ascii="Arial" w:hAnsi="Arial" w:cs="Arial"/>
                <w:bCs/>
                <w:color w:val="000000" w:themeColor="text1"/>
                <w:lang w:val="en-US"/>
              </w:rPr>
            </w:pPr>
          </w:p>
        </w:tc>
        <w:tc>
          <w:tcPr>
            <w:tcW w:w="1134" w:type="dxa"/>
            <w:shd w:val="clear" w:color="auto" w:fill="auto"/>
          </w:tcPr>
          <w:p w14:paraId="259596D8" w14:textId="77777777" w:rsidR="00864637" w:rsidRDefault="00864637">
            <w:pPr>
              <w:spacing w:after="0"/>
              <w:rPr>
                <w:rFonts w:ascii="Arial" w:hAnsi="Arial" w:cs="Arial"/>
                <w:bCs/>
                <w:color w:val="000000" w:themeColor="text1"/>
                <w:lang w:val="en-US"/>
              </w:rPr>
            </w:pPr>
          </w:p>
        </w:tc>
        <w:tc>
          <w:tcPr>
            <w:tcW w:w="6662" w:type="dxa"/>
            <w:shd w:val="clear" w:color="auto" w:fill="auto"/>
          </w:tcPr>
          <w:p w14:paraId="76C8B555" w14:textId="77777777" w:rsidR="00864637" w:rsidRDefault="00864637">
            <w:pPr>
              <w:spacing w:after="0"/>
              <w:rPr>
                <w:rFonts w:ascii="Arial" w:hAnsi="Arial" w:cs="Arial"/>
                <w:bCs/>
                <w:color w:val="000000" w:themeColor="text1"/>
                <w:lang w:val="en-US"/>
              </w:rPr>
            </w:pPr>
          </w:p>
        </w:tc>
      </w:tr>
      <w:tr w:rsidR="00864637" w14:paraId="7AE98BFD" w14:textId="77777777" w:rsidTr="0017736B">
        <w:trPr>
          <w:cantSplit/>
        </w:trPr>
        <w:tc>
          <w:tcPr>
            <w:tcW w:w="974" w:type="dxa"/>
            <w:shd w:val="clear" w:color="auto" w:fill="FDE9D9" w:themeFill="accent6" w:themeFillTint="33"/>
          </w:tcPr>
          <w:p w14:paraId="3E61A366"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42C65061"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Rel-16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tcBorders>
              <w:bottom w:val="single" w:sz="4" w:space="0" w:color="auto"/>
            </w:tcBorders>
            <w:shd w:val="clear" w:color="auto" w:fill="FDE9D9" w:themeFill="accent6" w:themeFillTint="33"/>
          </w:tcPr>
          <w:p w14:paraId="4D06684A" w14:textId="77777777" w:rsidR="00864637" w:rsidRDefault="0086463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9DBAA90" w14:textId="77777777" w:rsidR="00864637" w:rsidRDefault="00864637">
            <w:pPr>
              <w:spacing w:after="0"/>
              <w:rPr>
                <w:rFonts w:ascii="Arial" w:eastAsiaTheme="minorEastAsia" w:hAnsi="Arial" w:cs="Arial"/>
                <w:bCs/>
                <w:color w:val="000000" w:themeColor="text1"/>
                <w:lang w:val="en-US" w:eastAsia="zh-CN"/>
              </w:rPr>
            </w:pPr>
          </w:p>
        </w:tc>
        <w:tc>
          <w:tcPr>
            <w:tcW w:w="1589" w:type="dxa"/>
            <w:tcBorders>
              <w:bottom w:val="single" w:sz="4" w:space="0" w:color="auto"/>
            </w:tcBorders>
            <w:shd w:val="clear" w:color="auto" w:fill="FDE9D9" w:themeFill="accent6" w:themeFillTint="33"/>
          </w:tcPr>
          <w:p w14:paraId="4B2B1B52" w14:textId="77777777" w:rsidR="00864637" w:rsidRDefault="00864637">
            <w:pPr>
              <w:spacing w:after="0"/>
              <w:rPr>
                <w:rFonts w:ascii="Arial" w:hAnsi="Arial" w:cs="Arial"/>
                <w:bCs/>
                <w:color w:val="000000" w:themeColor="text1"/>
                <w:lang w:val="en-US"/>
              </w:rPr>
            </w:pPr>
          </w:p>
        </w:tc>
        <w:tc>
          <w:tcPr>
            <w:tcW w:w="1134" w:type="dxa"/>
            <w:tcBorders>
              <w:bottom w:val="single" w:sz="4" w:space="0" w:color="auto"/>
            </w:tcBorders>
            <w:shd w:val="clear" w:color="auto" w:fill="FDE9D9" w:themeFill="accent6" w:themeFillTint="33"/>
          </w:tcPr>
          <w:p w14:paraId="4FC3FDCB" w14:textId="77777777" w:rsidR="00864637" w:rsidRDefault="00864637">
            <w:pPr>
              <w:spacing w:after="0"/>
              <w:rPr>
                <w:rFonts w:ascii="Arial" w:hAnsi="Arial" w:cs="Arial"/>
                <w:bCs/>
                <w:color w:val="000000" w:themeColor="text1"/>
                <w:lang w:val="en-US"/>
              </w:rPr>
            </w:pPr>
          </w:p>
        </w:tc>
        <w:tc>
          <w:tcPr>
            <w:tcW w:w="6662" w:type="dxa"/>
            <w:tcBorders>
              <w:bottom w:val="single" w:sz="4" w:space="0" w:color="auto"/>
            </w:tcBorders>
            <w:shd w:val="clear" w:color="auto" w:fill="FDE9D9" w:themeFill="accent6" w:themeFillTint="33"/>
          </w:tcPr>
          <w:p w14:paraId="2CEC28E4" w14:textId="77777777" w:rsidR="00864637" w:rsidRDefault="00864637">
            <w:pPr>
              <w:spacing w:after="0"/>
              <w:rPr>
                <w:rFonts w:ascii="Arial" w:hAnsi="Arial" w:cs="Arial"/>
                <w:bCs/>
                <w:color w:val="000000" w:themeColor="text1"/>
                <w:lang w:val="en-US"/>
              </w:rPr>
            </w:pPr>
          </w:p>
        </w:tc>
      </w:tr>
      <w:tr w:rsidR="00864637" w14:paraId="4E4672EC" w14:textId="77777777" w:rsidTr="0017736B">
        <w:trPr>
          <w:cantSplit/>
        </w:trPr>
        <w:tc>
          <w:tcPr>
            <w:tcW w:w="974" w:type="dxa"/>
            <w:shd w:val="clear" w:color="auto" w:fill="auto"/>
          </w:tcPr>
          <w:p w14:paraId="6CAC6EF4"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E298532" w14:textId="77777777" w:rsidR="00864637" w:rsidRDefault="00864637">
            <w:pPr>
              <w:spacing w:after="0"/>
              <w:rPr>
                <w:rFonts w:ascii="Arial" w:hAnsi="Arial" w:cs="Arial"/>
                <w:b/>
                <w:bCs/>
                <w:color w:val="000000" w:themeColor="text1"/>
                <w:lang w:val="en-US"/>
              </w:rPr>
            </w:pPr>
          </w:p>
        </w:tc>
        <w:tc>
          <w:tcPr>
            <w:tcW w:w="1240" w:type="dxa"/>
            <w:shd w:val="clear" w:color="auto" w:fill="auto"/>
          </w:tcPr>
          <w:p w14:paraId="09E7A110" w14:textId="77777777" w:rsidR="00864637" w:rsidRDefault="00864637">
            <w:pPr>
              <w:spacing w:after="0"/>
              <w:jc w:val="center"/>
              <w:rPr>
                <w:rFonts w:ascii="Arial" w:hAnsi="Arial" w:cs="Arial"/>
                <w:bCs/>
                <w:color w:val="000000" w:themeColor="text1"/>
                <w:lang w:val="en-US"/>
              </w:rPr>
            </w:pPr>
          </w:p>
        </w:tc>
        <w:tc>
          <w:tcPr>
            <w:tcW w:w="3674" w:type="dxa"/>
            <w:shd w:val="clear" w:color="auto" w:fill="auto"/>
          </w:tcPr>
          <w:p w14:paraId="161AAABF" w14:textId="77777777" w:rsidR="00864637" w:rsidRDefault="00864637">
            <w:pPr>
              <w:spacing w:after="0"/>
              <w:rPr>
                <w:rFonts w:ascii="Arial" w:hAnsi="Arial" w:cs="Arial"/>
                <w:bCs/>
                <w:color w:val="000000" w:themeColor="text1"/>
                <w:lang w:val="en-US"/>
              </w:rPr>
            </w:pPr>
          </w:p>
        </w:tc>
        <w:tc>
          <w:tcPr>
            <w:tcW w:w="1589" w:type="dxa"/>
            <w:shd w:val="clear" w:color="auto" w:fill="auto"/>
          </w:tcPr>
          <w:p w14:paraId="18152340" w14:textId="77777777" w:rsidR="00864637" w:rsidRDefault="00864637">
            <w:pPr>
              <w:spacing w:after="0"/>
              <w:rPr>
                <w:rFonts w:ascii="Arial" w:hAnsi="Arial" w:cs="Arial"/>
                <w:bCs/>
                <w:color w:val="000000" w:themeColor="text1"/>
                <w:lang w:val="en-US"/>
              </w:rPr>
            </w:pPr>
          </w:p>
        </w:tc>
        <w:tc>
          <w:tcPr>
            <w:tcW w:w="1134" w:type="dxa"/>
            <w:shd w:val="clear" w:color="auto" w:fill="auto"/>
          </w:tcPr>
          <w:p w14:paraId="7DF61B1F" w14:textId="77777777" w:rsidR="00864637" w:rsidRDefault="00864637">
            <w:pPr>
              <w:spacing w:after="0"/>
              <w:rPr>
                <w:rFonts w:ascii="Arial" w:hAnsi="Arial" w:cs="Arial"/>
                <w:bCs/>
                <w:color w:val="000000" w:themeColor="text1"/>
                <w:lang w:val="en-US"/>
              </w:rPr>
            </w:pPr>
          </w:p>
        </w:tc>
        <w:tc>
          <w:tcPr>
            <w:tcW w:w="6662" w:type="dxa"/>
            <w:shd w:val="clear" w:color="auto" w:fill="auto"/>
          </w:tcPr>
          <w:p w14:paraId="657B8266" w14:textId="77777777" w:rsidR="00864637" w:rsidRDefault="00864637">
            <w:pPr>
              <w:spacing w:after="0"/>
              <w:rPr>
                <w:rFonts w:ascii="Arial" w:hAnsi="Arial" w:cs="Arial"/>
                <w:bCs/>
                <w:color w:val="000000" w:themeColor="text1"/>
                <w:lang w:val="en-US"/>
              </w:rPr>
            </w:pPr>
          </w:p>
        </w:tc>
      </w:tr>
      <w:tr w:rsidR="00864637" w14:paraId="453E9E35" w14:textId="77777777" w:rsidTr="0017736B">
        <w:trPr>
          <w:cantSplit/>
        </w:trPr>
        <w:tc>
          <w:tcPr>
            <w:tcW w:w="974" w:type="dxa"/>
            <w:shd w:val="clear" w:color="auto" w:fill="FDE9D9" w:themeFill="accent6" w:themeFillTint="33"/>
          </w:tcPr>
          <w:p w14:paraId="7FB3A8D6"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2A612988"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Rel-17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6C830FC2"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7B007F02"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5D15618B" w14:textId="77777777" w:rsidR="00864637" w:rsidRDefault="00864637">
            <w:pPr>
              <w:spacing w:after="0"/>
              <w:rPr>
                <w:rFonts w:ascii="Arial" w:hAnsi="Arial" w:cs="Arial"/>
                <w:bCs/>
                <w:color w:val="000000" w:themeColor="text1"/>
                <w:lang w:val="en-US"/>
              </w:rPr>
            </w:pPr>
          </w:p>
        </w:tc>
        <w:tc>
          <w:tcPr>
            <w:tcW w:w="1134" w:type="dxa"/>
            <w:shd w:val="clear" w:color="auto" w:fill="FDE9D9" w:themeFill="accent6" w:themeFillTint="33"/>
          </w:tcPr>
          <w:p w14:paraId="184BE80B" w14:textId="77777777" w:rsidR="00864637" w:rsidRDefault="00864637">
            <w:pPr>
              <w:spacing w:after="0"/>
              <w:rPr>
                <w:rFonts w:ascii="Arial" w:hAnsi="Arial" w:cs="Arial"/>
                <w:bCs/>
                <w:color w:val="000000" w:themeColor="text1"/>
                <w:lang w:val="en-US"/>
              </w:rPr>
            </w:pPr>
          </w:p>
        </w:tc>
        <w:tc>
          <w:tcPr>
            <w:tcW w:w="6662" w:type="dxa"/>
            <w:shd w:val="clear" w:color="auto" w:fill="FDE9D9" w:themeFill="accent6" w:themeFillTint="33"/>
          </w:tcPr>
          <w:p w14:paraId="3311999B" w14:textId="77777777" w:rsidR="00864637" w:rsidRDefault="00864637">
            <w:pPr>
              <w:spacing w:after="0"/>
              <w:rPr>
                <w:rFonts w:ascii="Arial" w:hAnsi="Arial" w:cs="Arial"/>
                <w:bCs/>
                <w:color w:val="000000" w:themeColor="text1"/>
                <w:lang w:val="en-US"/>
              </w:rPr>
            </w:pPr>
          </w:p>
        </w:tc>
      </w:tr>
      <w:bookmarkEnd w:id="205"/>
      <w:tr w:rsidR="00864637" w14:paraId="5FB2770A" w14:textId="77777777" w:rsidTr="0017736B">
        <w:trPr>
          <w:cantSplit/>
        </w:trPr>
        <w:tc>
          <w:tcPr>
            <w:tcW w:w="974" w:type="dxa"/>
            <w:shd w:val="clear" w:color="auto" w:fill="auto"/>
          </w:tcPr>
          <w:p w14:paraId="0E483B5D"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41A05A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5587BBC"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E8FDCD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29.256 0 Rel17 API version and External doc update</w:t>
            </w:r>
          </w:p>
        </w:tc>
        <w:tc>
          <w:tcPr>
            <w:tcW w:w="1589" w:type="dxa"/>
            <w:shd w:val="clear" w:color="auto" w:fill="D9D9D9" w:themeFill="background1" w:themeFillShade="D9"/>
          </w:tcPr>
          <w:p w14:paraId="50184CEB"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4F4BB64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9C92A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FE0861B" w14:textId="77777777" w:rsidTr="0017736B">
        <w:trPr>
          <w:cantSplit/>
        </w:trPr>
        <w:tc>
          <w:tcPr>
            <w:tcW w:w="974" w:type="dxa"/>
            <w:shd w:val="clear" w:color="auto" w:fill="auto"/>
          </w:tcPr>
          <w:p w14:paraId="5C8DB630"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3933D6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2A897A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CFA53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29.309 0 Rel17 API version and External doc update</w:t>
            </w:r>
          </w:p>
        </w:tc>
        <w:tc>
          <w:tcPr>
            <w:tcW w:w="1589" w:type="dxa"/>
            <w:shd w:val="clear" w:color="auto" w:fill="D9D9D9" w:themeFill="background1" w:themeFillShade="D9"/>
          </w:tcPr>
          <w:p w14:paraId="7101C88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C76F7E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1215F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F4174F5" w14:textId="77777777" w:rsidTr="0017736B">
        <w:trPr>
          <w:cantSplit/>
        </w:trPr>
        <w:tc>
          <w:tcPr>
            <w:tcW w:w="974" w:type="dxa"/>
            <w:shd w:val="clear" w:color="auto" w:fill="auto"/>
          </w:tcPr>
          <w:p w14:paraId="1385A58F"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92D1A39"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253A3D2"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C08215"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29.502 0 Rel17 API version and External doc update</w:t>
            </w:r>
          </w:p>
        </w:tc>
        <w:tc>
          <w:tcPr>
            <w:tcW w:w="1589" w:type="dxa"/>
            <w:shd w:val="clear" w:color="auto" w:fill="D9D9D9" w:themeFill="background1" w:themeFillShade="D9"/>
          </w:tcPr>
          <w:p w14:paraId="5D4B54D1"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E01B31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23F3E3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A5EBA80" w14:textId="77777777" w:rsidTr="0017736B">
        <w:trPr>
          <w:cantSplit/>
        </w:trPr>
        <w:tc>
          <w:tcPr>
            <w:tcW w:w="974" w:type="dxa"/>
            <w:shd w:val="clear" w:color="auto" w:fill="auto"/>
          </w:tcPr>
          <w:p w14:paraId="2D30935A"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B91ADF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ECB1D5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31792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29.503 0 Rel17 API version and External doc update</w:t>
            </w:r>
          </w:p>
        </w:tc>
        <w:tc>
          <w:tcPr>
            <w:tcW w:w="1589" w:type="dxa"/>
            <w:shd w:val="clear" w:color="auto" w:fill="D9D9D9" w:themeFill="background1" w:themeFillShade="D9"/>
          </w:tcPr>
          <w:p w14:paraId="5202CD1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0832DC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380AC4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A24E23A" w14:textId="77777777" w:rsidTr="0017736B">
        <w:trPr>
          <w:cantSplit/>
        </w:trPr>
        <w:tc>
          <w:tcPr>
            <w:tcW w:w="974" w:type="dxa"/>
            <w:shd w:val="clear" w:color="auto" w:fill="auto"/>
          </w:tcPr>
          <w:p w14:paraId="6F2580A3"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CC4D9A4"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6DE15C2"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F5A19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29.504 0 Rel17 API version and External doc update</w:t>
            </w:r>
          </w:p>
        </w:tc>
        <w:tc>
          <w:tcPr>
            <w:tcW w:w="1589" w:type="dxa"/>
            <w:shd w:val="clear" w:color="auto" w:fill="D9D9D9" w:themeFill="background1" w:themeFillShade="D9"/>
          </w:tcPr>
          <w:p w14:paraId="2A462B3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0F4269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7900E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E933074" w14:textId="77777777" w:rsidTr="0017736B">
        <w:trPr>
          <w:cantSplit/>
        </w:trPr>
        <w:tc>
          <w:tcPr>
            <w:tcW w:w="974" w:type="dxa"/>
            <w:shd w:val="clear" w:color="auto" w:fill="auto"/>
          </w:tcPr>
          <w:p w14:paraId="2407C761"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97894D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1F25286"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854996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29.505 0 Rel17 External doc update</w:t>
            </w:r>
          </w:p>
        </w:tc>
        <w:tc>
          <w:tcPr>
            <w:tcW w:w="1589" w:type="dxa"/>
            <w:shd w:val="clear" w:color="auto" w:fill="D9D9D9" w:themeFill="background1" w:themeFillShade="D9"/>
          </w:tcPr>
          <w:p w14:paraId="708EADA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CA90CA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C58326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59D8074" w14:textId="77777777" w:rsidTr="0017736B">
        <w:trPr>
          <w:cantSplit/>
        </w:trPr>
        <w:tc>
          <w:tcPr>
            <w:tcW w:w="974" w:type="dxa"/>
            <w:shd w:val="clear" w:color="auto" w:fill="auto"/>
          </w:tcPr>
          <w:p w14:paraId="3FB6961A"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AA9339E"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82E1BE0"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F0344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29.509 0 Rel17 API version and External doc update</w:t>
            </w:r>
          </w:p>
        </w:tc>
        <w:tc>
          <w:tcPr>
            <w:tcW w:w="1589" w:type="dxa"/>
            <w:shd w:val="clear" w:color="auto" w:fill="D9D9D9" w:themeFill="background1" w:themeFillShade="D9"/>
          </w:tcPr>
          <w:p w14:paraId="19130BD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0ABB2FB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A2196A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6CADEC3" w14:textId="77777777" w:rsidTr="0017736B">
        <w:trPr>
          <w:cantSplit/>
        </w:trPr>
        <w:tc>
          <w:tcPr>
            <w:tcW w:w="974" w:type="dxa"/>
            <w:shd w:val="clear" w:color="auto" w:fill="auto"/>
          </w:tcPr>
          <w:p w14:paraId="06559851"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CC11B6B"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7458FF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2B1DEF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29.510 0 Rel17 API version and External doc update</w:t>
            </w:r>
          </w:p>
        </w:tc>
        <w:tc>
          <w:tcPr>
            <w:tcW w:w="1589" w:type="dxa"/>
            <w:shd w:val="clear" w:color="auto" w:fill="D9D9D9" w:themeFill="background1" w:themeFillShade="D9"/>
          </w:tcPr>
          <w:p w14:paraId="7CC44FF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23CE8E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5C0215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13E223F" w14:textId="77777777" w:rsidTr="0017736B">
        <w:trPr>
          <w:cantSplit/>
        </w:trPr>
        <w:tc>
          <w:tcPr>
            <w:tcW w:w="974" w:type="dxa"/>
            <w:shd w:val="clear" w:color="auto" w:fill="auto"/>
          </w:tcPr>
          <w:p w14:paraId="5FD0E3D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BC17277"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7512461"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EDA5D4"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29.511 0 Rel17 API version and External doc update</w:t>
            </w:r>
          </w:p>
        </w:tc>
        <w:tc>
          <w:tcPr>
            <w:tcW w:w="1589" w:type="dxa"/>
            <w:shd w:val="clear" w:color="auto" w:fill="D9D9D9" w:themeFill="background1" w:themeFillShade="D9"/>
          </w:tcPr>
          <w:p w14:paraId="7DFFBB4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56C1CB4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3A0F75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D6C9080" w14:textId="77777777" w:rsidTr="0017736B">
        <w:trPr>
          <w:cantSplit/>
        </w:trPr>
        <w:tc>
          <w:tcPr>
            <w:tcW w:w="974" w:type="dxa"/>
            <w:shd w:val="clear" w:color="auto" w:fill="auto"/>
          </w:tcPr>
          <w:p w14:paraId="37B4899A"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40FB40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97B787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CA59D4"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29.515 0 Rel17 API version and External doc update</w:t>
            </w:r>
          </w:p>
        </w:tc>
        <w:tc>
          <w:tcPr>
            <w:tcW w:w="1589" w:type="dxa"/>
            <w:shd w:val="clear" w:color="auto" w:fill="D9D9D9" w:themeFill="background1" w:themeFillShade="D9"/>
          </w:tcPr>
          <w:p w14:paraId="4DE514F9"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862711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398868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A711441" w14:textId="77777777" w:rsidTr="0017736B">
        <w:trPr>
          <w:cantSplit/>
        </w:trPr>
        <w:tc>
          <w:tcPr>
            <w:tcW w:w="974" w:type="dxa"/>
            <w:shd w:val="clear" w:color="auto" w:fill="auto"/>
          </w:tcPr>
          <w:p w14:paraId="38F05A9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7D00F6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3EB8CE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895374"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29.518 0 Rel17 API version and External doc update</w:t>
            </w:r>
          </w:p>
        </w:tc>
        <w:tc>
          <w:tcPr>
            <w:tcW w:w="1589" w:type="dxa"/>
            <w:shd w:val="clear" w:color="auto" w:fill="D9D9D9" w:themeFill="background1" w:themeFillShade="D9"/>
          </w:tcPr>
          <w:p w14:paraId="75538BA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121E2C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05ED6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DD1DCD3" w14:textId="77777777" w:rsidTr="0017736B">
        <w:trPr>
          <w:cantSplit/>
        </w:trPr>
        <w:tc>
          <w:tcPr>
            <w:tcW w:w="974" w:type="dxa"/>
            <w:shd w:val="clear" w:color="auto" w:fill="auto"/>
          </w:tcPr>
          <w:p w14:paraId="5F22F64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B4ED496"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A3E73AD"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8E8B75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29.526 0 Rel17 API version and External doc update</w:t>
            </w:r>
          </w:p>
        </w:tc>
        <w:tc>
          <w:tcPr>
            <w:tcW w:w="1589" w:type="dxa"/>
            <w:shd w:val="clear" w:color="auto" w:fill="D9D9D9" w:themeFill="background1" w:themeFillShade="D9"/>
          </w:tcPr>
          <w:p w14:paraId="22CEA2C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6C47972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7E1AA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76066F9" w14:textId="77777777" w:rsidTr="0017736B">
        <w:trPr>
          <w:cantSplit/>
        </w:trPr>
        <w:tc>
          <w:tcPr>
            <w:tcW w:w="974" w:type="dxa"/>
            <w:shd w:val="clear" w:color="auto" w:fill="auto"/>
          </w:tcPr>
          <w:p w14:paraId="6711682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1D5E11C"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529BE73"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D7BFBF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29.531 0 Rel17 API version and External doc update</w:t>
            </w:r>
          </w:p>
        </w:tc>
        <w:tc>
          <w:tcPr>
            <w:tcW w:w="1589" w:type="dxa"/>
            <w:shd w:val="clear" w:color="auto" w:fill="D9D9D9" w:themeFill="background1" w:themeFillShade="D9"/>
          </w:tcPr>
          <w:p w14:paraId="287F44A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579541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9B001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7F81B66" w14:textId="77777777" w:rsidTr="0017736B">
        <w:trPr>
          <w:cantSplit/>
        </w:trPr>
        <w:tc>
          <w:tcPr>
            <w:tcW w:w="974" w:type="dxa"/>
            <w:shd w:val="clear" w:color="auto" w:fill="auto"/>
          </w:tcPr>
          <w:p w14:paraId="485B43C3"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043597E"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2CD25D1"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330A44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29.532 0 Rel17 API version and External doc update</w:t>
            </w:r>
          </w:p>
        </w:tc>
        <w:tc>
          <w:tcPr>
            <w:tcW w:w="1589" w:type="dxa"/>
            <w:shd w:val="clear" w:color="auto" w:fill="D9D9D9" w:themeFill="background1" w:themeFillShade="D9"/>
          </w:tcPr>
          <w:p w14:paraId="2C1A4FF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879B3F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FFA7F7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79FEAEB" w14:textId="77777777" w:rsidTr="0017736B">
        <w:trPr>
          <w:cantSplit/>
        </w:trPr>
        <w:tc>
          <w:tcPr>
            <w:tcW w:w="974" w:type="dxa"/>
            <w:shd w:val="clear" w:color="auto" w:fill="auto"/>
          </w:tcPr>
          <w:p w14:paraId="543FC98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E22559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639979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79FFC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29.536 0 Rel17 API version and External doc update</w:t>
            </w:r>
          </w:p>
        </w:tc>
        <w:tc>
          <w:tcPr>
            <w:tcW w:w="1589" w:type="dxa"/>
            <w:shd w:val="clear" w:color="auto" w:fill="D9D9D9" w:themeFill="background1" w:themeFillShade="D9"/>
          </w:tcPr>
          <w:p w14:paraId="555679D7"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718D134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2A8E3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F9E77D1" w14:textId="77777777" w:rsidTr="0017736B">
        <w:trPr>
          <w:cantSplit/>
        </w:trPr>
        <w:tc>
          <w:tcPr>
            <w:tcW w:w="974" w:type="dxa"/>
            <w:shd w:val="clear" w:color="auto" w:fill="auto"/>
          </w:tcPr>
          <w:p w14:paraId="6D03FFA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D73920B"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5B68AE2"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6FAE69B"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29.540 0 Rel17 API version and External doc update</w:t>
            </w:r>
          </w:p>
        </w:tc>
        <w:tc>
          <w:tcPr>
            <w:tcW w:w="1589" w:type="dxa"/>
            <w:shd w:val="clear" w:color="auto" w:fill="D9D9D9" w:themeFill="background1" w:themeFillShade="D9"/>
          </w:tcPr>
          <w:p w14:paraId="026D8E5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3FFB7F9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5BB79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78F6D04" w14:textId="77777777" w:rsidTr="0017736B">
        <w:trPr>
          <w:cantSplit/>
        </w:trPr>
        <w:tc>
          <w:tcPr>
            <w:tcW w:w="974" w:type="dxa"/>
            <w:shd w:val="clear" w:color="auto" w:fill="auto"/>
          </w:tcPr>
          <w:p w14:paraId="4D67589A"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0BEF75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922C36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B0271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29.541 0 Rel17 API version and External doc update</w:t>
            </w:r>
          </w:p>
        </w:tc>
        <w:tc>
          <w:tcPr>
            <w:tcW w:w="1589" w:type="dxa"/>
            <w:shd w:val="clear" w:color="auto" w:fill="D9D9D9" w:themeFill="background1" w:themeFillShade="D9"/>
          </w:tcPr>
          <w:p w14:paraId="21D90FF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F46A32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3ED743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8D55E70" w14:textId="77777777" w:rsidTr="0017736B">
        <w:trPr>
          <w:cantSplit/>
        </w:trPr>
        <w:tc>
          <w:tcPr>
            <w:tcW w:w="974" w:type="dxa"/>
            <w:shd w:val="clear" w:color="auto" w:fill="auto"/>
          </w:tcPr>
          <w:p w14:paraId="54561DF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6C8CC7A"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05910D3"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E76AC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29.542 0 Rel17 API version and External doc update</w:t>
            </w:r>
          </w:p>
        </w:tc>
        <w:tc>
          <w:tcPr>
            <w:tcW w:w="1589" w:type="dxa"/>
            <w:shd w:val="clear" w:color="auto" w:fill="D9D9D9" w:themeFill="background1" w:themeFillShade="D9"/>
          </w:tcPr>
          <w:p w14:paraId="6FF9603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CECEFB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8B5930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5F385C8" w14:textId="77777777" w:rsidTr="0017736B">
        <w:trPr>
          <w:cantSplit/>
        </w:trPr>
        <w:tc>
          <w:tcPr>
            <w:tcW w:w="974" w:type="dxa"/>
            <w:shd w:val="clear" w:color="auto" w:fill="auto"/>
          </w:tcPr>
          <w:p w14:paraId="1C94B6B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031937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8F437E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C110DFB"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29.544 0 Rel17 API version and External doc update</w:t>
            </w:r>
          </w:p>
        </w:tc>
        <w:tc>
          <w:tcPr>
            <w:tcW w:w="1589" w:type="dxa"/>
            <w:shd w:val="clear" w:color="auto" w:fill="D9D9D9" w:themeFill="background1" w:themeFillShade="D9"/>
          </w:tcPr>
          <w:p w14:paraId="25521C1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A0C8A4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20A8A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B77783B" w14:textId="77777777" w:rsidTr="0017736B">
        <w:trPr>
          <w:cantSplit/>
        </w:trPr>
        <w:tc>
          <w:tcPr>
            <w:tcW w:w="974" w:type="dxa"/>
            <w:shd w:val="clear" w:color="auto" w:fill="auto"/>
          </w:tcPr>
          <w:p w14:paraId="5A602571"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5894D7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F6CEFB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364A5A"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29.550 0 Rel17 API version and External doc update</w:t>
            </w:r>
          </w:p>
        </w:tc>
        <w:tc>
          <w:tcPr>
            <w:tcW w:w="1589" w:type="dxa"/>
            <w:shd w:val="clear" w:color="auto" w:fill="D9D9D9" w:themeFill="background1" w:themeFillShade="D9"/>
          </w:tcPr>
          <w:p w14:paraId="5ACF4220"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5C28A0E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B1077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F68ACA7" w14:textId="77777777" w:rsidTr="0017736B">
        <w:trPr>
          <w:cantSplit/>
        </w:trPr>
        <w:tc>
          <w:tcPr>
            <w:tcW w:w="974" w:type="dxa"/>
            <w:shd w:val="clear" w:color="auto" w:fill="auto"/>
          </w:tcPr>
          <w:p w14:paraId="214C44C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5F75BD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D8BF16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B88DC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29.553 0 Rel17 API version and External doc update</w:t>
            </w:r>
          </w:p>
        </w:tc>
        <w:tc>
          <w:tcPr>
            <w:tcW w:w="1589" w:type="dxa"/>
            <w:shd w:val="clear" w:color="auto" w:fill="D9D9D9" w:themeFill="background1" w:themeFillShade="D9"/>
          </w:tcPr>
          <w:p w14:paraId="4F24D0B5"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5267847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52E6A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9B8A0AC" w14:textId="77777777" w:rsidTr="0017736B">
        <w:trPr>
          <w:cantSplit/>
        </w:trPr>
        <w:tc>
          <w:tcPr>
            <w:tcW w:w="974" w:type="dxa"/>
            <w:shd w:val="clear" w:color="auto" w:fill="auto"/>
          </w:tcPr>
          <w:p w14:paraId="7DB45DC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B7E96B4"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268312A"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32CD75"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29.555 0 Rel17 API version and External doc update</w:t>
            </w:r>
          </w:p>
        </w:tc>
        <w:tc>
          <w:tcPr>
            <w:tcW w:w="1589" w:type="dxa"/>
            <w:shd w:val="clear" w:color="auto" w:fill="D9D9D9" w:themeFill="background1" w:themeFillShade="D9"/>
          </w:tcPr>
          <w:p w14:paraId="3200D9F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5B7D2F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8254AE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7C8575C" w14:textId="77777777" w:rsidTr="0017736B">
        <w:trPr>
          <w:cantSplit/>
        </w:trPr>
        <w:tc>
          <w:tcPr>
            <w:tcW w:w="974" w:type="dxa"/>
            <w:shd w:val="clear" w:color="auto" w:fill="auto"/>
          </w:tcPr>
          <w:p w14:paraId="2AF8A4E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FDAF129"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D62710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982B02"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29.556 0 Rel17 API version and External doc update</w:t>
            </w:r>
          </w:p>
        </w:tc>
        <w:tc>
          <w:tcPr>
            <w:tcW w:w="1589" w:type="dxa"/>
            <w:shd w:val="clear" w:color="auto" w:fill="D9D9D9" w:themeFill="background1" w:themeFillShade="D9"/>
          </w:tcPr>
          <w:p w14:paraId="4CB6CE6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C194E1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D587D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D290FBF" w14:textId="77777777" w:rsidTr="0017736B">
        <w:trPr>
          <w:cantSplit/>
        </w:trPr>
        <w:tc>
          <w:tcPr>
            <w:tcW w:w="974" w:type="dxa"/>
            <w:shd w:val="clear" w:color="auto" w:fill="auto"/>
          </w:tcPr>
          <w:p w14:paraId="6BCC369E"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4582F3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617B5A2"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69FD63A"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29.559 0 Rel17 API version and External doc update</w:t>
            </w:r>
          </w:p>
        </w:tc>
        <w:tc>
          <w:tcPr>
            <w:tcW w:w="1589" w:type="dxa"/>
            <w:shd w:val="clear" w:color="auto" w:fill="D9D9D9" w:themeFill="background1" w:themeFillShade="D9"/>
          </w:tcPr>
          <w:p w14:paraId="5CEA48C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22F6249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7E5FD0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8BF5F48" w14:textId="77777777" w:rsidTr="0017736B">
        <w:trPr>
          <w:cantSplit/>
        </w:trPr>
        <w:tc>
          <w:tcPr>
            <w:tcW w:w="974" w:type="dxa"/>
            <w:shd w:val="clear" w:color="auto" w:fill="auto"/>
          </w:tcPr>
          <w:p w14:paraId="1B4DE52F"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65E0AE7"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0D4F6B1"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508B5A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29.562 0 Rel17 API version and External doc update</w:t>
            </w:r>
          </w:p>
        </w:tc>
        <w:tc>
          <w:tcPr>
            <w:tcW w:w="1589" w:type="dxa"/>
            <w:shd w:val="clear" w:color="auto" w:fill="D9D9D9" w:themeFill="background1" w:themeFillShade="D9"/>
          </w:tcPr>
          <w:p w14:paraId="6A2E6B5D"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1D9AD9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E48B4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43646DD" w14:textId="77777777" w:rsidTr="0017736B">
        <w:trPr>
          <w:cantSplit/>
        </w:trPr>
        <w:tc>
          <w:tcPr>
            <w:tcW w:w="974" w:type="dxa"/>
            <w:shd w:val="clear" w:color="auto" w:fill="auto"/>
          </w:tcPr>
          <w:p w14:paraId="10B7341C"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F56DFA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2CFD0F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900A1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29.563 0 Rel17 API version and External doc update</w:t>
            </w:r>
          </w:p>
        </w:tc>
        <w:tc>
          <w:tcPr>
            <w:tcW w:w="1589" w:type="dxa"/>
            <w:shd w:val="clear" w:color="auto" w:fill="D9D9D9" w:themeFill="background1" w:themeFillShade="D9"/>
          </w:tcPr>
          <w:p w14:paraId="45DEF775"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5C80FB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0F622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55094D1" w14:textId="77777777" w:rsidTr="0017736B">
        <w:trPr>
          <w:cantSplit/>
        </w:trPr>
        <w:tc>
          <w:tcPr>
            <w:tcW w:w="974" w:type="dxa"/>
            <w:shd w:val="clear" w:color="auto" w:fill="auto"/>
          </w:tcPr>
          <w:p w14:paraId="1149896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D298E6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E482E80"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2CC9BA"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29.564 0 Rel17 API version and External doc update</w:t>
            </w:r>
          </w:p>
        </w:tc>
        <w:tc>
          <w:tcPr>
            <w:tcW w:w="1589" w:type="dxa"/>
            <w:shd w:val="clear" w:color="auto" w:fill="D9D9D9" w:themeFill="background1" w:themeFillShade="D9"/>
          </w:tcPr>
          <w:p w14:paraId="4B43CD9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334199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C58A2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07D1C8C" w14:textId="77777777" w:rsidTr="0017736B">
        <w:trPr>
          <w:cantSplit/>
        </w:trPr>
        <w:tc>
          <w:tcPr>
            <w:tcW w:w="974" w:type="dxa"/>
            <w:shd w:val="clear" w:color="auto" w:fill="auto"/>
          </w:tcPr>
          <w:p w14:paraId="6F69E05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BCFA50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7FA1FA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9D596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29.571 0 Rel17 API version and External doc update</w:t>
            </w:r>
          </w:p>
        </w:tc>
        <w:tc>
          <w:tcPr>
            <w:tcW w:w="1589" w:type="dxa"/>
            <w:shd w:val="clear" w:color="auto" w:fill="D9D9D9" w:themeFill="background1" w:themeFillShade="D9"/>
          </w:tcPr>
          <w:p w14:paraId="1C7AC711"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D338F1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0492B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57F2E61" w14:textId="77777777" w:rsidTr="0017736B">
        <w:trPr>
          <w:cantSplit/>
        </w:trPr>
        <w:tc>
          <w:tcPr>
            <w:tcW w:w="974" w:type="dxa"/>
            <w:shd w:val="clear" w:color="auto" w:fill="auto"/>
          </w:tcPr>
          <w:p w14:paraId="5ABCE4D3"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BA354D0"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3F96C8D"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C657E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29.572 0 Rel17 API version and External doc update</w:t>
            </w:r>
          </w:p>
        </w:tc>
        <w:tc>
          <w:tcPr>
            <w:tcW w:w="1589" w:type="dxa"/>
            <w:shd w:val="clear" w:color="auto" w:fill="D9D9D9" w:themeFill="background1" w:themeFillShade="D9"/>
          </w:tcPr>
          <w:p w14:paraId="3E2639D7"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B85C48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5D207B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CEACA1A" w14:textId="77777777" w:rsidTr="0017736B">
        <w:trPr>
          <w:cantSplit/>
        </w:trPr>
        <w:tc>
          <w:tcPr>
            <w:tcW w:w="974" w:type="dxa"/>
            <w:shd w:val="clear" w:color="auto" w:fill="auto"/>
          </w:tcPr>
          <w:p w14:paraId="0B2327D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EBC2C7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4027E0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EAA10F0"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29.573 0 Rel17 API version and External doc update</w:t>
            </w:r>
          </w:p>
        </w:tc>
        <w:tc>
          <w:tcPr>
            <w:tcW w:w="1589" w:type="dxa"/>
            <w:shd w:val="clear" w:color="auto" w:fill="D9D9D9" w:themeFill="background1" w:themeFillShade="D9"/>
          </w:tcPr>
          <w:p w14:paraId="7D588FC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99138F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343038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8FA9F63" w14:textId="77777777" w:rsidTr="0017736B">
        <w:trPr>
          <w:cantSplit/>
        </w:trPr>
        <w:tc>
          <w:tcPr>
            <w:tcW w:w="974" w:type="dxa"/>
            <w:shd w:val="clear" w:color="auto" w:fill="auto"/>
          </w:tcPr>
          <w:p w14:paraId="7658178A"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C8C1001"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44ECE6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512FAB"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29.577 0 Rel17 API version and External doc update</w:t>
            </w:r>
          </w:p>
        </w:tc>
        <w:tc>
          <w:tcPr>
            <w:tcW w:w="1589" w:type="dxa"/>
            <w:shd w:val="clear" w:color="auto" w:fill="D9D9D9" w:themeFill="background1" w:themeFillShade="D9"/>
          </w:tcPr>
          <w:p w14:paraId="7B9E7C5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A1467C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BDD044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308D0A1" w14:textId="77777777" w:rsidTr="0017736B">
        <w:trPr>
          <w:cantSplit/>
        </w:trPr>
        <w:tc>
          <w:tcPr>
            <w:tcW w:w="974" w:type="dxa"/>
            <w:shd w:val="clear" w:color="auto" w:fill="auto"/>
          </w:tcPr>
          <w:p w14:paraId="41C1999E"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B2F1798"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8A8E9DA"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201C8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29.578 0 Rel17 API version and External doc update</w:t>
            </w:r>
          </w:p>
        </w:tc>
        <w:tc>
          <w:tcPr>
            <w:tcW w:w="1589" w:type="dxa"/>
            <w:shd w:val="clear" w:color="auto" w:fill="D9D9D9" w:themeFill="background1" w:themeFillShade="D9"/>
          </w:tcPr>
          <w:p w14:paraId="21F40439"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952BE9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67B14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750B6C7" w14:textId="77777777" w:rsidTr="0017736B">
        <w:trPr>
          <w:cantSplit/>
        </w:trPr>
        <w:tc>
          <w:tcPr>
            <w:tcW w:w="974" w:type="dxa"/>
            <w:shd w:val="clear" w:color="auto" w:fill="auto"/>
          </w:tcPr>
          <w:p w14:paraId="7438702D"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434575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706D10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8F185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29.579 0 Rel17 API version and External doc update</w:t>
            </w:r>
          </w:p>
        </w:tc>
        <w:tc>
          <w:tcPr>
            <w:tcW w:w="1589" w:type="dxa"/>
            <w:shd w:val="clear" w:color="auto" w:fill="D9D9D9" w:themeFill="background1" w:themeFillShade="D9"/>
          </w:tcPr>
          <w:p w14:paraId="7BA5D76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2444CEA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EB7AC0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2BDB170" w14:textId="77777777" w:rsidTr="0017736B">
        <w:trPr>
          <w:cantSplit/>
        </w:trPr>
        <w:tc>
          <w:tcPr>
            <w:tcW w:w="974" w:type="dxa"/>
            <w:shd w:val="clear" w:color="auto" w:fill="auto"/>
          </w:tcPr>
          <w:p w14:paraId="1E80EFE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3800AD8"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22CD476"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DFA47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29.581 0 Rel17 API version and External doc update</w:t>
            </w:r>
          </w:p>
        </w:tc>
        <w:tc>
          <w:tcPr>
            <w:tcW w:w="1589" w:type="dxa"/>
            <w:shd w:val="clear" w:color="auto" w:fill="D9D9D9" w:themeFill="background1" w:themeFillShade="D9"/>
          </w:tcPr>
          <w:p w14:paraId="6AB5046D"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3D77C75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26B36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D0D053D" w14:textId="77777777" w:rsidTr="0017736B">
        <w:trPr>
          <w:cantSplit/>
        </w:trPr>
        <w:tc>
          <w:tcPr>
            <w:tcW w:w="974" w:type="dxa"/>
            <w:shd w:val="clear" w:color="auto" w:fill="auto"/>
          </w:tcPr>
          <w:p w14:paraId="224CFDEA"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EB5C6E1"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E9BB3E1"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50883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29.598 0 Rel17 API version and External doc update</w:t>
            </w:r>
          </w:p>
        </w:tc>
        <w:tc>
          <w:tcPr>
            <w:tcW w:w="1589" w:type="dxa"/>
            <w:shd w:val="clear" w:color="auto" w:fill="D9D9D9" w:themeFill="background1" w:themeFillShade="D9"/>
          </w:tcPr>
          <w:p w14:paraId="6A8793A1"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6E3770E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FF38A4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F9BE2F1" w14:textId="77777777" w:rsidTr="0017736B">
        <w:trPr>
          <w:cantSplit/>
        </w:trPr>
        <w:tc>
          <w:tcPr>
            <w:tcW w:w="974" w:type="dxa"/>
            <w:shd w:val="clear" w:color="auto" w:fill="auto"/>
          </w:tcPr>
          <w:p w14:paraId="178EAC2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76F60C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6E1BCB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11984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29.673 0 Rel17 API version and External doc update</w:t>
            </w:r>
          </w:p>
        </w:tc>
        <w:tc>
          <w:tcPr>
            <w:tcW w:w="1589" w:type="dxa"/>
            <w:shd w:val="clear" w:color="auto" w:fill="D9D9D9" w:themeFill="background1" w:themeFillShade="D9"/>
          </w:tcPr>
          <w:p w14:paraId="270D1B1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CD610A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B49F72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CB29563" w14:textId="77777777" w:rsidTr="0017736B">
        <w:trPr>
          <w:cantSplit/>
        </w:trPr>
        <w:tc>
          <w:tcPr>
            <w:tcW w:w="974" w:type="dxa"/>
            <w:shd w:val="clear" w:color="auto" w:fill="FDE9D9" w:themeFill="accent6" w:themeFillTint="33"/>
          </w:tcPr>
          <w:p w14:paraId="7A5E2BE9"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09C78D39"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Rel-18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478175AF"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C8C9A55"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49098DF6" w14:textId="77777777" w:rsidR="00864637" w:rsidRDefault="00864637">
            <w:pPr>
              <w:spacing w:after="0"/>
              <w:rPr>
                <w:rFonts w:ascii="Arial" w:hAnsi="Arial" w:cs="Arial"/>
                <w:bCs/>
                <w:color w:val="000000" w:themeColor="text1"/>
                <w:lang w:val="en-US"/>
              </w:rPr>
            </w:pPr>
          </w:p>
        </w:tc>
        <w:tc>
          <w:tcPr>
            <w:tcW w:w="1134" w:type="dxa"/>
            <w:shd w:val="clear" w:color="auto" w:fill="FDE9D9" w:themeFill="accent6" w:themeFillTint="33"/>
          </w:tcPr>
          <w:p w14:paraId="0E980377" w14:textId="77777777" w:rsidR="00864637" w:rsidRDefault="00864637">
            <w:pPr>
              <w:spacing w:after="0"/>
              <w:rPr>
                <w:rFonts w:ascii="Arial" w:hAnsi="Arial" w:cs="Arial"/>
                <w:bCs/>
                <w:color w:val="000000" w:themeColor="text1"/>
                <w:lang w:val="en-US"/>
              </w:rPr>
            </w:pPr>
          </w:p>
        </w:tc>
        <w:tc>
          <w:tcPr>
            <w:tcW w:w="6662" w:type="dxa"/>
            <w:shd w:val="clear" w:color="auto" w:fill="FDE9D9" w:themeFill="accent6" w:themeFillTint="33"/>
          </w:tcPr>
          <w:p w14:paraId="78C9B1B0" w14:textId="77777777" w:rsidR="00864637" w:rsidRDefault="00864637">
            <w:pPr>
              <w:spacing w:after="0"/>
              <w:rPr>
                <w:rFonts w:ascii="Arial" w:hAnsi="Arial" w:cs="Arial"/>
                <w:bCs/>
                <w:color w:val="000000" w:themeColor="text1"/>
                <w:lang w:val="en-US"/>
              </w:rPr>
            </w:pPr>
          </w:p>
        </w:tc>
      </w:tr>
      <w:tr w:rsidR="00864637" w14:paraId="0D7422C4" w14:textId="77777777" w:rsidTr="0017736B">
        <w:trPr>
          <w:cantSplit/>
        </w:trPr>
        <w:tc>
          <w:tcPr>
            <w:tcW w:w="974" w:type="dxa"/>
            <w:shd w:val="clear" w:color="auto" w:fill="auto"/>
          </w:tcPr>
          <w:p w14:paraId="1A19D8E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CA2B29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8AB20A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117F9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29.175 0 Rel18 API version and External doc update</w:t>
            </w:r>
          </w:p>
        </w:tc>
        <w:tc>
          <w:tcPr>
            <w:tcW w:w="1589" w:type="dxa"/>
            <w:shd w:val="clear" w:color="auto" w:fill="D9D9D9" w:themeFill="background1" w:themeFillShade="D9"/>
          </w:tcPr>
          <w:p w14:paraId="725794AC"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4EF70C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C5C06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47DBD60" w14:textId="77777777" w:rsidTr="0017736B">
        <w:trPr>
          <w:cantSplit/>
        </w:trPr>
        <w:tc>
          <w:tcPr>
            <w:tcW w:w="974" w:type="dxa"/>
            <w:shd w:val="clear" w:color="auto" w:fill="auto"/>
          </w:tcPr>
          <w:p w14:paraId="3B6674C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49A92EA"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90303A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B120E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29.176 0 Rel18 API version and External doc update</w:t>
            </w:r>
          </w:p>
        </w:tc>
        <w:tc>
          <w:tcPr>
            <w:tcW w:w="1589" w:type="dxa"/>
            <w:shd w:val="clear" w:color="auto" w:fill="D9D9D9" w:themeFill="background1" w:themeFillShade="D9"/>
          </w:tcPr>
          <w:p w14:paraId="5D47E69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A6693FD"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C4815E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C4D2843" w14:textId="77777777" w:rsidTr="0017736B">
        <w:trPr>
          <w:cantSplit/>
        </w:trPr>
        <w:tc>
          <w:tcPr>
            <w:tcW w:w="974" w:type="dxa"/>
            <w:shd w:val="clear" w:color="auto" w:fill="auto"/>
          </w:tcPr>
          <w:p w14:paraId="56D6E005"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C5CF8FC"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5C894DD"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03E0C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8</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ED28A0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 xml:space="preserve">Qualcomm </w:t>
            </w:r>
            <w:r>
              <w:rPr>
                <w:rFonts w:ascii="Arial" w:eastAsiaTheme="minorEastAsia" w:hAnsi="Arial" w:cs="Arial" w:hint="eastAsia"/>
                <w:color w:val="000000" w:themeColor="text1"/>
                <w:lang w:eastAsia="zh-CN"/>
              </w:rPr>
              <w:t>S</w:t>
            </w:r>
            <w:r>
              <w:rPr>
                <w:rFonts w:ascii="Arial" w:hAnsi="Arial" w:cs="Arial"/>
                <w:color w:val="000000" w:themeColor="text1"/>
              </w:rPr>
              <w:t>Incorporated</w:t>
            </w:r>
          </w:p>
        </w:tc>
        <w:tc>
          <w:tcPr>
            <w:tcW w:w="1134" w:type="dxa"/>
            <w:shd w:val="clear" w:color="auto" w:fill="D9D9D9" w:themeFill="background1" w:themeFillShade="D9"/>
          </w:tcPr>
          <w:p w14:paraId="2E07268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35E1B6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0E362DB" w14:textId="77777777" w:rsidTr="0017736B">
        <w:trPr>
          <w:cantSplit/>
        </w:trPr>
        <w:tc>
          <w:tcPr>
            <w:tcW w:w="974" w:type="dxa"/>
            <w:shd w:val="clear" w:color="auto" w:fill="auto"/>
          </w:tcPr>
          <w:p w14:paraId="270E6BE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F4D72E6"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93DCB6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B207C4"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29.309 0 Rel18 API version and External doc update</w:t>
            </w:r>
          </w:p>
        </w:tc>
        <w:tc>
          <w:tcPr>
            <w:tcW w:w="1589" w:type="dxa"/>
            <w:shd w:val="clear" w:color="auto" w:fill="D9D9D9" w:themeFill="background1" w:themeFillShade="D9"/>
          </w:tcPr>
          <w:p w14:paraId="22E0A4A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F1941D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700485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0FDAE1D" w14:textId="77777777" w:rsidTr="0017736B">
        <w:trPr>
          <w:cantSplit/>
        </w:trPr>
        <w:tc>
          <w:tcPr>
            <w:tcW w:w="974" w:type="dxa"/>
            <w:shd w:val="clear" w:color="auto" w:fill="auto"/>
          </w:tcPr>
          <w:p w14:paraId="3E54491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2840564"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DCF9C9A"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B7A088"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29.502 0 Rel18 API version and External doc update</w:t>
            </w:r>
          </w:p>
        </w:tc>
        <w:tc>
          <w:tcPr>
            <w:tcW w:w="1589" w:type="dxa"/>
            <w:shd w:val="clear" w:color="auto" w:fill="D9D9D9" w:themeFill="background1" w:themeFillShade="D9"/>
          </w:tcPr>
          <w:p w14:paraId="1F963A0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13DEAD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F67824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09476CB" w14:textId="77777777" w:rsidTr="0017736B">
        <w:trPr>
          <w:cantSplit/>
        </w:trPr>
        <w:tc>
          <w:tcPr>
            <w:tcW w:w="974" w:type="dxa"/>
            <w:shd w:val="clear" w:color="auto" w:fill="auto"/>
          </w:tcPr>
          <w:p w14:paraId="7F0D83F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48BCCF4"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242982A"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FD44FD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29.503 0 Rel18 API version and External doc update</w:t>
            </w:r>
          </w:p>
        </w:tc>
        <w:tc>
          <w:tcPr>
            <w:tcW w:w="1589" w:type="dxa"/>
            <w:shd w:val="clear" w:color="auto" w:fill="D9D9D9" w:themeFill="background1" w:themeFillShade="D9"/>
          </w:tcPr>
          <w:p w14:paraId="5F0790A5"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4044E3D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E6213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623A907" w14:textId="77777777" w:rsidTr="0017736B">
        <w:trPr>
          <w:cantSplit/>
        </w:trPr>
        <w:tc>
          <w:tcPr>
            <w:tcW w:w="974" w:type="dxa"/>
            <w:shd w:val="clear" w:color="auto" w:fill="auto"/>
          </w:tcPr>
          <w:p w14:paraId="0A9E3EB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3D8946C"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6C2D7F0"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E2F0D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29.504 0 Rel18 API version and External doc update</w:t>
            </w:r>
          </w:p>
        </w:tc>
        <w:tc>
          <w:tcPr>
            <w:tcW w:w="1589" w:type="dxa"/>
            <w:shd w:val="clear" w:color="auto" w:fill="D9D9D9" w:themeFill="background1" w:themeFillShade="D9"/>
          </w:tcPr>
          <w:p w14:paraId="1C3D91F1"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114826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DA5CB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7E65AD6" w14:textId="77777777" w:rsidTr="0017736B">
        <w:trPr>
          <w:cantSplit/>
        </w:trPr>
        <w:tc>
          <w:tcPr>
            <w:tcW w:w="974" w:type="dxa"/>
            <w:shd w:val="clear" w:color="auto" w:fill="auto"/>
          </w:tcPr>
          <w:p w14:paraId="51186100"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F4E0B00"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008DC36"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F4DBF5"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29.505 0 Rel18 External doc update</w:t>
            </w:r>
          </w:p>
        </w:tc>
        <w:tc>
          <w:tcPr>
            <w:tcW w:w="1589" w:type="dxa"/>
            <w:shd w:val="clear" w:color="auto" w:fill="D9D9D9" w:themeFill="background1" w:themeFillShade="D9"/>
          </w:tcPr>
          <w:p w14:paraId="22A725C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16088E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71B2D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1244C5F" w14:textId="77777777" w:rsidTr="0017736B">
        <w:trPr>
          <w:cantSplit/>
        </w:trPr>
        <w:tc>
          <w:tcPr>
            <w:tcW w:w="974" w:type="dxa"/>
            <w:shd w:val="clear" w:color="auto" w:fill="auto"/>
          </w:tcPr>
          <w:p w14:paraId="5B37B7CE"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393419E"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348ED7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CAC85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29.509 0 Rel18 API version and External doc update</w:t>
            </w:r>
          </w:p>
        </w:tc>
        <w:tc>
          <w:tcPr>
            <w:tcW w:w="1589" w:type="dxa"/>
            <w:shd w:val="clear" w:color="auto" w:fill="D9D9D9" w:themeFill="background1" w:themeFillShade="D9"/>
          </w:tcPr>
          <w:p w14:paraId="0175ABB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1A48949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D7874C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61759B6" w14:textId="77777777" w:rsidTr="0017736B">
        <w:trPr>
          <w:cantSplit/>
        </w:trPr>
        <w:tc>
          <w:tcPr>
            <w:tcW w:w="974" w:type="dxa"/>
            <w:shd w:val="clear" w:color="auto" w:fill="auto"/>
          </w:tcPr>
          <w:p w14:paraId="2892AD8F"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E1900A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03A8E8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7AFA62"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29.510 0 Rel18 API version and External doc update</w:t>
            </w:r>
          </w:p>
        </w:tc>
        <w:tc>
          <w:tcPr>
            <w:tcW w:w="1589" w:type="dxa"/>
            <w:shd w:val="clear" w:color="auto" w:fill="D9D9D9" w:themeFill="background1" w:themeFillShade="D9"/>
          </w:tcPr>
          <w:p w14:paraId="05E44890"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1C0705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EA1892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70551BB" w14:textId="77777777" w:rsidTr="0017736B">
        <w:trPr>
          <w:cantSplit/>
        </w:trPr>
        <w:tc>
          <w:tcPr>
            <w:tcW w:w="974" w:type="dxa"/>
            <w:shd w:val="clear" w:color="auto" w:fill="auto"/>
          </w:tcPr>
          <w:p w14:paraId="08D96BF8"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80FBC3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EB39F5C"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F5540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29.511 0 Rel18 API version and External doc update</w:t>
            </w:r>
          </w:p>
        </w:tc>
        <w:tc>
          <w:tcPr>
            <w:tcW w:w="1589" w:type="dxa"/>
            <w:shd w:val="clear" w:color="auto" w:fill="D9D9D9" w:themeFill="background1" w:themeFillShade="D9"/>
          </w:tcPr>
          <w:p w14:paraId="4DA66970"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0427CB0D"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5A571A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EEE9D7E" w14:textId="77777777" w:rsidTr="0017736B">
        <w:trPr>
          <w:cantSplit/>
        </w:trPr>
        <w:tc>
          <w:tcPr>
            <w:tcW w:w="974" w:type="dxa"/>
            <w:shd w:val="clear" w:color="auto" w:fill="auto"/>
          </w:tcPr>
          <w:p w14:paraId="621D52C4"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9FD0F4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C3F199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C57BB0"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29.515 0 Rel18 API version and External doc update</w:t>
            </w:r>
          </w:p>
        </w:tc>
        <w:tc>
          <w:tcPr>
            <w:tcW w:w="1589" w:type="dxa"/>
            <w:shd w:val="clear" w:color="auto" w:fill="D9D9D9" w:themeFill="background1" w:themeFillShade="D9"/>
          </w:tcPr>
          <w:p w14:paraId="2226F3D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4B6658D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06A73F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35F9039" w14:textId="77777777" w:rsidTr="0017736B">
        <w:trPr>
          <w:cantSplit/>
        </w:trPr>
        <w:tc>
          <w:tcPr>
            <w:tcW w:w="974" w:type="dxa"/>
            <w:shd w:val="clear" w:color="auto" w:fill="auto"/>
          </w:tcPr>
          <w:p w14:paraId="231CECC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7B44777"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A266A6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CD113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29.518 0 Rel18 API version and External doc update</w:t>
            </w:r>
          </w:p>
        </w:tc>
        <w:tc>
          <w:tcPr>
            <w:tcW w:w="1589" w:type="dxa"/>
            <w:shd w:val="clear" w:color="auto" w:fill="D9D9D9" w:themeFill="background1" w:themeFillShade="D9"/>
          </w:tcPr>
          <w:p w14:paraId="5C1B3BDB"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BD4339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6CB614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4ACDD02" w14:textId="77777777" w:rsidTr="0017736B">
        <w:trPr>
          <w:cantSplit/>
        </w:trPr>
        <w:tc>
          <w:tcPr>
            <w:tcW w:w="974" w:type="dxa"/>
            <w:shd w:val="clear" w:color="auto" w:fill="auto"/>
          </w:tcPr>
          <w:p w14:paraId="742CB3B8"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1F791F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1A71E13"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39900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29.526 0 Rel18 API version and External doc update</w:t>
            </w:r>
          </w:p>
        </w:tc>
        <w:tc>
          <w:tcPr>
            <w:tcW w:w="1589" w:type="dxa"/>
            <w:shd w:val="clear" w:color="auto" w:fill="D9D9D9" w:themeFill="background1" w:themeFillShade="D9"/>
          </w:tcPr>
          <w:p w14:paraId="125811B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7ABC4B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3A74FC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754A21C" w14:textId="77777777" w:rsidTr="0017736B">
        <w:trPr>
          <w:cantSplit/>
        </w:trPr>
        <w:tc>
          <w:tcPr>
            <w:tcW w:w="974" w:type="dxa"/>
            <w:shd w:val="clear" w:color="auto" w:fill="auto"/>
          </w:tcPr>
          <w:p w14:paraId="26A793D5"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5DF20D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BFB45AC"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ACBD7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29.531 0 Rel18 API version and External doc update</w:t>
            </w:r>
          </w:p>
        </w:tc>
        <w:tc>
          <w:tcPr>
            <w:tcW w:w="1589" w:type="dxa"/>
            <w:shd w:val="clear" w:color="auto" w:fill="D9D9D9" w:themeFill="background1" w:themeFillShade="D9"/>
          </w:tcPr>
          <w:p w14:paraId="6AED39D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9D2105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AC94B2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BCA914F" w14:textId="77777777" w:rsidTr="0017736B">
        <w:trPr>
          <w:cantSplit/>
        </w:trPr>
        <w:tc>
          <w:tcPr>
            <w:tcW w:w="974" w:type="dxa"/>
            <w:shd w:val="clear" w:color="auto" w:fill="auto"/>
          </w:tcPr>
          <w:p w14:paraId="24DBD3B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056725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F6C6EE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E7A02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29.532 0 Rel18 API version and External doc update</w:t>
            </w:r>
          </w:p>
        </w:tc>
        <w:tc>
          <w:tcPr>
            <w:tcW w:w="1589" w:type="dxa"/>
            <w:shd w:val="clear" w:color="auto" w:fill="D9D9D9" w:themeFill="background1" w:themeFillShade="D9"/>
          </w:tcPr>
          <w:p w14:paraId="69F9061C"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16C54B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3F9A8B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747B541" w14:textId="77777777" w:rsidTr="0017736B">
        <w:trPr>
          <w:cantSplit/>
        </w:trPr>
        <w:tc>
          <w:tcPr>
            <w:tcW w:w="974" w:type="dxa"/>
            <w:shd w:val="clear" w:color="auto" w:fill="auto"/>
          </w:tcPr>
          <w:p w14:paraId="45353DD8"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6925F8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866E87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F1598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29.536 0 Rel18 API version and External doc update</w:t>
            </w:r>
          </w:p>
        </w:tc>
        <w:tc>
          <w:tcPr>
            <w:tcW w:w="1589" w:type="dxa"/>
            <w:shd w:val="clear" w:color="auto" w:fill="D9D9D9" w:themeFill="background1" w:themeFillShade="D9"/>
          </w:tcPr>
          <w:p w14:paraId="0C04554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1D48585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B71C96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D8C59B0" w14:textId="77777777" w:rsidTr="0017736B">
        <w:trPr>
          <w:cantSplit/>
        </w:trPr>
        <w:tc>
          <w:tcPr>
            <w:tcW w:w="974" w:type="dxa"/>
            <w:shd w:val="clear" w:color="auto" w:fill="auto"/>
          </w:tcPr>
          <w:p w14:paraId="750153CE"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EF8F3D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FAEFEB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76F294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29.540 0 Rel18 API version and External doc update</w:t>
            </w:r>
          </w:p>
        </w:tc>
        <w:tc>
          <w:tcPr>
            <w:tcW w:w="1589" w:type="dxa"/>
            <w:shd w:val="clear" w:color="auto" w:fill="D9D9D9" w:themeFill="background1" w:themeFillShade="D9"/>
          </w:tcPr>
          <w:p w14:paraId="3E90088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36A3D43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61061F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84B7F59" w14:textId="77777777" w:rsidTr="0017736B">
        <w:trPr>
          <w:cantSplit/>
        </w:trPr>
        <w:tc>
          <w:tcPr>
            <w:tcW w:w="974" w:type="dxa"/>
            <w:shd w:val="clear" w:color="auto" w:fill="auto"/>
          </w:tcPr>
          <w:p w14:paraId="0C599DEA"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50BDFEA"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399FFE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FB3057"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29.541 0 Rel18 API version and External doc update</w:t>
            </w:r>
          </w:p>
        </w:tc>
        <w:tc>
          <w:tcPr>
            <w:tcW w:w="1589" w:type="dxa"/>
            <w:shd w:val="clear" w:color="auto" w:fill="D9D9D9" w:themeFill="background1" w:themeFillShade="D9"/>
          </w:tcPr>
          <w:p w14:paraId="607A30E7"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AB2E9B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BC8BC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C920A07" w14:textId="77777777" w:rsidTr="0017736B">
        <w:trPr>
          <w:cantSplit/>
        </w:trPr>
        <w:tc>
          <w:tcPr>
            <w:tcW w:w="974" w:type="dxa"/>
            <w:shd w:val="clear" w:color="auto" w:fill="auto"/>
          </w:tcPr>
          <w:p w14:paraId="036177AA"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D3871D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97386E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0BA1F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29.542 0 Rel18 API version and External doc update</w:t>
            </w:r>
          </w:p>
        </w:tc>
        <w:tc>
          <w:tcPr>
            <w:tcW w:w="1589" w:type="dxa"/>
            <w:shd w:val="clear" w:color="auto" w:fill="D9D9D9" w:themeFill="background1" w:themeFillShade="D9"/>
          </w:tcPr>
          <w:p w14:paraId="49523EB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33D3AE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09F89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D6E5F6C" w14:textId="77777777" w:rsidTr="0017736B">
        <w:trPr>
          <w:cantSplit/>
        </w:trPr>
        <w:tc>
          <w:tcPr>
            <w:tcW w:w="974" w:type="dxa"/>
            <w:shd w:val="clear" w:color="auto" w:fill="auto"/>
          </w:tcPr>
          <w:p w14:paraId="5997743A"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252AC10"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89FB73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2452EF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29.544 0 Rel18 API version and External doc update</w:t>
            </w:r>
          </w:p>
        </w:tc>
        <w:tc>
          <w:tcPr>
            <w:tcW w:w="1589" w:type="dxa"/>
            <w:shd w:val="clear" w:color="auto" w:fill="D9D9D9" w:themeFill="background1" w:themeFillShade="D9"/>
          </w:tcPr>
          <w:p w14:paraId="3327C67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7F4E1E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88B274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DC941FB" w14:textId="77777777" w:rsidTr="0017736B">
        <w:trPr>
          <w:cantSplit/>
        </w:trPr>
        <w:tc>
          <w:tcPr>
            <w:tcW w:w="974" w:type="dxa"/>
            <w:shd w:val="clear" w:color="auto" w:fill="auto"/>
          </w:tcPr>
          <w:p w14:paraId="0E4FBEE1"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45A6EF8"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C5FE08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35A35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29.550 0 Rel18 API version and External doc update</w:t>
            </w:r>
          </w:p>
        </w:tc>
        <w:tc>
          <w:tcPr>
            <w:tcW w:w="1589" w:type="dxa"/>
            <w:shd w:val="clear" w:color="auto" w:fill="D9D9D9" w:themeFill="background1" w:themeFillShade="D9"/>
          </w:tcPr>
          <w:p w14:paraId="35C8039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553EA08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EA151B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0BC1477" w14:textId="77777777" w:rsidTr="0017736B">
        <w:trPr>
          <w:cantSplit/>
        </w:trPr>
        <w:tc>
          <w:tcPr>
            <w:tcW w:w="974" w:type="dxa"/>
            <w:shd w:val="clear" w:color="auto" w:fill="auto"/>
          </w:tcPr>
          <w:p w14:paraId="5CF52C3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4AE723B"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3610E02"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6354F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29.553 0 Rel18 API version and External doc update</w:t>
            </w:r>
          </w:p>
        </w:tc>
        <w:tc>
          <w:tcPr>
            <w:tcW w:w="1589" w:type="dxa"/>
            <w:shd w:val="clear" w:color="auto" w:fill="D9D9D9" w:themeFill="background1" w:themeFillShade="D9"/>
          </w:tcPr>
          <w:p w14:paraId="16C06E4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F52E00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9691E4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9AD9030" w14:textId="77777777" w:rsidTr="0017736B">
        <w:trPr>
          <w:cantSplit/>
        </w:trPr>
        <w:tc>
          <w:tcPr>
            <w:tcW w:w="974" w:type="dxa"/>
            <w:shd w:val="clear" w:color="auto" w:fill="auto"/>
          </w:tcPr>
          <w:p w14:paraId="3A69DE51"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A828F0A"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DB61C4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E6842C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29.555 0 Rel18 API version and External doc update</w:t>
            </w:r>
          </w:p>
        </w:tc>
        <w:tc>
          <w:tcPr>
            <w:tcW w:w="1589" w:type="dxa"/>
            <w:shd w:val="clear" w:color="auto" w:fill="D9D9D9" w:themeFill="background1" w:themeFillShade="D9"/>
          </w:tcPr>
          <w:p w14:paraId="60D6F52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188CF9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907A3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73119FC" w14:textId="77777777" w:rsidTr="0017736B">
        <w:trPr>
          <w:cantSplit/>
        </w:trPr>
        <w:tc>
          <w:tcPr>
            <w:tcW w:w="974" w:type="dxa"/>
            <w:shd w:val="clear" w:color="auto" w:fill="auto"/>
          </w:tcPr>
          <w:p w14:paraId="62812CBF"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09E74C8"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9F2C48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69EE1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29.556 0 Rel18 API version and External doc update</w:t>
            </w:r>
          </w:p>
        </w:tc>
        <w:tc>
          <w:tcPr>
            <w:tcW w:w="1589" w:type="dxa"/>
            <w:shd w:val="clear" w:color="auto" w:fill="D9D9D9" w:themeFill="background1" w:themeFillShade="D9"/>
          </w:tcPr>
          <w:p w14:paraId="37DEF48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F574CD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32B824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1114AAD" w14:textId="77777777" w:rsidTr="0017736B">
        <w:trPr>
          <w:cantSplit/>
        </w:trPr>
        <w:tc>
          <w:tcPr>
            <w:tcW w:w="974" w:type="dxa"/>
            <w:shd w:val="clear" w:color="auto" w:fill="auto"/>
          </w:tcPr>
          <w:p w14:paraId="41BEA3A0"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9980B1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8EF372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235797"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29.559 0 Rel18 API version and External doc update</w:t>
            </w:r>
          </w:p>
        </w:tc>
        <w:tc>
          <w:tcPr>
            <w:tcW w:w="1589" w:type="dxa"/>
            <w:shd w:val="clear" w:color="auto" w:fill="D9D9D9" w:themeFill="background1" w:themeFillShade="D9"/>
          </w:tcPr>
          <w:p w14:paraId="32E40AD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7180521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2DA057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75E000E" w14:textId="77777777" w:rsidTr="0017736B">
        <w:trPr>
          <w:cantSplit/>
        </w:trPr>
        <w:tc>
          <w:tcPr>
            <w:tcW w:w="974" w:type="dxa"/>
            <w:shd w:val="clear" w:color="auto" w:fill="auto"/>
          </w:tcPr>
          <w:p w14:paraId="6F6AA683"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982DD5C"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C72F04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79D107"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29.562 0 Rel18 API version and External doc update</w:t>
            </w:r>
          </w:p>
        </w:tc>
        <w:tc>
          <w:tcPr>
            <w:tcW w:w="1589" w:type="dxa"/>
            <w:shd w:val="clear" w:color="auto" w:fill="D9D9D9" w:themeFill="background1" w:themeFillShade="D9"/>
          </w:tcPr>
          <w:p w14:paraId="1C54DA9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E521BD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F03945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B1B3AFA" w14:textId="77777777" w:rsidTr="0017736B">
        <w:trPr>
          <w:cantSplit/>
        </w:trPr>
        <w:tc>
          <w:tcPr>
            <w:tcW w:w="974" w:type="dxa"/>
            <w:shd w:val="clear" w:color="auto" w:fill="auto"/>
          </w:tcPr>
          <w:p w14:paraId="2C34F300"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65B1FA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0D9ABD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9A2726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29.563 0 Rel18 API version and External doc update</w:t>
            </w:r>
          </w:p>
        </w:tc>
        <w:tc>
          <w:tcPr>
            <w:tcW w:w="1589" w:type="dxa"/>
            <w:shd w:val="clear" w:color="auto" w:fill="D9D9D9" w:themeFill="background1" w:themeFillShade="D9"/>
          </w:tcPr>
          <w:p w14:paraId="180CD4A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F46093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CDB7B6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8D71B07" w14:textId="77777777" w:rsidTr="0017736B">
        <w:trPr>
          <w:cantSplit/>
        </w:trPr>
        <w:tc>
          <w:tcPr>
            <w:tcW w:w="974" w:type="dxa"/>
            <w:shd w:val="clear" w:color="auto" w:fill="auto"/>
          </w:tcPr>
          <w:p w14:paraId="2EB240C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76C7987"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77ED1FC"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4A954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29.564 0 Rel18 API version and External doc update</w:t>
            </w:r>
          </w:p>
        </w:tc>
        <w:tc>
          <w:tcPr>
            <w:tcW w:w="1589" w:type="dxa"/>
            <w:shd w:val="clear" w:color="auto" w:fill="D9D9D9" w:themeFill="background1" w:themeFillShade="D9"/>
          </w:tcPr>
          <w:p w14:paraId="534C96E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C4545C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891B4E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B456159" w14:textId="77777777" w:rsidTr="0017736B">
        <w:trPr>
          <w:cantSplit/>
        </w:trPr>
        <w:tc>
          <w:tcPr>
            <w:tcW w:w="974" w:type="dxa"/>
            <w:shd w:val="clear" w:color="auto" w:fill="auto"/>
          </w:tcPr>
          <w:p w14:paraId="0F34AC18"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2BAD24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4230662"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B87D72"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29.571 0 Rel18 API version and External doc update</w:t>
            </w:r>
          </w:p>
        </w:tc>
        <w:tc>
          <w:tcPr>
            <w:tcW w:w="1589" w:type="dxa"/>
            <w:shd w:val="clear" w:color="auto" w:fill="D9D9D9" w:themeFill="background1" w:themeFillShade="D9"/>
          </w:tcPr>
          <w:p w14:paraId="16B15FD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DB5DA3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4819BD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1C1BB2D" w14:textId="77777777" w:rsidTr="0017736B">
        <w:trPr>
          <w:cantSplit/>
        </w:trPr>
        <w:tc>
          <w:tcPr>
            <w:tcW w:w="974" w:type="dxa"/>
            <w:shd w:val="clear" w:color="auto" w:fill="auto"/>
          </w:tcPr>
          <w:p w14:paraId="5FB47B08"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9E0CABC"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FCE4632"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67B2F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29.572 0 Rel18 API version and External doc update</w:t>
            </w:r>
          </w:p>
        </w:tc>
        <w:tc>
          <w:tcPr>
            <w:tcW w:w="1589" w:type="dxa"/>
            <w:shd w:val="clear" w:color="auto" w:fill="D9D9D9" w:themeFill="background1" w:themeFillShade="D9"/>
          </w:tcPr>
          <w:p w14:paraId="0049C6E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95FB06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7004E1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4CDDDD3" w14:textId="77777777" w:rsidTr="0017736B">
        <w:trPr>
          <w:cantSplit/>
        </w:trPr>
        <w:tc>
          <w:tcPr>
            <w:tcW w:w="974" w:type="dxa"/>
            <w:shd w:val="clear" w:color="auto" w:fill="auto"/>
          </w:tcPr>
          <w:p w14:paraId="403684DD"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693F21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4BC4EF3"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72DA940"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29.573 0 Rel18 API version and External doc update</w:t>
            </w:r>
          </w:p>
        </w:tc>
        <w:tc>
          <w:tcPr>
            <w:tcW w:w="1589" w:type="dxa"/>
            <w:shd w:val="clear" w:color="auto" w:fill="D9D9D9" w:themeFill="background1" w:themeFillShade="D9"/>
          </w:tcPr>
          <w:p w14:paraId="2DC2E88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95F224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1B340E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F4106BA" w14:textId="77777777" w:rsidTr="0017736B">
        <w:trPr>
          <w:cantSplit/>
        </w:trPr>
        <w:tc>
          <w:tcPr>
            <w:tcW w:w="974" w:type="dxa"/>
            <w:shd w:val="clear" w:color="auto" w:fill="auto"/>
          </w:tcPr>
          <w:p w14:paraId="38C39D74"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37C2EA7"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E168966"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A1C18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29.577 0 Rel18 API version and External doc update</w:t>
            </w:r>
          </w:p>
        </w:tc>
        <w:tc>
          <w:tcPr>
            <w:tcW w:w="1589" w:type="dxa"/>
            <w:shd w:val="clear" w:color="auto" w:fill="D9D9D9" w:themeFill="background1" w:themeFillShade="D9"/>
          </w:tcPr>
          <w:p w14:paraId="058A5015"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62EE8A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0A0434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2091ECD" w14:textId="77777777" w:rsidTr="0017736B">
        <w:trPr>
          <w:cantSplit/>
        </w:trPr>
        <w:tc>
          <w:tcPr>
            <w:tcW w:w="974" w:type="dxa"/>
            <w:shd w:val="clear" w:color="auto" w:fill="auto"/>
          </w:tcPr>
          <w:p w14:paraId="0CABFFFD"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D884E66"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1346F7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A48B2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29.578 0 Rel18 API version and External doc update</w:t>
            </w:r>
          </w:p>
        </w:tc>
        <w:tc>
          <w:tcPr>
            <w:tcW w:w="1589" w:type="dxa"/>
            <w:shd w:val="clear" w:color="auto" w:fill="D9D9D9" w:themeFill="background1" w:themeFillShade="D9"/>
          </w:tcPr>
          <w:p w14:paraId="1A7B6B7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BD6068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C5242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756B21D" w14:textId="77777777" w:rsidTr="0017736B">
        <w:trPr>
          <w:cantSplit/>
        </w:trPr>
        <w:tc>
          <w:tcPr>
            <w:tcW w:w="974" w:type="dxa"/>
            <w:shd w:val="clear" w:color="auto" w:fill="auto"/>
          </w:tcPr>
          <w:p w14:paraId="52EF5325"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255A6E1"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AEFE9EA"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0EDB098"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29.579 0 Rel18 API version and External doc update</w:t>
            </w:r>
          </w:p>
        </w:tc>
        <w:tc>
          <w:tcPr>
            <w:tcW w:w="1589" w:type="dxa"/>
            <w:shd w:val="clear" w:color="auto" w:fill="D9D9D9" w:themeFill="background1" w:themeFillShade="D9"/>
          </w:tcPr>
          <w:p w14:paraId="099C70F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51A7757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527B7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D9A898A" w14:textId="77777777" w:rsidTr="0017736B">
        <w:trPr>
          <w:cantSplit/>
        </w:trPr>
        <w:tc>
          <w:tcPr>
            <w:tcW w:w="974" w:type="dxa"/>
            <w:shd w:val="clear" w:color="auto" w:fill="auto"/>
          </w:tcPr>
          <w:p w14:paraId="73FBB303"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A0F67F0"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C1320C0"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4DC594A"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29.581 0 Rel18 API version and External doc update</w:t>
            </w:r>
          </w:p>
        </w:tc>
        <w:tc>
          <w:tcPr>
            <w:tcW w:w="1589" w:type="dxa"/>
            <w:shd w:val="clear" w:color="auto" w:fill="D9D9D9" w:themeFill="background1" w:themeFillShade="D9"/>
          </w:tcPr>
          <w:p w14:paraId="745A492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46B5D5E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8DCE71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FCA2EAF" w14:textId="77777777" w:rsidTr="0017736B">
        <w:trPr>
          <w:cantSplit/>
        </w:trPr>
        <w:tc>
          <w:tcPr>
            <w:tcW w:w="974" w:type="dxa"/>
            <w:shd w:val="clear" w:color="auto" w:fill="auto"/>
          </w:tcPr>
          <w:p w14:paraId="0C9B5CB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F4062F9"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421AE6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2D0F0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29.586 0 Rel18 API version and External doc update</w:t>
            </w:r>
          </w:p>
        </w:tc>
        <w:tc>
          <w:tcPr>
            <w:tcW w:w="1589" w:type="dxa"/>
            <w:shd w:val="clear" w:color="auto" w:fill="D9D9D9" w:themeFill="background1" w:themeFillShade="D9"/>
          </w:tcPr>
          <w:p w14:paraId="4AA70079"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03C9F5E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EA7CF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D88CF2E" w14:textId="77777777" w:rsidTr="0017736B">
        <w:trPr>
          <w:cantSplit/>
        </w:trPr>
        <w:tc>
          <w:tcPr>
            <w:tcW w:w="974" w:type="dxa"/>
            <w:shd w:val="clear" w:color="auto" w:fill="auto"/>
          </w:tcPr>
          <w:p w14:paraId="4A6DC6B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06D3DD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9EA0F0A"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4FB37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29.598 0 Rel18 API version and External doc update</w:t>
            </w:r>
          </w:p>
        </w:tc>
        <w:tc>
          <w:tcPr>
            <w:tcW w:w="1589" w:type="dxa"/>
            <w:shd w:val="clear" w:color="auto" w:fill="D9D9D9" w:themeFill="background1" w:themeFillShade="D9"/>
          </w:tcPr>
          <w:p w14:paraId="73A3FAD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74DA456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4A51E5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46AED73" w14:textId="77777777" w:rsidTr="0017736B">
        <w:trPr>
          <w:cantSplit/>
        </w:trPr>
        <w:tc>
          <w:tcPr>
            <w:tcW w:w="974" w:type="dxa"/>
            <w:shd w:val="clear" w:color="auto" w:fill="auto"/>
          </w:tcPr>
          <w:p w14:paraId="04811C1D"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820368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6D81F5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37786B"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29.673 0 Rel18 API version and External doc update</w:t>
            </w:r>
          </w:p>
        </w:tc>
        <w:tc>
          <w:tcPr>
            <w:tcW w:w="1589" w:type="dxa"/>
            <w:shd w:val="clear" w:color="auto" w:fill="D9D9D9" w:themeFill="background1" w:themeFillShade="D9"/>
          </w:tcPr>
          <w:p w14:paraId="1713679B"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E7A6AC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95EC9A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2D93EF5" w14:textId="77777777" w:rsidTr="0017736B">
        <w:trPr>
          <w:cantSplit/>
        </w:trPr>
        <w:tc>
          <w:tcPr>
            <w:tcW w:w="974" w:type="dxa"/>
            <w:shd w:val="clear" w:color="auto" w:fill="FDE9D9" w:themeFill="accent6" w:themeFillTint="33"/>
          </w:tcPr>
          <w:p w14:paraId="75243030"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5</w:t>
            </w:r>
          </w:p>
        </w:tc>
        <w:tc>
          <w:tcPr>
            <w:tcW w:w="2527" w:type="dxa"/>
            <w:shd w:val="clear" w:color="auto" w:fill="FDE9D9" w:themeFill="accent6" w:themeFillTint="33"/>
          </w:tcPr>
          <w:p w14:paraId="0859925C"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Rel-19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6F507CB4" w14:textId="77777777" w:rsidR="00864637" w:rsidRDefault="00864637">
            <w:pPr>
              <w:spacing w:after="0"/>
              <w:jc w:val="center"/>
              <w:rPr>
                <w:rFonts w:ascii="Arial" w:hAnsi="Arial" w:cs="Arial"/>
                <w:bCs/>
                <w:color w:val="000000" w:themeColor="text1"/>
                <w:lang w:val="en-US"/>
              </w:rPr>
            </w:pPr>
          </w:p>
        </w:tc>
        <w:tc>
          <w:tcPr>
            <w:tcW w:w="3674" w:type="dxa"/>
            <w:shd w:val="clear" w:color="auto" w:fill="FDE9D9" w:themeFill="accent6" w:themeFillTint="33"/>
          </w:tcPr>
          <w:p w14:paraId="7DCD08D0" w14:textId="77777777" w:rsidR="00864637" w:rsidRDefault="00864637">
            <w:pPr>
              <w:spacing w:after="0"/>
              <w:rPr>
                <w:rFonts w:ascii="Arial" w:hAnsi="Arial" w:cs="Arial"/>
                <w:bCs/>
                <w:color w:val="000000" w:themeColor="text1"/>
                <w:lang w:val="en-US"/>
              </w:rPr>
            </w:pPr>
          </w:p>
        </w:tc>
        <w:tc>
          <w:tcPr>
            <w:tcW w:w="1589" w:type="dxa"/>
            <w:shd w:val="clear" w:color="auto" w:fill="FDE9D9" w:themeFill="accent6" w:themeFillTint="33"/>
          </w:tcPr>
          <w:p w14:paraId="3DD8047B" w14:textId="77777777" w:rsidR="00864637" w:rsidRDefault="00864637">
            <w:pPr>
              <w:spacing w:after="0"/>
              <w:rPr>
                <w:rFonts w:ascii="Arial" w:hAnsi="Arial" w:cs="Arial"/>
                <w:bCs/>
                <w:color w:val="000000" w:themeColor="text1"/>
                <w:lang w:val="en-US"/>
              </w:rPr>
            </w:pPr>
          </w:p>
        </w:tc>
        <w:tc>
          <w:tcPr>
            <w:tcW w:w="1134" w:type="dxa"/>
            <w:shd w:val="clear" w:color="auto" w:fill="FDE9D9" w:themeFill="accent6" w:themeFillTint="33"/>
          </w:tcPr>
          <w:p w14:paraId="2330B256" w14:textId="77777777" w:rsidR="00864637" w:rsidRDefault="00864637">
            <w:pPr>
              <w:spacing w:after="0"/>
              <w:rPr>
                <w:rFonts w:ascii="Arial" w:hAnsi="Arial" w:cs="Arial"/>
                <w:bCs/>
                <w:color w:val="000000" w:themeColor="text1"/>
                <w:lang w:val="en-US"/>
              </w:rPr>
            </w:pPr>
          </w:p>
        </w:tc>
        <w:tc>
          <w:tcPr>
            <w:tcW w:w="6662" w:type="dxa"/>
            <w:shd w:val="clear" w:color="auto" w:fill="FDE9D9" w:themeFill="accent6" w:themeFillTint="33"/>
          </w:tcPr>
          <w:p w14:paraId="1E3643F1" w14:textId="77777777" w:rsidR="00864637" w:rsidRDefault="00864637">
            <w:pPr>
              <w:spacing w:after="0"/>
              <w:rPr>
                <w:rFonts w:ascii="Arial" w:hAnsi="Arial" w:cs="Arial"/>
                <w:bCs/>
                <w:color w:val="000000" w:themeColor="text1"/>
                <w:lang w:val="en-US"/>
              </w:rPr>
            </w:pPr>
          </w:p>
        </w:tc>
      </w:tr>
      <w:tr w:rsidR="00864637" w14:paraId="67BECD3E" w14:textId="77777777" w:rsidTr="0017736B">
        <w:trPr>
          <w:cantSplit/>
        </w:trPr>
        <w:tc>
          <w:tcPr>
            <w:tcW w:w="974" w:type="dxa"/>
            <w:shd w:val="clear" w:color="auto" w:fill="auto"/>
          </w:tcPr>
          <w:p w14:paraId="0350FEA5"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545B7E9"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EAD59C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5A5355"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29.175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33B992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406F4CA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8DB7FB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EFA664C" w14:textId="77777777" w:rsidTr="0017736B">
        <w:trPr>
          <w:cantSplit/>
        </w:trPr>
        <w:tc>
          <w:tcPr>
            <w:tcW w:w="974" w:type="dxa"/>
            <w:shd w:val="clear" w:color="auto" w:fill="auto"/>
          </w:tcPr>
          <w:p w14:paraId="1DD4ADD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31E2E0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7D7C3D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80E30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29.176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A925EC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C4BE7F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0ED47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3D7020F" w14:textId="77777777" w:rsidTr="0017736B">
        <w:trPr>
          <w:cantSplit/>
        </w:trPr>
        <w:tc>
          <w:tcPr>
            <w:tcW w:w="974" w:type="dxa"/>
            <w:shd w:val="clear" w:color="auto" w:fill="auto"/>
          </w:tcPr>
          <w:p w14:paraId="773355DC"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771DA7A"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5D7300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B5AF8E7"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C0B86C5"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313DE6A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C7035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8DDC252" w14:textId="77777777" w:rsidTr="0017736B">
        <w:trPr>
          <w:cantSplit/>
        </w:trPr>
        <w:tc>
          <w:tcPr>
            <w:tcW w:w="974" w:type="dxa"/>
            <w:shd w:val="clear" w:color="auto" w:fill="auto"/>
          </w:tcPr>
          <w:p w14:paraId="0A76C5CE"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98F26D6"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3D19FA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E6C78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29.309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F8225B1"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EECDD5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F4AEA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71526DD" w14:textId="77777777" w:rsidTr="0017736B">
        <w:trPr>
          <w:cantSplit/>
        </w:trPr>
        <w:tc>
          <w:tcPr>
            <w:tcW w:w="974" w:type="dxa"/>
            <w:shd w:val="clear" w:color="auto" w:fill="auto"/>
          </w:tcPr>
          <w:p w14:paraId="0E74825C"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6B9AA3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BC49D1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CB0DF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29.369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8E28BD4" w14:textId="77777777" w:rsidR="00864637" w:rsidRDefault="004D49B6">
            <w:pPr>
              <w:spacing w:after="0"/>
              <w:rPr>
                <w:rFonts w:ascii="Arial" w:hAnsi="Arial" w:cs="Arial"/>
                <w:color w:val="000000" w:themeColor="text1"/>
              </w:rPr>
            </w:pPr>
            <w:r>
              <w:rPr>
                <w:rFonts w:ascii="Arial" w:hAnsi="Arial" w:cs="Arial"/>
                <w:color w:val="000000" w:themeColor="text1"/>
              </w:rPr>
              <w:t>Huawei</w:t>
            </w:r>
          </w:p>
        </w:tc>
        <w:tc>
          <w:tcPr>
            <w:tcW w:w="1134" w:type="dxa"/>
            <w:shd w:val="clear" w:color="auto" w:fill="D9D9D9" w:themeFill="background1" w:themeFillShade="D9"/>
          </w:tcPr>
          <w:p w14:paraId="761AFD1C" w14:textId="77777777" w:rsidR="00864637" w:rsidRDefault="004D49B6">
            <w:pPr>
              <w:spacing w:after="0"/>
              <w:rPr>
                <w:rFonts w:ascii="Arial" w:hAnsi="Arial" w:cs="Arial"/>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46D1040" w14:textId="77777777" w:rsidR="00864637" w:rsidRDefault="004D49B6">
            <w:pPr>
              <w:spacing w:after="0"/>
              <w:rPr>
                <w:rFonts w:ascii="Arial" w:hAnsi="Arial" w:cs="Arial"/>
                <w:color w:val="000000" w:themeColor="text1"/>
                <w:lang w:val="en-US"/>
              </w:rPr>
            </w:pPr>
            <w:r>
              <w:rPr>
                <w:rFonts w:ascii="Arial" w:hAnsi="Arial" w:cs="Arial"/>
                <w:color w:val="000000" w:themeColor="text1"/>
                <w:lang w:val="en-US"/>
              </w:rPr>
              <w:t>CR possibly needed Email approval</w:t>
            </w:r>
          </w:p>
        </w:tc>
      </w:tr>
      <w:tr w:rsidR="00864637" w14:paraId="4C50FA1D" w14:textId="77777777" w:rsidTr="0017736B">
        <w:trPr>
          <w:cantSplit/>
        </w:trPr>
        <w:tc>
          <w:tcPr>
            <w:tcW w:w="974" w:type="dxa"/>
            <w:shd w:val="clear" w:color="auto" w:fill="auto"/>
          </w:tcPr>
          <w:p w14:paraId="3180CE4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576DD34"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C10D21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584054"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A8A20C"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05D5D6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8D6323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F88A6D1" w14:textId="77777777" w:rsidTr="0017736B">
        <w:trPr>
          <w:cantSplit/>
        </w:trPr>
        <w:tc>
          <w:tcPr>
            <w:tcW w:w="974" w:type="dxa"/>
            <w:shd w:val="clear" w:color="auto" w:fill="auto"/>
          </w:tcPr>
          <w:p w14:paraId="599802E0"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7B32B2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F8A966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BA0D6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6A1ADB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39147C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77A728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1EDB2CD" w14:textId="77777777" w:rsidTr="0017736B">
        <w:trPr>
          <w:cantSplit/>
        </w:trPr>
        <w:tc>
          <w:tcPr>
            <w:tcW w:w="974" w:type="dxa"/>
            <w:shd w:val="clear" w:color="auto" w:fill="auto"/>
          </w:tcPr>
          <w:p w14:paraId="487490D8"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AE57E0B"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121421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F13AE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86CB15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1CDD1EA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9ED5BF5"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141A61E" w14:textId="77777777" w:rsidTr="0017736B">
        <w:trPr>
          <w:cantSplit/>
        </w:trPr>
        <w:tc>
          <w:tcPr>
            <w:tcW w:w="974" w:type="dxa"/>
            <w:shd w:val="clear" w:color="auto" w:fill="auto"/>
          </w:tcPr>
          <w:p w14:paraId="26F1326C"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E282BC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6255E1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988E6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419BAF4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CA10B6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93FD7A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C9892D7" w14:textId="77777777" w:rsidTr="0017736B">
        <w:trPr>
          <w:cantSplit/>
        </w:trPr>
        <w:tc>
          <w:tcPr>
            <w:tcW w:w="974" w:type="dxa"/>
            <w:shd w:val="clear" w:color="auto" w:fill="auto"/>
          </w:tcPr>
          <w:p w14:paraId="0E8EB56D"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13D2D8F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ADB12D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6E8D08"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69255E5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9A057A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4EFEF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72BDAE8" w14:textId="77777777" w:rsidTr="0017736B">
        <w:trPr>
          <w:cantSplit/>
        </w:trPr>
        <w:tc>
          <w:tcPr>
            <w:tcW w:w="974" w:type="dxa"/>
            <w:shd w:val="clear" w:color="auto" w:fill="auto"/>
          </w:tcPr>
          <w:p w14:paraId="744609A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DED8424"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BF33AB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202598"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54F0B0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7466674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794EBE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79540C5" w14:textId="77777777" w:rsidTr="0017736B">
        <w:trPr>
          <w:cantSplit/>
        </w:trPr>
        <w:tc>
          <w:tcPr>
            <w:tcW w:w="974" w:type="dxa"/>
            <w:shd w:val="clear" w:color="auto" w:fill="auto"/>
          </w:tcPr>
          <w:p w14:paraId="7879E120"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6BE899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6B0BD7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61822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8CBF38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34A738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A4015E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1990B45" w14:textId="77777777" w:rsidTr="0017736B">
        <w:trPr>
          <w:cantSplit/>
        </w:trPr>
        <w:tc>
          <w:tcPr>
            <w:tcW w:w="974" w:type="dxa"/>
            <w:shd w:val="clear" w:color="auto" w:fill="auto"/>
          </w:tcPr>
          <w:p w14:paraId="73E2971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6CB18C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88393B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C7B1F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A045289"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72DF35F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8257F7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6BB6F7B" w14:textId="77777777" w:rsidTr="0017736B">
        <w:trPr>
          <w:cantSplit/>
        </w:trPr>
        <w:tc>
          <w:tcPr>
            <w:tcW w:w="974" w:type="dxa"/>
            <w:shd w:val="clear" w:color="auto" w:fill="auto"/>
          </w:tcPr>
          <w:p w14:paraId="775231B3"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749A5DA"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F6C5F8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9AAFB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854C7B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777F94F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481E85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1E06E5C" w14:textId="77777777" w:rsidTr="0017736B">
        <w:trPr>
          <w:cantSplit/>
        </w:trPr>
        <w:tc>
          <w:tcPr>
            <w:tcW w:w="974" w:type="dxa"/>
            <w:shd w:val="clear" w:color="auto" w:fill="auto"/>
          </w:tcPr>
          <w:p w14:paraId="4FB090B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3AD47F9"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9AF06D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A5D804"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29.518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75D0BF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7A0B59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B63E1F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0A13C44" w14:textId="77777777" w:rsidTr="0017736B">
        <w:trPr>
          <w:cantSplit/>
        </w:trPr>
        <w:tc>
          <w:tcPr>
            <w:tcW w:w="974" w:type="dxa"/>
            <w:shd w:val="clear" w:color="auto" w:fill="auto"/>
          </w:tcPr>
          <w:p w14:paraId="29F6B104"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7F1A80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CC778D3"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72E256"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29.526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161D31C"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00ECB92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488012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D3AE230" w14:textId="77777777" w:rsidTr="0017736B">
        <w:trPr>
          <w:cantSplit/>
        </w:trPr>
        <w:tc>
          <w:tcPr>
            <w:tcW w:w="974" w:type="dxa"/>
            <w:shd w:val="clear" w:color="auto" w:fill="auto"/>
          </w:tcPr>
          <w:p w14:paraId="0491CEC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8B6E183"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4AF65F6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8B66262"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7E9286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6BF2F3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821A6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FEF4EEB" w14:textId="77777777" w:rsidTr="0017736B">
        <w:trPr>
          <w:cantSplit/>
        </w:trPr>
        <w:tc>
          <w:tcPr>
            <w:tcW w:w="974" w:type="dxa"/>
            <w:shd w:val="clear" w:color="auto" w:fill="auto"/>
          </w:tcPr>
          <w:p w14:paraId="07043B7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869C04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C018C21"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26993E7"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75BA417"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1B2CF6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3CBE3C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CED6C24" w14:textId="77777777" w:rsidTr="0017736B">
        <w:trPr>
          <w:cantSplit/>
        </w:trPr>
        <w:tc>
          <w:tcPr>
            <w:tcW w:w="974" w:type="dxa"/>
            <w:shd w:val="clear" w:color="auto" w:fill="auto"/>
          </w:tcPr>
          <w:p w14:paraId="1AB3929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60BA98E"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874B2B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F8A8F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29.536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177C695"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B09FF7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99B7BE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F5D0D38" w14:textId="77777777" w:rsidTr="0017736B">
        <w:trPr>
          <w:cantSplit/>
        </w:trPr>
        <w:tc>
          <w:tcPr>
            <w:tcW w:w="974" w:type="dxa"/>
            <w:shd w:val="clear" w:color="auto" w:fill="auto"/>
          </w:tcPr>
          <w:p w14:paraId="4B5A7A64"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9163BF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506A92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9408C5"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29.540 0 Rel1</w:t>
            </w:r>
            <w:r>
              <w:rPr>
                <w:rFonts w:ascii="Arial" w:eastAsiaTheme="minorEastAsia" w:hAnsi="Arial" w:cs="Arial" w:hint="eastAsia"/>
                <w:bCs/>
                <w:color w:val="000000" w:themeColor="text1"/>
                <w:lang w:val="en-US" w:eastAsia="zh-CN"/>
              </w:rPr>
              <w:t xml:space="preserve">9 </w:t>
            </w:r>
            <w:r>
              <w:rPr>
                <w:rFonts w:ascii="Arial" w:hAnsi="Arial" w:cs="Arial"/>
                <w:bCs/>
                <w:color w:val="000000" w:themeColor="text1"/>
                <w:lang w:val="en-US"/>
              </w:rPr>
              <w:t>API version and External doc update</w:t>
            </w:r>
          </w:p>
        </w:tc>
        <w:tc>
          <w:tcPr>
            <w:tcW w:w="1589" w:type="dxa"/>
            <w:shd w:val="clear" w:color="auto" w:fill="D9D9D9" w:themeFill="background1" w:themeFillShade="D9"/>
          </w:tcPr>
          <w:p w14:paraId="392151F9"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4E52803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E0DB81D"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9700DA9" w14:textId="77777777" w:rsidTr="0017736B">
        <w:trPr>
          <w:cantSplit/>
        </w:trPr>
        <w:tc>
          <w:tcPr>
            <w:tcW w:w="974" w:type="dxa"/>
            <w:shd w:val="clear" w:color="auto" w:fill="auto"/>
          </w:tcPr>
          <w:p w14:paraId="2FD111A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29E4A19"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D8D572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2565F1A"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68B155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0BE09CA"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8A65C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247D8F6B" w14:textId="77777777" w:rsidTr="0017736B">
        <w:trPr>
          <w:cantSplit/>
        </w:trPr>
        <w:tc>
          <w:tcPr>
            <w:tcW w:w="974" w:type="dxa"/>
            <w:shd w:val="clear" w:color="auto" w:fill="auto"/>
          </w:tcPr>
          <w:p w14:paraId="3AC90268"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C6E2CD7"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9BB24E0"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82670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4B6BC6D"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1676F5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8287E2E"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E41C799" w14:textId="77777777" w:rsidTr="0017736B">
        <w:trPr>
          <w:cantSplit/>
        </w:trPr>
        <w:tc>
          <w:tcPr>
            <w:tcW w:w="974" w:type="dxa"/>
            <w:shd w:val="clear" w:color="auto" w:fill="auto"/>
          </w:tcPr>
          <w:p w14:paraId="7FF3B423"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352B2BA"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69F67E7"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61FD0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29.544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635F0C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E6200D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C6309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7A6E950" w14:textId="77777777" w:rsidTr="0017736B">
        <w:trPr>
          <w:cantSplit/>
        </w:trPr>
        <w:tc>
          <w:tcPr>
            <w:tcW w:w="974" w:type="dxa"/>
            <w:shd w:val="clear" w:color="auto" w:fill="auto"/>
          </w:tcPr>
          <w:p w14:paraId="4C9316C5"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1DD4ED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227898A"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D46CBE"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D5C874B"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11BF330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151A8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8700D89" w14:textId="77777777" w:rsidTr="0017736B">
        <w:trPr>
          <w:cantSplit/>
        </w:trPr>
        <w:tc>
          <w:tcPr>
            <w:tcW w:w="974" w:type="dxa"/>
            <w:shd w:val="clear" w:color="auto" w:fill="auto"/>
          </w:tcPr>
          <w:p w14:paraId="79514DBE"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F206E41"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A3293B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5AE1F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69AFFC4"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352EFE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CA216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167388DF" w14:textId="77777777" w:rsidTr="0017736B">
        <w:trPr>
          <w:cantSplit/>
        </w:trPr>
        <w:tc>
          <w:tcPr>
            <w:tcW w:w="974" w:type="dxa"/>
            <w:shd w:val="clear" w:color="auto" w:fill="auto"/>
          </w:tcPr>
          <w:p w14:paraId="5DC4258C"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8E15176"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6FF0166"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FE55E3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D5D9FE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2BCD4FD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E7CD7E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D6F5A15" w14:textId="77777777" w:rsidTr="0017736B">
        <w:trPr>
          <w:cantSplit/>
        </w:trPr>
        <w:tc>
          <w:tcPr>
            <w:tcW w:w="974" w:type="dxa"/>
            <w:shd w:val="clear" w:color="auto" w:fill="auto"/>
          </w:tcPr>
          <w:p w14:paraId="69567F4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65E4780"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9E9B883"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58709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9E3A25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CD72BC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5B78B8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ED75F29" w14:textId="77777777" w:rsidTr="0017736B">
        <w:trPr>
          <w:cantSplit/>
        </w:trPr>
        <w:tc>
          <w:tcPr>
            <w:tcW w:w="974" w:type="dxa"/>
            <w:shd w:val="clear" w:color="auto" w:fill="auto"/>
          </w:tcPr>
          <w:p w14:paraId="73DFB463"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8183538"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3BE9DE8"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BC8AB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29.559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622B2F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0C37E2A8"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6FEFA5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4252329" w14:textId="77777777" w:rsidTr="0017736B">
        <w:trPr>
          <w:cantSplit/>
        </w:trPr>
        <w:tc>
          <w:tcPr>
            <w:tcW w:w="974" w:type="dxa"/>
            <w:shd w:val="clear" w:color="auto" w:fill="auto"/>
          </w:tcPr>
          <w:p w14:paraId="776A632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76B0FBC"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147723D"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F69149"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A30728F"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FA7DE5F"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60AB74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7CF003B" w14:textId="77777777" w:rsidTr="0017736B">
        <w:trPr>
          <w:cantSplit/>
        </w:trPr>
        <w:tc>
          <w:tcPr>
            <w:tcW w:w="974" w:type="dxa"/>
            <w:shd w:val="clear" w:color="auto" w:fill="auto"/>
          </w:tcPr>
          <w:p w14:paraId="4FC2C0F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D71EBA4"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1669F4F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E7109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073D2BC"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6684F8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AC0216C"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A10DD0E" w14:textId="77777777" w:rsidTr="0017736B">
        <w:trPr>
          <w:cantSplit/>
        </w:trPr>
        <w:tc>
          <w:tcPr>
            <w:tcW w:w="974" w:type="dxa"/>
            <w:shd w:val="clear" w:color="auto" w:fill="auto"/>
          </w:tcPr>
          <w:p w14:paraId="6B48A2A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C95155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E5FC23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AB2A4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29.564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3828FC9"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2D2D44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D25B154"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D795722" w14:textId="77777777" w:rsidTr="0017736B">
        <w:trPr>
          <w:cantSplit/>
        </w:trPr>
        <w:tc>
          <w:tcPr>
            <w:tcW w:w="974" w:type="dxa"/>
            <w:shd w:val="clear" w:color="auto" w:fill="auto"/>
          </w:tcPr>
          <w:p w14:paraId="43FD070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D03601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65898C2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8D2601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9BCA3AC"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4DFF77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F25855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03F4CAC" w14:textId="77777777" w:rsidTr="0017736B">
        <w:trPr>
          <w:cantSplit/>
        </w:trPr>
        <w:tc>
          <w:tcPr>
            <w:tcW w:w="974" w:type="dxa"/>
            <w:shd w:val="clear" w:color="auto" w:fill="auto"/>
          </w:tcPr>
          <w:p w14:paraId="3310AF3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21E67D6"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3823F9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CDEB81"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4D08C6E"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FA82643"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D0AB1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5420232" w14:textId="77777777" w:rsidTr="0017736B">
        <w:trPr>
          <w:cantSplit/>
        </w:trPr>
        <w:tc>
          <w:tcPr>
            <w:tcW w:w="974" w:type="dxa"/>
            <w:shd w:val="clear" w:color="auto" w:fill="auto"/>
          </w:tcPr>
          <w:p w14:paraId="076D1D62"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00CE33D"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09765C3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BBDD7C"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E2C8DB8"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E45B1E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2C6875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39CAA191" w14:textId="77777777" w:rsidTr="0017736B">
        <w:trPr>
          <w:cantSplit/>
        </w:trPr>
        <w:tc>
          <w:tcPr>
            <w:tcW w:w="974" w:type="dxa"/>
            <w:shd w:val="clear" w:color="auto" w:fill="auto"/>
          </w:tcPr>
          <w:p w14:paraId="305B14DA"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13BBD1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BD32481"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2C4553"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36C608A"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FC04A6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EF2203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3DD010A" w14:textId="77777777" w:rsidTr="0017736B">
        <w:trPr>
          <w:cantSplit/>
        </w:trPr>
        <w:tc>
          <w:tcPr>
            <w:tcW w:w="974" w:type="dxa"/>
            <w:shd w:val="clear" w:color="auto" w:fill="auto"/>
          </w:tcPr>
          <w:p w14:paraId="2DA50B5F"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2FB2113B"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D4BD67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70028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29.577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11EBB3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300ADE2"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C1B717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6260E4B9" w14:textId="77777777" w:rsidTr="0017736B">
        <w:trPr>
          <w:cantSplit/>
        </w:trPr>
        <w:tc>
          <w:tcPr>
            <w:tcW w:w="974" w:type="dxa"/>
            <w:shd w:val="clear" w:color="auto" w:fill="auto"/>
          </w:tcPr>
          <w:p w14:paraId="307DC92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49B4166"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328CA89"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EEB380"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6690526"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5F75FDD"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E25920D"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06A0DCC8" w14:textId="77777777" w:rsidTr="0017736B">
        <w:trPr>
          <w:cantSplit/>
        </w:trPr>
        <w:tc>
          <w:tcPr>
            <w:tcW w:w="974" w:type="dxa"/>
            <w:shd w:val="clear" w:color="auto" w:fill="auto"/>
          </w:tcPr>
          <w:p w14:paraId="3A336B8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1B1814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1B922BC"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766B00"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29.579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7F3BDA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0CBED981"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AAE1B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7C163BB" w14:textId="77777777" w:rsidTr="0017736B">
        <w:trPr>
          <w:cantSplit/>
        </w:trPr>
        <w:tc>
          <w:tcPr>
            <w:tcW w:w="974" w:type="dxa"/>
            <w:shd w:val="clear" w:color="auto" w:fill="auto"/>
          </w:tcPr>
          <w:p w14:paraId="64428ED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86EB20F"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79B1CF20"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63EB1F"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29.581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53FDEB3"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0E4F5C1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58C706B"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4250C5A6" w14:textId="77777777" w:rsidTr="0017736B">
        <w:trPr>
          <w:cantSplit/>
        </w:trPr>
        <w:tc>
          <w:tcPr>
            <w:tcW w:w="974" w:type="dxa"/>
            <w:shd w:val="clear" w:color="auto" w:fill="auto"/>
          </w:tcPr>
          <w:p w14:paraId="611BD2E0"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375C255"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57ACDA05"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34D2ED"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29.586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E8C9129"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41A99B2D"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2B2D98D"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D8A5896" w14:textId="77777777" w:rsidTr="0017736B">
        <w:trPr>
          <w:cantSplit/>
        </w:trPr>
        <w:tc>
          <w:tcPr>
            <w:tcW w:w="974" w:type="dxa"/>
            <w:shd w:val="clear" w:color="auto" w:fill="auto"/>
          </w:tcPr>
          <w:p w14:paraId="2FBB3976"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C983AA2"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370E3FBB"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AFAB78"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29.598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651FFD2"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52D00456"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434A69"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788D9422" w14:textId="77777777" w:rsidTr="0017736B">
        <w:trPr>
          <w:cantSplit/>
        </w:trPr>
        <w:tc>
          <w:tcPr>
            <w:tcW w:w="974" w:type="dxa"/>
            <w:shd w:val="clear" w:color="auto" w:fill="auto"/>
          </w:tcPr>
          <w:p w14:paraId="1F75666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5E67D8B" w14:textId="77777777" w:rsidR="00864637" w:rsidRDefault="00864637">
            <w:pPr>
              <w:spacing w:after="0"/>
              <w:rPr>
                <w:rFonts w:ascii="Arial" w:hAnsi="Arial" w:cs="Arial"/>
                <w:b/>
                <w:bCs/>
                <w:color w:val="000000" w:themeColor="text1"/>
                <w:lang w:val="en-US"/>
              </w:rPr>
            </w:pPr>
          </w:p>
        </w:tc>
        <w:tc>
          <w:tcPr>
            <w:tcW w:w="1240" w:type="dxa"/>
            <w:shd w:val="clear" w:color="auto" w:fill="D9D9D9" w:themeFill="background1" w:themeFillShade="D9"/>
          </w:tcPr>
          <w:p w14:paraId="266B2E91"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8E627E5" w14:textId="77777777" w:rsidR="00864637" w:rsidRDefault="004D49B6">
            <w:pPr>
              <w:spacing w:after="0"/>
              <w:rPr>
                <w:rFonts w:ascii="Arial" w:hAnsi="Arial" w:cs="Arial"/>
                <w:bCs/>
                <w:color w:val="000000" w:themeColor="text1"/>
                <w:lang w:val="en-US"/>
              </w:rPr>
            </w:pPr>
            <w:r>
              <w:rPr>
                <w:rFonts w:ascii="Arial" w:hAnsi="Arial" w:cs="Arial"/>
                <w:bCs/>
                <w:color w:val="000000" w:themeColor="text1"/>
                <w:lang w:val="en-US"/>
              </w:rPr>
              <w:t>29.673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0957760" w14:textId="77777777" w:rsidR="00864637" w:rsidRDefault="004D49B6">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1116907"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3F71280" w14:textId="77777777" w:rsidR="00864637" w:rsidRDefault="004D49B6">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864637" w14:paraId="5AAB40BF" w14:textId="77777777" w:rsidTr="0017736B">
        <w:trPr>
          <w:cantSplit/>
        </w:trPr>
        <w:tc>
          <w:tcPr>
            <w:tcW w:w="974" w:type="dxa"/>
            <w:shd w:val="clear" w:color="auto" w:fill="FFCC99"/>
          </w:tcPr>
          <w:p w14:paraId="6A78E22C"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7</w:t>
            </w:r>
          </w:p>
        </w:tc>
        <w:tc>
          <w:tcPr>
            <w:tcW w:w="2527" w:type="dxa"/>
            <w:shd w:val="clear" w:color="auto" w:fill="FFCC99"/>
          </w:tcPr>
          <w:p w14:paraId="3A899BB5"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Tdocs not fit into other agenda items</w:t>
            </w:r>
          </w:p>
        </w:tc>
        <w:tc>
          <w:tcPr>
            <w:tcW w:w="1240" w:type="dxa"/>
            <w:shd w:val="clear" w:color="auto" w:fill="FFCC99"/>
          </w:tcPr>
          <w:p w14:paraId="4C2753E8"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1BCACD5D" w14:textId="77777777" w:rsidR="00864637" w:rsidRDefault="00864637">
            <w:pPr>
              <w:spacing w:after="0"/>
              <w:rPr>
                <w:rFonts w:ascii="Arial" w:hAnsi="Arial" w:cs="Arial"/>
                <w:bCs/>
                <w:color w:val="000000" w:themeColor="text1"/>
                <w:lang w:val="en-US"/>
              </w:rPr>
            </w:pPr>
          </w:p>
        </w:tc>
        <w:tc>
          <w:tcPr>
            <w:tcW w:w="1589" w:type="dxa"/>
            <w:shd w:val="clear" w:color="auto" w:fill="FFCC99"/>
          </w:tcPr>
          <w:p w14:paraId="4E3539B5" w14:textId="77777777" w:rsidR="00864637" w:rsidRDefault="00864637">
            <w:pPr>
              <w:spacing w:after="0"/>
              <w:rPr>
                <w:rFonts w:ascii="Arial" w:hAnsi="Arial" w:cs="Arial"/>
                <w:color w:val="000000" w:themeColor="text1"/>
                <w:lang w:val="en-US"/>
              </w:rPr>
            </w:pPr>
          </w:p>
        </w:tc>
        <w:tc>
          <w:tcPr>
            <w:tcW w:w="1134" w:type="dxa"/>
            <w:shd w:val="clear" w:color="auto" w:fill="FFCC99"/>
          </w:tcPr>
          <w:p w14:paraId="6AF3B52F" w14:textId="77777777" w:rsidR="00864637" w:rsidRDefault="00864637">
            <w:pPr>
              <w:spacing w:after="0"/>
              <w:rPr>
                <w:rFonts w:ascii="Arial" w:hAnsi="Arial" w:cs="Arial"/>
                <w:color w:val="000000" w:themeColor="text1"/>
                <w:lang w:val="en-US"/>
              </w:rPr>
            </w:pPr>
          </w:p>
        </w:tc>
        <w:tc>
          <w:tcPr>
            <w:tcW w:w="6662" w:type="dxa"/>
            <w:shd w:val="clear" w:color="auto" w:fill="FFCC99"/>
          </w:tcPr>
          <w:p w14:paraId="227AC383" w14:textId="77777777" w:rsidR="00864637" w:rsidRDefault="00864637">
            <w:pPr>
              <w:spacing w:after="0"/>
              <w:rPr>
                <w:rFonts w:ascii="Arial" w:hAnsi="Arial" w:cs="Arial"/>
                <w:snapToGrid w:val="0"/>
                <w:color w:val="000000" w:themeColor="text1"/>
                <w:lang w:val="en-US"/>
              </w:rPr>
            </w:pPr>
          </w:p>
        </w:tc>
      </w:tr>
      <w:tr w:rsidR="00864637" w14:paraId="1368AA07" w14:textId="77777777" w:rsidTr="0017736B">
        <w:trPr>
          <w:cantSplit/>
        </w:trPr>
        <w:tc>
          <w:tcPr>
            <w:tcW w:w="974" w:type="dxa"/>
          </w:tcPr>
          <w:p w14:paraId="76DFB627" w14:textId="77777777" w:rsidR="00864637" w:rsidRDefault="00864637">
            <w:pPr>
              <w:spacing w:after="0"/>
              <w:rPr>
                <w:rFonts w:ascii="Arial" w:hAnsi="Arial" w:cs="Arial"/>
                <w:b/>
                <w:bCs/>
                <w:color w:val="000000" w:themeColor="text1"/>
                <w:lang w:val="en-US"/>
              </w:rPr>
            </w:pPr>
          </w:p>
        </w:tc>
        <w:tc>
          <w:tcPr>
            <w:tcW w:w="2527" w:type="dxa"/>
          </w:tcPr>
          <w:p w14:paraId="7F5BDD0A" w14:textId="77777777" w:rsidR="00864637" w:rsidRDefault="00864637">
            <w:pPr>
              <w:spacing w:after="0"/>
              <w:rPr>
                <w:rFonts w:ascii="Arial" w:hAnsi="Arial" w:cs="Arial"/>
                <w:b/>
                <w:bCs/>
                <w:color w:val="000000" w:themeColor="text1"/>
                <w:lang w:val="en-US"/>
              </w:rPr>
            </w:pPr>
          </w:p>
        </w:tc>
        <w:tc>
          <w:tcPr>
            <w:tcW w:w="1240" w:type="dxa"/>
          </w:tcPr>
          <w:p w14:paraId="023BD7FA" w14:textId="77777777" w:rsidR="00864637" w:rsidRDefault="00864637">
            <w:pPr>
              <w:spacing w:after="0"/>
              <w:jc w:val="center"/>
              <w:rPr>
                <w:rFonts w:ascii="Arial" w:hAnsi="Arial" w:cs="Arial"/>
                <w:bCs/>
                <w:color w:val="000000" w:themeColor="text1"/>
                <w:lang w:val="en-US"/>
              </w:rPr>
            </w:pPr>
          </w:p>
        </w:tc>
        <w:tc>
          <w:tcPr>
            <w:tcW w:w="3674" w:type="dxa"/>
          </w:tcPr>
          <w:p w14:paraId="4CD9315D" w14:textId="77777777" w:rsidR="00864637" w:rsidRDefault="00864637">
            <w:pPr>
              <w:spacing w:after="0"/>
              <w:rPr>
                <w:rFonts w:ascii="Arial" w:hAnsi="Arial" w:cs="Arial"/>
                <w:bCs/>
                <w:snapToGrid w:val="0"/>
                <w:color w:val="000000" w:themeColor="text1"/>
                <w:lang w:val="en-US"/>
              </w:rPr>
            </w:pPr>
          </w:p>
        </w:tc>
        <w:tc>
          <w:tcPr>
            <w:tcW w:w="1589" w:type="dxa"/>
          </w:tcPr>
          <w:p w14:paraId="4347A8AF" w14:textId="77777777" w:rsidR="00864637" w:rsidRDefault="00864637">
            <w:pPr>
              <w:spacing w:after="0"/>
              <w:rPr>
                <w:rFonts w:ascii="Arial" w:hAnsi="Arial" w:cs="Arial"/>
                <w:color w:val="000000" w:themeColor="text1"/>
                <w:lang w:val="en-US"/>
              </w:rPr>
            </w:pPr>
          </w:p>
        </w:tc>
        <w:tc>
          <w:tcPr>
            <w:tcW w:w="1134" w:type="dxa"/>
          </w:tcPr>
          <w:p w14:paraId="2F1F21A2" w14:textId="77777777" w:rsidR="00864637" w:rsidRDefault="00864637">
            <w:pPr>
              <w:spacing w:after="0"/>
              <w:rPr>
                <w:rFonts w:ascii="Arial" w:hAnsi="Arial" w:cs="Arial"/>
                <w:color w:val="000000" w:themeColor="text1"/>
                <w:lang w:val="en-US"/>
              </w:rPr>
            </w:pPr>
          </w:p>
        </w:tc>
        <w:tc>
          <w:tcPr>
            <w:tcW w:w="6662" w:type="dxa"/>
          </w:tcPr>
          <w:p w14:paraId="585A1872" w14:textId="77777777" w:rsidR="00864637" w:rsidRDefault="00864637">
            <w:pPr>
              <w:spacing w:after="0"/>
              <w:rPr>
                <w:rFonts w:ascii="Arial" w:hAnsi="Arial" w:cs="Arial"/>
                <w:color w:val="000000" w:themeColor="text1"/>
                <w:lang w:val="en-US"/>
              </w:rPr>
            </w:pPr>
          </w:p>
        </w:tc>
      </w:tr>
      <w:tr w:rsidR="00864637" w14:paraId="13D62502" w14:textId="77777777" w:rsidTr="0017736B">
        <w:trPr>
          <w:cantSplit/>
        </w:trPr>
        <w:tc>
          <w:tcPr>
            <w:tcW w:w="974" w:type="dxa"/>
            <w:shd w:val="clear" w:color="auto" w:fill="FFCC99"/>
          </w:tcPr>
          <w:p w14:paraId="314F9580"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8</w:t>
            </w:r>
          </w:p>
        </w:tc>
        <w:tc>
          <w:tcPr>
            <w:tcW w:w="2527" w:type="dxa"/>
            <w:shd w:val="clear" w:color="auto" w:fill="FFCC99"/>
          </w:tcPr>
          <w:p w14:paraId="552729DD"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Release 8 and earlier</w:t>
            </w:r>
          </w:p>
          <w:p w14:paraId="5A7DDF5F"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29EF226B"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560833B8"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13B4F350" w14:textId="77777777" w:rsidR="00864637" w:rsidRDefault="00864637">
            <w:pPr>
              <w:spacing w:after="0"/>
              <w:rPr>
                <w:rFonts w:ascii="Arial" w:hAnsi="Arial" w:cs="Arial"/>
                <w:color w:val="000000" w:themeColor="text1"/>
                <w:lang w:val="en-US"/>
              </w:rPr>
            </w:pPr>
          </w:p>
        </w:tc>
        <w:tc>
          <w:tcPr>
            <w:tcW w:w="1134" w:type="dxa"/>
            <w:shd w:val="clear" w:color="auto" w:fill="FFCC99"/>
          </w:tcPr>
          <w:p w14:paraId="1FE6F2E5" w14:textId="77777777" w:rsidR="00864637" w:rsidRDefault="00864637">
            <w:pPr>
              <w:spacing w:after="0"/>
              <w:rPr>
                <w:rFonts w:ascii="Arial" w:hAnsi="Arial" w:cs="Arial"/>
                <w:color w:val="000000" w:themeColor="text1"/>
                <w:lang w:val="en-US"/>
              </w:rPr>
            </w:pPr>
          </w:p>
        </w:tc>
        <w:tc>
          <w:tcPr>
            <w:tcW w:w="6662" w:type="dxa"/>
            <w:shd w:val="clear" w:color="auto" w:fill="FFCC99"/>
          </w:tcPr>
          <w:p w14:paraId="7A0102D2" w14:textId="77777777" w:rsidR="00864637" w:rsidRDefault="00864637">
            <w:pPr>
              <w:spacing w:after="0"/>
              <w:rPr>
                <w:rFonts w:ascii="Arial" w:hAnsi="Arial" w:cs="Arial"/>
                <w:color w:val="000000" w:themeColor="text1"/>
                <w:lang w:val="en-US"/>
              </w:rPr>
            </w:pPr>
          </w:p>
        </w:tc>
      </w:tr>
      <w:tr w:rsidR="00864637" w14:paraId="1BECAEB9" w14:textId="77777777" w:rsidTr="0017736B">
        <w:trPr>
          <w:cantSplit/>
        </w:trPr>
        <w:tc>
          <w:tcPr>
            <w:tcW w:w="974" w:type="dxa"/>
          </w:tcPr>
          <w:p w14:paraId="195674CD" w14:textId="77777777" w:rsidR="00864637" w:rsidRDefault="00864637">
            <w:pPr>
              <w:spacing w:after="0"/>
              <w:rPr>
                <w:rFonts w:ascii="Arial" w:hAnsi="Arial" w:cs="Arial"/>
                <w:b/>
                <w:bCs/>
                <w:color w:val="000000" w:themeColor="text1"/>
                <w:lang w:val="en-US"/>
              </w:rPr>
            </w:pPr>
          </w:p>
        </w:tc>
        <w:tc>
          <w:tcPr>
            <w:tcW w:w="2527" w:type="dxa"/>
          </w:tcPr>
          <w:p w14:paraId="24CBA35B" w14:textId="77777777" w:rsidR="00864637" w:rsidRDefault="00864637">
            <w:pPr>
              <w:spacing w:after="0"/>
              <w:rPr>
                <w:rFonts w:ascii="Arial" w:hAnsi="Arial" w:cs="Arial"/>
                <w:b/>
                <w:bCs/>
                <w:color w:val="000000" w:themeColor="text1"/>
                <w:lang w:val="en-US"/>
              </w:rPr>
            </w:pPr>
          </w:p>
        </w:tc>
        <w:tc>
          <w:tcPr>
            <w:tcW w:w="1240" w:type="dxa"/>
          </w:tcPr>
          <w:p w14:paraId="3346AD74" w14:textId="77777777" w:rsidR="00864637" w:rsidRDefault="00864637">
            <w:pPr>
              <w:spacing w:after="0"/>
              <w:jc w:val="center"/>
              <w:rPr>
                <w:rFonts w:ascii="Arial" w:hAnsi="Arial" w:cs="Arial"/>
                <w:bCs/>
                <w:color w:val="000000" w:themeColor="text1"/>
                <w:lang w:val="en-US"/>
              </w:rPr>
            </w:pPr>
          </w:p>
        </w:tc>
        <w:tc>
          <w:tcPr>
            <w:tcW w:w="3674" w:type="dxa"/>
          </w:tcPr>
          <w:p w14:paraId="39791B59" w14:textId="77777777" w:rsidR="00864637" w:rsidRDefault="00864637">
            <w:pPr>
              <w:spacing w:after="0"/>
              <w:rPr>
                <w:rFonts w:ascii="Arial" w:hAnsi="Arial" w:cs="Arial"/>
                <w:bCs/>
                <w:snapToGrid w:val="0"/>
                <w:color w:val="000000" w:themeColor="text1"/>
                <w:lang w:val="en-US"/>
              </w:rPr>
            </w:pPr>
          </w:p>
        </w:tc>
        <w:tc>
          <w:tcPr>
            <w:tcW w:w="1589" w:type="dxa"/>
          </w:tcPr>
          <w:p w14:paraId="761B07DC" w14:textId="77777777" w:rsidR="00864637" w:rsidRDefault="00864637">
            <w:pPr>
              <w:spacing w:after="0"/>
              <w:rPr>
                <w:rFonts w:ascii="Arial" w:hAnsi="Arial" w:cs="Arial"/>
                <w:color w:val="000000" w:themeColor="text1"/>
                <w:lang w:val="en-US"/>
              </w:rPr>
            </w:pPr>
          </w:p>
        </w:tc>
        <w:tc>
          <w:tcPr>
            <w:tcW w:w="1134" w:type="dxa"/>
          </w:tcPr>
          <w:p w14:paraId="06097DA9" w14:textId="77777777" w:rsidR="00864637" w:rsidRDefault="00864637">
            <w:pPr>
              <w:spacing w:after="0"/>
              <w:rPr>
                <w:rFonts w:ascii="Arial" w:hAnsi="Arial" w:cs="Arial"/>
                <w:color w:val="000000" w:themeColor="text1"/>
                <w:lang w:val="en-US"/>
              </w:rPr>
            </w:pPr>
          </w:p>
        </w:tc>
        <w:tc>
          <w:tcPr>
            <w:tcW w:w="6662" w:type="dxa"/>
          </w:tcPr>
          <w:p w14:paraId="35265DE3" w14:textId="77777777" w:rsidR="00864637" w:rsidRDefault="00864637">
            <w:pPr>
              <w:spacing w:after="0"/>
              <w:rPr>
                <w:rFonts w:ascii="Arial" w:hAnsi="Arial" w:cs="Arial"/>
                <w:color w:val="000000" w:themeColor="text1"/>
                <w:lang w:val="en-US"/>
              </w:rPr>
            </w:pPr>
          </w:p>
        </w:tc>
      </w:tr>
      <w:tr w:rsidR="00864637" w14:paraId="0342ABBD" w14:textId="77777777" w:rsidTr="0017736B">
        <w:trPr>
          <w:cantSplit/>
        </w:trPr>
        <w:tc>
          <w:tcPr>
            <w:tcW w:w="974" w:type="dxa"/>
            <w:shd w:val="clear" w:color="auto" w:fill="FFCC99"/>
          </w:tcPr>
          <w:p w14:paraId="61F7C034"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9</w:t>
            </w:r>
          </w:p>
        </w:tc>
        <w:tc>
          <w:tcPr>
            <w:tcW w:w="2527" w:type="dxa"/>
            <w:shd w:val="clear" w:color="auto" w:fill="FFCC99"/>
          </w:tcPr>
          <w:p w14:paraId="7895724A"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Re</w:t>
            </w:r>
            <w:r>
              <w:rPr>
                <w:rFonts w:ascii="Arial" w:eastAsiaTheme="minorEastAsia" w:hAnsi="Arial" w:cs="Arial"/>
                <w:b/>
                <w:bCs/>
                <w:color w:val="000000" w:themeColor="text1"/>
                <w:lang w:val="en-US" w:eastAsia="zh-CN"/>
              </w:rPr>
              <w:t xml:space="preserve">lease </w:t>
            </w:r>
            <w:r>
              <w:rPr>
                <w:rFonts w:ascii="Arial" w:hAnsi="Arial" w:cs="Arial"/>
                <w:b/>
                <w:bCs/>
                <w:color w:val="000000" w:themeColor="text1"/>
                <w:lang w:val="en-US"/>
              </w:rPr>
              <w:t>9</w:t>
            </w:r>
          </w:p>
          <w:p w14:paraId="184E7433"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14CC90FC"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06E2DFD4"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48B1780B" w14:textId="77777777" w:rsidR="00864637" w:rsidRDefault="00864637">
            <w:pPr>
              <w:spacing w:after="0"/>
              <w:rPr>
                <w:rFonts w:ascii="Arial" w:hAnsi="Arial" w:cs="Arial"/>
                <w:color w:val="000000" w:themeColor="text1"/>
                <w:lang w:val="en-US"/>
              </w:rPr>
            </w:pPr>
          </w:p>
        </w:tc>
        <w:tc>
          <w:tcPr>
            <w:tcW w:w="1134" w:type="dxa"/>
            <w:shd w:val="clear" w:color="auto" w:fill="FFCC99"/>
          </w:tcPr>
          <w:p w14:paraId="5B572865" w14:textId="77777777" w:rsidR="00864637" w:rsidRDefault="00864637">
            <w:pPr>
              <w:spacing w:after="0"/>
              <w:rPr>
                <w:rFonts w:ascii="Arial" w:hAnsi="Arial" w:cs="Arial"/>
                <w:color w:val="000000" w:themeColor="text1"/>
                <w:lang w:val="en-US"/>
              </w:rPr>
            </w:pPr>
          </w:p>
        </w:tc>
        <w:tc>
          <w:tcPr>
            <w:tcW w:w="6662" w:type="dxa"/>
            <w:shd w:val="clear" w:color="auto" w:fill="FFCC99"/>
          </w:tcPr>
          <w:p w14:paraId="39B581D5" w14:textId="77777777" w:rsidR="00864637" w:rsidRDefault="00864637">
            <w:pPr>
              <w:spacing w:after="0"/>
              <w:rPr>
                <w:rFonts w:ascii="Arial" w:hAnsi="Arial" w:cs="Arial"/>
                <w:color w:val="000000" w:themeColor="text1"/>
                <w:lang w:val="en-US"/>
              </w:rPr>
            </w:pPr>
          </w:p>
        </w:tc>
      </w:tr>
      <w:tr w:rsidR="00864637" w14:paraId="5A9604ED" w14:textId="77777777" w:rsidTr="0017736B">
        <w:trPr>
          <w:cantSplit/>
        </w:trPr>
        <w:tc>
          <w:tcPr>
            <w:tcW w:w="974" w:type="dxa"/>
          </w:tcPr>
          <w:p w14:paraId="2FC31F98" w14:textId="77777777" w:rsidR="00864637" w:rsidRDefault="00864637">
            <w:pPr>
              <w:spacing w:after="0"/>
              <w:rPr>
                <w:rFonts w:ascii="Arial" w:hAnsi="Arial" w:cs="Arial"/>
                <w:b/>
                <w:bCs/>
                <w:color w:val="000000" w:themeColor="text1"/>
                <w:lang w:val="en-US"/>
              </w:rPr>
            </w:pPr>
          </w:p>
        </w:tc>
        <w:tc>
          <w:tcPr>
            <w:tcW w:w="2527" w:type="dxa"/>
          </w:tcPr>
          <w:p w14:paraId="6B9FCAF5" w14:textId="77777777" w:rsidR="00864637" w:rsidRDefault="00864637">
            <w:pPr>
              <w:spacing w:after="0"/>
              <w:rPr>
                <w:rFonts w:ascii="Arial" w:hAnsi="Arial" w:cs="Arial"/>
                <w:b/>
                <w:bCs/>
                <w:color w:val="000000" w:themeColor="text1"/>
                <w:lang w:val="en-US"/>
              </w:rPr>
            </w:pPr>
          </w:p>
        </w:tc>
        <w:tc>
          <w:tcPr>
            <w:tcW w:w="1240" w:type="dxa"/>
          </w:tcPr>
          <w:p w14:paraId="6C3A0772" w14:textId="77777777" w:rsidR="00864637" w:rsidRDefault="00864637">
            <w:pPr>
              <w:spacing w:after="0"/>
              <w:jc w:val="center"/>
              <w:rPr>
                <w:rFonts w:ascii="Arial" w:hAnsi="Arial" w:cs="Arial"/>
                <w:bCs/>
                <w:color w:val="000000" w:themeColor="text1"/>
                <w:lang w:val="en-US"/>
              </w:rPr>
            </w:pPr>
          </w:p>
        </w:tc>
        <w:tc>
          <w:tcPr>
            <w:tcW w:w="3674" w:type="dxa"/>
          </w:tcPr>
          <w:p w14:paraId="093C96BB" w14:textId="77777777" w:rsidR="00864637" w:rsidRDefault="00864637">
            <w:pPr>
              <w:spacing w:after="0"/>
              <w:rPr>
                <w:rFonts w:ascii="Arial" w:hAnsi="Arial" w:cs="Arial"/>
                <w:bCs/>
                <w:snapToGrid w:val="0"/>
                <w:color w:val="000000" w:themeColor="text1"/>
                <w:lang w:val="en-US"/>
              </w:rPr>
            </w:pPr>
          </w:p>
        </w:tc>
        <w:tc>
          <w:tcPr>
            <w:tcW w:w="1589" w:type="dxa"/>
          </w:tcPr>
          <w:p w14:paraId="746F3037" w14:textId="77777777" w:rsidR="00864637" w:rsidRDefault="00864637">
            <w:pPr>
              <w:spacing w:after="0"/>
              <w:rPr>
                <w:rFonts w:ascii="Arial" w:hAnsi="Arial" w:cs="Arial"/>
                <w:color w:val="000000" w:themeColor="text1"/>
                <w:lang w:val="en-US"/>
              </w:rPr>
            </w:pPr>
          </w:p>
        </w:tc>
        <w:tc>
          <w:tcPr>
            <w:tcW w:w="1134" w:type="dxa"/>
          </w:tcPr>
          <w:p w14:paraId="6899953B" w14:textId="77777777" w:rsidR="00864637" w:rsidRDefault="00864637">
            <w:pPr>
              <w:spacing w:after="0"/>
              <w:rPr>
                <w:rFonts w:ascii="Arial" w:hAnsi="Arial" w:cs="Arial"/>
                <w:color w:val="000000" w:themeColor="text1"/>
                <w:lang w:val="en-US"/>
              </w:rPr>
            </w:pPr>
          </w:p>
        </w:tc>
        <w:tc>
          <w:tcPr>
            <w:tcW w:w="6662" w:type="dxa"/>
          </w:tcPr>
          <w:p w14:paraId="66FEDDF6" w14:textId="77777777" w:rsidR="00864637" w:rsidRDefault="00864637">
            <w:pPr>
              <w:spacing w:after="0"/>
              <w:rPr>
                <w:rFonts w:ascii="Arial" w:hAnsi="Arial" w:cs="Arial"/>
                <w:color w:val="000000" w:themeColor="text1"/>
                <w:lang w:val="en-US"/>
              </w:rPr>
            </w:pPr>
          </w:p>
        </w:tc>
      </w:tr>
      <w:tr w:rsidR="00864637" w14:paraId="439A3881" w14:textId="77777777" w:rsidTr="0017736B">
        <w:trPr>
          <w:cantSplit/>
        </w:trPr>
        <w:tc>
          <w:tcPr>
            <w:tcW w:w="974" w:type="dxa"/>
            <w:shd w:val="clear" w:color="auto" w:fill="FFCC99"/>
          </w:tcPr>
          <w:p w14:paraId="4847DAC7"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10</w:t>
            </w:r>
          </w:p>
        </w:tc>
        <w:tc>
          <w:tcPr>
            <w:tcW w:w="2527" w:type="dxa"/>
            <w:shd w:val="clear" w:color="auto" w:fill="FFCC99"/>
          </w:tcPr>
          <w:p w14:paraId="07A0E69A"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 xml:space="preserve">Release 10 </w:t>
            </w:r>
          </w:p>
          <w:p w14:paraId="42BB6169"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2994CD37"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4C91892D"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06486728" w14:textId="77777777" w:rsidR="00864637" w:rsidRDefault="00864637">
            <w:pPr>
              <w:spacing w:after="0"/>
              <w:rPr>
                <w:rFonts w:ascii="Arial" w:hAnsi="Arial" w:cs="Arial"/>
                <w:color w:val="000000" w:themeColor="text1"/>
                <w:lang w:val="en-US"/>
              </w:rPr>
            </w:pPr>
          </w:p>
        </w:tc>
        <w:tc>
          <w:tcPr>
            <w:tcW w:w="1134" w:type="dxa"/>
            <w:shd w:val="clear" w:color="auto" w:fill="FFCC99"/>
          </w:tcPr>
          <w:p w14:paraId="22AA1AE9" w14:textId="77777777" w:rsidR="00864637" w:rsidRDefault="00864637">
            <w:pPr>
              <w:spacing w:after="0"/>
              <w:rPr>
                <w:rFonts w:ascii="Arial" w:hAnsi="Arial" w:cs="Arial"/>
                <w:color w:val="000000" w:themeColor="text1"/>
                <w:lang w:val="en-US"/>
              </w:rPr>
            </w:pPr>
          </w:p>
        </w:tc>
        <w:tc>
          <w:tcPr>
            <w:tcW w:w="6662" w:type="dxa"/>
            <w:shd w:val="clear" w:color="auto" w:fill="FFCC99"/>
          </w:tcPr>
          <w:p w14:paraId="72D72B04" w14:textId="77777777" w:rsidR="00864637" w:rsidRDefault="00864637">
            <w:pPr>
              <w:spacing w:after="0"/>
              <w:rPr>
                <w:rFonts w:ascii="Arial" w:hAnsi="Arial" w:cs="Arial"/>
                <w:color w:val="000000" w:themeColor="text1"/>
                <w:lang w:val="en-US"/>
              </w:rPr>
            </w:pPr>
          </w:p>
        </w:tc>
      </w:tr>
      <w:tr w:rsidR="00864637" w14:paraId="19C1B290" w14:textId="77777777" w:rsidTr="0017736B">
        <w:trPr>
          <w:cantSplit/>
        </w:trPr>
        <w:tc>
          <w:tcPr>
            <w:tcW w:w="974" w:type="dxa"/>
          </w:tcPr>
          <w:p w14:paraId="0E76970A" w14:textId="77777777" w:rsidR="00864637" w:rsidRDefault="00864637">
            <w:pPr>
              <w:spacing w:after="0"/>
              <w:rPr>
                <w:rFonts w:ascii="Arial" w:hAnsi="Arial" w:cs="Arial"/>
                <w:b/>
                <w:bCs/>
                <w:color w:val="000000" w:themeColor="text1"/>
                <w:lang w:val="en-US"/>
              </w:rPr>
            </w:pPr>
          </w:p>
        </w:tc>
        <w:tc>
          <w:tcPr>
            <w:tcW w:w="2527" w:type="dxa"/>
          </w:tcPr>
          <w:p w14:paraId="768D1CDE" w14:textId="77777777" w:rsidR="00864637" w:rsidRDefault="00864637">
            <w:pPr>
              <w:spacing w:after="0"/>
              <w:rPr>
                <w:rFonts w:ascii="Arial" w:eastAsia="MS Mincho" w:hAnsi="Arial" w:cs="Arial"/>
                <w:b/>
                <w:color w:val="000000" w:themeColor="text1"/>
              </w:rPr>
            </w:pPr>
          </w:p>
        </w:tc>
        <w:tc>
          <w:tcPr>
            <w:tcW w:w="1240" w:type="dxa"/>
            <w:shd w:val="clear" w:color="auto" w:fill="auto"/>
          </w:tcPr>
          <w:p w14:paraId="1E99605E" w14:textId="77777777" w:rsidR="00864637" w:rsidRDefault="00864637">
            <w:pPr>
              <w:spacing w:after="0"/>
              <w:jc w:val="center"/>
              <w:rPr>
                <w:rFonts w:ascii="Arial" w:eastAsia="MS Mincho" w:hAnsi="Arial" w:cs="Arial"/>
                <w:bCs/>
                <w:color w:val="000000" w:themeColor="text1"/>
              </w:rPr>
            </w:pPr>
          </w:p>
        </w:tc>
        <w:tc>
          <w:tcPr>
            <w:tcW w:w="3674" w:type="dxa"/>
            <w:shd w:val="clear" w:color="auto" w:fill="auto"/>
          </w:tcPr>
          <w:p w14:paraId="7D12C964" w14:textId="77777777" w:rsidR="00864637" w:rsidRDefault="00864637">
            <w:pPr>
              <w:spacing w:after="0"/>
              <w:rPr>
                <w:rFonts w:ascii="Arial" w:eastAsia="MS Mincho" w:hAnsi="Arial" w:cs="Arial"/>
                <w:bCs/>
                <w:color w:val="000000" w:themeColor="text1"/>
              </w:rPr>
            </w:pPr>
          </w:p>
        </w:tc>
        <w:tc>
          <w:tcPr>
            <w:tcW w:w="1589" w:type="dxa"/>
            <w:shd w:val="clear" w:color="auto" w:fill="auto"/>
          </w:tcPr>
          <w:p w14:paraId="54C4F9F6" w14:textId="77777777" w:rsidR="00864637" w:rsidRDefault="00864637">
            <w:pPr>
              <w:spacing w:after="0"/>
              <w:rPr>
                <w:rFonts w:ascii="Arial" w:eastAsia="MS Mincho" w:hAnsi="Arial" w:cs="Arial"/>
                <w:color w:val="000000" w:themeColor="text1"/>
              </w:rPr>
            </w:pPr>
          </w:p>
        </w:tc>
        <w:tc>
          <w:tcPr>
            <w:tcW w:w="1134" w:type="dxa"/>
            <w:shd w:val="clear" w:color="auto" w:fill="auto"/>
          </w:tcPr>
          <w:p w14:paraId="23B63D4B" w14:textId="77777777" w:rsidR="00864637" w:rsidRDefault="00864637">
            <w:pPr>
              <w:spacing w:after="0"/>
              <w:rPr>
                <w:rFonts w:ascii="Arial" w:hAnsi="Arial" w:cs="Arial"/>
                <w:color w:val="000000" w:themeColor="text1"/>
                <w:lang w:val="en-US"/>
              </w:rPr>
            </w:pPr>
          </w:p>
        </w:tc>
        <w:tc>
          <w:tcPr>
            <w:tcW w:w="6662" w:type="dxa"/>
            <w:shd w:val="clear" w:color="auto" w:fill="auto"/>
          </w:tcPr>
          <w:p w14:paraId="215A2171" w14:textId="77777777" w:rsidR="00864637" w:rsidRDefault="00864637">
            <w:pPr>
              <w:spacing w:after="0"/>
              <w:rPr>
                <w:rFonts w:ascii="Arial" w:hAnsi="Arial" w:cs="Arial"/>
                <w:color w:val="000000" w:themeColor="text1"/>
              </w:rPr>
            </w:pPr>
          </w:p>
        </w:tc>
      </w:tr>
      <w:tr w:rsidR="00864637" w14:paraId="49C9AC3D" w14:textId="77777777" w:rsidTr="0017736B">
        <w:trPr>
          <w:cantSplit/>
        </w:trPr>
        <w:tc>
          <w:tcPr>
            <w:tcW w:w="974" w:type="dxa"/>
            <w:shd w:val="clear" w:color="auto" w:fill="FFCC99"/>
          </w:tcPr>
          <w:p w14:paraId="36EBEEDE"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FCC99"/>
          </w:tcPr>
          <w:p w14:paraId="1437891A"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Release 11</w:t>
            </w:r>
          </w:p>
          <w:p w14:paraId="319364BE"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7E8C8CA2"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70FC2B38"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1512F3AA" w14:textId="77777777" w:rsidR="00864637" w:rsidRDefault="00864637">
            <w:pPr>
              <w:spacing w:after="0"/>
              <w:rPr>
                <w:rFonts w:ascii="Arial" w:hAnsi="Arial" w:cs="Arial"/>
                <w:color w:val="000000" w:themeColor="text1"/>
                <w:lang w:val="en-US"/>
              </w:rPr>
            </w:pPr>
          </w:p>
        </w:tc>
        <w:tc>
          <w:tcPr>
            <w:tcW w:w="1134" w:type="dxa"/>
            <w:shd w:val="clear" w:color="auto" w:fill="FFCC99"/>
          </w:tcPr>
          <w:p w14:paraId="131A7F07" w14:textId="77777777" w:rsidR="00864637" w:rsidRDefault="00864637">
            <w:pPr>
              <w:spacing w:after="0"/>
              <w:rPr>
                <w:rFonts w:ascii="Arial" w:hAnsi="Arial" w:cs="Arial"/>
                <w:color w:val="000000" w:themeColor="text1"/>
                <w:lang w:val="en-US"/>
              </w:rPr>
            </w:pPr>
          </w:p>
        </w:tc>
        <w:tc>
          <w:tcPr>
            <w:tcW w:w="6662" w:type="dxa"/>
            <w:shd w:val="clear" w:color="auto" w:fill="FFCC99"/>
          </w:tcPr>
          <w:p w14:paraId="7A87E0D8" w14:textId="77777777" w:rsidR="00864637" w:rsidRDefault="00864637">
            <w:pPr>
              <w:spacing w:after="0"/>
              <w:rPr>
                <w:rFonts w:ascii="Arial" w:hAnsi="Arial" w:cs="Arial"/>
                <w:color w:val="000000" w:themeColor="text1"/>
                <w:lang w:val="en-US"/>
              </w:rPr>
            </w:pPr>
          </w:p>
        </w:tc>
      </w:tr>
      <w:tr w:rsidR="00864637" w14:paraId="7CAA1324" w14:textId="77777777" w:rsidTr="0017736B">
        <w:trPr>
          <w:cantSplit/>
        </w:trPr>
        <w:tc>
          <w:tcPr>
            <w:tcW w:w="974" w:type="dxa"/>
            <w:shd w:val="clear" w:color="auto" w:fill="auto"/>
          </w:tcPr>
          <w:p w14:paraId="58E17E0B"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5DAD5CB0" w14:textId="77777777" w:rsidR="00864637" w:rsidRDefault="00864637">
            <w:pPr>
              <w:spacing w:after="0"/>
              <w:rPr>
                <w:rFonts w:ascii="Arial" w:hAnsi="Arial" w:cs="Arial"/>
                <w:b/>
                <w:bCs/>
                <w:color w:val="000000" w:themeColor="text1"/>
                <w:lang w:val="en-US"/>
              </w:rPr>
            </w:pPr>
          </w:p>
        </w:tc>
        <w:tc>
          <w:tcPr>
            <w:tcW w:w="1240" w:type="dxa"/>
            <w:shd w:val="clear" w:color="auto" w:fill="auto"/>
          </w:tcPr>
          <w:p w14:paraId="5EC9ACF8" w14:textId="77777777" w:rsidR="00864637" w:rsidRDefault="00864637">
            <w:pPr>
              <w:spacing w:after="0"/>
              <w:jc w:val="center"/>
              <w:rPr>
                <w:rFonts w:ascii="Arial" w:hAnsi="Arial" w:cs="Arial"/>
                <w:bCs/>
                <w:color w:val="000000" w:themeColor="text1"/>
                <w:lang w:val="en-US"/>
              </w:rPr>
            </w:pPr>
          </w:p>
        </w:tc>
        <w:tc>
          <w:tcPr>
            <w:tcW w:w="3674" w:type="dxa"/>
            <w:shd w:val="clear" w:color="auto" w:fill="auto"/>
          </w:tcPr>
          <w:p w14:paraId="79FD888C" w14:textId="77777777" w:rsidR="00864637" w:rsidRDefault="00864637">
            <w:pPr>
              <w:spacing w:after="0"/>
              <w:rPr>
                <w:rFonts w:ascii="Arial" w:hAnsi="Arial" w:cs="Arial"/>
                <w:bCs/>
                <w:snapToGrid w:val="0"/>
                <w:color w:val="000000" w:themeColor="text1"/>
                <w:lang w:val="en-US"/>
              </w:rPr>
            </w:pPr>
          </w:p>
        </w:tc>
        <w:tc>
          <w:tcPr>
            <w:tcW w:w="1589" w:type="dxa"/>
            <w:shd w:val="clear" w:color="auto" w:fill="auto"/>
          </w:tcPr>
          <w:p w14:paraId="0E6C56A0" w14:textId="77777777" w:rsidR="00864637" w:rsidRDefault="00864637">
            <w:pPr>
              <w:spacing w:after="0"/>
              <w:rPr>
                <w:rFonts w:ascii="Arial" w:hAnsi="Arial" w:cs="Arial"/>
                <w:color w:val="000000" w:themeColor="text1"/>
                <w:lang w:val="en-US"/>
              </w:rPr>
            </w:pPr>
          </w:p>
        </w:tc>
        <w:tc>
          <w:tcPr>
            <w:tcW w:w="1134" w:type="dxa"/>
            <w:shd w:val="clear" w:color="auto" w:fill="auto"/>
          </w:tcPr>
          <w:p w14:paraId="6D440406" w14:textId="77777777" w:rsidR="00864637" w:rsidRDefault="00864637">
            <w:pPr>
              <w:spacing w:after="0"/>
              <w:rPr>
                <w:rFonts w:ascii="Arial" w:hAnsi="Arial" w:cs="Arial"/>
                <w:color w:val="000000" w:themeColor="text1"/>
                <w:lang w:val="en-US"/>
              </w:rPr>
            </w:pPr>
          </w:p>
        </w:tc>
        <w:tc>
          <w:tcPr>
            <w:tcW w:w="6662" w:type="dxa"/>
          </w:tcPr>
          <w:p w14:paraId="655B5A74" w14:textId="77777777" w:rsidR="00864637" w:rsidRDefault="00864637">
            <w:pPr>
              <w:spacing w:after="0"/>
              <w:rPr>
                <w:rFonts w:ascii="Arial" w:hAnsi="Arial" w:cs="Arial"/>
                <w:color w:val="000000" w:themeColor="text1"/>
                <w:lang w:val="en-US"/>
              </w:rPr>
            </w:pPr>
          </w:p>
        </w:tc>
      </w:tr>
      <w:tr w:rsidR="00864637" w14:paraId="1B6915E3" w14:textId="77777777" w:rsidTr="0017736B">
        <w:trPr>
          <w:cantSplit/>
        </w:trPr>
        <w:tc>
          <w:tcPr>
            <w:tcW w:w="974" w:type="dxa"/>
            <w:shd w:val="clear" w:color="auto" w:fill="FFCC99"/>
          </w:tcPr>
          <w:p w14:paraId="23AD47B6"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FCC99"/>
          </w:tcPr>
          <w:p w14:paraId="49A4DFDE"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Release 12</w:t>
            </w:r>
          </w:p>
          <w:p w14:paraId="552D1DD1"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3EDDB06B"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59C5DC60"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16A4311C" w14:textId="77777777" w:rsidR="00864637" w:rsidRDefault="00864637">
            <w:pPr>
              <w:spacing w:after="0"/>
              <w:rPr>
                <w:rFonts w:ascii="Arial" w:hAnsi="Arial" w:cs="Arial"/>
                <w:color w:val="000000" w:themeColor="text1"/>
                <w:lang w:val="en-US"/>
              </w:rPr>
            </w:pPr>
          </w:p>
        </w:tc>
        <w:tc>
          <w:tcPr>
            <w:tcW w:w="1134" w:type="dxa"/>
            <w:shd w:val="clear" w:color="auto" w:fill="FFCC99"/>
          </w:tcPr>
          <w:p w14:paraId="33FCB7AB" w14:textId="77777777" w:rsidR="00864637" w:rsidRDefault="00864637">
            <w:pPr>
              <w:spacing w:after="0"/>
              <w:rPr>
                <w:rFonts w:ascii="Arial" w:hAnsi="Arial" w:cs="Arial"/>
                <w:color w:val="000000" w:themeColor="text1"/>
                <w:lang w:val="en-US"/>
              </w:rPr>
            </w:pPr>
          </w:p>
        </w:tc>
        <w:tc>
          <w:tcPr>
            <w:tcW w:w="6662" w:type="dxa"/>
            <w:shd w:val="clear" w:color="auto" w:fill="FFCC99"/>
          </w:tcPr>
          <w:p w14:paraId="011EF351" w14:textId="77777777" w:rsidR="00864637" w:rsidRDefault="00864637">
            <w:pPr>
              <w:spacing w:after="0"/>
              <w:rPr>
                <w:rFonts w:ascii="Arial" w:hAnsi="Arial" w:cs="Arial"/>
                <w:color w:val="000000" w:themeColor="text1"/>
                <w:lang w:val="en-US"/>
              </w:rPr>
            </w:pPr>
          </w:p>
        </w:tc>
      </w:tr>
      <w:tr w:rsidR="00864637" w14:paraId="7E3744E0" w14:textId="77777777" w:rsidTr="0017736B">
        <w:trPr>
          <w:cantSplit/>
        </w:trPr>
        <w:tc>
          <w:tcPr>
            <w:tcW w:w="974" w:type="dxa"/>
            <w:shd w:val="clear" w:color="auto" w:fill="auto"/>
          </w:tcPr>
          <w:p w14:paraId="2979666E"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15B5B72" w14:textId="77777777" w:rsidR="00864637" w:rsidRDefault="00864637">
            <w:pPr>
              <w:spacing w:after="0"/>
              <w:rPr>
                <w:rFonts w:ascii="Arial" w:hAnsi="Arial" w:cs="Arial"/>
                <w:b/>
                <w:bCs/>
                <w:color w:val="000000" w:themeColor="text1"/>
                <w:lang w:val="en-US"/>
              </w:rPr>
            </w:pPr>
          </w:p>
        </w:tc>
        <w:tc>
          <w:tcPr>
            <w:tcW w:w="1240" w:type="dxa"/>
            <w:shd w:val="clear" w:color="auto" w:fill="auto"/>
          </w:tcPr>
          <w:p w14:paraId="18CFFF91" w14:textId="77777777" w:rsidR="00864637" w:rsidRDefault="00864637">
            <w:pPr>
              <w:spacing w:after="0"/>
              <w:jc w:val="center"/>
              <w:rPr>
                <w:rFonts w:ascii="Arial" w:hAnsi="Arial" w:cs="Arial"/>
                <w:bCs/>
                <w:color w:val="000000" w:themeColor="text1"/>
                <w:lang w:val="en-US"/>
              </w:rPr>
            </w:pPr>
          </w:p>
        </w:tc>
        <w:tc>
          <w:tcPr>
            <w:tcW w:w="3674" w:type="dxa"/>
            <w:shd w:val="clear" w:color="auto" w:fill="auto"/>
          </w:tcPr>
          <w:p w14:paraId="7E8C2305" w14:textId="77777777" w:rsidR="00864637" w:rsidRDefault="00864637">
            <w:pPr>
              <w:spacing w:after="0"/>
              <w:rPr>
                <w:rFonts w:ascii="Arial" w:hAnsi="Arial" w:cs="Arial"/>
                <w:bCs/>
                <w:snapToGrid w:val="0"/>
                <w:color w:val="000000" w:themeColor="text1"/>
                <w:lang w:val="en-US"/>
              </w:rPr>
            </w:pPr>
          </w:p>
        </w:tc>
        <w:tc>
          <w:tcPr>
            <w:tcW w:w="1589" w:type="dxa"/>
            <w:shd w:val="clear" w:color="auto" w:fill="auto"/>
          </w:tcPr>
          <w:p w14:paraId="612867FE" w14:textId="77777777" w:rsidR="00864637" w:rsidRDefault="00864637">
            <w:pPr>
              <w:spacing w:after="0"/>
              <w:rPr>
                <w:rFonts w:ascii="Arial" w:hAnsi="Arial" w:cs="Arial"/>
                <w:color w:val="000000" w:themeColor="text1"/>
                <w:lang w:val="en-US"/>
              </w:rPr>
            </w:pPr>
          </w:p>
        </w:tc>
        <w:tc>
          <w:tcPr>
            <w:tcW w:w="1134" w:type="dxa"/>
            <w:shd w:val="clear" w:color="auto" w:fill="auto"/>
          </w:tcPr>
          <w:p w14:paraId="662A7687" w14:textId="77777777" w:rsidR="00864637" w:rsidRDefault="00864637">
            <w:pPr>
              <w:spacing w:after="0"/>
              <w:rPr>
                <w:rFonts w:ascii="Arial" w:hAnsi="Arial" w:cs="Arial"/>
                <w:color w:val="000000" w:themeColor="text1"/>
                <w:lang w:val="en-US"/>
              </w:rPr>
            </w:pPr>
          </w:p>
        </w:tc>
        <w:tc>
          <w:tcPr>
            <w:tcW w:w="6662" w:type="dxa"/>
            <w:shd w:val="clear" w:color="auto" w:fill="auto"/>
          </w:tcPr>
          <w:p w14:paraId="06121188" w14:textId="77777777" w:rsidR="00864637" w:rsidRDefault="00864637">
            <w:pPr>
              <w:spacing w:after="0"/>
              <w:rPr>
                <w:rFonts w:ascii="Arial" w:hAnsi="Arial" w:cs="Arial"/>
                <w:color w:val="000000" w:themeColor="text1"/>
                <w:lang w:val="en-US"/>
              </w:rPr>
            </w:pPr>
          </w:p>
        </w:tc>
      </w:tr>
      <w:tr w:rsidR="00864637" w14:paraId="5EEABCA1" w14:textId="77777777" w:rsidTr="0017736B">
        <w:trPr>
          <w:cantSplit/>
        </w:trPr>
        <w:tc>
          <w:tcPr>
            <w:tcW w:w="974" w:type="dxa"/>
            <w:shd w:val="clear" w:color="auto" w:fill="FFCC99"/>
          </w:tcPr>
          <w:p w14:paraId="295A479A"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FCC99"/>
          </w:tcPr>
          <w:p w14:paraId="0779AD19"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13</w:t>
            </w:r>
          </w:p>
          <w:p w14:paraId="61F25CDD"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29E180C0"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4B14FFE5"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7FA9CC3B" w14:textId="77777777" w:rsidR="00864637" w:rsidRDefault="00864637">
            <w:pPr>
              <w:spacing w:after="0"/>
              <w:rPr>
                <w:rFonts w:ascii="Arial" w:hAnsi="Arial" w:cs="Arial"/>
                <w:color w:val="000000" w:themeColor="text1"/>
                <w:lang w:val="en-US"/>
              </w:rPr>
            </w:pPr>
          </w:p>
        </w:tc>
        <w:tc>
          <w:tcPr>
            <w:tcW w:w="1134" w:type="dxa"/>
            <w:shd w:val="clear" w:color="auto" w:fill="FFCC99"/>
          </w:tcPr>
          <w:p w14:paraId="300CDDAF" w14:textId="77777777" w:rsidR="00864637" w:rsidRDefault="00864637">
            <w:pPr>
              <w:spacing w:after="0"/>
              <w:rPr>
                <w:rFonts w:ascii="Arial" w:hAnsi="Arial" w:cs="Arial"/>
                <w:color w:val="000000" w:themeColor="text1"/>
                <w:lang w:val="en-US"/>
              </w:rPr>
            </w:pPr>
          </w:p>
        </w:tc>
        <w:tc>
          <w:tcPr>
            <w:tcW w:w="6662" w:type="dxa"/>
            <w:shd w:val="clear" w:color="auto" w:fill="FFCC99"/>
          </w:tcPr>
          <w:p w14:paraId="78A14BED" w14:textId="77777777" w:rsidR="00864637" w:rsidRDefault="00864637">
            <w:pPr>
              <w:spacing w:after="0"/>
              <w:rPr>
                <w:rFonts w:ascii="Arial" w:hAnsi="Arial" w:cs="Arial"/>
                <w:color w:val="000000" w:themeColor="text1"/>
                <w:lang w:val="en-US"/>
              </w:rPr>
            </w:pPr>
          </w:p>
        </w:tc>
      </w:tr>
      <w:tr w:rsidR="00864637" w14:paraId="1BDD8B81" w14:textId="77777777" w:rsidTr="0017736B">
        <w:trPr>
          <w:cantSplit/>
        </w:trPr>
        <w:tc>
          <w:tcPr>
            <w:tcW w:w="974" w:type="dxa"/>
            <w:shd w:val="clear" w:color="auto" w:fill="auto"/>
          </w:tcPr>
          <w:p w14:paraId="6E535E4D"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0F55ACCE" w14:textId="77777777" w:rsidR="00864637" w:rsidRDefault="00864637">
            <w:pPr>
              <w:spacing w:after="0"/>
              <w:rPr>
                <w:rFonts w:ascii="Arial" w:hAnsi="Arial" w:cs="Arial"/>
                <w:b/>
                <w:bCs/>
                <w:color w:val="000000" w:themeColor="text1"/>
                <w:lang w:val="en-US"/>
              </w:rPr>
            </w:pPr>
          </w:p>
        </w:tc>
        <w:tc>
          <w:tcPr>
            <w:tcW w:w="1240" w:type="dxa"/>
            <w:shd w:val="clear" w:color="auto" w:fill="auto"/>
          </w:tcPr>
          <w:p w14:paraId="64D325FD" w14:textId="77777777" w:rsidR="00864637" w:rsidRDefault="00864637">
            <w:pPr>
              <w:spacing w:after="0"/>
              <w:jc w:val="center"/>
              <w:rPr>
                <w:rFonts w:ascii="Arial" w:hAnsi="Arial" w:cs="Arial"/>
                <w:bCs/>
                <w:color w:val="000000" w:themeColor="text1"/>
                <w:lang w:val="en-US"/>
              </w:rPr>
            </w:pPr>
          </w:p>
        </w:tc>
        <w:tc>
          <w:tcPr>
            <w:tcW w:w="3674" w:type="dxa"/>
            <w:shd w:val="clear" w:color="auto" w:fill="auto"/>
          </w:tcPr>
          <w:p w14:paraId="13653BDF" w14:textId="77777777" w:rsidR="00864637" w:rsidRDefault="00864637">
            <w:pPr>
              <w:spacing w:after="0"/>
              <w:rPr>
                <w:rFonts w:ascii="Arial" w:hAnsi="Arial" w:cs="Arial"/>
                <w:bCs/>
                <w:snapToGrid w:val="0"/>
                <w:color w:val="000000" w:themeColor="text1"/>
                <w:lang w:val="en-US"/>
              </w:rPr>
            </w:pPr>
          </w:p>
        </w:tc>
        <w:tc>
          <w:tcPr>
            <w:tcW w:w="1589" w:type="dxa"/>
            <w:shd w:val="clear" w:color="auto" w:fill="auto"/>
          </w:tcPr>
          <w:p w14:paraId="2DB68F23" w14:textId="77777777" w:rsidR="00864637" w:rsidRDefault="00864637">
            <w:pPr>
              <w:spacing w:after="0"/>
              <w:rPr>
                <w:rFonts w:ascii="Arial" w:hAnsi="Arial" w:cs="Arial"/>
                <w:color w:val="000000" w:themeColor="text1"/>
                <w:lang w:val="en-US"/>
              </w:rPr>
            </w:pPr>
          </w:p>
        </w:tc>
        <w:tc>
          <w:tcPr>
            <w:tcW w:w="1134" w:type="dxa"/>
            <w:shd w:val="clear" w:color="auto" w:fill="auto"/>
          </w:tcPr>
          <w:p w14:paraId="4F9E033C" w14:textId="77777777" w:rsidR="00864637" w:rsidRDefault="00864637">
            <w:pPr>
              <w:spacing w:after="0"/>
              <w:rPr>
                <w:rFonts w:ascii="Arial" w:hAnsi="Arial" w:cs="Arial"/>
                <w:color w:val="000000" w:themeColor="text1"/>
                <w:lang w:val="en-US"/>
              </w:rPr>
            </w:pPr>
          </w:p>
        </w:tc>
        <w:tc>
          <w:tcPr>
            <w:tcW w:w="6662" w:type="dxa"/>
          </w:tcPr>
          <w:p w14:paraId="7BEF069C" w14:textId="77777777" w:rsidR="00864637" w:rsidRDefault="00864637">
            <w:pPr>
              <w:spacing w:after="0"/>
              <w:rPr>
                <w:rFonts w:ascii="Arial" w:hAnsi="Arial" w:cs="Arial"/>
                <w:color w:val="000000" w:themeColor="text1"/>
                <w:lang w:val="en-US"/>
              </w:rPr>
            </w:pPr>
          </w:p>
        </w:tc>
      </w:tr>
      <w:tr w:rsidR="00864637" w14:paraId="64D8F240" w14:textId="77777777" w:rsidTr="0017736B">
        <w:trPr>
          <w:cantSplit/>
        </w:trPr>
        <w:tc>
          <w:tcPr>
            <w:tcW w:w="974" w:type="dxa"/>
            <w:shd w:val="clear" w:color="auto" w:fill="FFCC99"/>
          </w:tcPr>
          <w:p w14:paraId="1D3D9F05"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14</w:t>
            </w:r>
          </w:p>
        </w:tc>
        <w:tc>
          <w:tcPr>
            <w:tcW w:w="2527" w:type="dxa"/>
            <w:shd w:val="clear" w:color="auto" w:fill="FFCC99"/>
          </w:tcPr>
          <w:p w14:paraId="600A3D69"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14</w:t>
            </w:r>
          </w:p>
          <w:p w14:paraId="03E2C0A3"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2D04D860"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2DEDA654"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1112BAFC" w14:textId="77777777" w:rsidR="00864637" w:rsidRDefault="00864637">
            <w:pPr>
              <w:spacing w:after="0"/>
              <w:rPr>
                <w:rFonts w:ascii="Arial" w:hAnsi="Arial" w:cs="Arial"/>
                <w:color w:val="000000" w:themeColor="text1"/>
                <w:lang w:val="en-US"/>
              </w:rPr>
            </w:pPr>
          </w:p>
        </w:tc>
        <w:tc>
          <w:tcPr>
            <w:tcW w:w="1134" w:type="dxa"/>
            <w:shd w:val="clear" w:color="auto" w:fill="FFCC99"/>
          </w:tcPr>
          <w:p w14:paraId="169C208E" w14:textId="77777777" w:rsidR="00864637" w:rsidRDefault="00864637">
            <w:pPr>
              <w:spacing w:after="0"/>
              <w:rPr>
                <w:rFonts w:ascii="Arial" w:hAnsi="Arial" w:cs="Arial"/>
                <w:color w:val="000000" w:themeColor="text1"/>
                <w:lang w:val="en-US"/>
              </w:rPr>
            </w:pPr>
          </w:p>
        </w:tc>
        <w:tc>
          <w:tcPr>
            <w:tcW w:w="6662" w:type="dxa"/>
            <w:shd w:val="clear" w:color="auto" w:fill="FFCC99"/>
          </w:tcPr>
          <w:p w14:paraId="7E99943D" w14:textId="77777777" w:rsidR="00864637" w:rsidRDefault="00864637">
            <w:pPr>
              <w:spacing w:after="0"/>
              <w:rPr>
                <w:rFonts w:ascii="Arial" w:hAnsi="Arial" w:cs="Arial"/>
                <w:color w:val="000000" w:themeColor="text1"/>
                <w:lang w:val="en-US"/>
              </w:rPr>
            </w:pPr>
          </w:p>
        </w:tc>
      </w:tr>
      <w:tr w:rsidR="00864637" w14:paraId="559B0EF6" w14:textId="77777777" w:rsidTr="0017736B">
        <w:trPr>
          <w:cantSplit/>
        </w:trPr>
        <w:tc>
          <w:tcPr>
            <w:tcW w:w="974" w:type="dxa"/>
            <w:shd w:val="clear" w:color="auto" w:fill="auto"/>
          </w:tcPr>
          <w:p w14:paraId="71D27875"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32642055" w14:textId="77777777" w:rsidR="00864637" w:rsidRDefault="00864637">
            <w:pPr>
              <w:spacing w:after="0"/>
              <w:rPr>
                <w:rFonts w:ascii="Arial" w:eastAsia="MS Mincho" w:hAnsi="Arial" w:cs="Arial"/>
                <w:b/>
                <w:color w:val="000000" w:themeColor="text1"/>
              </w:rPr>
            </w:pPr>
          </w:p>
        </w:tc>
        <w:tc>
          <w:tcPr>
            <w:tcW w:w="1240" w:type="dxa"/>
            <w:shd w:val="clear" w:color="auto" w:fill="FFFFFF"/>
          </w:tcPr>
          <w:p w14:paraId="46393239" w14:textId="77777777" w:rsidR="00864637" w:rsidRDefault="00864637">
            <w:pPr>
              <w:spacing w:after="0"/>
              <w:jc w:val="center"/>
              <w:rPr>
                <w:rFonts w:ascii="Arial" w:hAnsi="Arial" w:cs="Arial"/>
                <w:bCs/>
                <w:color w:val="000000" w:themeColor="text1"/>
                <w:lang w:val="en-US"/>
              </w:rPr>
            </w:pPr>
          </w:p>
        </w:tc>
        <w:tc>
          <w:tcPr>
            <w:tcW w:w="3674" w:type="dxa"/>
            <w:shd w:val="clear" w:color="auto" w:fill="FFFFFF"/>
          </w:tcPr>
          <w:p w14:paraId="1B488A47" w14:textId="77777777" w:rsidR="00864637" w:rsidRDefault="00864637">
            <w:pPr>
              <w:spacing w:after="0"/>
              <w:rPr>
                <w:rFonts w:ascii="Arial" w:hAnsi="Arial" w:cs="Arial"/>
                <w:bCs/>
                <w:color w:val="000000" w:themeColor="text1"/>
                <w:lang w:val="en-US"/>
              </w:rPr>
            </w:pPr>
          </w:p>
        </w:tc>
        <w:tc>
          <w:tcPr>
            <w:tcW w:w="1589" w:type="dxa"/>
            <w:shd w:val="clear" w:color="auto" w:fill="FFFFFF"/>
          </w:tcPr>
          <w:p w14:paraId="48ED89E7" w14:textId="77777777" w:rsidR="00864637" w:rsidRDefault="00864637">
            <w:pPr>
              <w:spacing w:after="0"/>
              <w:rPr>
                <w:rFonts w:ascii="Arial" w:hAnsi="Arial" w:cs="Arial"/>
                <w:color w:val="000000" w:themeColor="text1"/>
                <w:lang w:val="en-US"/>
              </w:rPr>
            </w:pPr>
          </w:p>
        </w:tc>
        <w:tc>
          <w:tcPr>
            <w:tcW w:w="1134" w:type="dxa"/>
            <w:shd w:val="clear" w:color="auto" w:fill="FFFFFF"/>
          </w:tcPr>
          <w:p w14:paraId="5BD04107" w14:textId="77777777" w:rsidR="00864637" w:rsidRDefault="00864637">
            <w:pPr>
              <w:spacing w:after="0"/>
              <w:rPr>
                <w:rFonts w:ascii="Arial" w:hAnsi="Arial" w:cs="Arial"/>
                <w:color w:val="000000" w:themeColor="text1"/>
                <w:lang w:val="en-US"/>
              </w:rPr>
            </w:pPr>
          </w:p>
        </w:tc>
        <w:tc>
          <w:tcPr>
            <w:tcW w:w="6662" w:type="dxa"/>
            <w:shd w:val="clear" w:color="auto" w:fill="FFFFFF"/>
          </w:tcPr>
          <w:p w14:paraId="5F5B88C6" w14:textId="77777777" w:rsidR="00864637" w:rsidRDefault="00864637">
            <w:pPr>
              <w:spacing w:after="0"/>
              <w:rPr>
                <w:rFonts w:ascii="Arial" w:hAnsi="Arial" w:cs="Arial"/>
                <w:color w:val="000000" w:themeColor="text1"/>
                <w:lang w:val="en-US"/>
              </w:rPr>
            </w:pPr>
          </w:p>
        </w:tc>
      </w:tr>
      <w:tr w:rsidR="00864637" w14:paraId="6A47AB2B" w14:textId="77777777" w:rsidTr="0017736B">
        <w:trPr>
          <w:cantSplit/>
        </w:trPr>
        <w:tc>
          <w:tcPr>
            <w:tcW w:w="974" w:type="dxa"/>
            <w:shd w:val="clear" w:color="auto" w:fill="FFCC99"/>
          </w:tcPr>
          <w:p w14:paraId="3899D6F3"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15</w:t>
            </w:r>
          </w:p>
        </w:tc>
        <w:tc>
          <w:tcPr>
            <w:tcW w:w="2527" w:type="dxa"/>
            <w:tcBorders>
              <w:bottom w:val="single" w:sz="4" w:space="0" w:color="auto"/>
            </w:tcBorders>
            <w:shd w:val="clear" w:color="auto" w:fill="FFCC99"/>
          </w:tcPr>
          <w:p w14:paraId="00D7EB1E"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15</w:t>
            </w:r>
          </w:p>
          <w:p w14:paraId="76639245"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64EF5FFF"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4E42937A"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6B2080FD" w14:textId="77777777" w:rsidR="00864637" w:rsidRDefault="00864637">
            <w:pPr>
              <w:spacing w:after="0"/>
              <w:rPr>
                <w:rFonts w:ascii="Arial" w:hAnsi="Arial" w:cs="Arial"/>
                <w:color w:val="000000" w:themeColor="text1"/>
                <w:lang w:val="en-US"/>
              </w:rPr>
            </w:pPr>
          </w:p>
        </w:tc>
        <w:tc>
          <w:tcPr>
            <w:tcW w:w="1134" w:type="dxa"/>
            <w:shd w:val="clear" w:color="auto" w:fill="FFCC99"/>
          </w:tcPr>
          <w:p w14:paraId="590169A9" w14:textId="77777777" w:rsidR="00864637" w:rsidRDefault="00864637">
            <w:pPr>
              <w:spacing w:after="0"/>
              <w:rPr>
                <w:rFonts w:ascii="Arial" w:hAnsi="Arial" w:cs="Arial"/>
                <w:color w:val="000000" w:themeColor="text1"/>
                <w:lang w:val="en-US"/>
              </w:rPr>
            </w:pPr>
          </w:p>
        </w:tc>
        <w:tc>
          <w:tcPr>
            <w:tcW w:w="6662" w:type="dxa"/>
            <w:shd w:val="clear" w:color="auto" w:fill="FFCC99"/>
          </w:tcPr>
          <w:p w14:paraId="263F6D0F" w14:textId="77777777" w:rsidR="00864637" w:rsidRDefault="00864637">
            <w:pPr>
              <w:spacing w:after="0"/>
              <w:rPr>
                <w:rFonts w:ascii="Arial" w:hAnsi="Arial" w:cs="Arial"/>
                <w:color w:val="000000" w:themeColor="text1"/>
                <w:lang w:val="en-US"/>
              </w:rPr>
            </w:pPr>
          </w:p>
        </w:tc>
      </w:tr>
      <w:tr w:rsidR="00864637" w14:paraId="2AD1252D" w14:textId="77777777" w:rsidTr="0017736B">
        <w:trPr>
          <w:cantSplit/>
        </w:trPr>
        <w:tc>
          <w:tcPr>
            <w:tcW w:w="974" w:type="dxa"/>
            <w:shd w:val="clear" w:color="auto" w:fill="auto"/>
          </w:tcPr>
          <w:p w14:paraId="5A7E7ED7"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41D4DF5D" w14:textId="77777777" w:rsidR="00864637" w:rsidRDefault="00864637">
            <w:pPr>
              <w:spacing w:after="0"/>
              <w:rPr>
                <w:rFonts w:ascii="Arial" w:eastAsiaTheme="minorEastAsia" w:hAnsi="Arial" w:cs="Arial"/>
                <w:b/>
                <w:bCs/>
                <w:color w:val="000000" w:themeColor="text1"/>
                <w:lang w:val="en-US" w:eastAsia="zh-CN"/>
              </w:rPr>
            </w:pPr>
          </w:p>
        </w:tc>
        <w:tc>
          <w:tcPr>
            <w:tcW w:w="1240" w:type="dxa"/>
            <w:shd w:val="clear" w:color="auto" w:fill="FFFFFF"/>
          </w:tcPr>
          <w:p w14:paraId="1E89C3C9" w14:textId="77777777" w:rsidR="00864637" w:rsidRDefault="00864637">
            <w:pPr>
              <w:spacing w:after="0"/>
              <w:jc w:val="center"/>
              <w:rPr>
                <w:rFonts w:ascii="Arial" w:eastAsia="MS Mincho" w:hAnsi="Arial" w:cs="Arial"/>
                <w:bCs/>
                <w:color w:val="000000" w:themeColor="text1"/>
              </w:rPr>
            </w:pPr>
          </w:p>
        </w:tc>
        <w:tc>
          <w:tcPr>
            <w:tcW w:w="3674" w:type="dxa"/>
            <w:shd w:val="clear" w:color="auto" w:fill="FFFFFF"/>
          </w:tcPr>
          <w:p w14:paraId="2628B70F" w14:textId="77777777" w:rsidR="00864637" w:rsidRDefault="00864637">
            <w:pPr>
              <w:spacing w:after="0"/>
              <w:rPr>
                <w:rFonts w:ascii="Arial" w:eastAsia="MS Mincho" w:hAnsi="Arial" w:cs="Arial"/>
                <w:bCs/>
                <w:color w:val="000000" w:themeColor="text1"/>
              </w:rPr>
            </w:pPr>
          </w:p>
        </w:tc>
        <w:tc>
          <w:tcPr>
            <w:tcW w:w="1589" w:type="dxa"/>
            <w:shd w:val="clear" w:color="auto" w:fill="FFFFFF"/>
          </w:tcPr>
          <w:p w14:paraId="03038768" w14:textId="77777777" w:rsidR="00864637" w:rsidRDefault="00864637">
            <w:pPr>
              <w:spacing w:after="0"/>
              <w:rPr>
                <w:rFonts w:ascii="Arial" w:eastAsia="MS Mincho" w:hAnsi="Arial" w:cs="Arial"/>
                <w:color w:val="000000" w:themeColor="text1"/>
              </w:rPr>
            </w:pPr>
          </w:p>
        </w:tc>
        <w:tc>
          <w:tcPr>
            <w:tcW w:w="1134" w:type="dxa"/>
            <w:shd w:val="clear" w:color="auto" w:fill="FFFFFF"/>
          </w:tcPr>
          <w:p w14:paraId="396E42CD" w14:textId="77777777" w:rsidR="00864637" w:rsidRDefault="00864637">
            <w:pPr>
              <w:spacing w:after="0"/>
              <w:rPr>
                <w:rFonts w:ascii="Arial" w:hAnsi="Arial" w:cs="Arial"/>
                <w:color w:val="000000" w:themeColor="text1"/>
                <w:lang w:val="en-US"/>
              </w:rPr>
            </w:pPr>
          </w:p>
        </w:tc>
        <w:tc>
          <w:tcPr>
            <w:tcW w:w="6662" w:type="dxa"/>
            <w:shd w:val="clear" w:color="auto" w:fill="FFFFFF"/>
          </w:tcPr>
          <w:p w14:paraId="560577C8" w14:textId="77777777" w:rsidR="00864637" w:rsidRDefault="00864637">
            <w:pPr>
              <w:spacing w:after="0"/>
              <w:rPr>
                <w:rFonts w:ascii="Arial" w:hAnsi="Arial" w:cs="Arial"/>
                <w:color w:val="000000" w:themeColor="text1"/>
                <w:lang w:val="en-US"/>
              </w:rPr>
            </w:pPr>
          </w:p>
        </w:tc>
      </w:tr>
      <w:tr w:rsidR="00864637" w14:paraId="743AB9EA" w14:textId="77777777" w:rsidTr="0017736B">
        <w:trPr>
          <w:cantSplit/>
        </w:trPr>
        <w:tc>
          <w:tcPr>
            <w:tcW w:w="974" w:type="dxa"/>
            <w:shd w:val="clear" w:color="auto" w:fill="FFCC99"/>
          </w:tcPr>
          <w:p w14:paraId="348BE9F1"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16</w:t>
            </w:r>
          </w:p>
        </w:tc>
        <w:tc>
          <w:tcPr>
            <w:tcW w:w="2527" w:type="dxa"/>
            <w:tcBorders>
              <w:bottom w:val="single" w:sz="4" w:space="0" w:color="auto"/>
            </w:tcBorders>
            <w:shd w:val="clear" w:color="auto" w:fill="FFCC99"/>
          </w:tcPr>
          <w:p w14:paraId="769A9E09"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16</w:t>
            </w:r>
          </w:p>
          <w:p w14:paraId="24ADB728" w14:textId="77777777" w:rsidR="00864637" w:rsidRDefault="004D49B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375844FC"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505B4E03"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59CCBA75" w14:textId="77777777" w:rsidR="00864637" w:rsidRDefault="00864637">
            <w:pPr>
              <w:spacing w:after="0"/>
              <w:rPr>
                <w:rFonts w:ascii="Arial" w:hAnsi="Arial" w:cs="Arial"/>
                <w:color w:val="000000" w:themeColor="text1"/>
                <w:lang w:val="en-US"/>
              </w:rPr>
            </w:pPr>
          </w:p>
        </w:tc>
        <w:tc>
          <w:tcPr>
            <w:tcW w:w="1134" w:type="dxa"/>
            <w:shd w:val="clear" w:color="auto" w:fill="FFCC99"/>
          </w:tcPr>
          <w:p w14:paraId="1E19ED87" w14:textId="77777777" w:rsidR="00864637" w:rsidRDefault="00864637">
            <w:pPr>
              <w:spacing w:after="0"/>
              <w:rPr>
                <w:rFonts w:ascii="Arial" w:hAnsi="Arial" w:cs="Arial"/>
                <w:color w:val="000000" w:themeColor="text1"/>
                <w:lang w:val="en-US"/>
              </w:rPr>
            </w:pPr>
          </w:p>
        </w:tc>
        <w:tc>
          <w:tcPr>
            <w:tcW w:w="6662" w:type="dxa"/>
            <w:shd w:val="clear" w:color="auto" w:fill="FFCC99"/>
          </w:tcPr>
          <w:p w14:paraId="63BA1168" w14:textId="77777777" w:rsidR="00864637" w:rsidRDefault="00864637">
            <w:pPr>
              <w:spacing w:after="0"/>
              <w:rPr>
                <w:rFonts w:ascii="Arial" w:hAnsi="Arial" w:cs="Arial"/>
                <w:color w:val="000000" w:themeColor="text1"/>
                <w:lang w:val="en-US"/>
              </w:rPr>
            </w:pPr>
          </w:p>
        </w:tc>
      </w:tr>
      <w:tr w:rsidR="00864637" w14:paraId="5CC8C295" w14:textId="77777777" w:rsidTr="0017736B">
        <w:trPr>
          <w:cantSplit/>
        </w:trPr>
        <w:tc>
          <w:tcPr>
            <w:tcW w:w="974" w:type="dxa"/>
            <w:shd w:val="clear" w:color="auto" w:fill="auto"/>
          </w:tcPr>
          <w:p w14:paraId="0BFB3EDF" w14:textId="77777777" w:rsidR="00864637" w:rsidRDefault="00864637">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40A7A40A" w14:textId="7E555CF9" w:rsidR="00864637" w:rsidRDefault="00071BFA">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7A4CE1DB" w14:textId="77777777" w:rsidR="00864637" w:rsidRDefault="005463F6">
            <w:pPr>
              <w:spacing w:after="0"/>
              <w:jc w:val="center"/>
              <w:rPr>
                <w:rFonts w:ascii="Arial" w:eastAsia="宋体" w:hAnsi="Arial" w:cs="Arial"/>
                <w:bCs/>
                <w:color w:val="0000FF"/>
                <w:lang w:eastAsia="zh-CN"/>
              </w:rPr>
            </w:pPr>
            <w:hyperlink r:id="rId40" w:history="1">
              <w:r w:rsidR="004D49B6">
                <w:rPr>
                  <w:rStyle w:val="Hyperlink"/>
                  <w:rFonts w:ascii="Arial" w:eastAsia="宋体" w:hAnsi="Arial" w:cs="Arial" w:hint="eastAsia"/>
                  <w:bCs/>
                  <w:lang w:eastAsia="zh-CN"/>
                </w:rPr>
                <w:t>0138</w:t>
              </w:r>
            </w:hyperlink>
          </w:p>
        </w:tc>
        <w:tc>
          <w:tcPr>
            <w:tcW w:w="3674" w:type="dxa"/>
            <w:shd w:val="clear" w:color="auto" w:fill="FFFF00"/>
          </w:tcPr>
          <w:p w14:paraId="728180AC" w14:textId="77777777" w:rsidR="00864637" w:rsidRDefault="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1269 Rel-16 Correction of cardinality</w:t>
            </w:r>
          </w:p>
        </w:tc>
        <w:tc>
          <w:tcPr>
            <w:tcW w:w="1589" w:type="dxa"/>
            <w:shd w:val="clear" w:color="auto" w:fill="FFFF00"/>
          </w:tcPr>
          <w:p w14:paraId="6D3238E6" w14:textId="77777777" w:rsidR="00864637" w:rsidRDefault="004D49B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shd w:val="clear" w:color="auto" w:fill="FFFF00"/>
          </w:tcPr>
          <w:p w14:paraId="3ABDB77B" w14:textId="77777777" w:rsidR="00864637" w:rsidRDefault="00864637">
            <w:pPr>
              <w:spacing w:after="0"/>
              <w:rPr>
                <w:rFonts w:ascii="Arial" w:hAnsi="Arial" w:cs="Arial"/>
                <w:color w:val="000000" w:themeColor="text1"/>
                <w:lang w:val="en-US"/>
              </w:rPr>
            </w:pPr>
          </w:p>
        </w:tc>
        <w:tc>
          <w:tcPr>
            <w:tcW w:w="6662" w:type="dxa"/>
            <w:shd w:val="clear" w:color="auto" w:fill="FFFF00"/>
          </w:tcPr>
          <w:p w14:paraId="1B34C121"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51E1C17D"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64637" w14:paraId="414F30C5" w14:textId="77777777" w:rsidTr="0017736B">
        <w:trPr>
          <w:cantSplit/>
        </w:trPr>
        <w:tc>
          <w:tcPr>
            <w:tcW w:w="974" w:type="dxa"/>
            <w:shd w:val="clear" w:color="auto" w:fill="auto"/>
          </w:tcPr>
          <w:p w14:paraId="1CDDB6BB"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B7ED4B" w14:textId="2BDCC787" w:rsidR="00864637" w:rsidRDefault="00071BFA">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B17030E" w14:textId="77777777" w:rsidR="00864637" w:rsidRDefault="005463F6">
            <w:pPr>
              <w:spacing w:after="0"/>
              <w:jc w:val="center"/>
              <w:rPr>
                <w:rFonts w:ascii="Arial" w:eastAsia="宋体" w:hAnsi="Arial" w:cs="Arial"/>
                <w:bCs/>
                <w:color w:val="0000FF"/>
                <w:lang w:val="en-US" w:eastAsia="zh-CN"/>
              </w:rPr>
            </w:pPr>
            <w:hyperlink r:id="rId41" w:history="1">
              <w:r w:rsidR="004D49B6">
                <w:rPr>
                  <w:rStyle w:val="Hyperlink"/>
                  <w:rFonts w:ascii="Arial" w:eastAsia="宋体" w:hAnsi="Arial" w:cs="Arial" w:hint="eastAsia"/>
                  <w:bCs/>
                  <w:lang w:val="en-US" w:eastAsia="zh-CN"/>
                </w:rPr>
                <w:t>0139</w:t>
              </w:r>
            </w:hyperlink>
          </w:p>
        </w:tc>
        <w:tc>
          <w:tcPr>
            <w:tcW w:w="3674" w:type="dxa"/>
            <w:shd w:val="clear" w:color="auto" w:fill="FFFF00"/>
          </w:tcPr>
          <w:p w14:paraId="2CDCFB64"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1270 Rel-17 Correction of cardinality</w:t>
            </w:r>
          </w:p>
        </w:tc>
        <w:tc>
          <w:tcPr>
            <w:tcW w:w="1589" w:type="dxa"/>
            <w:shd w:val="clear" w:color="auto" w:fill="FFFF00"/>
          </w:tcPr>
          <w:p w14:paraId="34A4FF5C"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8E54E51" w14:textId="77777777" w:rsidR="00864637" w:rsidRDefault="00864637">
            <w:pPr>
              <w:spacing w:after="0"/>
              <w:rPr>
                <w:rFonts w:ascii="Arial" w:hAnsi="Arial" w:cs="Arial"/>
                <w:color w:val="000000" w:themeColor="text1"/>
                <w:lang w:val="en-US"/>
              </w:rPr>
            </w:pPr>
          </w:p>
        </w:tc>
        <w:tc>
          <w:tcPr>
            <w:tcW w:w="6662" w:type="dxa"/>
            <w:shd w:val="clear" w:color="auto" w:fill="FFFF00"/>
          </w:tcPr>
          <w:p w14:paraId="4FFA4C1C"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5046A5B0"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64637" w14:paraId="02A945E1" w14:textId="77777777" w:rsidTr="0017736B">
        <w:trPr>
          <w:cantSplit/>
        </w:trPr>
        <w:tc>
          <w:tcPr>
            <w:tcW w:w="974" w:type="dxa"/>
            <w:shd w:val="clear" w:color="auto" w:fill="auto"/>
          </w:tcPr>
          <w:p w14:paraId="160EDB9F"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30C255F" w14:textId="4FDF3E50" w:rsidR="00864637" w:rsidRDefault="00071BFA">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40299B6" w14:textId="77777777" w:rsidR="00864637" w:rsidRDefault="005463F6">
            <w:pPr>
              <w:spacing w:after="0"/>
              <w:jc w:val="center"/>
              <w:rPr>
                <w:rFonts w:ascii="Arial" w:eastAsia="宋体" w:hAnsi="Arial" w:cs="Arial"/>
                <w:bCs/>
                <w:color w:val="0000FF"/>
                <w:lang w:val="en-US" w:eastAsia="zh-CN"/>
              </w:rPr>
            </w:pPr>
            <w:hyperlink r:id="rId42" w:history="1">
              <w:r w:rsidR="004D49B6">
                <w:rPr>
                  <w:rStyle w:val="Hyperlink"/>
                  <w:rFonts w:ascii="Arial" w:eastAsia="宋体" w:hAnsi="Arial" w:cs="Arial" w:hint="eastAsia"/>
                  <w:bCs/>
                  <w:lang w:val="en-US" w:eastAsia="zh-CN"/>
                </w:rPr>
                <w:t>0140</w:t>
              </w:r>
            </w:hyperlink>
          </w:p>
        </w:tc>
        <w:tc>
          <w:tcPr>
            <w:tcW w:w="3674" w:type="dxa"/>
            <w:shd w:val="clear" w:color="auto" w:fill="FFFF00"/>
          </w:tcPr>
          <w:p w14:paraId="42CF99AF"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1271 Rel-18 Correction of cardinality</w:t>
            </w:r>
          </w:p>
        </w:tc>
        <w:tc>
          <w:tcPr>
            <w:tcW w:w="1589" w:type="dxa"/>
            <w:shd w:val="clear" w:color="auto" w:fill="FFFF00"/>
          </w:tcPr>
          <w:p w14:paraId="31479BC0"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232EF20A" w14:textId="77777777" w:rsidR="00864637" w:rsidRDefault="00864637">
            <w:pPr>
              <w:spacing w:after="0"/>
              <w:rPr>
                <w:rFonts w:ascii="Arial" w:hAnsi="Arial" w:cs="Arial"/>
                <w:color w:val="000000" w:themeColor="text1"/>
                <w:lang w:val="en-US"/>
              </w:rPr>
            </w:pPr>
          </w:p>
        </w:tc>
        <w:tc>
          <w:tcPr>
            <w:tcW w:w="6662" w:type="dxa"/>
            <w:shd w:val="clear" w:color="auto" w:fill="FFFF00"/>
          </w:tcPr>
          <w:p w14:paraId="5B082294"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62236367"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64637" w14:paraId="4EC63A3C" w14:textId="77777777" w:rsidTr="0017736B">
        <w:trPr>
          <w:cantSplit/>
        </w:trPr>
        <w:tc>
          <w:tcPr>
            <w:tcW w:w="974" w:type="dxa"/>
            <w:shd w:val="clear" w:color="auto" w:fill="auto"/>
          </w:tcPr>
          <w:p w14:paraId="32EA8BF3"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B07C07E" w14:textId="42666CB6" w:rsidR="00864637" w:rsidRDefault="00071BFA">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370A31A" w14:textId="77777777" w:rsidR="00864637" w:rsidRDefault="005463F6">
            <w:pPr>
              <w:spacing w:after="0"/>
              <w:jc w:val="center"/>
              <w:rPr>
                <w:rFonts w:ascii="Arial" w:eastAsia="宋体" w:hAnsi="Arial" w:cs="Arial"/>
                <w:bCs/>
                <w:color w:val="0000FF"/>
                <w:lang w:val="en-US" w:eastAsia="zh-CN"/>
              </w:rPr>
            </w:pPr>
            <w:hyperlink r:id="rId43" w:history="1">
              <w:r w:rsidR="004D49B6">
                <w:rPr>
                  <w:rStyle w:val="Hyperlink"/>
                  <w:rFonts w:ascii="Arial" w:eastAsia="宋体" w:hAnsi="Arial" w:cs="Arial" w:hint="eastAsia"/>
                  <w:bCs/>
                  <w:lang w:val="en-US" w:eastAsia="zh-CN"/>
                </w:rPr>
                <w:t>0141</w:t>
              </w:r>
            </w:hyperlink>
          </w:p>
        </w:tc>
        <w:tc>
          <w:tcPr>
            <w:tcW w:w="3674" w:type="dxa"/>
            <w:shd w:val="clear" w:color="auto" w:fill="FFFF00"/>
          </w:tcPr>
          <w:p w14:paraId="332DE3B4"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1272 Rel-19 Correction of cardinality</w:t>
            </w:r>
          </w:p>
        </w:tc>
        <w:tc>
          <w:tcPr>
            <w:tcW w:w="1589" w:type="dxa"/>
            <w:shd w:val="clear" w:color="auto" w:fill="FFFF00"/>
          </w:tcPr>
          <w:p w14:paraId="02854045"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4CFF3C4E" w14:textId="77777777" w:rsidR="00864637" w:rsidRDefault="00864637">
            <w:pPr>
              <w:spacing w:after="0"/>
              <w:rPr>
                <w:rFonts w:ascii="Arial" w:hAnsi="Arial" w:cs="Arial"/>
                <w:color w:val="000000" w:themeColor="text1"/>
                <w:lang w:val="en-US"/>
              </w:rPr>
            </w:pPr>
          </w:p>
        </w:tc>
        <w:tc>
          <w:tcPr>
            <w:tcW w:w="6662" w:type="dxa"/>
            <w:shd w:val="clear" w:color="auto" w:fill="FFFF00"/>
          </w:tcPr>
          <w:p w14:paraId="76B960BD"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40C132CA"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64637" w14:paraId="1DE52E6E" w14:textId="77777777" w:rsidTr="0017736B">
        <w:trPr>
          <w:cantSplit/>
        </w:trPr>
        <w:tc>
          <w:tcPr>
            <w:tcW w:w="974" w:type="dxa"/>
            <w:shd w:val="clear" w:color="auto" w:fill="auto"/>
          </w:tcPr>
          <w:p w14:paraId="25B4FB3F"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B17657F" w14:textId="6E65604D" w:rsidR="00864637" w:rsidRDefault="00071BFA">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B9D8929" w14:textId="77777777" w:rsidR="00864637" w:rsidRDefault="005463F6">
            <w:pPr>
              <w:spacing w:after="0"/>
              <w:jc w:val="center"/>
              <w:rPr>
                <w:rFonts w:ascii="Arial" w:eastAsia="宋体" w:hAnsi="Arial" w:cs="Arial"/>
                <w:bCs/>
                <w:color w:val="0000FF"/>
                <w:lang w:val="en-US" w:eastAsia="zh-CN"/>
              </w:rPr>
            </w:pPr>
            <w:hyperlink r:id="rId44" w:history="1">
              <w:r w:rsidR="004D49B6">
                <w:rPr>
                  <w:rStyle w:val="Hyperlink"/>
                  <w:rFonts w:ascii="Arial" w:eastAsia="宋体" w:hAnsi="Arial" w:cs="Arial" w:hint="eastAsia"/>
                  <w:bCs/>
                  <w:lang w:val="en-US" w:eastAsia="zh-CN"/>
                </w:rPr>
                <w:t>0226</w:t>
              </w:r>
            </w:hyperlink>
          </w:p>
        </w:tc>
        <w:tc>
          <w:tcPr>
            <w:tcW w:w="3674" w:type="dxa"/>
            <w:shd w:val="clear" w:color="auto" w:fill="FFFF00"/>
          </w:tcPr>
          <w:p w14:paraId="25A3C370"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1279 Rel-16 Update the cardinality of array(PatchItem)</w:t>
            </w:r>
          </w:p>
        </w:tc>
        <w:tc>
          <w:tcPr>
            <w:tcW w:w="1589" w:type="dxa"/>
            <w:shd w:val="clear" w:color="auto" w:fill="FFFF00"/>
          </w:tcPr>
          <w:p w14:paraId="168D557D"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47155FEC" w14:textId="77777777" w:rsidR="00864637" w:rsidRDefault="00864637">
            <w:pPr>
              <w:spacing w:after="0"/>
              <w:rPr>
                <w:rFonts w:ascii="Arial" w:hAnsi="Arial" w:cs="Arial"/>
                <w:color w:val="000000" w:themeColor="text1"/>
                <w:lang w:val="en-US"/>
              </w:rPr>
            </w:pPr>
          </w:p>
        </w:tc>
        <w:tc>
          <w:tcPr>
            <w:tcW w:w="6662" w:type="dxa"/>
            <w:shd w:val="clear" w:color="auto" w:fill="FFFF00"/>
          </w:tcPr>
          <w:p w14:paraId="1A0DAD77"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19C461B5"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64637" w14:paraId="3D662D13" w14:textId="77777777" w:rsidTr="0017736B">
        <w:trPr>
          <w:cantSplit/>
        </w:trPr>
        <w:tc>
          <w:tcPr>
            <w:tcW w:w="974" w:type="dxa"/>
            <w:shd w:val="clear" w:color="auto" w:fill="auto"/>
          </w:tcPr>
          <w:p w14:paraId="7C32E4FC"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7878C23" w14:textId="422C502D" w:rsidR="00864637" w:rsidRDefault="00071BFA">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617E678" w14:textId="77777777" w:rsidR="00864637" w:rsidRDefault="005463F6">
            <w:pPr>
              <w:spacing w:after="0"/>
              <w:jc w:val="center"/>
              <w:rPr>
                <w:rFonts w:ascii="Arial" w:eastAsia="宋体" w:hAnsi="Arial" w:cs="Arial"/>
                <w:bCs/>
                <w:color w:val="0000FF"/>
                <w:lang w:val="en-US" w:eastAsia="zh-CN"/>
              </w:rPr>
            </w:pPr>
            <w:hyperlink r:id="rId45" w:history="1">
              <w:r w:rsidR="004D49B6">
                <w:rPr>
                  <w:rStyle w:val="Hyperlink"/>
                  <w:rFonts w:ascii="Arial" w:eastAsia="宋体" w:hAnsi="Arial" w:cs="Arial" w:hint="eastAsia"/>
                  <w:bCs/>
                  <w:lang w:val="en-US" w:eastAsia="zh-CN"/>
                </w:rPr>
                <w:t>0227</w:t>
              </w:r>
            </w:hyperlink>
          </w:p>
        </w:tc>
        <w:tc>
          <w:tcPr>
            <w:tcW w:w="3674" w:type="dxa"/>
            <w:shd w:val="clear" w:color="auto" w:fill="FFFF00"/>
          </w:tcPr>
          <w:p w14:paraId="4DF15592"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1280 Rel-17 Update the cardinality of array(PatchItem)</w:t>
            </w:r>
          </w:p>
        </w:tc>
        <w:tc>
          <w:tcPr>
            <w:tcW w:w="1589" w:type="dxa"/>
            <w:shd w:val="clear" w:color="auto" w:fill="FFFF00"/>
          </w:tcPr>
          <w:p w14:paraId="3E6CA2EC"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68B30C40" w14:textId="77777777" w:rsidR="00864637" w:rsidRDefault="00864637">
            <w:pPr>
              <w:spacing w:after="0"/>
              <w:rPr>
                <w:rFonts w:ascii="Arial" w:hAnsi="Arial" w:cs="Arial"/>
                <w:color w:val="000000" w:themeColor="text1"/>
                <w:lang w:val="en-US"/>
              </w:rPr>
            </w:pPr>
          </w:p>
        </w:tc>
        <w:tc>
          <w:tcPr>
            <w:tcW w:w="6662" w:type="dxa"/>
            <w:shd w:val="clear" w:color="auto" w:fill="FFFF00"/>
          </w:tcPr>
          <w:p w14:paraId="37E9EF42"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248C820F"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64637" w14:paraId="11221B3E" w14:textId="77777777" w:rsidTr="0017736B">
        <w:trPr>
          <w:cantSplit/>
        </w:trPr>
        <w:tc>
          <w:tcPr>
            <w:tcW w:w="974" w:type="dxa"/>
            <w:shd w:val="clear" w:color="auto" w:fill="auto"/>
          </w:tcPr>
          <w:p w14:paraId="13DC1184"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C989FBC" w14:textId="390C9EE5" w:rsidR="00864637" w:rsidRDefault="00071BFA">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634E4A3" w14:textId="77777777" w:rsidR="00864637" w:rsidRDefault="005463F6">
            <w:pPr>
              <w:spacing w:after="0"/>
              <w:jc w:val="center"/>
              <w:rPr>
                <w:rFonts w:ascii="Arial" w:eastAsia="宋体" w:hAnsi="Arial" w:cs="Arial"/>
                <w:bCs/>
                <w:color w:val="0000FF"/>
                <w:lang w:val="en-US" w:eastAsia="zh-CN"/>
              </w:rPr>
            </w:pPr>
            <w:hyperlink r:id="rId46" w:history="1">
              <w:r w:rsidR="004D49B6">
                <w:rPr>
                  <w:rStyle w:val="Hyperlink"/>
                  <w:rFonts w:ascii="Arial" w:eastAsia="宋体" w:hAnsi="Arial" w:cs="Arial" w:hint="eastAsia"/>
                  <w:bCs/>
                  <w:lang w:val="en-US" w:eastAsia="zh-CN"/>
                </w:rPr>
                <w:t>0228</w:t>
              </w:r>
            </w:hyperlink>
          </w:p>
        </w:tc>
        <w:tc>
          <w:tcPr>
            <w:tcW w:w="3674" w:type="dxa"/>
            <w:shd w:val="clear" w:color="auto" w:fill="FFFF00"/>
          </w:tcPr>
          <w:p w14:paraId="36340613"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1281 Rel-18 Update the cardinality of array(PatchItem)</w:t>
            </w:r>
          </w:p>
        </w:tc>
        <w:tc>
          <w:tcPr>
            <w:tcW w:w="1589" w:type="dxa"/>
            <w:shd w:val="clear" w:color="auto" w:fill="FFFF00"/>
          </w:tcPr>
          <w:p w14:paraId="04D9DDF9"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35254F7B" w14:textId="77777777" w:rsidR="00864637" w:rsidRDefault="00864637">
            <w:pPr>
              <w:spacing w:after="0"/>
              <w:rPr>
                <w:rFonts w:ascii="Arial" w:hAnsi="Arial" w:cs="Arial"/>
                <w:color w:val="000000" w:themeColor="text1"/>
                <w:lang w:val="en-US"/>
              </w:rPr>
            </w:pPr>
          </w:p>
        </w:tc>
        <w:tc>
          <w:tcPr>
            <w:tcW w:w="6662" w:type="dxa"/>
            <w:shd w:val="clear" w:color="auto" w:fill="FFFF00"/>
          </w:tcPr>
          <w:p w14:paraId="7366FA19"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509577CF"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64637" w14:paraId="72D2EABC" w14:textId="77777777" w:rsidTr="0017736B">
        <w:trPr>
          <w:cantSplit/>
        </w:trPr>
        <w:tc>
          <w:tcPr>
            <w:tcW w:w="974" w:type="dxa"/>
            <w:shd w:val="clear" w:color="auto" w:fill="auto"/>
          </w:tcPr>
          <w:p w14:paraId="647BC13C" w14:textId="77777777" w:rsidR="00864637" w:rsidRDefault="00864637">
            <w:pPr>
              <w:spacing w:after="0"/>
              <w:rPr>
                <w:rFonts w:ascii="Arial" w:hAnsi="Arial" w:cs="Arial"/>
                <w:b/>
                <w:bCs/>
                <w:color w:val="000000" w:themeColor="text1"/>
                <w:lang w:val="en-US"/>
              </w:rPr>
            </w:pPr>
          </w:p>
        </w:tc>
        <w:tc>
          <w:tcPr>
            <w:tcW w:w="2527" w:type="dxa"/>
            <w:shd w:val="clear" w:color="auto" w:fill="FFFFFF"/>
          </w:tcPr>
          <w:p w14:paraId="7AB0FEF9" w14:textId="34389B26" w:rsidR="00864637" w:rsidRDefault="00071BFA">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3329109" w14:textId="77777777" w:rsidR="00864637" w:rsidRDefault="005463F6">
            <w:pPr>
              <w:spacing w:after="0"/>
              <w:jc w:val="center"/>
              <w:rPr>
                <w:rFonts w:ascii="Arial" w:eastAsia="宋体" w:hAnsi="Arial" w:cs="Arial"/>
                <w:bCs/>
                <w:color w:val="0000FF"/>
                <w:lang w:val="en-US" w:eastAsia="zh-CN"/>
              </w:rPr>
            </w:pPr>
            <w:hyperlink r:id="rId47" w:history="1">
              <w:r w:rsidR="004D49B6">
                <w:rPr>
                  <w:rStyle w:val="Hyperlink"/>
                  <w:rFonts w:ascii="Arial" w:eastAsia="宋体" w:hAnsi="Arial" w:cs="Arial" w:hint="eastAsia"/>
                  <w:bCs/>
                  <w:lang w:val="en-US" w:eastAsia="zh-CN"/>
                </w:rPr>
                <w:t>0229</w:t>
              </w:r>
            </w:hyperlink>
          </w:p>
        </w:tc>
        <w:tc>
          <w:tcPr>
            <w:tcW w:w="3674" w:type="dxa"/>
            <w:shd w:val="clear" w:color="auto" w:fill="FFFF00"/>
          </w:tcPr>
          <w:p w14:paraId="75F30CC3"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1282 Rel-19 Update the cardinality of array(PatchItem)</w:t>
            </w:r>
          </w:p>
        </w:tc>
        <w:tc>
          <w:tcPr>
            <w:tcW w:w="1589" w:type="dxa"/>
            <w:shd w:val="clear" w:color="auto" w:fill="FFFF00"/>
          </w:tcPr>
          <w:p w14:paraId="083D96D8"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3DD095A4" w14:textId="77777777" w:rsidR="00864637" w:rsidRDefault="00864637">
            <w:pPr>
              <w:spacing w:after="0"/>
              <w:rPr>
                <w:rFonts w:ascii="Arial" w:hAnsi="Arial" w:cs="Arial"/>
                <w:color w:val="000000" w:themeColor="text1"/>
                <w:lang w:val="en-US"/>
              </w:rPr>
            </w:pPr>
          </w:p>
        </w:tc>
        <w:tc>
          <w:tcPr>
            <w:tcW w:w="6662" w:type="dxa"/>
            <w:shd w:val="clear" w:color="auto" w:fill="FFFF00"/>
          </w:tcPr>
          <w:p w14:paraId="06097EC3"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3550AB93"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64637" w14:paraId="1E19B36F" w14:textId="77777777" w:rsidTr="0017736B">
        <w:trPr>
          <w:cantSplit/>
        </w:trPr>
        <w:tc>
          <w:tcPr>
            <w:tcW w:w="974" w:type="dxa"/>
            <w:shd w:val="clear" w:color="auto" w:fill="FFCC99"/>
          </w:tcPr>
          <w:p w14:paraId="20842150"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17</w:t>
            </w:r>
          </w:p>
        </w:tc>
        <w:tc>
          <w:tcPr>
            <w:tcW w:w="2527" w:type="dxa"/>
            <w:tcBorders>
              <w:bottom w:val="single" w:sz="4" w:space="0" w:color="auto"/>
            </w:tcBorders>
            <w:shd w:val="clear" w:color="auto" w:fill="FFCC99"/>
          </w:tcPr>
          <w:p w14:paraId="07FECD03"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Release 17</w:t>
            </w:r>
          </w:p>
          <w:p w14:paraId="550BA27D" w14:textId="77777777" w:rsidR="00864637" w:rsidRDefault="004D49B6">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A</w:t>
            </w:r>
            <w:r>
              <w:rPr>
                <w:rFonts w:ascii="Arial" w:eastAsiaTheme="minorEastAsia" w:hAnsi="Arial" w:cs="Arial"/>
                <w:b/>
                <w:bCs/>
                <w:color w:val="000000" w:themeColor="text1"/>
                <w:lang w:val="en-US" w:eastAsia="zh-CN"/>
              </w:rPr>
              <w:t>ll work items</w:t>
            </w:r>
          </w:p>
        </w:tc>
        <w:tc>
          <w:tcPr>
            <w:tcW w:w="1240" w:type="dxa"/>
            <w:tcBorders>
              <w:bottom w:val="single" w:sz="4" w:space="0" w:color="auto"/>
            </w:tcBorders>
            <w:shd w:val="clear" w:color="auto" w:fill="FFCC99"/>
          </w:tcPr>
          <w:p w14:paraId="3A656A4E" w14:textId="77777777" w:rsidR="00864637" w:rsidRDefault="0086463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5FAC0475" w14:textId="77777777" w:rsidR="00864637" w:rsidRDefault="0086463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6533D957" w14:textId="77777777" w:rsidR="00864637" w:rsidRDefault="00864637">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1125BA79"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6F6F5B97" w14:textId="77777777" w:rsidR="00864637" w:rsidRDefault="00864637">
            <w:pPr>
              <w:spacing w:after="0"/>
              <w:rPr>
                <w:rFonts w:ascii="Arial" w:hAnsi="Arial" w:cs="Arial"/>
                <w:color w:val="000000" w:themeColor="text1"/>
                <w:lang w:val="en-US"/>
              </w:rPr>
            </w:pPr>
          </w:p>
        </w:tc>
      </w:tr>
      <w:tr w:rsidR="00864637" w14:paraId="2A26280B" w14:textId="77777777" w:rsidTr="0017736B">
        <w:trPr>
          <w:cantSplit/>
        </w:trPr>
        <w:tc>
          <w:tcPr>
            <w:tcW w:w="974" w:type="dxa"/>
            <w:tcBorders>
              <w:bottom w:val="nil"/>
            </w:tcBorders>
            <w:shd w:val="clear" w:color="auto" w:fill="auto"/>
          </w:tcPr>
          <w:p w14:paraId="5B055B4D" w14:textId="77777777" w:rsidR="00864637" w:rsidRDefault="00864637">
            <w:pPr>
              <w:spacing w:after="0"/>
              <w:rPr>
                <w:rFonts w:ascii="Arial" w:hAnsi="Arial" w:cs="Arial"/>
                <w:b/>
                <w:bCs/>
                <w:color w:val="000000" w:themeColor="text1"/>
              </w:rPr>
            </w:pPr>
          </w:p>
        </w:tc>
        <w:tc>
          <w:tcPr>
            <w:tcW w:w="2527" w:type="dxa"/>
            <w:tcBorders>
              <w:bottom w:val="nil"/>
            </w:tcBorders>
            <w:shd w:val="clear" w:color="auto" w:fill="FFFFFF"/>
          </w:tcPr>
          <w:p w14:paraId="778C78BA" w14:textId="7AA4C01E" w:rsidR="00864637" w:rsidRDefault="00071BFA">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63007D04" w14:textId="77777777" w:rsidR="00864637" w:rsidRDefault="005463F6">
            <w:pPr>
              <w:spacing w:after="0"/>
              <w:jc w:val="center"/>
              <w:rPr>
                <w:rFonts w:ascii="Arial" w:eastAsia="宋体" w:hAnsi="Arial" w:cs="Arial"/>
                <w:bCs/>
                <w:color w:val="0000FF"/>
                <w:lang w:eastAsia="zh-CN"/>
              </w:rPr>
            </w:pPr>
            <w:hyperlink r:id="rId48" w:history="1">
              <w:r w:rsidR="004D49B6">
                <w:rPr>
                  <w:rStyle w:val="Hyperlink"/>
                  <w:rFonts w:ascii="Arial" w:eastAsia="宋体" w:hAnsi="Arial" w:cs="Arial" w:hint="eastAsia"/>
                  <w:bCs/>
                  <w:lang w:eastAsia="zh-CN"/>
                </w:rPr>
                <w:t>0047</w:t>
              </w:r>
            </w:hyperlink>
          </w:p>
        </w:tc>
        <w:tc>
          <w:tcPr>
            <w:tcW w:w="3674" w:type="dxa"/>
            <w:tcBorders>
              <w:bottom w:val="single" w:sz="4" w:space="0" w:color="auto"/>
            </w:tcBorders>
            <w:shd w:val="clear" w:color="auto" w:fill="auto"/>
          </w:tcPr>
          <w:p w14:paraId="24C8EFA0" w14:textId="77777777" w:rsidR="00864637" w:rsidRDefault="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29.171 0071 Rel-17 ASN.1 correction on UE Country Determination Indication</w:t>
            </w:r>
          </w:p>
        </w:tc>
        <w:tc>
          <w:tcPr>
            <w:tcW w:w="1589" w:type="dxa"/>
            <w:tcBorders>
              <w:bottom w:val="single" w:sz="4" w:space="0" w:color="auto"/>
            </w:tcBorders>
            <w:shd w:val="clear" w:color="auto" w:fill="auto"/>
          </w:tcPr>
          <w:p w14:paraId="4B9D998D" w14:textId="77777777" w:rsidR="00864637" w:rsidRDefault="004D49B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Mavenir</w:t>
            </w:r>
          </w:p>
        </w:tc>
        <w:tc>
          <w:tcPr>
            <w:tcW w:w="1134" w:type="dxa"/>
            <w:tcBorders>
              <w:bottom w:val="single" w:sz="4" w:space="0" w:color="auto"/>
            </w:tcBorders>
            <w:shd w:val="clear" w:color="auto" w:fill="auto"/>
          </w:tcPr>
          <w:p w14:paraId="78189A8C" w14:textId="657683B1" w:rsidR="00864637" w:rsidRDefault="00511176">
            <w:pPr>
              <w:spacing w:after="0"/>
              <w:rPr>
                <w:rFonts w:ascii="Arial" w:hAnsi="Arial" w:cs="Arial"/>
                <w:color w:val="000000" w:themeColor="text1"/>
                <w:lang w:val="en-US"/>
              </w:rPr>
            </w:pPr>
            <w:ins w:id="206" w:author="Zhijun" w:date="2026-02-09T11:04:00Z">
              <w:r>
                <w:rPr>
                  <w:rFonts w:ascii="Arial" w:hAnsi="Arial" w:cs="Arial"/>
                  <w:color w:val="000000" w:themeColor="text1"/>
                  <w:lang w:val="en-US"/>
                </w:rPr>
                <w:t>Revised to C4-260241</w:t>
              </w:r>
            </w:ins>
          </w:p>
        </w:tc>
        <w:tc>
          <w:tcPr>
            <w:tcW w:w="6662" w:type="dxa"/>
            <w:tcBorders>
              <w:bottom w:val="nil"/>
            </w:tcBorders>
            <w:shd w:val="clear" w:color="auto" w:fill="auto"/>
          </w:tcPr>
          <w:p w14:paraId="62EDF560"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IoT_SAT_ARCH_EPS</w:t>
            </w:r>
          </w:p>
          <w:p w14:paraId="5DEB6247"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11176" w14:paraId="0F15C641" w14:textId="77777777" w:rsidTr="0017736B">
        <w:trPr>
          <w:cantSplit/>
          <w:ins w:id="207" w:author="Zhijun" w:date="2026-02-09T11:04:00Z"/>
        </w:trPr>
        <w:tc>
          <w:tcPr>
            <w:tcW w:w="974" w:type="dxa"/>
            <w:tcBorders>
              <w:top w:val="nil"/>
            </w:tcBorders>
            <w:shd w:val="clear" w:color="auto" w:fill="auto"/>
          </w:tcPr>
          <w:p w14:paraId="72F26BC9" w14:textId="77777777" w:rsidR="00511176" w:rsidRDefault="00511176" w:rsidP="00511176">
            <w:pPr>
              <w:spacing w:after="0"/>
              <w:rPr>
                <w:ins w:id="208" w:author="Zhijun" w:date="2026-02-09T11:04:00Z"/>
                <w:rFonts w:ascii="Arial" w:hAnsi="Arial" w:cs="Arial"/>
                <w:b/>
                <w:bCs/>
                <w:color w:val="000000" w:themeColor="text1"/>
              </w:rPr>
            </w:pPr>
          </w:p>
        </w:tc>
        <w:tc>
          <w:tcPr>
            <w:tcW w:w="2527" w:type="dxa"/>
            <w:tcBorders>
              <w:top w:val="nil"/>
              <w:bottom w:val="single" w:sz="4" w:space="0" w:color="auto"/>
            </w:tcBorders>
            <w:shd w:val="clear" w:color="auto" w:fill="FFFFFF"/>
          </w:tcPr>
          <w:p w14:paraId="591DEA97" w14:textId="77777777" w:rsidR="00511176" w:rsidRDefault="00511176" w:rsidP="00511176">
            <w:pPr>
              <w:spacing w:after="0"/>
              <w:rPr>
                <w:ins w:id="209" w:author="Zhijun" w:date="2026-02-09T11:04:00Z"/>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auto"/>
          </w:tcPr>
          <w:p w14:paraId="6BBD8456" w14:textId="51EF4448" w:rsidR="00511176" w:rsidRDefault="00511176" w:rsidP="00511176">
            <w:pPr>
              <w:spacing w:after="0"/>
              <w:jc w:val="center"/>
              <w:rPr>
                <w:ins w:id="210" w:author="Zhijun" w:date="2026-02-09T11:04:00Z"/>
              </w:rPr>
            </w:pPr>
            <w:ins w:id="211" w:author="Zhijun" w:date="2026-02-09T11:04:00Z">
              <w:r>
                <w:fldChar w:fldCharType="begin"/>
              </w:r>
              <w:r>
                <w:instrText xml:space="preserve"> HYPERLINK "./docs/C4-260241.zip" </w:instrText>
              </w:r>
              <w:r>
                <w:fldChar w:fldCharType="separate"/>
              </w:r>
            </w:ins>
            <w:r>
              <w:rPr>
                <w:rStyle w:val="Hyperlink"/>
              </w:rPr>
              <w:t>0241</w:t>
            </w:r>
            <w:ins w:id="212" w:author="Zhijun" w:date="2026-02-09T11:04:00Z">
              <w:r>
                <w:fldChar w:fldCharType="end"/>
              </w:r>
            </w:ins>
          </w:p>
        </w:tc>
        <w:tc>
          <w:tcPr>
            <w:tcW w:w="3674" w:type="dxa"/>
            <w:tcBorders>
              <w:top w:val="single" w:sz="4" w:space="0" w:color="auto"/>
              <w:bottom w:val="single" w:sz="4" w:space="0" w:color="auto"/>
            </w:tcBorders>
            <w:shd w:val="clear" w:color="auto" w:fill="auto"/>
          </w:tcPr>
          <w:p w14:paraId="608ABD25" w14:textId="50E0BC57" w:rsidR="00511176" w:rsidRDefault="00511176" w:rsidP="00511176">
            <w:pPr>
              <w:spacing w:after="0"/>
              <w:rPr>
                <w:ins w:id="213" w:author="Zhijun" w:date="2026-02-09T11:04:00Z"/>
                <w:rFonts w:ascii="Arial" w:eastAsia="宋体" w:hAnsi="Arial" w:cs="Arial"/>
                <w:bCs/>
                <w:color w:val="000000" w:themeColor="text1"/>
                <w:lang w:eastAsia="zh-CN"/>
              </w:rPr>
            </w:pPr>
            <w:ins w:id="214" w:author="Zhijun" w:date="2026-02-09T11:04:00Z">
              <w:r>
                <w:rPr>
                  <w:rFonts w:ascii="Arial" w:eastAsia="宋体" w:hAnsi="Arial" w:cs="Arial" w:hint="eastAsia"/>
                  <w:bCs/>
                  <w:color w:val="000000" w:themeColor="text1"/>
                  <w:lang w:eastAsia="zh-CN"/>
                </w:rPr>
                <w:t>CR 29.171 0071 Rel-17 ASN.1 correction on UE Country Determination Indication</w:t>
              </w:r>
            </w:ins>
          </w:p>
        </w:tc>
        <w:tc>
          <w:tcPr>
            <w:tcW w:w="1589" w:type="dxa"/>
            <w:tcBorders>
              <w:top w:val="single" w:sz="4" w:space="0" w:color="auto"/>
              <w:bottom w:val="single" w:sz="4" w:space="0" w:color="auto"/>
            </w:tcBorders>
            <w:shd w:val="clear" w:color="auto" w:fill="auto"/>
          </w:tcPr>
          <w:p w14:paraId="45870F7B" w14:textId="58A63F54" w:rsidR="00511176" w:rsidRDefault="00511176" w:rsidP="00511176">
            <w:pPr>
              <w:spacing w:after="0"/>
              <w:rPr>
                <w:ins w:id="215" w:author="Zhijun" w:date="2026-02-09T11:04:00Z"/>
                <w:rFonts w:ascii="Arial" w:eastAsia="宋体" w:hAnsi="Arial" w:cs="Arial"/>
                <w:color w:val="000000" w:themeColor="text1"/>
                <w:lang w:eastAsia="zh-CN"/>
              </w:rPr>
            </w:pPr>
            <w:ins w:id="216" w:author="Zhijun" w:date="2026-02-09T11:04:00Z">
              <w:r>
                <w:rPr>
                  <w:rFonts w:ascii="Arial" w:eastAsia="宋体" w:hAnsi="Arial" w:cs="Arial" w:hint="eastAsia"/>
                  <w:color w:val="000000" w:themeColor="text1"/>
                  <w:lang w:eastAsia="zh-CN"/>
                </w:rPr>
                <w:t>Mavenir</w:t>
              </w:r>
            </w:ins>
          </w:p>
        </w:tc>
        <w:tc>
          <w:tcPr>
            <w:tcW w:w="1134" w:type="dxa"/>
            <w:tcBorders>
              <w:top w:val="single" w:sz="4" w:space="0" w:color="auto"/>
              <w:bottom w:val="single" w:sz="4" w:space="0" w:color="auto"/>
            </w:tcBorders>
            <w:shd w:val="clear" w:color="auto" w:fill="auto"/>
          </w:tcPr>
          <w:p w14:paraId="6969AFC2" w14:textId="7B3BB953" w:rsidR="00511176" w:rsidRDefault="00511176" w:rsidP="00511176">
            <w:pPr>
              <w:spacing w:after="0"/>
              <w:rPr>
                <w:ins w:id="217" w:author="Zhijun" w:date="2026-02-09T11:04:00Z"/>
                <w:rFonts w:ascii="Arial" w:hAnsi="Arial" w:cs="Arial"/>
                <w:color w:val="000000" w:themeColor="text1"/>
                <w:lang w:val="en-US"/>
              </w:rPr>
            </w:pPr>
            <w:ins w:id="218" w:author="Zhijun" w:date="2026-02-09T11:06:00Z">
              <w:r>
                <w:rPr>
                  <w:rFonts w:ascii="Arial" w:hAnsi="Arial" w:cs="Arial"/>
                  <w:color w:val="000000" w:themeColor="text1"/>
                  <w:lang w:val="en-US"/>
                </w:rPr>
                <w:t>Agreed</w:t>
              </w:r>
            </w:ins>
          </w:p>
        </w:tc>
        <w:tc>
          <w:tcPr>
            <w:tcW w:w="6662" w:type="dxa"/>
            <w:tcBorders>
              <w:top w:val="nil"/>
              <w:bottom w:val="single" w:sz="4" w:space="0" w:color="auto"/>
            </w:tcBorders>
            <w:shd w:val="clear" w:color="auto" w:fill="auto"/>
          </w:tcPr>
          <w:p w14:paraId="16F64DE6" w14:textId="755AEF65" w:rsidR="00511176" w:rsidRDefault="00511176" w:rsidP="00511176">
            <w:pPr>
              <w:spacing w:after="0"/>
              <w:rPr>
                <w:ins w:id="219" w:author="Zhijun" w:date="2026-02-09T11:06:00Z"/>
                <w:rFonts w:ascii="Arial" w:eastAsia="宋体" w:hAnsi="Arial" w:cs="Arial"/>
                <w:color w:val="000000" w:themeColor="text1"/>
                <w:lang w:val="en-US" w:eastAsia="zh-CN"/>
              </w:rPr>
            </w:pPr>
            <w:ins w:id="220" w:author="Zhijun" w:date="2026-02-09T11:06:00Z">
              <w:r>
                <w:rPr>
                  <w:rFonts w:ascii="Arial" w:eastAsia="宋体" w:hAnsi="Arial" w:cs="Arial"/>
                  <w:color w:val="000000" w:themeColor="text1"/>
                  <w:lang w:val="en-US" w:eastAsia="zh-CN"/>
                </w:rPr>
                <w:t>The only change is to c</w:t>
              </w:r>
            </w:ins>
            <w:ins w:id="221" w:author="Zhijun" w:date="2026-02-09T11:04:00Z">
              <w:r>
                <w:rPr>
                  <w:rFonts w:ascii="Arial" w:eastAsia="宋体" w:hAnsi="Arial" w:cs="Arial"/>
                  <w:color w:val="000000" w:themeColor="text1"/>
                  <w:lang w:val="en-US" w:eastAsia="zh-CN"/>
                </w:rPr>
                <w:t xml:space="preserve">orrect the CR coverpage, e.g. meeting place, typo, </w:t>
              </w:r>
            </w:ins>
            <w:ins w:id="222" w:author="Zhijun" w:date="2026-02-09T11:05:00Z">
              <w:r>
                <w:rPr>
                  <w:rFonts w:ascii="Arial" w:eastAsia="宋体" w:hAnsi="Arial" w:cs="Arial"/>
                  <w:color w:val="000000" w:themeColor="text1"/>
                  <w:lang w:val="en-US" w:eastAsia="zh-CN"/>
                </w:rPr>
                <w:t>source to TSG.</w:t>
              </w:r>
            </w:ins>
          </w:p>
          <w:p w14:paraId="4F82D969" w14:textId="77777777" w:rsidR="00511176" w:rsidRDefault="00511176" w:rsidP="00511176">
            <w:pPr>
              <w:spacing w:after="0"/>
              <w:rPr>
                <w:ins w:id="223" w:author="Zhijun" w:date="2026-02-09T11:06:00Z"/>
                <w:rFonts w:ascii="Arial" w:eastAsia="宋体" w:hAnsi="Arial" w:cs="Arial"/>
                <w:color w:val="000000" w:themeColor="text1"/>
                <w:lang w:val="en-US" w:eastAsia="zh-CN"/>
              </w:rPr>
            </w:pPr>
          </w:p>
          <w:p w14:paraId="168889A9" w14:textId="02173618" w:rsidR="00511176" w:rsidRDefault="00511176" w:rsidP="00511176">
            <w:pPr>
              <w:spacing w:after="0"/>
              <w:rPr>
                <w:ins w:id="224" w:author="Zhijun" w:date="2026-02-09T11:04:00Z"/>
                <w:rFonts w:ascii="Arial" w:eastAsia="宋体" w:hAnsi="Arial" w:cs="Arial"/>
                <w:color w:val="000000" w:themeColor="text1"/>
                <w:lang w:val="en-US" w:eastAsia="zh-CN"/>
              </w:rPr>
            </w:pPr>
            <w:ins w:id="225" w:author="Zhijun" w:date="2026-02-09T11:06:00Z">
              <w:r>
                <w:rPr>
                  <w:rFonts w:ascii="Arial" w:eastAsia="宋体" w:hAnsi="Arial" w:cs="Arial"/>
                  <w:color w:val="000000" w:themeColor="text1"/>
                  <w:lang w:val="en-US" w:eastAsia="zh-CN"/>
                </w:rPr>
                <w:t>WOP</w:t>
              </w:r>
            </w:ins>
          </w:p>
        </w:tc>
      </w:tr>
      <w:tr w:rsidR="00071BFA" w14:paraId="79CC2FA2" w14:textId="77777777" w:rsidTr="0017736B">
        <w:trPr>
          <w:cantSplit/>
        </w:trPr>
        <w:tc>
          <w:tcPr>
            <w:tcW w:w="974" w:type="dxa"/>
            <w:tcBorders>
              <w:bottom w:val="nil"/>
            </w:tcBorders>
            <w:shd w:val="clear" w:color="auto" w:fill="auto"/>
          </w:tcPr>
          <w:p w14:paraId="5A1752CC" w14:textId="77777777" w:rsidR="00071BFA" w:rsidRDefault="00071BFA" w:rsidP="004D49B6">
            <w:pPr>
              <w:spacing w:after="0"/>
              <w:rPr>
                <w:rFonts w:ascii="Arial" w:hAnsi="Arial" w:cs="Arial"/>
                <w:b/>
                <w:bCs/>
                <w:color w:val="000000" w:themeColor="text1"/>
                <w:lang w:val="en-US"/>
              </w:rPr>
            </w:pPr>
          </w:p>
        </w:tc>
        <w:tc>
          <w:tcPr>
            <w:tcW w:w="2527" w:type="dxa"/>
            <w:tcBorders>
              <w:bottom w:val="nil"/>
            </w:tcBorders>
            <w:shd w:val="clear" w:color="auto" w:fill="FFFFFF"/>
          </w:tcPr>
          <w:p w14:paraId="4BD039D8" w14:textId="294C642C" w:rsidR="00071BFA" w:rsidRDefault="00071BFA" w:rsidP="004D49B6">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0E47F63A" w14:textId="77777777" w:rsidR="00071BFA" w:rsidRDefault="005463F6" w:rsidP="004D49B6">
            <w:pPr>
              <w:spacing w:after="0"/>
              <w:jc w:val="center"/>
              <w:rPr>
                <w:rFonts w:ascii="Arial" w:eastAsia="宋体" w:hAnsi="Arial" w:cs="Arial"/>
                <w:bCs/>
                <w:color w:val="0000FF"/>
                <w:lang w:val="en-US" w:eastAsia="zh-CN"/>
              </w:rPr>
            </w:pPr>
            <w:hyperlink r:id="rId49" w:history="1">
              <w:r w:rsidR="00071BFA">
                <w:rPr>
                  <w:rStyle w:val="Hyperlink"/>
                  <w:rFonts w:ascii="Arial" w:eastAsia="宋体" w:hAnsi="Arial" w:cs="Arial" w:hint="eastAsia"/>
                  <w:bCs/>
                  <w:lang w:val="en-US" w:eastAsia="zh-CN"/>
                </w:rPr>
                <w:t>0048</w:t>
              </w:r>
            </w:hyperlink>
          </w:p>
        </w:tc>
        <w:tc>
          <w:tcPr>
            <w:tcW w:w="3674" w:type="dxa"/>
            <w:tcBorders>
              <w:bottom w:val="single" w:sz="4" w:space="0" w:color="auto"/>
            </w:tcBorders>
            <w:shd w:val="clear" w:color="auto" w:fill="auto"/>
          </w:tcPr>
          <w:p w14:paraId="79BDD1FA" w14:textId="77777777" w:rsidR="00071BFA" w:rsidRDefault="00071BFA" w:rsidP="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29.171 0072 Rel-18 ASN.1 correction on UE Country Determination Indication</w:t>
            </w:r>
          </w:p>
        </w:tc>
        <w:tc>
          <w:tcPr>
            <w:tcW w:w="1589" w:type="dxa"/>
            <w:tcBorders>
              <w:bottom w:val="single" w:sz="4" w:space="0" w:color="auto"/>
            </w:tcBorders>
            <w:shd w:val="clear" w:color="auto" w:fill="auto"/>
          </w:tcPr>
          <w:p w14:paraId="022D6BE5" w14:textId="77777777" w:rsidR="00071BFA" w:rsidRDefault="00071BFA"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Mavenir</w:t>
            </w:r>
          </w:p>
        </w:tc>
        <w:tc>
          <w:tcPr>
            <w:tcW w:w="1134" w:type="dxa"/>
            <w:tcBorders>
              <w:bottom w:val="single" w:sz="4" w:space="0" w:color="auto"/>
            </w:tcBorders>
            <w:shd w:val="clear" w:color="auto" w:fill="auto"/>
          </w:tcPr>
          <w:p w14:paraId="2390DE46" w14:textId="1EDA07B8" w:rsidR="00071BFA" w:rsidRDefault="00511176" w:rsidP="004D49B6">
            <w:pPr>
              <w:spacing w:after="0"/>
              <w:rPr>
                <w:rFonts w:ascii="Arial" w:hAnsi="Arial" w:cs="Arial"/>
                <w:color w:val="000000" w:themeColor="text1"/>
                <w:lang w:val="en-US"/>
              </w:rPr>
            </w:pPr>
            <w:ins w:id="226" w:author="Zhijun" w:date="2026-02-09T11:05:00Z">
              <w:r>
                <w:rPr>
                  <w:rFonts w:ascii="Arial" w:hAnsi="Arial" w:cs="Arial"/>
                  <w:color w:val="000000" w:themeColor="text1"/>
                  <w:lang w:val="en-US"/>
                </w:rPr>
                <w:t>Revised to C4-260242</w:t>
              </w:r>
            </w:ins>
          </w:p>
        </w:tc>
        <w:tc>
          <w:tcPr>
            <w:tcW w:w="6662" w:type="dxa"/>
            <w:tcBorders>
              <w:bottom w:val="nil"/>
            </w:tcBorders>
            <w:shd w:val="clear" w:color="auto" w:fill="auto"/>
          </w:tcPr>
          <w:p w14:paraId="07ABF21C" w14:textId="77777777" w:rsidR="00071BFA" w:rsidRDefault="00071BFA"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IoT_SAT_ARCH_EPS</w:t>
            </w:r>
          </w:p>
          <w:p w14:paraId="6A73DC02" w14:textId="77777777" w:rsidR="00071BFA" w:rsidRDefault="00071BFA"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511176" w14:paraId="7F5000BE" w14:textId="77777777" w:rsidTr="0017736B">
        <w:trPr>
          <w:cantSplit/>
          <w:ins w:id="227" w:author="Zhijun" w:date="2026-02-09T11:05:00Z"/>
        </w:trPr>
        <w:tc>
          <w:tcPr>
            <w:tcW w:w="974" w:type="dxa"/>
            <w:tcBorders>
              <w:top w:val="nil"/>
            </w:tcBorders>
            <w:shd w:val="clear" w:color="auto" w:fill="auto"/>
          </w:tcPr>
          <w:p w14:paraId="7909BFCA" w14:textId="77777777" w:rsidR="00511176" w:rsidRDefault="00511176" w:rsidP="00511176">
            <w:pPr>
              <w:spacing w:after="0"/>
              <w:rPr>
                <w:ins w:id="228" w:author="Zhijun" w:date="2026-02-09T11:05:00Z"/>
                <w:rFonts w:ascii="Arial" w:hAnsi="Arial" w:cs="Arial"/>
                <w:b/>
                <w:bCs/>
                <w:color w:val="000000" w:themeColor="text1"/>
                <w:lang w:val="en-US"/>
              </w:rPr>
            </w:pPr>
          </w:p>
        </w:tc>
        <w:tc>
          <w:tcPr>
            <w:tcW w:w="2527" w:type="dxa"/>
            <w:tcBorders>
              <w:top w:val="nil"/>
            </w:tcBorders>
            <w:shd w:val="clear" w:color="auto" w:fill="FFFFFF"/>
          </w:tcPr>
          <w:p w14:paraId="060F988E" w14:textId="77777777" w:rsidR="00511176" w:rsidRDefault="00511176" w:rsidP="00511176">
            <w:pPr>
              <w:spacing w:after="0"/>
              <w:rPr>
                <w:ins w:id="229" w:author="Zhijun" w:date="2026-02-09T11:05:00Z"/>
                <w:rFonts w:ascii="Arial" w:hAnsi="Arial" w:cs="Arial"/>
                <w:b/>
                <w:color w:val="000000" w:themeColor="text1"/>
              </w:rPr>
            </w:pPr>
          </w:p>
        </w:tc>
        <w:tc>
          <w:tcPr>
            <w:tcW w:w="1240" w:type="dxa"/>
            <w:tcBorders>
              <w:top w:val="single" w:sz="4" w:space="0" w:color="auto"/>
              <w:bottom w:val="single" w:sz="4" w:space="0" w:color="auto"/>
            </w:tcBorders>
            <w:shd w:val="clear" w:color="auto" w:fill="00FFFF"/>
          </w:tcPr>
          <w:p w14:paraId="1F5C2FEB" w14:textId="339A8E75" w:rsidR="00511176" w:rsidRDefault="00511176" w:rsidP="00511176">
            <w:pPr>
              <w:spacing w:after="0"/>
              <w:jc w:val="center"/>
              <w:rPr>
                <w:ins w:id="230" w:author="Zhijun" w:date="2026-02-09T11:05:00Z"/>
              </w:rPr>
            </w:pPr>
            <w:ins w:id="231" w:author="Zhijun" w:date="2026-02-09T11:05:00Z">
              <w:r>
                <w:fldChar w:fldCharType="begin"/>
              </w:r>
              <w:r>
                <w:instrText xml:space="preserve"> HYPERLINK "./docs/C4-260242.zip" </w:instrText>
              </w:r>
              <w:r>
                <w:fldChar w:fldCharType="separate"/>
              </w:r>
            </w:ins>
            <w:r>
              <w:rPr>
                <w:rStyle w:val="Hyperlink"/>
              </w:rPr>
              <w:t>0242</w:t>
            </w:r>
            <w:ins w:id="232" w:author="Zhijun" w:date="2026-02-09T11:05:00Z">
              <w:r>
                <w:fldChar w:fldCharType="end"/>
              </w:r>
            </w:ins>
          </w:p>
        </w:tc>
        <w:tc>
          <w:tcPr>
            <w:tcW w:w="3674" w:type="dxa"/>
            <w:tcBorders>
              <w:top w:val="single" w:sz="4" w:space="0" w:color="auto"/>
              <w:bottom w:val="single" w:sz="4" w:space="0" w:color="auto"/>
            </w:tcBorders>
            <w:shd w:val="clear" w:color="auto" w:fill="00FFFF"/>
          </w:tcPr>
          <w:p w14:paraId="2EA703EB" w14:textId="144C2259" w:rsidR="00511176" w:rsidRDefault="00511176" w:rsidP="00511176">
            <w:pPr>
              <w:spacing w:after="0"/>
              <w:rPr>
                <w:ins w:id="233" w:author="Zhijun" w:date="2026-02-09T11:05:00Z"/>
                <w:rFonts w:ascii="Arial" w:eastAsia="宋体" w:hAnsi="Arial" w:cs="Arial"/>
                <w:bCs/>
                <w:snapToGrid w:val="0"/>
                <w:color w:val="000000" w:themeColor="text1"/>
                <w:lang w:val="en-US" w:eastAsia="zh-CN"/>
              </w:rPr>
            </w:pPr>
            <w:ins w:id="234" w:author="Zhijun" w:date="2026-02-09T11:05:00Z">
              <w:r>
                <w:rPr>
                  <w:rFonts w:ascii="Arial" w:eastAsia="宋体" w:hAnsi="Arial" w:cs="Arial" w:hint="eastAsia"/>
                  <w:bCs/>
                  <w:snapToGrid w:val="0"/>
                  <w:color w:val="000000" w:themeColor="text1"/>
                  <w:lang w:val="en-US" w:eastAsia="zh-CN"/>
                </w:rPr>
                <w:t>CR 29.171 0072 Rel-18 ASN.1 correction on UE Country Determination Indication</w:t>
              </w:r>
            </w:ins>
          </w:p>
        </w:tc>
        <w:tc>
          <w:tcPr>
            <w:tcW w:w="1589" w:type="dxa"/>
            <w:tcBorders>
              <w:top w:val="single" w:sz="4" w:space="0" w:color="auto"/>
              <w:bottom w:val="single" w:sz="4" w:space="0" w:color="auto"/>
            </w:tcBorders>
            <w:shd w:val="clear" w:color="auto" w:fill="00FFFF"/>
          </w:tcPr>
          <w:p w14:paraId="584E1507" w14:textId="47CE64B5" w:rsidR="00511176" w:rsidRDefault="00511176" w:rsidP="00511176">
            <w:pPr>
              <w:spacing w:after="0"/>
              <w:rPr>
                <w:ins w:id="235" w:author="Zhijun" w:date="2026-02-09T11:05:00Z"/>
                <w:rFonts w:ascii="Arial" w:eastAsia="宋体" w:hAnsi="Arial" w:cs="Arial"/>
                <w:color w:val="000000" w:themeColor="text1"/>
                <w:lang w:val="en-US" w:eastAsia="zh-CN"/>
              </w:rPr>
            </w:pPr>
            <w:ins w:id="236" w:author="Zhijun" w:date="2026-02-09T11:05:00Z">
              <w:r>
                <w:rPr>
                  <w:rFonts w:ascii="Arial" w:eastAsia="宋体" w:hAnsi="Arial" w:cs="Arial" w:hint="eastAsia"/>
                  <w:color w:val="000000" w:themeColor="text1"/>
                  <w:lang w:val="en-US" w:eastAsia="zh-CN"/>
                </w:rPr>
                <w:t>Mavenir</w:t>
              </w:r>
            </w:ins>
          </w:p>
        </w:tc>
        <w:tc>
          <w:tcPr>
            <w:tcW w:w="1134" w:type="dxa"/>
            <w:tcBorders>
              <w:top w:val="single" w:sz="4" w:space="0" w:color="auto"/>
              <w:bottom w:val="single" w:sz="4" w:space="0" w:color="auto"/>
            </w:tcBorders>
            <w:shd w:val="clear" w:color="auto" w:fill="00FFFF"/>
          </w:tcPr>
          <w:p w14:paraId="46899265" w14:textId="3C9EE8A2" w:rsidR="00511176" w:rsidRDefault="00511176" w:rsidP="00511176">
            <w:pPr>
              <w:spacing w:after="0"/>
              <w:rPr>
                <w:ins w:id="237" w:author="Zhijun" w:date="2026-02-09T11:05:00Z"/>
                <w:rFonts w:ascii="Arial" w:hAnsi="Arial" w:cs="Arial"/>
                <w:color w:val="000000" w:themeColor="text1"/>
                <w:lang w:val="en-US"/>
              </w:rPr>
            </w:pPr>
            <w:ins w:id="238" w:author="Zhijun" w:date="2026-02-09T11:06:00Z">
              <w:r>
                <w:rPr>
                  <w:rFonts w:ascii="Arial" w:hAnsi="Arial" w:cs="Arial"/>
                  <w:color w:val="000000" w:themeColor="text1"/>
                  <w:lang w:val="en-US"/>
                </w:rPr>
                <w:t>Agreed</w:t>
              </w:r>
            </w:ins>
          </w:p>
        </w:tc>
        <w:tc>
          <w:tcPr>
            <w:tcW w:w="6662" w:type="dxa"/>
            <w:tcBorders>
              <w:top w:val="nil"/>
              <w:bottom w:val="single" w:sz="4" w:space="0" w:color="auto"/>
            </w:tcBorders>
            <w:shd w:val="clear" w:color="auto" w:fill="00FFFF"/>
          </w:tcPr>
          <w:p w14:paraId="7A5F37C4" w14:textId="77777777" w:rsidR="00511176" w:rsidRDefault="00511176" w:rsidP="00511176">
            <w:pPr>
              <w:spacing w:after="0"/>
              <w:rPr>
                <w:ins w:id="239" w:author="Zhijun" w:date="2026-02-09T11:06:00Z"/>
                <w:rFonts w:ascii="Arial" w:eastAsia="宋体" w:hAnsi="Arial" w:cs="Arial"/>
                <w:color w:val="000000" w:themeColor="text1"/>
                <w:lang w:val="en-US" w:eastAsia="zh-CN"/>
              </w:rPr>
            </w:pPr>
            <w:ins w:id="240" w:author="Zhijun" w:date="2026-02-09T11:05:00Z">
              <w:r>
                <w:rPr>
                  <w:rFonts w:ascii="Arial" w:eastAsia="宋体" w:hAnsi="Arial" w:cs="Arial"/>
                  <w:color w:val="000000" w:themeColor="text1"/>
                  <w:lang w:val="en-US" w:eastAsia="zh-CN"/>
                </w:rPr>
                <w:t>Similar change as to 0047.</w:t>
              </w:r>
            </w:ins>
          </w:p>
          <w:p w14:paraId="2B8DE9D3" w14:textId="77777777" w:rsidR="00511176" w:rsidRDefault="00511176" w:rsidP="00511176">
            <w:pPr>
              <w:spacing w:after="0"/>
              <w:rPr>
                <w:ins w:id="241" w:author="Zhijun" w:date="2026-02-09T11:06:00Z"/>
                <w:rFonts w:ascii="Arial" w:eastAsia="宋体" w:hAnsi="Arial" w:cs="Arial"/>
                <w:color w:val="000000" w:themeColor="text1"/>
                <w:lang w:val="en-US" w:eastAsia="zh-CN"/>
              </w:rPr>
            </w:pPr>
          </w:p>
          <w:p w14:paraId="26C21944" w14:textId="31EB50F7" w:rsidR="00511176" w:rsidRDefault="00511176" w:rsidP="00511176">
            <w:pPr>
              <w:spacing w:after="0"/>
              <w:rPr>
                <w:ins w:id="242" w:author="Zhijun" w:date="2026-02-09T11:05:00Z"/>
                <w:rFonts w:ascii="Arial" w:eastAsia="宋体" w:hAnsi="Arial" w:cs="Arial"/>
                <w:color w:val="000000" w:themeColor="text1"/>
                <w:lang w:val="en-US" w:eastAsia="zh-CN"/>
              </w:rPr>
            </w:pPr>
            <w:ins w:id="243" w:author="Zhijun" w:date="2026-02-09T11:06:00Z">
              <w:r>
                <w:rPr>
                  <w:rFonts w:ascii="Arial" w:eastAsia="宋体" w:hAnsi="Arial" w:cs="Arial"/>
                  <w:color w:val="000000" w:themeColor="text1"/>
                  <w:lang w:val="en-US" w:eastAsia="zh-CN"/>
                </w:rPr>
                <w:t>WOP</w:t>
              </w:r>
            </w:ins>
          </w:p>
        </w:tc>
      </w:tr>
      <w:tr w:rsidR="00864637" w14:paraId="4ED0B4FC" w14:textId="77777777" w:rsidTr="0017736B">
        <w:trPr>
          <w:cantSplit/>
        </w:trPr>
        <w:tc>
          <w:tcPr>
            <w:tcW w:w="974" w:type="dxa"/>
            <w:tcBorders>
              <w:bottom w:val="nil"/>
            </w:tcBorders>
            <w:shd w:val="clear" w:color="auto" w:fill="auto"/>
          </w:tcPr>
          <w:p w14:paraId="14DAF734" w14:textId="77777777" w:rsidR="00864637" w:rsidRDefault="00864637">
            <w:pPr>
              <w:spacing w:after="0"/>
              <w:rPr>
                <w:rFonts w:ascii="Arial" w:hAnsi="Arial" w:cs="Arial"/>
                <w:b/>
                <w:bCs/>
                <w:color w:val="000000" w:themeColor="text1"/>
                <w:lang w:val="en-US"/>
              </w:rPr>
            </w:pPr>
          </w:p>
        </w:tc>
        <w:tc>
          <w:tcPr>
            <w:tcW w:w="2527" w:type="dxa"/>
            <w:tcBorders>
              <w:bottom w:val="nil"/>
            </w:tcBorders>
            <w:shd w:val="clear" w:color="auto" w:fill="FFFFFF"/>
          </w:tcPr>
          <w:p w14:paraId="2F4A4B20" w14:textId="1D6B2B66" w:rsidR="00864637" w:rsidRDefault="00071BFA">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5030DE2B" w14:textId="77777777" w:rsidR="00864637" w:rsidRDefault="005463F6">
            <w:pPr>
              <w:spacing w:after="0"/>
              <w:jc w:val="center"/>
              <w:rPr>
                <w:rFonts w:ascii="Arial" w:eastAsia="宋体" w:hAnsi="Arial" w:cs="Arial"/>
                <w:bCs/>
                <w:color w:val="0000FF"/>
                <w:lang w:val="en-US" w:eastAsia="zh-CN"/>
              </w:rPr>
            </w:pPr>
            <w:hyperlink r:id="rId50" w:history="1">
              <w:r w:rsidR="004D49B6">
                <w:rPr>
                  <w:rStyle w:val="Hyperlink"/>
                  <w:rFonts w:ascii="Arial" w:eastAsia="宋体" w:hAnsi="Arial" w:cs="Arial" w:hint="eastAsia"/>
                  <w:bCs/>
                  <w:lang w:val="en-US" w:eastAsia="zh-CN"/>
                </w:rPr>
                <w:t>0072</w:t>
              </w:r>
            </w:hyperlink>
          </w:p>
        </w:tc>
        <w:tc>
          <w:tcPr>
            <w:tcW w:w="3674" w:type="dxa"/>
            <w:tcBorders>
              <w:bottom w:val="single" w:sz="4" w:space="0" w:color="auto"/>
            </w:tcBorders>
            <w:shd w:val="clear" w:color="auto" w:fill="auto"/>
          </w:tcPr>
          <w:p w14:paraId="7DC805C3"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29.171 0073 Rel-19 ASN.1 correction on UE Country Determination Indication</w:t>
            </w:r>
          </w:p>
        </w:tc>
        <w:tc>
          <w:tcPr>
            <w:tcW w:w="1589" w:type="dxa"/>
            <w:tcBorders>
              <w:bottom w:val="single" w:sz="4" w:space="0" w:color="auto"/>
            </w:tcBorders>
            <w:shd w:val="clear" w:color="auto" w:fill="auto"/>
          </w:tcPr>
          <w:p w14:paraId="7D920A7D"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Mavenir</w:t>
            </w:r>
          </w:p>
        </w:tc>
        <w:tc>
          <w:tcPr>
            <w:tcW w:w="1134" w:type="dxa"/>
            <w:tcBorders>
              <w:bottom w:val="single" w:sz="4" w:space="0" w:color="auto"/>
            </w:tcBorders>
            <w:shd w:val="clear" w:color="auto" w:fill="auto"/>
          </w:tcPr>
          <w:p w14:paraId="66A958F7" w14:textId="621A4F2C" w:rsidR="00864637" w:rsidRDefault="00511176">
            <w:pPr>
              <w:spacing w:after="0"/>
              <w:rPr>
                <w:rFonts w:ascii="Arial" w:hAnsi="Arial" w:cs="Arial"/>
                <w:color w:val="000000" w:themeColor="text1"/>
                <w:lang w:val="en-US"/>
              </w:rPr>
            </w:pPr>
            <w:ins w:id="244" w:author="Zhijun" w:date="2026-02-09T11:06:00Z">
              <w:r>
                <w:rPr>
                  <w:rFonts w:ascii="Arial" w:hAnsi="Arial" w:cs="Arial"/>
                  <w:color w:val="000000" w:themeColor="text1"/>
                  <w:lang w:val="en-US"/>
                </w:rPr>
                <w:t>Revised to C4-260243</w:t>
              </w:r>
            </w:ins>
          </w:p>
        </w:tc>
        <w:tc>
          <w:tcPr>
            <w:tcW w:w="6662" w:type="dxa"/>
            <w:tcBorders>
              <w:bottom w:val="nil"/>
            </w:tcBorders>
            <w:shd w:val="clear" w:color="auto" w:fill="auto"/>
          </w:tcPr>
          <w:p w14:paraId="09C6E9CE"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IoT_SAT_ARCH_EPS</w:t>
            </w:r>
          </w:p>
          <w:p w14:paraId="2F0430CB"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511176" w14:paraId="7556CAC7" w14:textId="77777777" w:rsidTr="0017736B">
        <w:trPr>
          <w:cantSplit/>
          <w:ins w:id="245" w:author="Zhijun" w:date="2026-02-09T11:06:00Z"/>
        </w:trPr>
        <w:tc>
          <w:tcPr>
            <w:tcW w:w="974" w:type="dxa"/>
            <w:tcBorders>
              <w:top w:val="nil"/>
            </w:tcBorders>
            <w:shd w:val="clear" w:color="auto" w:fill="auto"/>
          </w:tcPr>
          <w:p w14:paraId="3D740DBD" w14:textId="77777777" w:rsidR="00511176" w:rsidRDefault="00511176" w:rsidP="00511176">
            <w:pPr>
              <w:spacing w:after="0"/>
              <w:rPr>
                <w:ins w:id="246" w:author="Zhijun" w:date="2026-02-09T11:06: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83FE80C" w14:textId="77777777" w:rsidR="00511176" w:rsidRDefault="00511176" w:rsidP="00511176">
            <w:pPr>
              <w:spacing w:after="0"/>
              <w:rPr>
                <w:ins w:id="247" w:author="Zhijun" w:date="2026-02-09T11:06:00Z"/>
                <w:rFonts w:ascii="Arial" w:eastAsia="MS Mincho" w:hAnsi="Arial" w:cs="Arial"/>
                <w:b/>
                <w:color w:val="000000" w:themeColor="text1"/>
              </w:rPr>
            </w:pPr>
          </w:p>
        </w:tc>
        <w:tc>
          <w:tcPr>
            <w:tcW w:w="1240" w:type="dxa"/>
            <w:tcBorders>
              <w:top w:val="single" w:sz="4" w:space="0" w:color="auto"/>
            </w:tcBorders>
            <w:shd w:val="clear" w:color="auto" w:fill="00FFFF"/>
          </w:tcPr>
          <w:p w14:paraId="36B5ECC7" w14:textId="7DCCE85B" w:rsidR="00511176" w:rsidRDefault="00511176" w:rsidP="00511176">
            <w:pPr>
              <w:spacing w:after="0"/>
              <w:jc w:val="center"/>
              <w:rPr>
                <w:ins w:id="248" w:author="Zhijun" w:date="2026-02-09T11:06:00Z"/>
              </w:rPr>
            </w:pPr>
            <w:ins w:id="249" w:author="Zhijun" w:date="2026-02-09T11:06:00Z">
              <w:r>
                <w:fldChar w:fldCharType="begin"/>
              </w:r>
              <w:r>
                <w:instrText xml:space="preserve"> HYPERLINK "./docs/C4-260243.zip" </w:instrText>
              </w:r>
              <w:r>
                <w:fldChar w:fldCharType="separate"/>
              </w:r>
            </w:ins>
            <w:r>
              <w:rPr>
                <w:rStyle w:val="Hyperlink"/>
              </w:rPr>
              <w:t>0243</w:t>
            </w:r>
            <w:ins w:id="250" w:author="Zhijun" w:date="2026-02-09T11:06:00Z">
              <w:r>
                <w:fldChar w:fldCharType="end"/>
              </w:r>
            </w:ins>
          </w:p>
        </w:tc>
        <w:tc>
          <w:tcPr>
            <w:tcW w:w="3674" w:type="dxa"/>
            <w:tcBorders>
              <w:top w:val="single" w:sz="4" w:space="0" w:color="auto"/>
            </w:tcBorders>
            <w:shd w:val="clear" w:color="auto" w:fill="00FFFF"/>
          </w:tcPr>
          <w:p w14:paraId="7C494EA7" w14:textId="0522BBF9" w:rsidR="00511176" w:rsidRDefault="00511176" w:rsidP="00511176">
            <w:pPr>
              <w:spacing w:after="0"/>
              <w:rPr>
                <w:ins w:id="251" w:author="Zhijun" w:date="2026-02-09T11:06:00Z"/>
                <w:rFonts w:ascii="Arial" w:eastAsia="宋体" w:hAnsi="Arial" w:cs="Arial"/>
                <w:bCs/>
                <w:snapToGrid w:val="0"/>
                <w:color w:val="000000" w:themeColor="text1"/>
                <w:lang w:val="en-US" w:eastAsia="zh-CN"/>
              </w:rPr>
            </w:pPr>
            <w:ins w:id="252" w:author="Zhijun" w:date="2026-02-09T11:06:00Z">
              <w:r>
                <w:rPr>
                  <w:rFonts w:ascii="Arial" w:eastAsia="宋体" w:hAnsi="Arial" w:cs="Arial" w:hint="eastAsia"/>
                  <w:bCs/>
                  <w:snapToGrid w:val="0"/>
                  <w:color w:val="000000" w:themeColor="text1"/>
                  <w:lang w:val="en-US" w:eastAsia="zh-CN"/>
                </w:rPr>
                <w:t>CR 29.171 0073 Rel-19 ASN.1 correction on UE Country Determination Indication</w:t>
              </w:r>
            </w:ins>
          </w:p>
        </w:tc>
        <w:tc>
          <w:tcPr>
            <w:tcW w:w="1589" w:type="dxa"/>
            <w:tcBorders>
              <w:top w:val="single" w:sz="4" w:space="0" w:color="auto"/>
            </w:tcBorders>
            <w:shd w:val="clear" w:color="auto" w:fill="00FFFF"/>
          </w:tcPr>
          <w:p w14:paraId="235B5DFF" w14:textId="2091EFF0" w:rsidR="00511176" w:rsidRDefault="00511176" w:rsidP="00511176">
            <w:pPr>
              <w:spacing w:after="0"/>
              <w:rPr>
                <w:ins w:id="253" w:author="Zhijun" w:date="2026-02-09T11:06:00Z"/>
                <w:rFonts w:ascii="Arial" w:eastAsia="宋体" w:hAnsi="Arial" w:cs="Arial"/>
                <w:color w:val="000000" w:themeColor="text1"/>
                <w:lang w:val="en-US" w:eastAsia="zh-CN"/>
              </w:rPr>
            </w:pPr>
            <w:ins w:id="254" w:author="Zhijun" w:date="2026-02-09T11:06:00Z">
              <w:r>
                <w:rPr>
                  <w:rFonts w:ascii="Arial" w:eastAsia="宋体" w:hAnsi="Arial" w:cs="Arial" w:hint="eastAsia"/>
                  <w:color w:val="000000" w:themeColor="text1"/>
                  <w:lang w:val="en-US" w:eastAsia="zh-CN"/>
                </w:rPr>
                <w:t>Mavenir</w:t>
              </w:r>
            </w:ins>
          </w:p>
        </w:tc>
        <w:tc>
          <w:tcPr>
            <w:tcW w:w="1134" w:type="dxa"/>
            <w:tcBorders>
              <w:top w:val="single" w:sz="4" w:space="0" w:color="auto"/>
            </w:tcBorders>
            <w:shd w:val="clear" w:color="auto" w:fill="00FFFF"/>
          </w:tcPr>
          <w:p w14:paraId="0331C6E6" w14:textId="6BE2069F" w:rsidR="00511176" w:rsidRDefault="00511176" w:rsidP="00511176">
            <w:pPr>
              <w:spacing w:after="0"/>
              <w:rPr>
                <w:ins w:id="255" w:author="Zhijun" w:date="2026-02-09T11:06:00Z"/>
                <w:rFonts w:ascii="Arial" w:hAnsi="Arial" w:cs="Arial"/>
                <w:color w:val="000000" w:themeColor="text1"/>
                <w:lang w:val="en-US"/>
              </w:rPr>
            </w:pPr>
            <w:ins w:id="256" w:author="Zhijun" w:date="2026-02-09T11:06:00Z">
              <w:r>
                <w:rPr>
                  <w:rFonts w:ascii="Arial" w:hAnsi="Arial" w:cs="Arial"/>
                  <w:color w:val="000000" w:themeColor="text1"/>
                  <w:lang w:val="en-US"/>
                </w:rPr>
                <w:t>Agreed</w:t>
              </w:r>
            </w:ins>
          </w:p>
        </w:tc>
        <w:tc>
          <w:tcPr>
            <w:tcW w:w="6662" w:type="dxa"/>
            <w:tcBorders>
              <w:top w:val="nil"/>
            </w:tcBorders>
            <w:shd w:val="clear" w:color="auto" w:fill="00FFFF"/>
          </w:tcPr>
          <w:p w14:paraId="787C2F6D" w14:textId="77777777" w:rsidR="00511176" w:rsidRDefault="00511176" w:rsidP="00511176">
            <w:pPr>
              <w:spacing w:after="0"/>
              <w:rPr>
                <w:ins w:id="257" w:author="Zhijun" w:date="2026-02-09T11:06:00Z"/>
                <w:rFonts w:ascii="Arial" w:eastAsia="宋体" w:hAnsi="Arial" w:cs="Arial"/>
                <w:color w:val="000000" w:themeColor="text1"/>
                <w:lang w:val="en-US" w:eastAsia="zh-CN"/>
              </w:rPr>
            </w:pPr>
            <w:ins w:id="258" w:author="Zhijun" w:date="2026-02-09T11:06:00Z">
              <w:r>
                <w:rPr>
                  <w:rFonts w:ascii="Arial" w:eastAsia="宋体" w:hAnsi="Arial" w:cs="Arial"/>
                  <w:color w:val="000000" w:themeColor="text1"/>
                  <w:lang w:val="en-US" w:eastAsia="zh-CN"/>
                </w:rPr>
                <w:t>Similar change as to 0047.</w:t>
              </w:r>
            </w:ins>
          </w:p>
          <w:p w14:paraId="27A80F11" w14:textId="4F344F40" w:rsidR="00511176" w:rsidRDefault="00511176" w:rsidP="00511176">
            <w:pPr>
              <w:spacing w:after="0"/>
              <w:rPr>
                <w:ins w:id="259" w:author="Zhijun" w:date="2026-02-09T11:06:00Z"/>
                <w:rFonts w:ascii="Arial" w:eastAsia="宋体" w:hAnsi="Arial" w:cs="Arial"/>
                <w:color w:val="000000" w:themeColor="text1"/>
                <w:lang w:val="en-US" w:eastAsia="zh-CN"/>
              </w:rPr>
            </w:pPr>
            <w:ins w:id="260" w:author="Zhijun" w:date="2026-02-09T11:06:00Z">
              <w:r>
                <w:rPr>
                  <w:rFonts w:ascii="Arial" w:eastAsia="宋体" w:hAnsi="Arial" w:cs="Arial"/>
                  <w:color w:val="000000" w:themeColor="text1"/>
                  <w:lang w:val="en-US" w:eastAsia="zh-CN"/>
                </w:rPr>
                <w:t>WOP</w:t>
              </w:r>
            </w:ins>
          </w:p>
        </w:tc>
      </w:tr>
      <w:tr w:rsidR="00864637" w:rsidRPr="000C76BD" w14:paraId="5AEBAB1D" w14:textId="77777777" w:rsidTr="0017736B">
        <w:trPr>
          <w:cantSplit/>
        </w:trPr>
        <w:tc>
          <w:tcPr>
            <w:tcW w:w="974" w:type="dxa"/>
            <w:shd w:val="clear" w:color="auto" w:fill="auto"/>
          </w:tcPr>
          <w:p w14:paraId="37BC0E33"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4798E86" w14:textId="336C9C22" w:rsidR="00864637" w:rsidRDefault="00071BFA">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065D75E9" w14:textId="77777777" w:rsidR="00864637" w:rsidRDefault="005463F6">
            <w:pPr>
              <w:spacing w:after="0"/>
              <w:jc w:val="center"/>
              <w:rPr>
                <w:rFonts w:ascii="Arial" w:eastAsia="宋体" w:hAnsi="Arial" w:cs="Arial"/>
                <w:bCs/>
                <w:color w:val="0000FF"/>
                <w:lang w:val="en-US" w:eastAsia="zh-CN"/>
              </w:rPr>
            </w:pPr>
            <w:hyperlink r:id="rId51" w:history="1">
              <w:r w:rsidR="004D49B6">
                <w:rPr>
                  <w:rStyle w:val="Hyperlink"/>
                  <w:rFonts w:ascii="Arial" w:eastAsia="宋体" w:hAnsi="Arial" w:cs="Arial" w:hint="eastAsia"/>
                  <w:bCs/>
                  <w:lang w:val="en-US" w:eastAsia="zh-CN"/>
                </w:rPr>
                <w:t>0074</w:t>
              </w:r>
            </w:hyperlink>
          </w:p>
        </w:tc>
        <w:tc>
          <w:tcPr>
            <w:tcW w:w="3674" w:type="dxa"/>
            <w:shd w:val="clear" w:color="auto" w:fill="FFFF00"/>
          </w:tcPr>
          <w:p w14:paraId="4A812D35"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0057 Rel-17 Update of user plane traffic flow information and clarification of ObjDistributionData</w:t>
            </w:r>
          </w:p>
        </w:tc>
        <w:tc>
          <w:tcPr>
            <w:tcW w:w="1589" w:type="dxa"/>
            <w:shd w:val="clear" w:color="auto" w:fill="FFFF00"/>
          </w:tcPr>
          <w:p w14:paraId="58B0219E"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shd w:val="clear" w:color="auto" w:fill="FFFF00"/>
          </w:tcPr>
          <w:p w14:paraId="7806A2A8" w14:textId="77777777" w:rsidR="00864637" w:rsidRDefault="00864637">
            <w:pPr>
              <w:spacing w:after="0"/>
              <w:rPr>
                <w:rFonts w:ascii="Arial" w:hAnsi="Arial" w:cs="Arial"/>
                <w:color w:val="000000" w:themeColor="text1"/>
                <w:lang w:val="en-US"/>
              </w:rPr>
            </w:pPr>
          </w:p>
        </w:tc>
        <w:tc>
          <w:tcPr>
            <w:tcW w:w="6662" w:type="dxa"/>
            <w:shd w:val="clear" w:color="auto" w:fill="FFFF00"/>
          </w:tcPr>
          <w:p w14:paraId="319AF554" w14:textId="77777777" w:rsidR="00864637" w:rsidRPr="008F3429" w:rsidRDefault="004D49B6">
            <w:pPr>
              <w:spacing w:after="0"/>
              <w:rPr>
                <w:rFonts w:ascii="Arial" w:eastAsia="宋体" w:hAnsi="Arial" w:cs="Arial"/>
                <w:color w:val="000000" w:themeColor="text1"/>
                <w:lang w:val="en-US" w:eastAsia="zh-CN"/>
              </w:rPr>
            </w:pPr>
            <w:r w:rsidRPr="008F3429">
              <w:rPr>
                <w:rFonts w:ascii="Arial" w:eastAsia="宋体" w:hAnsi="Arial" w:cs="Arial" w:hint="eastAsia"/>
                <w:color w:val="000000" w:themeColor="text1"/>
                <w:lang w:val="en-US" w:eastAsia="zh-CN"/>
              </w:rPr>
              <w:t>WI TEI17, 5MBUSA</w:t>
            </w:r>
          </w:p>
          <w:p w14:paraId="263DBCD3" w14:textId="77777777" w:rsidR="00864637" w:rsidRPr="008F3429" w:rsidRDefault="004D49B6">
            <w:pPr>
              <w:spacing w:after="0"/>
              <w:rPr>
                <w:rFonts w:ascii="Arial" w:eastAsia="宋体" w:hAnsi="Arial" w:cs="Arial"/>
                <w:color w:val="000000" w:themeColor="text1"/>
                <w:lang w:val="en-US" w:eastAsia="zh-CN"/>
              </w:rPr>
            </w:pPr>
            <w:r w:rsidRPr="008F3429">
              <w:rPr>
                <w:rFonts w:ascii="Arial" w:eastAsia="宋体" w:hAnsi="Arial" w:cs="Arial" w:hint="eastAsia"/>
                <w:color w:val="000000" w:themeColor="text1"/>
                <w:lang w:val="en-US" w:eastAsia="zh-CN"/>
              </w:rPr>
              <w:t>CAT F</w:t>
            </w:r>
          </w:p>
          <w:p w14:paraId="71565336" w14:textId="77777777" w:rsidR="00DA567C" w:rsidRPr="008F3429" w:rsidRDefault="00DA567C">
            <w:pPr>
              <w:spacing w:after="0"/>
              <w:rPr>
                <w:rFonts w:ascii="Arial" w:eastAsia="宋体" w:hAnsi="Arial" w:cs="Arial"/>
                <w:color w:val="000000" w:themeColor="text1"/>
                <w:lang w:val="en-US" w:eastAsia="zh-CN"/>
              </w:rPr>
            </w:pPr>
          </w:p>
          <w:p w14:paraId="6CD3EAF9" w14:textId="161FBB6E" w:rsidR="00DA567C" w:rsidRPr="008F3429" w:rsidRDefault="00DA567C">
            <w:pPr>
              <w:spacing w:after="0"/>
              <w:rPr>
                <w:rFonts w:ascii="Arial" w:eastAsia="宋体" w:hAnsi="Arial" w:cs="Arial"/>
                <w:color w:val="0000FF"/>
                <w:lang w:val="en-US" w:eastAsia="zh-CN"/>
              </w:rPr>
            </w:pPr>
            <w:r w:rsidRPr="008F3429">
              <w:rPr>
                <w:rFonts w:ascii="Arial" w:eastAsia="宋体" w:hAnsi="Arial" w:cs="Arial" w:hint="eastAsia"/>
                <w:color w:val="0000FF"/>
                <w:lang w:val="en-US" w:eastAsia="zh-CN"/>
              </w:rPr>
              <w:t>W</w:t>
            </w:r>
            <w:r w:rsidRPr="008F3429">
              <w:rPr>
                <w:rFonts w:ascii="Arial" w:eastAsia="宋体" w:hAnsi="Arial" w:cs="Arial"/>
                <w:color w:val="0000FF"/>
                <w:lang w:val="en-US" w:eastAsia="zh-CN"/>
              </w:rPr>
              <w:t>IC should be updated</w:t>
            </w:r>
          </w:p>
          <w:p w14:paraId="20C25961" w14:textId="7CED9CB9" w:rsidR="00DA567C" w:rsidRPr="008F3429" w:rsidRDefault="00DA567C">
            <w:pPr>
              <w:spacing w:after="0"/>
              <w:rPr>
                <w:rFonts w:ascii="Arial" w:eastAsia="宋体" w:hAnsi="Arial" w:cs="Arial"/>
                <w:color w:val="000000" w:themeColor="text1"/>
                <w:lang w:val="en-US" w:eastAsia="zh-CN"/>
              </w:rPr>
            </w:pPr>
          </w:p>
        </w:tc>
      </w:tr>
      <w:tr w:rsidR="005758C0" w14:paraId="0DBD2358" w14:textId="77777777" w:rsidTr="0017736B">
        <w:trPr>
          <w:cantSplit/>
        </w:trPr>
        <w:tc>
          <w:tcPr>
            <w:tcW w:w="974" w:type="dxa"/>
            <w:shd w:val="clear" w:color="auto" w:fill="auto"/>
          </w:tcPr>
          <w:p w14:paraId="103DA094" w14:textId="77777777" w:rsidR="005758C0" w:rsidRDefault="005758C0"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7460D15" w14:textId="4CA28595" w:rsidR="005758C0" w:rsidRDefault="005758C0" w:rsidP="004D49B6">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4570A4C3" w14:textId="77777777" w:rsidR="005758C0" w:rsidRDefault="005463F6" w:rsidP="004D49B6">
            <w:pPr>
              <w:spacing w:after="0"/>
              <w:jc w:val="center"/>
              <w:rPr>
                <w:rFonts w:ascii="Arial" w:eastAsia="宋体" w:hAnsi="Arial" w:cs="Arial"/>
                <w:bCs/>
                <w:color w:val="0000FF"/>
                <w:lang w:val="en-US" w:eastAsia="zh-CN"/>
              </w:rPr>
            </w:pPr>
            <w:hyperlink r:id="rId52" w:history="1">
              <w:r w:rsidR="005758C0">
                <w:rPr>
                  <w:rStyle w:val="Hyperlink"/>
                  <w:rFonts w:ascii="Arial" w:eastAsia="宋体" w:hAnsi="Arial" w:cs="Arial" w:hint="eastAsia"/>
                  <w:bCs/>
                  <w:lang w:val="en-US" w:eastAsia="zh-CN"/>
                </w:rPr>
                <w:t>0075</w:t>
              </w:r>
            </w:hyperlink>
          </w:p>
        </w:tc>
        <w:tc>
          <w:tcPr>
            <w:tcW w:w="3674" w:type="dxa"/>
            <w:shd w:val="clear" w:color="auto" w:fill="FFFF00"/>
          </w:tcPr>
          <w:p w14:paraId="0D6DA748" w14:textId="77777777" w:rsidR="005758C0" w:rsidRDefault="005758C0" w:rsidP="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0058 Rel-18 Update of user plane traffic flow information and clarification of ObjDistributionData</w:t>
            </w:r>
          </w:p>
        </w:tc>
        <w:tc>
          <w:tcPr>
            <w:tcW w:w="1589" w:type="dxa"/>
            <w:shd w:val="clear" w:color="auto" w:fill="FFFF00"/>
          </w:tcPr>
          <w:p w14:paraId="42B731D9" w14:textId="77777777" w:rsidR="005758C0" w:rsidRDefault="005758C0"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shd w:val="clear" w:color="auto" w:fill="FFFF00"/>
          </w:tcPr>
          <w:p w14:paraId="0900309F" w14:textId="77777777" w:rsidR="005758C0" w:rsidRDefault="005758C0" w:rsidP="004D49B6">
            <w:pPr>
              <w:spacing w:after="0"/>
              <w:rPr>
                <w:rFonts w:ascii="Arial" w:hAnsi="Arial" w:cs="Arial"/>
                <w:color w:val="000000" w:themeColor="text1"/>
                <w:lang w:val="en-US"/>
              </w:rPr>
            </w:pPr>
          </w:p>
        </w:tc>
        <w:tc>
          <w:tcPr>
            <w:tcW w:w="6662" w:type="dxa"/>
            <w:shd w:val="clear" w:color="auto" w:fill="FFFF00"/>
          </w:tcPr>
          <w:p w14:paraId="6755EE9E" w14:textId="77777777" w:rsidR="005758C0" w:rsidRDefault="005758C0"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5MBUSA, TEI18</w:t>
            </w:r>
          </w:p>
          <w:p w14:paraId="07FDCBF8" w14:textId="77777777" w:rsidR="005758C0" w:rsidRDefault="005758C0"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p w14:paraId="7FC3A117" w14:textId="77777777" w:rsidR="00DA567C" w:rsidRDefault="00DA567C" w:rsidP="004D49B6">
            <w:pPr>
              <w:spacing w:after="0"/>
              <w:rPr>
                <w:rFonts w:ascii="Arial" w:eastAsia="宋体" w:hAnsi="Arial" w:cs="Arial"/>
                <w:color w:val="000000" w:themeColor="text1"/>
                <w:lang w:val="en-US" w:eastAsia="zh-CN"/>
              </w:rPr>
            </w:pPr>
          </w:p>
          <w:p w14:paraId="40BA1909" w14:textId="3E5F4723" w:rsidR="00DA567C" w:rsidRDefault="00DA567C" w:rsidP="004D49B6">
            <w:pPr>
              <w:spacing w:after="0"/>
              <w:rPr>
                <w:rFonts w:ascii="Arial" w:eastAsia="宋体" w:hAnsi="Arial" w:cs="Arial"/>
                <w:color w:val="000000" w:themeColor="text1"/>
                <w:lang w:val="en-US" w:eastAsia="zh-CN"/>
              </w:rPr>
            </w:pPr>
            <w:r w:rsidRPr="008F3429">
              <w:rPr>
                <w:rFonts w:ascii="Arial" w:eastAsia="宋体" w:hAnsi="Arial" w:cs="Arial" w:hint="eastAsia"/>
                <w:color w:val="0000FF"/>
                <w:lang w:val="en-US" w:eastAsia="zh-CN"/>
              </w:rPr>
              <w:t>W</w:t>
            </w:r>
            <w:r w:rsidRPr="008F3429">
              <w:rPr>
                <w:rFonts w:ascii="Arial" w:eastAsia="宋体" w:hAnsi="Arial" w:cs="Arial"/>
                <w:color w:val="0000FF"/>
                <w:lang w:val="en-US" w:eastAsia="zh-CN"/>
              </w:rPr>
              <w:t>IC should be updated</w:t>
            </w:r>
          </w:p>
          <w:p w14:paraId="66B01FB4" w14:textId="77777777" w:rsidR="00DA567C" w:rsidRDefault="00DA567C" w:rsidP="004D49B6">
            <w:pPr>
              <w:spacing w:after="0"/>
              <w:rPr>
                <w:rFonts w:ascii="Arial" w:eastAsia="宋体" w:hAnsi="Arial" w:cs="Arial"/>
                <w:color w:val="000000" w:themeColor="text1"/>
                <w:lang w:val="en-US" w:eastAsia="zh-CN"/>
              </w:rPr>
            </w:pPr>
          </w:p>
        </w:tc>
      </w:tr>
      <w:tr w:rsidR="005758C0" w14:paraId="504044F7" w14:textId="77777777" w:rsidTr="0017736B">
        <w:trPr>
          <w:cantSplit/>
        </w:trPr>
        <w:tc>
          <w:tcPr>
            <w:tcW w:w="974" w:type="dxa"/>
            <w:shd w:val="clear" w:color="auto" w:fill="auto"/>
          </w:tcPr>
          <w:p w14:paraId="276D421D" w14:textId="77777777" w:rsidR="005758C0" w:rsidRDefault="005758C0" w:rsidP="004D49B6">
            <w:pPr>
              <w:spacing w:after="0"/>
              <w:rPr>
                <w:rFonts w:ascii="Arial" w:hAnsi="Arial" w:cs="Arial"/>
                <w:b/>
                <w:bCs/>
                <w:color w:val="000000" w:themeColor="text1"/>
                <w:lang w:val="en-US"/>
              </w:rPr>
            </w:pPr>
          </w:p>
        </w:tc>
        <w:tc>
          <w:tcPr>
            <w:tcW w:w="2527" w:type="dxa"/>
            <w:shd w:val="clear" w:color="auto" w:fill="FFFFFF"/>
          </w:tcPr>
          <w:p w14:paraId="258E1167" w14:textId="11EB7468" w:rsidR="005758C0" w:rsidRDefault="005758C0" w:rsidP="004D49B6">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563E5F1A" w14:textId="77777777" w:rsidR="005758C0" w:rsidRDefault="005463F6" w:rsidP="004D49B6">
            <w:pPr>
              <w:spacing w:after="0"/>
              <w:jc w:val="center"/>
              <w:rPr>
                <w:rFonts w:ascii="Arial" w:eastAsia="宋体" w:hAnsi="Arial" w:cs="Arial"/>
                <w:bCs/>
                <w:color w:val="0000FF"/>
                <w:lang w:val="en-US" w:eastAsia="zh-CN"/>
              </w:rPr>
            </w:pPr>
            <w:hyperlink r:id="rId53" w:history="1">
              <w:r w:rsidR="005758C0">
                <w:rPr>
                  <w:rStyle w:val="Hyperlink"/>
                  <w:rFonts w:ascii="Arial" w:eastAsia="宋体" w:hAnsi="Arial" w:cs="Arial" w:hint="eastAsia"/>
                  <w:bCs/>
                  <w:lang w:val="en-US" w:eastAsia="zh-CN"/>
                </w:rPr>
                <w:t>0076</w:t>
              </w:r>
            </w:hyperlink>
          </w:p>
        </w:tc>
        <w:tc>
          <w:tcPr>
            <w:tcW w:w="3674" w:type="dxa"/>
            <w:shd w:val="clear" w:color="auto" w:fill="FFFF00"/>
          </w:tcPr>
          <w:p w14:paraId="31D35B9C" w14:textId="77777777" w:rsidR="005758C0" w:rsidRDefault="005758C0" w:rsidP="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0059 Rel-19 Update of user plane traffic flow information and clarification of ObjDistributionData</w:t>
            </w:r>
          </w:p>
        </w:tc>
        <w:tc>
          <w:tcPr>
            <w:tcW w:w="1589" w:type="dxa"/>
            <w:shd w:val="clear" w:color="auto" w:fill="FFFF00"/>
          </w:tcPr>
          <w:p w14:paraId="146E507B" w14:textId="77777777" w:rsidR="005758C0" w:rsidRDefault="005758C0"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shd w:val="clear" w:color="auto" w:fill="FFFF00"/>
          </w:tcPr>
          <w:p w14:paraId="67124C3B" w14:textId="77777777" w:rsidR="005758C0" w:rsidRDefault="005758C0" w:rsidP="004D49B6">
            <w:pPr>
              <w:spacing w:after="0"/>
              <w:rPr>
                <w:rFonts w:ascii="Arial" w:hAnsi="Arial" w:cs="Arial"/>
                <w:color w:val="000000" w:themeColor="text1"/>
                <w:lang w:val="en-US"/>
              </w:rPr>
            </w:pPr>
          </w:p>
        </w:tc>
        <w:tc>
          <w:tcPr>
            <w:tcW w:w="6662" w:type="dxa"/>
            <w:shd w:val="clear" w:color="auto" w:fill="FFFF00"/>
          </w:tcPr>
          <w:p w14:paraId="44037390" w14:textId="77777777" w:rsidR="005758C0" w:rsidRDefault="005758C0"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5MBUSA, TEI19</w:t>
            </w:r>
          </w:p>
          <w:p w14:paraId="66317647" w14:textId="77777777" w:rsidR="005758C0" w:rsidRDefault="005758C0"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p w14:paraId="3D7681C3" w14:textId="77777777" w:rsidR="00DA567C" w:rsidRDefault="00DA567C" w:rsidP="004D49B6">
            <w:pPr>
              <w:spacing w:after="0"/>
              <w:rPr>
                <w:rFonts w:ascii="Arial" w:eastAsia="宋体" w:hAnsi="Arial" w:cs="Arial"/>
                <w:color w:val="000000" w:themeColor="text1"/>
                <w:lang w:val="en-US" w:eastAsia="zh-CN"/>
              </w:rPr>
            </w:pPr>
          </w:p>
          <w:p w14:paraId="343610F9" w14:textId="1935F3B4" w:rsidR="00DA567C" w:rsidRDefault="00DA567C" w:rsidP="004D49B6">
            <w:pPr>
              <w:spacing w:after="0"/>
              <w:rPr>
                <w:rFonts w:ascii="Arial" w:eastAsia="宋体" w:hAnsi="Arial" w:cs="Arial"/>
                <w:color w:val="000000" w:themeColor="text1"/>
                <w:lang w:val="en-US" w:eastAsia="zh-CN"/>
              </w:rPr>
            </w:pPr>
            <w:r w:rsidRPr="008F3429">
              <w:rPr>
                <w:rFonts w:ascii="Arial" w:eastAsia="宋体" w:hAnsi="Arial" w:cs="Arial" w:hint="eastAsia"/>
                <w:color w:val="0000FF"/>
                <w:lang w:val="en-US" w:eastAsia="zh-CN"/>
              </w:rPr>
              <w:t>W</w:t>
            </w:r>
            <w:r w:rsidRPr="008F3429">
              <w:rPr>
                <w:rFonts w:ascii="Arial" w:eastAsia="宋体" w:hAnsi="Arial" w:cs="Arial"/>
                <w:color w:val="0000FF"/>
                <w:lang w:val="en-US" w:eastAsia="zh-CN"/>
              </w:rPr>
              <w:t>IC should be updated</w:t>
            </w:r>
          </w:p>
          <w:p w14:paraId="53752604" w14:textId="77777777" w:rsidR="00DA567C" w:rsidRDefault="00DA567C" w:rsidP="004D49B6">
            <w:pPr>
              <w:spacing w:after="0"/>
              <w:rPr>
                <w:rFonts w:ascii="Arial" w:eastAsia="宋体" w:hAnsi="Arial" w:cs="Arial"/>
                <w:color w:val="000000" w:themeColor="text1"/>
                <w:lang w:val="en-US" w:eastAsia="zh-CN"/>
              </w:rPr>
            </w:pPr>
          </w:p>
        </w:tc>
      </w:tr>
      <w:tr w:rsidR="00864637" w14:paraId="7A67F558" w14:textId="77777777" w:rsidTr="0017736B">
        <w:trPr>
          <w:cantSplit/>
        </w:trPr>
        <w:tc>
          <w:tcPr>
            <w:tcW w:w="974" w:type="dxa"/>
            <w:shd w:val="clear" w:color="auto" w:fill="FFCC99"/>
          </w:tcPr>
          <w:p w14:paraId="1E105F50"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18</w:t>
            </w:r>
          </w:p>
        </w:tc>
        <w:tc>
          <w:tcPr>
            <w:tcW w:w="2527" w:type="dxa"/>
            <w:shd w:val="clear" w:color="auto" w:fill="FFCC99"/>
          </w:tcPr>
          <w:p w14:paraId="7525497D" w14:textId="77777777" w:rsidR="00864637" w:rsidRDefault="004D49B6">
            <w:pPr>
              <w:spacing w:after="0"/>
              <w:rPr>
                <w:rFonts w:ascii="Arial" w:hAnsi="Arial" w:cs="Arial"/>
                <w:b/>
                <w:bCs/>
                <w:color w:val="000000" w:themeColor="text1"/>
                <w:lang w:val="en-US"/>
              </w:rPr>
            </w:pPr>
            <w:r>
              <w:rPr>
                <w:rFonts w:ascii="Arial" w:eastAsia="MS Mincho" w:hAnsi="Arial" w:cs="Arial"/>
                <w:b/>
                <w:color w:val="000000" w:themeColor="text1"/>
              </w:rPr>
              <w:t>Release 18</w:t>
            </w:r>
          </w:p>
        </w:tc>
        <w:tc>
          <w:tcPr>
            <w:tcW w:w="1240" w:type="dxa"/>
            <w:shd w:val="clear" w:color="auto" w:fill="FFCC99"/>
          </w:tcPr>
          <w:p w14:paraId="328140EA" w14:textId="77777777" w:rsidR="00864637" w:rsidRDefault="00864637">
            <w:pPr>
              <w:spacing w:after="0"/>
              <w:jc w:val="center"/>
              <w:rPr>
                <w:rFonts w:ascii="Arial" w:hAnsi="Arial" w:cs="Arial"/>
                <w:bCs/>
                <w:color w:val="000000" w:themeColor="text1"/>
                <w:lang w:val="en-US"/>
              </w:rPr>
            </w:pPr>
          </w:p>
        </w:tc>
        <w:tc>
          <w:tcPr>
            <w:tcW w:w="3674" w:type="dxa"/>
            <w:shd w:val="clear" w:color="auto" w:fill="FFCC99"/>
          </w:tcPr>
          <w:p w14:paraId="23A41844" w14:textId="77777777" w:rsidR="00864637" w:rsidRDefault="00864637">
            <w:pPr>
              <w:spacing w:after="0"/>
              <w:rPr>
                <w:rFonts w:ascii="Arial" w:hAnsi="Arial" w:cs="Arial"/>
                <w:bCs/>
                <w:snapToGrid w:val="0"/>
                <w:color w:val="000000" w:themeColor="text1"/>
                <w:lang w:val="en-US"/>
              </w:rPr>
            </w:pPr>
          </w:p>
        </w:tc>
        <w:tc>
          <w:tcPr>
            <w:tcW w:w="1589" w:type="dxa"/>
            <w:shd w:val="clear" w:color="auto" w:fill="FFCC99"/>
          </w:tcPr>
          <w:p w14:paraId="6943B893" w14:textId="77777777" w:rsidR="00864637" w:rsidRDefault="00864637">
            <w:pPr>
              <w:spacing w:after="0"/>
              <w:rPr>
                <w:rFonts w:ascii="Arial" w:hAnsi="Arial" w:cs="Arial"/>
                <w:color w:val="000000" w:themeColor="text1"/>
                <w:lang w:val="en-US"/>
              </w:rPr>
            </w:pPr>
          </w:p>
        </w:tc>
        <w:tc>
          <w:tcPr>
            <w:tcW w:w="1134" w:type="dxa"/>
            <w:shd w:val="clear" w:color="auto" w:fill="FFCC99"/>
          </w:tcPr>
          <w:p w14:paraId="660CD15E" w14:textId="77777777" w:rsidR="00864637" w:rsidRDefault="00864637">
            <w:pPr>
              <w:spacing w:after="0"/>
              <w:rPr>
                <w:rFonts w:ascii="Arial" w:hAnsi="Arial" w:cs="Arial"/>
                <w:color w:val="000000" w:themeColor="text1"/>
                <w:lang w:val="en-US"/>
              </w:rPr>
            </w:pPr>
          </w:p>
        </w:tc>
        <w:tc>
          <w:tcPr>
            <w:tcW w:w="6662" w:type="dxa"/>
            <w:shd w:val="clear" w:color="auto" w:fill="FFCC99"/>
          </w:tcPr>
          <w:p w14:paraId="14C8E78E" w14:textId="77777777" w:rsidR="00864637" w:rsidRDefault="00864637">
            <w:pPr>
              <w:spacing w:after="0"/>
              <w:rPr>
                <w:rFonts w:ascii="Arial" w:hAnsi="Arial" w:cs="Arial"/>
                <w:color w:val="000000" w:themeColor="text1"/>
                <w:lang w:val="en-US"/>
              </w:rPr>
            </w:pPr>
          </w:p>
        </w:tc>
      </w:tr>
      <w:tr w:rsidR="00864637" w14:paraId="5C022260" w14:textId="77777777" w:rsidTr="0017736B">
        <w:trPr>
          <w:cantSplit/>
        </w:trPr>
        <w:tc>
          <w:tcPr>
            <w:tcW w:w="974" w:type="dxa"/>
            <w:shd w:val="clear" w:color="auto" w:fill="D9D9D9" w:themeFill="background1" w:themeFillShade="D9"/>
          </w:tcPr>
          <w:p w14:paraId="013C2B1B"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18.1</w:t>
            </w:r>
          </w:p>
        </w:tc>
        <w:tc>
          <w:tcPr>
            <w:tcW w:w="2527" w:type="dxa"/>
            <w:shd w:val="clear" w:color="auto" w:fill="D9D9D9" w:themeFill="background1" w:themeFillShade="D9"/>
          </w:tcPr>
          <w:p w14:paraId="7C4E6147" w14:textId="77777777" w:rsidR="00864637" w:rsidRDefault="004D49B6">
            <w:pPr>
              <w:spacing w:after="0"/>
              <w:rPr>
                <w:rFonts w:ascii="Arial" w:hAnsi="Arial" w:cs="Arial"/>
                <w:b/>
                <w:bCs/>
                <w:color w:val="000000" w:themeColor="text1"/>
                <w:lang w:val="en-US"/>
              </w:rPr>
            </w:pPr>
            <w:r>
              <w:rPr>
                <w:rFonts w:ascii="Arial" w:hAnsi="Arial" w:cs="Arial"/>
                <w:b/>
                <w:color w:val="000000" w:themeColor="text1"/>
              </w:rPr>
              <w:t>Rel-18 work planning</w:t>
            </w:r>
          </w:p>
        </w:tc>
        <w:tc>
          <w:tcPr>
            <w:tcW w:w="1240" w:type="dxa"/>
            <w:shd w:val="clear" w:color="auto" w:fill="D9D9D9" w:themeFill="background1" w:themeFillShade="D9"/>
          </w:tcPr>
          <w:p w14:paraId="65F6E304"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70105B" w14:textId="77777777" w:rsidR="00864637" w:rsidRDefault="0086463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5304F39" w14:textId="77777777" w:rsidR="00864637" w:rsidRDefault="00864637">
            <w:pPr>
              <w:spacing w:after="0"/>
              <w:rPr>
                <w:rFonts w:ascii="Arial" w:hAnsi="Arial" w:cs="Arial"/>
                <w:color w:val="000000" w:themeColor="text1"/>
                <w:lang w:val="en-US"/>
              </w:rPr>
            </w:pPr>
          </w:p>
        </w:tc>
        <w:tc>
          <w:tcPr>
            <w:tcW w:w="1134" w:type="dxa"/>
            <w:shd w:val="clear" w:color="auto" w:fill="D9D9D9" w:themeFill="background1" w:themeFillShade="D9"/>
          </w:tcPr>
          <w:p w14:paraId="495C0138" w14:textId="77777777" w:rsidR="00864637" w:rsidRDefault="00864637">
            <w:pPr>
              <w:spacing w:after="0"/>
              <w:rPr>
                <w:rFonts w:ascii="Arial" w:hAnsi="Arial" w:cs="Arial"/>
                <w:color w:val="000000" w:themeColor="text1"/>
                <w:lang w:val="en-US"/>
              </w:rPr>
            </w:pPr>
          </w:p>
        </w:tc>
        <w:tc>
          <w:tcPr>
            <w:tcW w:w="6662" w:type="dxa"/>
            <w:shd w:val="clear" w:color="auto" w:fill="D9D9D9" w:themeFill="background1" w:themeFillShade="D9"/>
          </w:tcPr>
          <w:p w14:paraId="69A78E11" w14:textId="77777777" w:rsidR="00864637" w:rsidRDefault="00864637">
            <w:pPr>
              <w:spacing w:after="0"/>
              <w:rPr>
                <w:rFonts w:ascii="Arial" w:hAnsi="Arial" w:cs="Arial"/>
                <w:color w:val="000000" w:themeColor="text1"/>
                <w:lang w:val="en-US"/>
              </w:rPr>
            </w:pPr>
          </w:p>
        </w:tc>
      </w:tr>
      <w:tr w:rsidR="00864637" w14:paraId="4B1D3B6E" w14:textId="77777777" w:rsidTr="0017736B">
        <w:trPr>
          <w:cantSplit/>
        </w:trPr>
        <w:tc>
          <w:tcPr>
            <w:tcW w:w="974" w:type="dxa"/>
            <w:shd w:val="clear" w:color="auto" w:fill="D9D9D9" w:themeFill="background1" w:themeFillShade="D9"/>
          </w:tcPr>
          <w:p w14:paraId="58EDB4E9"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18.2</w:t>
            </w:r>
          </w:p>
        </w:tc>
        <w:tc>
          <w:tcPr>
            <w:tcW w:w="2527" w:type="dxa"/>
            <w:shd w:val="clear" w:color="auto" w:fill="D9D9D9" w:themeFill="background1" w:themeFillShade="D9"/>
          </w:tcPr>
          <w:p w14:paraId="32422809"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New WIDs for Rel-18</w:t>
            </w:r>
          </w:p>
        </w:tc>
        <w:tc>
          <w:tcPr>
            <w:tcW w:w="1240" w:type="dxa"/>
            <w:shd w:val="clear" w:color="auto" w:fill="D9D9D9" w:themeFill="background1" w:themeFillShade="D9"/>
          </w:tcPr>
          <w:p w14:paraId="2F06AF7F"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8766E4" w14:textId="77777777" w:rsidR="00864637" w:rsidRDefault="0086463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B8304CF" w14:textId="77777777" w:rsidR="00864637" w:rsidRDefault="00864637">
            <w:pPr>
              <w:spacing w:after="0"/>
              <w:rPr>
                <w:rFonts w:ascii="Arial" w:hAnsi="Arial" w:cs="Arial"/>
                <w:color w:val="000000" w:themeColor="text1"/>
                <w:lang w:val="en-US"/>
              </w:rPr>
            </w:pPr>
          </w:p>
        </w:tc>
        <w:tc>
          <w:tcPr>
            <w:tcW w:w="1134" w:type="dxa"/>
            <w:shd w:val="clear" w:color="auto" w:fill="D9D9D9" w:themeFill="background1" w:themeFillShade="D9"/>
          </w:tcPr>
          <w:p w14:paraId="0C5C33B9" w14:textId="77777777" w:rsidR="00864637" w:rsidRDefault="00864637">
            <w:pPr>
              <w:spacing w:after="0"/>
              <w:rPr>
                <w:rFonts w:ascii="Arial" w:hAnsi="Arial" w:cs="Arial"/>
                <w:color w:val="000000" w:themeColor="text1"/>
                <w:lang w:val="en-US"/>
              </w:rPr>
            </w:pPr>
          </w:p>
        </w:tc>
        <w:tc>
          <w:tcPr>
            <w:tcW w:w="6662" w:type="dxa"/>
            <w:shd w:val="clear" w:color="auto" w:fill="D9D9D9" w:themeFill="background1" w:themeFillShade="D9"/>
          </w:tcPr>
          <w:p w14:paraId="4838EE5D" w14:textId="77777777" w:rsidR="00864637" w:rsidRDefault="00864637">
            <w:pPr>
              <w:spacing w:after="0"/>
              <w:rPr>
                <w:rFonts w:ascii="Arial" w:hAnsi="Arial" w:cs="Arial"/>
                <w:color w:val="000000" w:themeColor="text1"/>
                <w:lang w:val="en-US"/>
              </w:rPr>
            </w:pPr>
          </w:p>
        </w:tc>
      </w:tr>
      <w:tr w:rsidR="00864637" w14:paraId="036C8360" w14:textId="77777777" w:rsidTr="0017736B">
        <w:trPr>
          <w:cantSplit/>
        </w:trPr>
        <w:tc>
          <w:tcPr>
            <w:tcW w:w="974" w:type="dxa"/>
            <w:shd w:val="clear" w:color="auto" w:fill="D9D9D9" w:themeFill="background1" w:themeFillShade="D9"/>
          </w:tcPr>
          <w:p w14:paraId="3B7DB60A"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18.3</w:t>
            </w:r>
          </w:p>
        </w:tc>
        <w:tc>
          <w:tcPr>
            <w:tcW w:w="2527" w:type="dxa"/>
            <w:shd w:val="clear" w:color="auto" w:fill="D9D9D9" w:themeFill="background1" w:themeFillShade="D9"/>
          </w:tcPr>
          <w:p w14:paraId="60BD779F"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Revised WIDs for Rel-18</w:t>
            </w:r>
          </w:p>
        </w:tc>
        <w:tc>
          <w:tcPr>
            <w:tcW w:w="1240" w:type="dxa"/>
            <w:shd w:val="clear" w:color="auto" w:fill="D9D9D9" w:themeFill="background1" w:themeFillShade="D9"/>
          </w:tcPr>
          <w:p w14:paraId="5FA2EE5E" w14:textId="77777777" w:rsidR="00864637" w:rsidRDefault="0086463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9F83AA" w14:textId="77777777" w:rsidR="00864637" w:rsidRDefault="0086463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A8AB95E" w14:textId="77777777" w:rsidR="00864637" w:rsidRDefault="00864637">
            <w:pPr>
              <w:spacing w:after="0"/>
              <w:rPr>
                <w:rFonts w:ascii="Arial" w:hAnsi="Arial" w:cs="Arial"/>
                <w:color w:val="000000" w:themeColor="text1"/>
                <w:lang w:val="en-US"/>
              </w:rPr>
            </w:pPr>
          </w:p>
        </w:tc>
        <w:tc>
          <w:tcPr>
            <w:tcW w:w="1134" w:type="dxa"/>
            <w:shd w:val="clear" w:color="auto" w:fill="D9D9D9" w:themeFill="background1" w:themeFillShade="D9"/>
          </w:tcPr>
          <w:p w14:paraId="66F63638" w14:textId="77777777" w:rsidR="00864637" w:rsidRDefault="00864637">
            <w:pPr>
              <w:spacing w:after="0"/>
              <w:rPr>
                <w:rFonts w:ascii="Arial" w:hAnsi="Arial" w:cs="Arial"/>
                <w:color w:val="000000" w:themeColor="text1"/>
                <w:lang w:val="en-US"/>
              </w:rPr>
            </w:pPr>
          </w:p>
        </w:tc>
        <w:tc>
          <w:tcPr>
            <w:tcW w:w="6662" w:type="dxa"/>
            <w:shd w:val="clear" w:color="auto" w:fill="D9D9D9" w:themeFill="background1" w:themeFillShade="D9"/>
          </w:tcPr>
          <w:p w14:paraId="0E8AF1D7" w14:textId="77777777" w:rsidR="00864637" w:rsidRDefault="00864637">
            <w:pPr>
              <w:spacing w:after="0"/>
              <w:rPr>
                <w:rFonts w:ascii="Arial" w:hAnsi="Arial" w:cs="Arial"/>
                <w:color w:val="000000" w:themeColor="text1"/>
                <w:lang w:val="en-US"/>
              </w:rPr>
            </w:pPr>
          </w:p>
        </w:tc>
      </w:tr>
      <w:tr w:rsidR="00864637" w14:paraId="02F9062E" w14:textId="77777777" w:rsidTr="0017736B">
        <w:trPr>
          <w:cantSplit/>
        </w:trPr>
        <w:tc>
          <w:tcPr>
            <w:tcW w:w="974" w:type="dxa"/>
            <w:shd w:val="clear" w:color="auto" w:fill="FDE9D9" w:themeFill="accent6" w:themeFillTint="33"/>
          </w:tcPr>
          <w:p w14:paraId="74F8AB2D" w14:textId="77777777" w:rsidR="00864637" w:rsidRDefault="004D49B6">
            <w:pPr>
              <w:spacing w:after="0"/>
              <w:rPr>
                <w:rFonts w:ascii="Arial" w:hAnsi="Arial" w:cs="Arial"/>
                <w:b/>
                <w:bCs/>
                <w:color w:val="000000" w:themeColor="text1"/>
                <w:lang w:val="en-US"/>
              </w:rPr>
            </w:pPr>
            <w:r>
              <w:rPr>
                <w:rFonts w:ascii="Arial" w:hAnsi="Arial" w:cs="Arial"/>
                <w:b/>
                <w:bCs/>
                <w:color w:val="000000" w:themeColor="text1"/>
                <w:lang w:val="en-US"/>
              </w:rPr>
              <w:t>18.4</w:t>
            </w:r>
          </w:p>
        </w:tc>
        <w:tc>
          <w:tcPr>
            <w:tcW w:w="2527" w:type="dxa"/>
            <w:tcBorders>
              <w:bottom w:val="single" w:sz="4" w:space="0" w:color="auto"/>
            </w:tcBorders>
            <w:shd w:val="clear" w:color="auto" w:fill="FDE9D9" w:themeFill="accent6" w:themeFillTint="33"/>
          </w:tcPr>
          <w:p w14:paraId="02CBCB1F" w14:textId="77777777" w:rsidR="00864637" w:rsidRDefault="004D49B6">
            <w:pPr>
              <w:spacing w:after="0"/>
              <w:rPr>
                <w:rFonts w:ascii="Arial" w:hAnsi="Arial" w:cs="Arial"/>
                <w:b/>
                <w:bCs/>
                <w:color w:val="000000" w:themeColor="text1"/>
                <w:lang w:val="en-US"/>
              </w:rPr>
            </w:pPr>
            <w:r>
              <w:rPr>
                <w:rFonts w:ascii="Arial" w:hAnsi="Arial" w:cs="Arial"/>
                <w:b/>
                <w:color w:val="000000" w:themeColor="text1"/>
              </w:rPr>
              <w:t>TEI18 [TEI18]</w:t>
            </w:r>
          </w:p>
        </w:tc>
        <w:tc>
          <w:tcPr>
            <w:tcW w:w="1240" w:type="dxa"/>
            <w:tcBorders>
              <w:bottom w:val="single" w:sz="4" w:space="0" w:color="auto"/>
            </w:tcBorders>
            <w:shd w:val="clear" w:color="auto" w:fill="FDE9D9" w:themeFill="accent6" w:themeFillTint="33"/>
          </w:tcPr>
          <w:p w14:paraId="5F3C1BC8" w14:textId="77777777" w:rsidR="00864637" w:rsidRDefault="0086463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002B85A" w14:textId="77777777" w:rsidR="00864637" w:rsidRDefault="0086463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2367265F" w14:textId="77777777" w:rsidR="00864637" w:rsidRDefault="0086463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737BD8A" w14:textId="77777777" w:rsidR="00864637" w:rsidRDefault="0086463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06F255C" w14:textId="77777777" w:rsidR="00864637" w:rsidRDefault="00864637">
            <w:pPr>
              <w:spacing w:after="0"/>
              <w:rPr>
                <w:rFonts w:ascii="Arial" w:hAnsi="Arial" w:cs="Arial"/>
                <w:color w:val="000000" w:themeColor="text1"/>
                <w:lang w:val="en-US"/>
              </w:rPr>
            </w:pPr>
          </w:p>
        </w:tc>
      </w:tr>
      <w:tr w:rsidR="00864637" w14:paraId="3C7EFEE4" w14:textId="77777777" w:rsidTr="0017736B">
        <w:trPr>
          <w:cantSplit/>
        </w:trPr>
        <w:tc>
          <w:tcPr>
            <w:tcW w:w="974" w:type="dxa"/>
            <w:shd w:val="clear" w:color="auto" w:fill="auto"/>
          </w:tcPr>
          <w:p w14:paraId="266EB854" w14:textId="77777777" w:rsidR="00864637" w:rsidRDefault="00864637">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00A2290B" w14:textId="02E3D66E" w:rsidR="00864637" w:rsidRDefault="00071BFA">
            <w:pPr>
              <w:spacing w:after="0"/>
              <w:rPr>
                <w:rFonts w:ascii="Arial" w:eastAsia="MS Mincho" w:hAnsi="Arial" w:cs="Arial"/>
                <w:b/>
                <w:color w:val="000000" w:themeColor="text1"/>
              </w:rPr>
            </w:pPr>
            <w:del w:id="261" w:author="Song Yue" w:date="2026-02-06T10:52:00Z">
              <w:r w:rsidDel="001A0251">
                <w:rPr>
                  <w:rFonts w:ascii="Arial" w:eastAsia="MS Mincho" w:hAnsi="Arial" w:cs="Arial"/>
                  <w:b/>
                  <w:color w:val="000000" w:themeColor="text1"/>
                </w:rPr>
                <w:delText>Main</w:delText>
              </w:r>
            </w:del>
            <w:ins w:id="262" w:author="Song Yue" w:date="2026-02-06T10:52:00Z">
              <w:r w:rsidR="001A0251">
                <w:rPr>
                  <w:rFonts w:ascii="Arial" w:eastAsia="MS Mincho" w:hAnsi="Arial" w:cs="Arial"/>
                  <w:b/>
                  <w:color w:val="000000" w:themeColor="text1"/>
                </w:rPr>
                <w:t>Plenary</w:t>
              </w:r>
            </w:ins>
          </w:p>
        </w:tc>
        <w:tc>
          <w:tcPr>
            <w:tcW w:w="1240" w:type="dxa"/>
            <w:shd w:val="clear" w:color="auto" w:fill="FFFF00"/>
          </w:tcPr>
          <w:p w14:paraId="680D29CA" w14:textId="77777777" w:rsidR="00864637" w:rsidRDefault="005463F6">
            <w:pPr>
              <w:spacing w:after="0"/>
              <w:jc w:val="center"/>
              <w:rPr>
                <w:rFonts w:ascii="Arial" w:eastAsia="宋体" w:hAnsi="Arial" w:cs="Arial"/>
                <w:bCs/>
                <w:color w:val="0000FF"/>
                <w:lang w:eastAsia="zh-CN"/>
              </w:rPr>
            </w:pPr>
            <w:hyperlink r:id="rId54" w:history="1">
              <w:r w:rsidR="004D49B6">
                <w:rPr>
                  <w:rStyle w:val="Hyperlink"/>
                  <w:rFonts w:ascii="Arial" w:eastAsia="宋体" w:hAnsi="Arial" w:cs="Arial"/>
                  <w:bCs/>
                  <w:lang w:eastAsia="zh-CN"/>
                </w:rPr>
                <w:t>0016</w:t>
              </w:r>
            </w:hyperlink>
          </w:p>
        </w:tc>
        <w:tc>
          <w:tcPr>
            <w:tcW w:w="3674" w:type="dxa"/>
            <w:shd w:val="clear" w:color="auto" w:fill="FFFF00"/>
          </w:tcPr>
          <w:p w14:paraId="5C091D53" w14:textId="77777777" w:rsidR="00864637" w:rsidRDefault="004D49B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1286 Rel-18 UE Reachability for Data</w:t>
            </w:r>
          </w:p>
        </w:tc>
        <w:tc>
          <w:tcPr>
            <w:tcW w:w="1589" w:type="dxa"/>
            <w:shd w:val="clear" w:color="auto" w:fill="FFFF00"/>
          </w:tcPr>
          <w:p w14:paraId="64B6D084" w14:textId="77777777" w:rsidR="00864637" w:rsidRDefault="004D49B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546A5036" w14:textId="77777777" w:rsidR="00864637" w:rsidRDefault="00864637">
            <w:pPr>
              <w:spacing w:after="0"/>
              <w:rPr>
                <w:rFonts w:ascii="Arial" w:hAnsi="Arial" w:cs="Arial"/>
                <w:color w:val="000000" w:themeColor="text1"/>
                <w:lang w:val="en-US"/>
              </w:rPr>
            </w:pPr>
          </w:p>
        </w:tc>
        <w:tc>
          <w:tcPr>
            <w:tcW w:w="6662" w:type="dxa"/>
            <w:shd w:val="clear" w:color="auto" w:fill="FFFF00"/>
          </w:tcPr>
          <w:p w14:paraId="0D9415EA"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051973E0"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64637" w14:paraId="5ED1BB94" w14:textId="77777777" w:rsidTr="0017736B">
        <w:trPr>
          <w:cantSplit/>
        </w:trPr>
        <w:tc>
          <w:tcPr>
            <w:tcW w:w="974" w:type="dxa"/>
            <w:shd w:val="clear" w:color="auto" w:fill="auto"/>
          </w:tcPr>
          <w:p w14:paraId="6F05323D"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5653DF4" w14:textId="2494F957" w:rsidR="00864637" w:rsidRDefault="00071BFA">
            <w:pPr>
              <w:spacing w:after="0"/>
              <w:rPr>
                <w:rFonts w:ascii="Arial" w:hAnsi="Arial" w:cs="Arial"/>
                <w:b/>
                <w:color w:val="000000" w:themeColor="text1"/>
              </w:rPr>
            </w:pPr>
            <w:del w:id="263" w:author="Song Yue" w:date="2026-02-06T10:52:00Z">
              <w:r w:rsidDel="001A0251">
                <w:rPr>
                  <w:rFonts w:ascii="Arial" w:hAnsi="Arial" w:cs="Arial"/>
                  <w:b/>
                  <w:color w:val="000000" w:themeColor="text1"/>
                </w:rPr>
                <w:delText>Main</w:delText>
              </w:r>
            </w:del>
            <w:ins w:id="264" w:author="Song Yue" w:date="2026-02-06T10:52:00Z">
              <w:r w:rsidR="001A0251">
                <w:rPr>
                  <w:rFonts w:ascii="Arial" w:hAnsi="Arial" w:cs="Arial"/>
                  <w:b/>
                  <w:color w:val="000000" w:themeColor="text1"/>
                </w:rPr>
                <w:t>Plenary</w:t>
              </w:r>
            </w:ins>
          </w:p>
        </w:tc>
        <w:tc>
          <w:tcPr>
            <w:tcW w:w="1240" w:type="dxa"/>
            <w:shd w:val="clear" w:color="auto" w:fill="FFFF00"/>
          </w:tcPr>
          <w:p w14:paraId="080693C8" w14:textId="77777777" w:rsidR="00864637" w:rsidRDefault="005463F6">
            <w:pPr>
              <w:spacing w:after="0"/>
              <w:jc w:val="center"/>
              <w:rPr>
                <w:rFonts w:ascii="Arial" w:eastAsia="宋体" w:hAnsi="Arial" w:cs="Arial"/>
                <w:bCs/>
                <w:color w:val="0000FF"/>
                <w:lang w:val="en-US" w:eastAsia="zh-CN"/>
              </w:rPr>
            </w:pPr>
            <w:hyperlink r:id="rId55" w:history="1">
              <w:r w:rsidR="004D49B6">
                <w:rPr>
                  <w:rStyle w:val="Hyperlink"/>
                  <w:rFonts w:ascii="Arial" w:eastAsia="宋体" w:hAnsi="Arial" w:cs="Arial" w:hint="eastAsia"/>
                  <w:bCs/>
                  <w:lang w:val="en-US" w:eastAsia="zh-CN"/>
                </w:rPr>
                <w:t>0017</w:t>
              </w:r>
            </w:hyperlink>
          </w:p>
        </w:tc>
        <w:tc>
          <w:tcPr>
            <w:tcW w:w="3674" w:type="dxa"/>
            <w:shd w:val="clear" w:color="auto" w:fill="FFFF00"/>
          </w:tcPr>
          <w:p w14:paraId="7F6026D6"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1287 Rel-19 UE Reachability for Data</w:t>
            </w:r>
          </w:p>
        </w:tc>
        <w:tc>
          <w:tcPr>
            <w:tcW w:w="1589" w:type="dxa"/>
            <w:shd w:val="clear" w:color="auto" w:fill="FFFF00"/>
          </w:tcPr>
          <w:p w14:paraId="26BECF03"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011875E5" w14:textId="77777777" w:rsidR="00864637" w:rsidRDefault="00864637">
            <w:pPr>
              <w:spacing w:after="0"/>
              <w:rPr>
                <w:rFonts w:ascii="Arial" w:hAnsi="Arial" w:cs="Arial"/>
                <w:color w:val="000000" w:themeColor="text1"/>
                <w:lang w:val="en-US"/>
              </w:rPr>
            </w:pPr>
          </w:p>
        </w:tc>
        <w:tc>
          <w:tcPr>
            <w:tcW w:w="6662" w:type="dxa"/>
            <w:shd w:val="clear" w:color="auto" w:fill="FFFF00"/>
          </w:tcPr>
          <w:p w14:paraId="226F7077"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283A4765"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64637" w14:paraId="2212F1C6" w14:textId="77777777" w:rsidTr="0017736B">
        <w:trPr>
          <w:cantSplit/>
        </w:trPr>
        <w:tc>
          <w:tcPr>
            <w:tcW w:w="974" w:type="dxa"/>
            <w:shd w:val="clear" w:color="auto" w:fill="auto"/>
          </w:tcPr>
          <w:p w14:paraId="2F1602B5" w14:textId="77777777" w:rsidR="00864637" w:rsidRDefault="0086463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A72A521" w14:textId="5C4906E1" w:rsidR="00864637" w:rsidRDefault="00071BFA">
            <w:pPr>
              <w:spacing w:after="0"/>
              <w:rPr>
                <w:rFonts w:ascii="Arial" w:hAnsi="Arial" w:cs="Arial"/>
                <w:b/>
                <w:color w:val="000000" w:themeColor="text1"/>
              </w:rPr>
            </w:pPr>
            <w:r>
              <w:rPr>
                <w:rFonts w:ascii="Arial" w:hAnsi="Arial" w:cs="Arial"/>
                <w:b/>
                <w:color w:val="000000" w:themeColor="text1"/>
              </w:rPr>
              <w:t>Breakout</w:t>
            </w:r>
          </w:p>
        </w:tc>
        <w:tc>
          <w:tcPr>
            <w:tcW w:w="1240" w:type="dxa"/>
            <w:shd w:val="clear" w:color="auto" w:fill="FFFF00"/>
          </w:tcPr>
          <w:p w14:paraId="1B35D8DA" w14:textId="77777777" w:rsidR="00864637" w:rsidRDefault="005463F6">
            <w:pPr>
              <w:spacing w:after="0"/>
              <w:jc w:val="center"/>
              <w:rPr>
                <w:rFonts w:ascii="Arial" w:eastAsia="宋体" w:hAnsi="Arial" w:cs="Arial"/>
                <w:bCs/>
                <w:color w:val="0000FF"/>
                <w:lang w:val="en-US" w:eastAsia="zh-CN"/>
              </w:rPr>
            </w:pPr>
            <w:hyperlink r:id="rId56" w:history="1">
              <w:r w:rsidR="004D49B6">
                <w:rPr>
                  <w:rStyle w:val="Hyperlink"/>
                  <w:rFonts w:ascii="Arial" w:eastAsia="宋体" w:hAnsi="Arial" w:cs="Arial" w:hint="eastAsia"/>
                  <w:bCs/>
                  <w:lang w:val="en-US" w:eastAsia="zh-CN"/>
                </w:rPr>
                <w:t>0018</w:t>
              </w:r>
            </w:hyperlink>
          </w:p>
        </w:tc>
        <w:tc>
          <w:tcPr>
            <w:tcW w:w="3674" w:type="dxa"/>
            <w:shd w:val="clear" w:color="auto" w:fill="FFFF00"/>
          </w:tcPr>
          <w:p w14:paraId="7BCCF264"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1532 Rel-18 Clarification on CreatedEeSubscription for events detected at the AMF</w:t>
            </w:r>
          </w:p>
        </w:tc>
        <w:tc>
          <w:tcPr>
            <w:tcW w:w="1589" w:type="dxa"/>
            <w:shd w:val="clear" w:color="auto" w:fill="FFFF00"/>
          </w:tcPr>
          <w:p w14:paraId="007BE64F"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C3F2178" w14:textId="77777777" w:rsidR="00864637" w:rsidRDefault="00864637">
            <w:pPr>
              <w:spacing w:after="0"/>
              <w:rPr>
                <w:rFonts w:ascii="Arial" w:hAnsi="Arial" w:cs="Arial"/>
                <w:color w:val="000000" w:themeColor="text1"/>
                <w:lang w:val="en-US"/>
              </w:rPr>
            </w:pPr>
          </w:p>
        </w:tc>
        <w:tc>
          <w:tcPr>
            <w:tcW w:w="6662" w:type="dxa"/>
            <w:shd w:val="clear" w:color="auto" w:fill="FFFF00"/>
          </w:tcPr>
          <w:p w14:paraId="0CF3B7FD"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7CE61725"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64637" w14:paraId="2F1EFD43" w14:textId="77777777" w:rsidTr="0017736B">
        <w:trPr>
          <w:cantSplit/>
        </w:trPr>
        <w:tc>
          <w:tcPr>
            <w:tcW w:w="974" w:type="dxa"/>
            <w:shd w:val="clear" w:color="auto" w:fill="auto"/>
          </w:tcPr>
          <w:p w14:paraId="4BD1F672" w14:textId="77777777" w:rsidR="00864637" w:rsidRDefault="00864637">
            <w:pPr>
              <w:spacing w:after="0"/>
              <w:rPr>
                <w:rFonts w:ascii="Arial" w:hAnsi="Arial" w:cs="Arial"/>
                <w:b/>
                <w:bCs/>
                <w:color w:val="000000" w:themeColor="text1"/>
                <w:lang w:val="en-US"/>
              </w:rPr>
            </w:pPr>
          </w:p>
        </w:tc>
        <w:tc>
          <w:tcPr>
            <w:tcW w:w="2527" w:type="dxa"/>
            <w:shd w:val="clear" w:color="auto" w:fill="339966"/>
          </w:tcPr>
          <w:p w14:paraId="50E8521F" w14:textId="7899BBAE" w:rsidR="00864637" w:rsidRDefault="00071BFA">
            <w:pPr>
              <w:spacing w:after="0"/>
              <w:rPr>
                <w:rFonts w:ascii="Arial" w:hAnsi="Arial" w:cs="Arial"/>
                <w:b/>
                <w:color w:val="000000" w:themeColor="text1"/>
              </w:rPr>
            </w:pPr>
            <w:r>
              <w:rPr>
                <w:rFonts w:ascii="Arial" w:hAnsi="Arial" w:cs="Arial"/>
                <w:b/>
                <w:color w:val="000000" w:themeColor="text1"/>
              </w:rPr>
              <w:t>Breakout</w:t>
            </w:r>
          </w:p>
        </w:tc>
        <w:tc>
          <w:tcPr>
            <w:tcW w:w="1240" w:type="dxa"/>
            <w:shd w:val="clear" w:color="auto" w:fill="FFFF00"/>
          </w:tcPr>
          <w:p w14:paraId="7BA35FE0" w14:textId="77777777" w:rsidR="00864637" w:rsidRDefault="005463F6">
            <w:pPr>
              <w:spacing w:after="0"/>
              <w:jc w:val="center"/>
              <w:rPr>
                <w:rFonts w:ascii="Arial" w:eastAsia="宋体" w:hAnsi="Arial" w:cs="Arial"/>
                <w:bCs/>
                <w:color w:val="0000FF"/>
                <w:lang w:val="en-US" w:eastAsia="zh-CN"/>
              </w:rPr>
            </w:pPr>
            <w:hyperlink r:id="rId57" w:history="1">
              <w:r w:rsidR="004D49B6">
                <w:rPr>
                  <w:rStyle w:val="Hyperlink"/>
                  <w:rFonts w:ascii="Arial" w:eastAsia="宋体" w:hAnsi="Arial" w:cs="Arial" w:hint="eastAsia"/>
                  <w:bCs/>
                  <w:lang w:val="en-US" w:eastAsia="zh-CN"/>
                </w:rPr>
                <w:t>0019</w:t>
              </w:r>
            </w:hyperlink>
          </w:p>
        </w:tc>
        <w:tc>
          <w:tcPr>
            <w:tcW w:w="3674" w:type="dxa"/>
            <w:shd w:val="clear" w:color="auto" w:fill="FFFF00"/>
          </w:tcPr>
          <w:p w14:paraId="45A214CD"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1533 Rel-19 Clarification on CreatedEeSubscription for events detected at the AMF</w:t>
            </w:r>
          </w:p>
        </w:tc>
        <w:tc>
          <w:tcPr>
            <w:tcW w:w="1589" w:type="dxa"/>
            <w:shd w:val="clear" w:color="auto" w:fill="FFFF00"/>
          </w:tcPr>
          <w:p w14:paraId="7604E332"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348CF67E" w14:textId="77777777" w:rsidR="00864637" w:rsidRDefault="00864637">
            <w:pPr>
              <w:spacing w:after="0"/>
              <w:rPr>
                <w:rFonts w:ascii="Arial" w:hAnsi="Arial" w:cs="Arial"/>
                <w:color w:val="000000" w:themeColor="text1"/>
                <w:lang w:val="en-US"/>
              </w:rPr>
            </w:pPr>
          </w:p>
        </w:tc>
        <w:tc>
          <w:tcPr>
            <w:tcW w:w="6662" w:type="dxa"/>
            <w:shd w:val="clear" w:color="auto" w:fill="FFFF00"/>
          </w:tcPr>
          <w:p w14:paraId="1ED90708"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06EF8DC9"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64637" w14:paraId="7E1AF48A" w14:textId="77777777" w:rsidTr="0017736B">
        <w:trPr>
          <w:cantSplit/>
        </w:trPr>
        <w:tc>
          <w:tcPr>
            <w:tcW w:w="974" w:type="dxa"/>
            <w:shd w:val="clear" w:color="auto" w:fill="auto"/>
          </w:tcPr>
          <w:p w14:paraId="52E6B161"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772FBF5C" w14:textId="77777777" w:rsidR="00864637" w:rsidRDefault="00864637">
            <w:pPr>
              <w:spacing w:after="0"/>
              <w:rPr>
                <w:rFonts w:ascii="Arial" w:hAnsi="Arial" w:cs="Arial"/>
                <w:b/>
                <w:color w:val="000000" w:themeColor="text1"/>
              </w:rPr>
            </w:pPr>
          </w:p>
        </w:tc>
        <w:tc>
          <w:tcPr>
            <w:tcW w:w="1240" w:type="dxa"/>
            <w:tcBorders>
              <w:bottom w:val="single" w:sz="4" w:space="0" w:color="auto"/>
            </w:tcBorders>
            <w:shd w:val="clear" w:color="auto" w:fill="FFFFFF"/>
          </w:tcPr>
          <w:p w14:paraId="7DCD268D" w14:textId="77777777" w:rsidR="00864637" w:rsidRDefault="004D49B6">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0046</w:t>
            </w:r>
          </w:p>
        </w:tc>
        <w:tc>
          <w:tcPr>
            <w:tcW w:w="3674" w:type="dxa"/>
            <w:tcBorders>
              <w:bottom w:val="single" w:sz="4" w:space="0" w:color="auto"/>
            </w:tcBorders>
            <w:shd w:val="clear" w:color="auto" w:fill="FFFFFF"/>
          </w:tcPr>
          <w:p w14:paraId="424CF26C"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29.171 0070 Rel-18 ASN.1 correction on UE Country Determination Indication</w:t>
            </w:r>
          </w:p>
        </w:tc>
        <w:tc>
          <w:tcPr>
            <w:tcW w:w="1589" w:type="dxa"/>
            <w:tcBorders>
              <w:bottom w:val="single" w:sz="4" w:space="0" w:color="auto"/>
            </w:tcBorders>
            <w:shd w:val="clear" w:color="auto" w:fill="FFFFFF"/>
          </w:tcPr>
          <w:p w14:paraId="1CFCF52D"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Mavenir</w:t>
            </w:r>
          </w:p>
        </w:tc>
        <w:tc>
          <w:tcPr>
            <w:tcW w:w="1134" w:type="dxa"/>
            <w:tcBorders>
              <w:bottom w:val="single" w:sz="4" w:space="0" w:color="auto"/>
            </w:tcBorders>
            <w:shd w:val="clear" w:color="auto" w:fill="FFFFFF"/>
          </w:tcPr>
          <w:p w14:paraId="2F566DF4"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21C502BC"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IoT_SAT_ARCH_EPS</w:t>
            </w:r>
          </w:p>
          <w:p w14:paraId="1E0698A7"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64637" w14:paraId="115D823D" w14:textId="77777777" w:rsidTr="0017736B">
        <w:trPr>
          <w:cantSplit/>
        </w:trPr>
        <w:tc>
          <w:tcPr>
            <w:tcW w:w="974" w:type="dxa"/>
            <w:shd w:val="clear" w:color="auto" w:fill="auto"/>
          </w:tcPr>
          <w:p w14:paraId="6B2442F9" w14:textId="77777777" w:rsidR="00864637" w:rsidRDefault="00864637">
            <w:pPr>
              <w:spacing w:after="0"/>
              <w:rPr>
                <w:rFonts w:ascii="Arial" w:hAnsi="Arial" w:cs="Arial"/>
                <w:b/>
                <w:bCs/>
                <w:color w:val="000000" w:themeColor="text1"/>
                <w:lang w:val="en-US"/>
              </w:rPr>
            </w:pPr>
          </w:p>
        </w:tc>
        <w:tc>
          <w:tcPr>
            <w:tcW w:w="2527" w:type="dxa"/>
            <w:shd w:val="clear" w:color="auto" w:fill="auto"/>
          </w:tcPr>
          <w:p w14:paraId="692A3993" w14:textId="77777777" w:rsidR="00864637" w:rsidRDefault="00864637">
            <w:pPr>
              <w:spacing w:after="0"/>
              <w:rPr>
                <w:rFonts w:ascii="Arial" w:hAnsi="Arial" w:cs="Arial"/>
                <w:b/>
                <w:color w:val="000000" w:themeColor="text1"/>
              </w:rPr>
            </w:pPr>
          </w:p>
        </w:tc>
        <w:tc>
          <w:tcPr>
            <w:tcW w:w="1240" w:type="dxa"/>
            <w:tcBorders>
              <w:bottom w:val="single" w:sz="4" w:space="0" w:color="auto"/>
            </w:tcBorders>
            <w:shd w:val="clear" w:color="auto" w:fill="auto"/>
          </w:tcPr>
          <w:p w14:paraId="13EFA4A1" w14:textId="77777777" w:rsidR="00864637" w:rsidRDefault="005463F6">
            <w:pPr>
              <w:spacing w:after="0"/>
              <w:jc w:val="center"/>
              <w:rPr>
                <w:rFonts w:ascii="Arial" w:eastAsia="宋体" w:hAnsi="Arial" w:cs="Arial"/>
                <w:bCs/>
                <w:color w:val="0000FF"/>
                <w:lang w:val="en-US" w:eastAsia="zh-CN"/>
              </w:rPr>
            </w:pPr>
            <w:hyperlink r:id="rId58" w:history="1">
              <w:r w:rsidR="004D49B6">
                <w:rPr>
                  <w:rStyle w:val="Hyperlink"/>
                  <w:rFonts w:ascii="Arial" w:eastAsia="宋体" w:hAnsi="Arial" w:cs="Arial" w:hint="eastAsia"/>
                  <w:bCs/>
                  <w:lang w:val="en-US" w:eastAsia="zh-CN"/>
                </w:rPr>
                <w:t>0048</w:t>
              </w:r>
            </w:hyperlink>
          </w:p>
        </w:tc>
        <w:tc>
          <w:tcPr>
            <w:tcW w:w="3674" w:type="dxa"/>
            <w:tcBorders>
              <w:bottom w:val="single" w:sz="4" w:space="0" w:color="auto"/>
            </w:tcBorders>
            <w:shd w:val="clear" w:color="auto" w:fill="auto"/>
          </w:tcPr>
          <w:p w14:paraId="6B8B815D" w14:textId="77777777" w:rsidR="00864637" w:rsidRDefault="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29.171 0072 Rel-18 ASN.1 correction on UE Country Determination Indication</w:t>
            </w:r>
          </w:p>
        </w:tc>
        <w:tc>
          <w:tcPr>
            <w:tcW w:w="1589" w:type="dxa"/>
            <w:tcBorders>
              <w:bottom w:val="single" w:sz="4" w:space="0" w:color="auto"/>
            </w:tcBorders>
            <w:shd w:val="clear" w:color="auto" w:fill="auto"/>
          </w:tcPr>
          <w:p w14:paraId="61EEB48F"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Mavenir</w:t>
            </w:r>
          </w:p>
        </w:tc>
        <w:tc>
          <w:tcPr>
            <w:tcW w:w="1134" w:type="dxa"/>
            <w:tcBorders>
              <w:bottom w:val="single" w:sz="4" w:space="0" w:color="auto"/>
            </w:tcBorders>
            <w:shd w:val="clear" w:color="auto" w:fill="auto"/>
          </w:tcPr>
          <w:p w14:paraId="1D91C1D2" w14:textId="46F36FCB" w:rsidR="00864637" w:rsidRPr="00071BFA" w:rsidRDefault="00071BFA">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17</w:t>
            </w:r>
          </w:p>
        </w:tc>
        <w:tc>
          <w:tcPr>
            <w:tcW w:w="6662" w:type="dxa"/>
            <w:tcBorders>
              <w:bottom w:val="single" w:sz="4" w:space="0" w:color="auto"/>
            </w:tcBorders>
            <w:shd w:val="clear" w:color="auto" w:fill="auto"/>
          </w:tcPr>
          <w:p w14:paraId="7BC55008"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IoT_SAT_ARCH_EPS</w:t>
            </w:r>
          </w:p>
          <w:p w14:paraId="5B9C2C54" w14:textId="77777777" w:rsidR="00864637" w:rsidRDefault="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5758C0" w14:paraId="3D94372B" w14:textId="77777777" w:rsidTr="0017736B">
        <w:trPr>
          <w:cantSplit/>
        </w:trPr>
        <w:tc>
          <w:tcPr>
            <w:tcW w:w="974" w:type="dxa"/>
            <w:shd w:val="clear" w:color="auto" w:fill="auto"/>
          </w:tcPr>
          <w:p w14:paraId="4B5A0AF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58639765" w14:textId="77777777" w:rsidR="005758C0" w:rsidRDefault="005758C0" w:rsidP="005758C0">
            <w:pPr>
              <w:spacing w:after="0"/>
              <w:rPr>
                <w:rFonts w:ascii="Arial" w:hAnsi="Arial" w:cs="Arial"/>
                <w:b/>
                <w:color w:val="000000" w:themeColor="text1"/>
              </w:rPr>
            </w:pPr>
          </w:p>
        </w:tc>
        <w:tc>
          <w:tcPr>
            <w:tcW w:w="1240" w:type="dxa"/>
            <w:tcBorders>
              <w:bottom w:val="single" w:sz="4" w:space="0" w:color="auto"/>
            </w:tcBorders>
            <w:shd w:val="clear" w:color="auto" w:fill="auto"/>
          </w:tcPr>
          <w:p w14:paraId="7FB3EC95" w14:textId="77777777" w:rsidR="005758C0" w:rsidRDefault="005463F6" w:rsidP="005758C0">
            <w:pPr>
              <w:spacing w:after="0"/>
              <w:jc w:val="center"/>
              <w:rPr>
                <w:rFonts w:ascii="Arial" w:eastAsia="宋体" w:hAnsi="Arial" w:cs="Arial"/>
                <w:bCs/>
                <w:color w:val="0000FF"/>
                <w:lang w:val="en-US" w:eastAsia="zh-CN"/>
              </w:rPr>
            </w:pPr>
            <w:hyperlink r:id="rId59" w:history="1">
              <w:r w:rsidR="005758C0">
                <w:rPr>
                  <w:rStyle w:val="Hyperlink"/>
                  <w:rFonts w:ascii="Arial" w:eastAsia="宋体" w:hAnsi="Arial" w:cs="Arial" w:hint="eastAsia"/>
                  <w:bCs/>
                  <w:lang w:val="en-US" w:eastAsia="zh-CN"/>
                </w:rPr>
                <w:t>0075</w:t>
              </w:r>
            </w:hyperlink>
          </w:p>
        </w:tc>
        <w:tc>
          <w:tcPr>
            <w:tcW w:w="3674" w:type="dxa"/>
            <w:tcBorders>
              <w:bottom w:val="single" w:sz="4" w:space="0" w:color="auto"/>
            </w:tcBorders>
            <w:shd w:val="clear" w:color="auto" w:fill="auto"/>
          </w:tcPr>
          <w:p w14:paraId="348809BD"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0058 Rel-18 Update of user plane traffic flow information and clarification of ObjDistributionData</w:t>
            </w:r>
          </w:p>
        </w:tc>
        <w:tc>
          <w:tcPr>
            <w:tcW w:w="1589" w:type="dxa"/>
            <w:tcBorders>
              <w:bottom w:val="single" w:sz="4" w:space="0" w:color="auto"/>
            </w:tcBorders>
            <w:shd w:val="clear" w:color="auto" w:fill="auto"/>
          </w:tcPr>
          <w:p w14:paraId="61EA6A0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bottom w:val="single" w:sz="4" w:space="0" w:color="auto"/>
            </w:tcBorders>
            <w:shd w:val="clear" w:color="auto" w:fill="auto"/>
          </w:tcPr>
          <w:p w14:paraId="78F19A1A" w14:textId="159AB6CB" w:rsidR="005758C0" w:rsidRDefault="005758C0" w:rsidP="005758C0">
            <w:pPr>
              <w:spacing w:after="0"/>
              <w:rPr>
                <w:rFonts w:ascii="Arial" w:hAnsi="Arial" w:cs="Arial"/>
                <w:color w:val="000000" w:themeColor="text1"/>
                <w:lang w:val="en-US"/>
              </w:rPr>
            </w:pPr>
            <w:r>
              <w:rPr>
                <w:rFonts w:ascii="Arial" w:eastAsiaTheme="minorEastAsia" w:hAnsi="Arial" w:cs="Arial"/>
                <w:color w:val="000000" w:themeColor="text1"/>
                <w:lang w:val="en-US" w:eastAsia="zh-CN"/>
              </w:rPr>
              <w:t>Moved to AI 17</w:t>
            </w:r>
          </w:p>
        </w:tc>
        <w:tc>
          <w:tcPr>
            <w:tcW w:w="6662" w:type="dxa"/>
            <w:tcBorders>
              <w:bottom w:val="single" w:sz="4" w:space="0" w:color="auto"/>
            </w:tcBorders>
            <w:shd w:val="clear" w:color="auto" w:fill="auto"/>
          </w:tcPr>
          <w:p w14:paraId="67B1CD4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5MBUSA, TEI18</w:t>
            </w:r>
          </w:p>
          <w:p w14:paraId="2B1E1EE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5758C0" w14:paraId="351153BF" w14:textId="77777777" w:rsidTr="0017736B">
        <w:trPr>
          <w:cantSplit/>
        </w:trPr>
        <w:tc>
          <w:tcPr>
            <w:tcW w:w="974" w:type="dxa"/>
            <w:shd w:val="clear" w:color="auto" w:fill="auto"/>
          </w:tcPr>
          <w:p w14:paraId="7A154FBF"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EA15E81" w14:textId="7F980CDF" w:rsidR="005758C0" w:rsidRDefault="00F55733" w:rsidP="005758C0">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shd w:val="clear" w:color="auto" w:fill="auto"/>
          </w:tcPr>
          <w:p w14:paraId="2FB3481E" w14:textId="77777777" w:rsidR="005758C0" w:rsidRDefault="005463F6" w:rsidP="005758C0">
            <w:pPr>
              <w:spacing w:after="0"/>
              <w:jc w:val="center"/>
              <w:rPr>
                <w:rFonts w:ascii="Arial" w:eastAsia="宋体" w:hAnsi="Arial" w:cs="Arial"/>
                <w:bCs/>
                <w:color w:val="0000FF"/>
                <w:lang w:val="en-US" w:eastAsia="zh-CN"/>
              </w:rPr>
            </w:pPr>
            <w:hyperlink r:id="rId60" w:history="1">
              <w:r w:rsidR="005758C0">
                <w:rPr>
                  <w:rStyle w:val="Hyperlink"/>
                  <w:rFonts w:ascii="Arial" w:eastAsia="宋体" w:hAnsi="Arial" w:cs="Arial" w:hint="eastAsia"/>
                  <w:bCs/>
                  <w:lang w:val="en-US" w:eastAsia="zh-CN"/>
                </w:rPr>
                <w:t>0106</w:t>
              </w:r>
            </w:hyperlink>
          </w:p>
        </w:tc>
        <w:tc>
          <w:tcPr>
            <w:tcW w:w="3674" w:type="dxa"/>
            <w:tcBorders>
              <w:bottom w:val="single" w:sz="4" w:space="0" w:color="auto"/>
            </w:tcBorders>
            <w:shd w:val="clear" w:color="auto" w:fill="auto"/>
          </w:tcPr>
          <w:p w14:paraId="0BE264CB"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0934 Rel-18 epsInterworkingInd in HSMFUpdateData Clarification</w:t>
            </w:r>
          </w:p>
        </w:tc>
        <w:tc>
          <w:tcPr>
            <w:tcW w:w="1589" w:type="dxa"/>
            <w:tcBorders>
              <w:bottom w:val="single" w:sz="4" w:space="0" w:color="auto"/>
            </w:tcBorders>
            <w:shd w:val="clear" w:color="auto" w:fill="auto"/>
          </w:tcPr>
          <w:p w14:paraId="0741749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tcBorders>
              <w:bottom w:val="single" w:sz="4" w:space="0" w:color="auto"/>
            </w:tcBorders>
            <w:shd w:val="clear" w:color="auto" w:fill="auto"/>
          </w:tcPr>
          <w:p w14:paraId="7521E10C" w14:textId="156557E7" w:rsidR="005758C0" w:rsidRDefault="0017736B" w:rsidP="005758C0">
            <w:pPr>
              <w:spacing w:after="0"/>
              <w:rPr>
                <w:rFonts w:ascii="Arial" w:hAnsi="Arial" w:cs="Arial"/>
                <w:color w:val="000000" w:themeColor="text1"/>
                <w:lang w:val="en-US"/>
              </w:rPr>
            </w:pPr>
            <w:ins w:id="265" w:author="Zhijun" w:date="2026-02-09T15:00:00Z">
              <w:r>
                <w:rPr>
                  <w:rFonts w:ascii="Arial" w:hAnsi="Arial" w:cs="Arial"/>
                  <w:color w:val="000000" w:themeColor="text1"/>
                  <w:lang w:val="en-US"/>
                </w:rPr>
                <w:t>Not Pursued</w:t>
              </w:r>
            </w:ins>
          </w:p>
        </w:tc>
        <w:tc>
          <w:tcPr>
            <w:tcW w:w="6662" w:type="dxa"/>
            <w:tcBorders>
              <w:bottom w:val="single" w:sz="4" w:space="0" w:color="auto"/>
            </w:tcBorders>
            <w:shd w:val="clear" w:color="auto" w:fill="auto"/>
          </w:tcPr>
          <w:p w14:paraId="2FC38BA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12CDD7B2" w14:textId="77777777" w:rsidR="005758C0" w:rsidRDefault="005758C0" w:rsidP="005758C0">
            <w:pPr>
              <w:spacing w:after="0"/>
              <w:rPr>
                <w:ins w:id="266" w:author="Zhijun" w:date="2026-02-09T14:57: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DD87BBC" w14:textId="77777777" w:rsidR="006B2BAA" w:rsidRDefault="006B2BAA" w:rsidP="005758C0">
            <w:pPr>
              <w:spacing w:after="0"/>
              <w:rPr>
                <w:ins w:id="267" w:author="Zhijun" w:date="2026-02-09T14:57:00Z"/>
                <w:rFonts w:ascii="Arial" w:eastAsia="宋体" w:hAnsi="Arial" w:cs="Arial"/>
                <w:color w:val="000000" w:themeColor="text1"/>
                <w:lang w:val="en-US" w:eastAsia="zh-CN"/>
              </w:rPr>
            </w:pPr>
          </w:p>
          <w:p w14:paraId="5D6C4C87" w14:textId="77777777" w:rsidR="006B2BAA" w:rsidRDefault="006B2BAA" w:rsidP="005758C0">
            <w:pPr>
              <w:spacing w:after="0"/>
              <w:rPr>
                <w:ins w:id="268" w:author="Zhijun" w:date="2026-02-09T14:58:00Z"/>
                <w:rFonts w:ascii="Arial" w:eastAsia="宋体" w:hAnsi="Arial" w:cs="Arial"/>
                <w:color w:val="000000" w:themeColor="text1"/>
                <w:lang w:val="en-US" w:eastAsia="zh-CN"/>
              </w:rPr>
            </w:pPr>
            <w:ins w:id="269" w:author="Zhijun" w:date="2026-02-09T14:58:00Z">
              <w:r>
                <w:rPr>
                  <w:rFonts w:ascii="Arial" w:eastAsia="宋体" w:hAnsi="Arial" w:cs="Arial"/>
                  <w:color w:val="000000" w:themeColor="text1"/>
                  <w:lang w:val="en-US" w:eastAsia="zh-CN"/>
                </w:rPr>
                <w:t>The common understanding is the V-SMF just forward the indication from the AMF.</w:t>
              </w:r>
            </w:ins>
          </w:p>
          <w:p w14:paraId="7BD1A76F" w14:textId="78F1558F" w:rsidR="006B2BAA" w:rsidRDefault="006B2BAA" w:rsidP="005758C0">
            <w:pPr>
              <w:spacing w:after="0"/>
              <w:rPr>
                <w:rFonts w:ascii="Arial" w:eastAsia="宋体" w:hAnsi="Arial" w:cs="Arial"/>
                <w:color w:val="000000" w:themeColor="text1"/>
                <w:lang w:val="en-US" w:eastAsia="zh-CN"/>
              </w:rPr>
            </w:pPr>
          </w:p>
        </w:tc>
      </w:tr>
      <w:tr w:rsidR="005758C0" w14:paraId="1046146F" w14:textId="77777777" w:rsidTr="0017736B">
        <w:trPr>
          <w:cantSplit/>
        </w:trPr>
        <w:tc>
          <w:tcPr>
            <w:tcW w:w="974" w:type="dxa"/>
            <w:tcBorders>
              <w:bottom w:val="nil"/>
            </w:tcBorders>
            <w:shd w:val="clear" w:color="auto" w:fill="auto"/>
          </w:tcPr>
          <w:p w14:paraId="74C69B21"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99CCFF"/>
          </w:tcPr>
          <w:p w14:paraId="023A2B8A" w14:textId="0732BE9A" w:rsidR="005758C0" w:rsidRDefault="00F55733" w:rsidP="005758C0">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shd w:val="clear" w:color="auto" w:fill="auto"/>
          </w:tcPr>
          <w:p w14:paraId="0CA50C00" w14:textId="77777777" w:rsidR="005758C0" w:rsidRDefault="005463F6" w:rsidP="005758C0">
            <w:pPr>
              <w:spacing w:after="0"/>
              <w:jc w:val="center"/>
              <w:rPr>
                <w:rFonts w:ascii="Arial" w:eastAsia="宋体" w:hAnsi="Arial" w:cs="Arial"/>
                <w:bCs/>
                <w:color w:val="0000FF"/>
                <w:lang w:val="en-US" w:eastAsia="zh-CN"/>
              </w:rPr>
            </w:pPr>
            <w:hyperlink r:id="rId61" w:history="1">
              <w:r w:rsidR="005758C0">
                <w:rPr>
                  <w:rStyle w:val="Hyperlink"/>
                  <w:rFonts w:ascii="Arial" w:eastAsia="宋体" w:hAnsi="Arial" w:cs="Arial" w:hint="eastAsia"/>
                  <w:bCs/>
                  <w:lang w:val="en-US" w:eastAsia="zh-CN"/>
                </w:rPr>
                <w:t>0107</w:t>
              </w:r>
            </w:hyperlink>
          </w:p>
        </w:tc>
        <w:tc>
          <w:tcPr>
            <w:tcW w:w="3674" w:type="dxa"/>
            <w:tcBorders>
              <w:bottom w:val="single" w:sz="4" w:space="0" w:color="auto"/>
            </w:tcBorders>
            <w:shd w:val="clear" w:color="auto" w:fill="auto"/>
          </w:tcPr>
          <w:p w14:paraId="32CA1EB1"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0935 Rel-19 epsInterworkingInd in HSMFUpdateData Clarification</w:t>
            </w:r>
          </w:p>
        </w:tc>
        <w:tc>
          <w:tcPr>
            <w:tcW w:w="1589" w:type="dxa"/>
            <w:tcBorders>
              <w:bottom w:val="single" w:sz="4" w:space="0" w:color="auto"/>
            </w:tcBorders>
            <w:shd w:val="clear" w:color="auto" w:fill="auto"/>
          </w:tcPr>
          <w:p w14:paraId="0F0829B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tcBorders>
              <w:bottom w:val="single" w:sz="4" w:space="0" w:color="auto"/>
            </w:tcBorders>
            <w:shd w:val="clear" w:color="auto" w:fill="auto"/>
          </w:tcPr>
          <w:p w14:paraId="4735D9CA" w14:textId="18CF1C41" w:rsidR="005758C0" w:rsidRDefault="0017736B" w:rsidP="005758C0">
            <w:pPr>
              <w:spacing w:after="0"/>
              <w:rPr>
                <w:rFonts w:ascii="Arial" w:hAnsi="Arial" w:cs="Arial"/>
                <w:color w:val="000000" w:themeColor="text1"/>
                <w:lang w:val="en-US"/>
              </w:rPr>
            </w:pPr>
            <w:ins w:id="270" w:author="Zhijun" w:date="2026-02-09T15:01:00Z">
              <w:r>
                <w:rPr>
                  <w:rFonts w:ascii="Arial" w:hAnsi="Arial" w:cs="Arial"/>
                  <w:color w:val="000000" w:themeColor="text1"/>
                  <w:lang w:val="en-US"/>
                </w:rPr>
                <w:t>Revised to C4-260254</w:t>
              </w:r>
            </w:ins>
          </w:p>
        </w:tc>
        <w:tc>
          <w:tcPr>
            <w:tcW w:w="6662" w:type="dxa"/>
            <w:tcBorders>
              <w:bottom w:val="nil"/>
            </w:tcBorders>
            <w:shd w:val="clear" w:color="auto" w:fill="auto"/>
          </w:tcPr>
          <w:p w14:paraId="77F0FD5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6BEA0604" w14:textId="77777777" w:rsidR="005758C0" w:rsidRDefault="005758C0" w:rsidP="005758C0">
            <w:pPr>
              <w:spacing w:after="0"/>
              <w:rPr>
                <w:ins w:id="271" w:author="Zhijun" w:date="2026-02-09T15:00: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p w14:paraId="733340B3" w14:textId="77777777" w:rsidR="0017736B" w:rsidRDefault="0017736B" w:rsidP="005758C0">
            <w:pPr>
              <w:spacing w:after="0"/>
              <w:rPr>
                <w:rFonts w:ascii="Arial" w:eastAsia="宋体" w:hAnsi="Arial" w:cs="Arial"/>
                <w:color w:val="000000" w:themeColor="text1"/>
                <w:lang w:val="en-US" w:eastAsia="zh-CN"/>
              </w:rPr>
            </w:pPr>
          </w:p>
        </w:tc>
      </w:tr>
      <w:tr w:rsidR="0017736B" w14:paraId="1F3806A6" w14:textId="77777777" w:rsidTr="0017736B">
        <w:trPr>
          <w:cantSplit/>
          <w:ins w:id="272" w:author="Zhijun" w:date="2026-02-09T15:01:00Z"/>
        </w:trPr>
        <w:tc>
          <w:tcPr>
            <w:tcW w:w="974" w:type="dxa"/>
            <w:tcBorders>
              <w:top w:val="nil"/>
            </w:tcBorders>
            <w:shd w:val="clear" w:color="auto" w:fill="auto"/>
          </w:tcPr>
          <w:p w14:paraId="16FF2CFF" w14:textId="77777777" w:rsidR="0017736B" w:rsidRDefault="0017736B" w:rsidP="0017736B">
            <w:pPr>
              <w:spacing w:after="0"/>
              <w:rPr>
                <w:ins w:id="273" w:author="Zhijun" w:date="2026-02-09T15:01:00Z"/>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66DF6BF" w14:textId="77777777" w:rsidR="0017736B" w:rsidRDefault="0017736B" w:rsidP="0017736B">
            <w:pPr>
              <w:spacing w:after="0"/>
              <w:rPr>
                <w:ins w:id="274" w:author="Zhijun" w:date="2026-02-09T15:01:00Z"/>
                <w:rFonts w:ascii="Arial" w:hAnsi="Arial" w:cs="Arial"/>
                <w:b/>
                <w:color w:val="000000" w:themeColor="text1"/>
              </w:rPr>
            </w:pPr>
          </w:p>
        </w:tc>
        <w:tc>
          <w:tcPr>
            <w:tcW w:w="1240" w:type="dxa"/>
            <w:tcBorders>
              <w:top w:val="single" w:sz="4" w:space="0" w:color="auto"/>
            </w:tcBorders>
            <w:shd w:val="clear" w:color="auto" w:fill="00FFFF"/>
          </w:tcPr>
          <w:p w14:paraId="539FF280" w14:textId="46F93868" w:rsidR="0017736B" w:rsidRDefault="0017736B" w:rsidP="0017736B">
            <w:pPr>
              <w:spacing w:after="0"/>
              <w:jc w:val="center"/>
              <w:rPr>
                <w:ins w:id="275" w:author="Zhijun" w:date="2026-02-09T15:01:00Z"/>
              </w:rPr>
            </w:pPr>
            <w:ins w:id="276" w:author="Zhijun" w:date="2026-02-09T15:01:00Z">
              <w:r>
                <w:fldChar w:fldCharType="begin"/>
              </w:r>
              <w:r>
                <w:instrText xml:space="preserve"> HYPERLINK "./docs/C4-260254.zip" </w:instrText>
              </w:r>
              <w:r>
                <w:fldChar w:fldCharType="separate"/>
              </w:r>
            </w:ins>
            <w:r>
              <w:rPr>
                <w:rStyle w:val="Hyperlink"/>
              </w:rPr>
              <w:t>0254</w:t>
            </w:r>
            <w:ins w:id="277" w:author="Zhijun" w:date="2026-02-09T15:01:00Z">
              <w:r>
                <w:fldChar w:fldCharType="end"/>
              </w:r>
            </w:ins>
          </w:p>
        </w:tc>
        <w:tc>
          <w:tcPr>
            <w:tcW w:w="3674" w:type="dxa"/>
            <w:tcBorders>
              <w:top w:val="single" w:sz="4" w:space="0" w:color="auto"/>
            </w:tcBorders>
            <w:shd w:val="clear" w:color="auto" w:fill="00FFFF"/>
          </w:tcPr>
          <w:p w14:paraId="3A26EEAB" w14:textId="32936A24" w:rsidR="0017736B" w:rsidRDefault="0017736B" w:rsidP="0017736B">
            <w:pPr>
              <w:spacing w:after="0"/>
              <w:rPr>
                <w:ins w:id="278" w:author="Zhijun" w:date="2026-02-09T15:01:00Z"/>
                <w:rFonts w:ascii="Arial" w:eastAsia="宋体" w:hAnsi="Arial" w:cs="Arial" w:hint="eastAsia"/>
                <w:bCs/>
                <w:snapToGrid w:val="0"/>
                <w:color w:val="000000" w:themeColor="text1"/>
                <w:lang w:val="en-US" w:eastAsia="zh-CN"/>
              </w:rPr>
            </w:pPr>
            <w:ins w:id="279" w:author="Zhijun" w:date="2026-02-09T15:01:00Z">
              <w:r>
                <w:rPr>
                  <w:rFonts w:ascii="Arial" w:eastAsia="宋体" w:hAnsi="Arial" w:cs="Arial" w:hint="eastAsia"/>
                  <w:bCs/>
                  <w:snapToGrid w:val="0"/>
                  <w:color w:val="000000" w:themeColor="text1"/>
                  <w:lang w:val="en-US" w:eastAsia="zh-CN"/>
                </w:rPr>
                <w:t>CR 29.502 0935 Rel-19 epsInterworkingInd in HSMFUpdateData Clarification</w:t>
              </w:r>
            </w:ins>
          </w:p>
        </w:tc>
        <w:tc>
          <w:tcPr>
            <w:tcW w:w="1589" w:type="dxa"/>
            <w:tcBorders>
              <w:top w:val="single" w:sz="4" w:space="0" w:color="auto"/>
            </w:tcBorders>
            <w:shd w:val="clear" w:color="auto" w:fill="00FFFF"/>
          </w:tcPr>
          <w:p w14:paraId="029EEB9E" w14:textId="5C5BABA3" w:rsidR="0017736B" w:rsidRDefault="0017736B" w:rsidP="0017736B">
            <w:pPr>
              <w:spacing w:after="0"/>
              <w:rPr>
                <w:ins w:id="280" w:author="Zhijun" w:date="2026-02-09T15:01:00Z"/>
                <w:rFonts w:ascii="Arial" w:eastAsia="宋体" w:hAnsi="Arial" w:cs="Arial" w:hint="eastAsia"/>
                <w:color w:val="000000" w:themeColor="text1"/>
                <w:lang w:val="en-US" w:eastAsia="zh-CN"/>
              </w:rPr>
            </w:pPr>
            <w:ins w:id="281" w:author="Zhijun" w:date="2026-02-09T15:01:00Z">
              <w:r>
                <w:rPr>
                  <w:rFonts w:ascii="Arial" w:eastAsia="宋体" w:hAnsi="Arial" w:cs="Arial" w:hint="eastAsia"/>
                  <w:color w:val="000000" w:themeColor="text1"/>
                  <w:lang w:val="en-US" w:eastAsia="zh-CN"/>
                </w:rPr>
                <w:t>Cisco</w:t>
              </w:r>
            </w:ins>
          </w:p>
        </w:tc>
        <w:tc>
          <w:tcPr>
            <w:tcW w:w="1134" w:type="dxa"/>
            <w:tcBorders>
              <w:top w:val="single" w:sz="4" w:space="0" w:color="auto"/>
            </w:tcBorders>
            <w:shd w:val="clear" w:color="auto" w:fill="00FFFF"/>
          </w:tcPr>
          <w:p w14:paraId="25C1C98B" w14:textId="77777777" w:rsidR="0017736B" w:rsidRDefault="0017736B" w:rsidP="0017736B">
            <w:pPr>
              <w:spacing w:after="0"/>
              <w:rPr>
                <w:ins w:id="282" w:author="Zhijun" w:date="2026-02-09T15:01:00Z"/>
                <w:rFonts w:ascii="Arial" w:hAnsi="Arial" w:cs="Arial"/>
                <w:color w:val="000000" w:themeColor="text1"/>
                <w:lang w:val="en-US"/>
              </w:rPr>
            </w:pPr>
          </w:p>
        </w:tc>
        <w:tc>
          <w:tcPr>
            <w:tcW w:w="6662" w:type="dxa"/>
            <w:tcBorders>
              <w:top w:val="nil"/>
            </w:tcBorders>
            <w:shd w:val="clear" w:color="auto" w:fill="00FFFF"/>
          </w:tcPr>
          <w:p w14:paraId="26445F51" w14:textId="77777777" w:rsidR="0017736B" w:rsidRDefault="0017736B" w:rsidP="0017736B">
            <w:pPr>
              <w:spacing w:after="0"/>
              <w:rPr>
                <w:ins w:id="283" w:author="Zhijun" w:date="2026-02-09T15:01:00Z"/>
                <w:rFonts w:ascii="Arial" w:eastAsia="宋体" w:hAnsi="Arial" w:cs="Arial"/>
                <w:color w:val="000000" w:themeColor="text1"/>
                <w:lang w:val="en-US" w:eastAsia="zh-CN"/>
              </w:rPr>
            </w:pPr>
            <w:ins w:id="284" w:author="Zhijun" w:date="2026-02-09T15:01:00Z">
              <w:r>
                <w:rPr>
                  <w:rFonts w:ascii="Arial" w:eastAsia="宋体" w:hAnsi="Arial" w:cs="Arial"/>
                  <w:color w:val="000000" w:themeColor="text1"/>
                  <w:lang w:val="en-US" w:eastAsia="zh-CN"/>
                </w:rPr>
                <w:t>WI TEI19</w:t>
              </w:r>
            </w:ins>
          </w:p>
          <w:p w14:paraId="57E9DBF0" w14:textId="77777777" w:rsidR="0017736B" w:rsidRDefault="0017736B" w:rsidP="0017736B">
            <w:pPr>
              <w:spacing w:after="0"/>
              <w:rPr>
                <w:ins w:id="285" w:author="Zhijun" w:date="2026-02-09T15:01:00Z"/>
                <w:rFonts w:ascii="Arial" w:eastAsia="宋体" w:hAnsi="Arial" w:cs="Arial"/>
                <w:color w:val="000000" w:themeColor="text1"/>
                <w:lang w:val="en-US" w:eastAsia="zh-CN"/>
              </w:rPr>
            </w:pPr>
            <w:ins w:id="286" w:author="Zhijun" w:date="2026-02-09T15:01:00Z">
              <w:r>
                <w:rPr>
                  <w:rFonts w:ascii="Arial" w:eastAsia="宋体" w:hAnsi="Arial" w:cs="Arial"/>
                  <w:color w:val="000000" w:themeColor="text1"/>
                  <w:lang w:val="en-US" w:eastAsia="zh-CN"/>
                </w:rPr>
                <w:t>CAT F</w:t>
              </w:r>
            </w:ins>
          </w:p>
          <w:p w14:paraId="41A77CA6" w14:textId="77777777" w:rsidR="0017736B" w:rsidRDefault="0017736B" w:rsidP="0017736B">
            <w:pPr>
              <w:spacing w:after="0"/>
              <w:rPr>
                <w:ins w:id="287" w:author="Zhijun" w:date="2026-02-09T15:01:00Z"/>
                <w:rFonts w:ascii="Arial" w:eastAsia="宋体" w:hAnsi="Arial" w:cs="Arial"/>
                <w:color w:val="000000" w:themeColor="text1"/>
                <w:lang w:val="en-US" w:eastAsia="zh-CN"/>
              </w:rPr>
            </w:pPr>
          </w:p>
          <w:p w14:paraId="165D955E" w14:textId="5A0043F6" w:rsidR="0017736B" w:rsidRDefault="0017736B" w:rsidP="0017736B">
            <w:pPr>
              <w:spacing w:after="0"/>
              <w:rPr>
                <w:ins w:id="288" w:author="Zhijun" w:date="2026-02-09T15:01:00Z"/>
                <w:rFonts w:ascii="Arial" w:eastAsia="宋体" w:hAnsi="Arial" w:cs="Arial" w:hint="eastAsia"/>
                <w:color w:val="000000" w:themeColor="text1"/>
                <w:lang w:val="en-US" w:eastAsia="zh-CN"/>
              </w:rPr>
            </w:pPr>
            <w:ins w:id="289" w:author="Zhijun" w:date="2026-02-09T15:01:00Z">
              <w:r>
                <w:rPr>
                  <w:rFonts w:ascii="Arial" w:eastAsia="宋体" w:hAnsi="Arial" w:cs="Arial"/>
                  <w:color w:val="000000" w:themeColor="text1"/>
                  <w:lang w:val="en-US" w:eastAsia="zh-CN"/>
                </w:rPr>
                <w:t>Might need to clarify the V-SMF behavior to remove misleading.</w:t>
              </w:r>
            </w:ins>
          </w:p>
        </w:tc>
      </w:tr>
      <w:tr w:rsidR="005758C0" w14:paraId="6ACCEE32" w14:textId="77777777" w:rsidTr="0017736B">
        <w:trPr>
          <w:cantSplit/>
        </w:trPr>
        <w:tc>
          <w:tcPr>
            <w:tcW w:w="974" w:type="dxa"/>
            <w:shd w:val="clear" w:color="auto" w:fill="auto"/>
          </w:tcPr>
          <w:p w14:paraId="6B8A8E1C"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D7AB352" w14:textId="40C6C986" w:rsidR="005758C0" w:rsidRDefault="00F55733" w:rsidP="005758C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273E210A" w14:textId="77777777" w:rsidR="005758C0" w:rsidRDefault="005463F6" w:rsidP="005758C0">
            <w:pPr>
              <w:spacing w:after="0"/>
              <w:jc w:val="center"/>
              <w:rPr>
                <w:rFonts w:ascii="Arial" w:eastAsia="宋体" w:hAnsi="Arial" w:cs="Arial"/>
                <w:bCs/>
                <w:color w:val="0000FF"/>
                <w:lang w:val="en-US" w:eastAsia="zh-CN"/>
              </w:rPr>
            </w:pPr>
            <w:hyperlink r:id="rId62" w:history="1">
              <w:r w:rsidR="005758C0">
                <w:rPr>
                  <w:rStyle w:val="Hyperlink"/>
                  <w:rFonts w:ascii="Arial" w:eastAsia="宋体" w:hAnsi="Arial" w:cs="Arial" w:hint="eastAsia"/>
                  <w:bCs/>
                  <w:lang w:val="en-US" w:eastAsia="zh-CN"/>
                </w:rPr>
                <w:t>0134</w:t>
              </w:r>
            </w:hyperlink>
          </w:p>
        </w:tc>
        <w:tc>
          <w:tcPr>
            <w:tcW w:w="3674" w:type="dxa"/>
            <w:shd w:val="clear" w:color="auto" w:fill="FFFF00"/>
          </w:tcPr>
          <w:p w14:paraId="158644B7"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1265 Rel-18 Correction of the presence condition for the conditional IEs</w:t>
            </w:r>
          </w:p>
        </w:tc>
        <w:tc>
          <w:tcPr>
            <w:tcW w:w="1589" w:type="dxa"/>
            <w:shd w:val="clear" w:color="auto" w:fill="FFFF00"/>
          </w:tcPr>
          <w:p w14:paraId="5B06F04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43CBECB"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97033E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0084340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5C73FF4D" w14:textId="77777777" w:rsidTr="0017736B">
        <w:trPr>
          <w:cantSplit/>
        </w:trPr>
        <w:tc>
          <w:tcPr>
            <w:tcW w:w="974" w:type="dxa"/>
            <w:shd w:val="clear" w:color="auto" w:fill="auto"/>
          </w:tcPr>
          <w:p w14:paraId="52DAE575"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2A19119" w14:textId="252E00A2" w:rsidR="005758C0" w:rsidRDefault="00F55733" w:rsidP="005758C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7B482C84" w14:textId="77777777" w:rsidR="005758C0" w:rsidRDefault="005463F6" w:rsidP="005758C0">
            <w:pPr>
              <w:spacing w:after="0"/>
              <w:jc w:val="center"/>
              <w:rPr>
                <w:rFonts w:ascii="Arial" w:eastAsia="宋体" w:hAnsi="Arial" w:cs="Arial"/>
                <w:bCs/>
                <w:color w:val="0000FF"/>
                <w:lang w:val="en-US" w:eastAsia="zh-CN"/>
              </w:rPr>
            </w:pPr>
            <w:hyperlink r:id="rId63" w:history="1">
              <w:r w:rsidR="005758C0">
                <w:rPr>
                  <w:rStyle w:val="Hyperlink"/>
                  <w:rFonts w:ascii="Arial" w:eastAsia="宋体" w:hAnsi="Arial" w:cs="Arial" w:hint="eastAsia"/>
                  <w:bCs/>
                  <w:lang w:val="en-US" w:eastAsia="zh-CN"/>
                </w:rPr>
                <w:t>0135</w:t>
              </w:r>
            </w:hyperlink>
          </w:p>
        </w:tc>
        <w:tc>
          <w:tcPr>
            <w:tcW w:w="3674" w:type="dxa"/>
            <w:shd w:val="clear" w:color="auto" w:fill="FFFF00"/>
          </w:tcPr>
          <w:p w14:paraId="1AE0CC40"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1266 Rel-19 Correction of the presence condition for the conditional IEs</w:t>
            </w:r>
          </w:p>
        </w:tc>
        <w:tc>
          <w:tcPr>
            <w:tcW w:w="1589" w:type="dxa"/>
            <w:shd w:val="clear" w:color="auto" w:fill="FFFF00"/>
          </w:tcPr>
          <w:p w14:paraId="3D08765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08AFA459"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540902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28E7B76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5758C0" w14:paraId="36F2C9D3" w14:textId="77777777" w:rsidTr="0017736B">
        <w:trPr>
          <w:cantSplit/>
        </w:trPr>
        <w:tc>
          <w:tcPr>
            <w:tcW w:w="974" w:type="dxa"/>
            <w:shd w:val="clear" w:color="auto" w:fill="auto"/>
          </w:tcPr>
          <w:p w14:paraId="691603BD"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C9A508A" w14:textId="70DB105B" w:rsidR="005758C0" w:rsidRDefault="00F55733" w:rsidP="005758C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171080AC" w14:textId="77777777" w:rsidR="005758C0" w:rsidRDefault="005463F6" w:rsidP="005758C0">
            <w:pPr>
              <w:spacing w:after="0"/>
              <w:jc w:val="center"/>
              <w:rPr>
                <w:rFonts w:ascii="Arial" w:eastAsia="宋体" w:hAnsi="Arial" w:cs="Arial"/>
                <w:bCs/>
                <w:color w:val="0000FF"/>
                <w:lang w:val="en-US" w:eastAsia="zh-CN"/>
              </w:rPr>
            </w:pPr>
            <w:hyperlink r:id="rId64" w:history="1">
              <w:r w:rsidR="005758C0">
                <w:rPr>
                  <w:rStyle w:val="Hyperlink"/>
                  <w:rFonts w:ascii="Arial" w:eastAsia="宋体" w:hAnsi="Arial" w:cs="Arial" w:hint="eastAsia"/>
                  <w:bCs/>
                  <w:lang w:val="en-US" w:eastAsia="zh-CN"/>
                </w:rPr>
                <w:t>0136</w:t>
              </w:r>
            </w:hyperlink>
          </w:p>
        </w:tc>
        <w:tc>
          <w:tcPr>
            <w:tcW w:w="3674" w:type="dxa"/>
            <w:shd w:val="clear" w:color="auto" w:fill="FFFF00"/>
          </w:tcPr>
          <w:p w14:paraId="6F250559"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1267 Rel-18 Correction of data type definition</w:t>
            </w:r>
          </w:p>
        </w:tc>
        <w:tc>
          <w:tcPr>
            <w:tcW w:w="1589" w:type="dxa"/>
            <w:shd w:val="clear" w:color="auto" w:fill="FFFF00"/>
          </w:tcPr>
          <w:p w14:paraId="7A4B106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2CC04C8E"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6845AC0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53E5EE4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753326AD" w14:textId="77777777" w:rsidTr="0017736B">
        <w:trPr>
          <w:cantSplit/>
        </w:trPr>
        <w:tc>
          <w:tcPr>
            <w:tcW w:w="974" w:type="dxa"/>
            <w:shd w:val="clear" w:color="auto" w:fill="auto"/>
          </w:tcPr>
          <w:p w14:paraId="1B3567B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AD7A214" w14:textId="1F0F542B" w:rsidR="005758C0" w:rsidRDefault="00F55733" w:rsidP="005758C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6D71BC9E" w14:textId="77777777" w:rsidR="005758C0" w:rsidRDefault="005463F6" w:rsidP="005758C0">
            <w:pPr>
              <w:spacing w:after="0"/>
              <w:jc w:val="center"/>
              <w:rPr>
                <w:rFonts w:ascii="Arial" w:eastAsia="宋体" w:hAnsi="Arial" w:cs="Arial"/>
                <w:bCs/>
                <w:color w:val="0000FF"/>
                <w:lang w:val="en-US" w:eastAsia="zh-CN"/>
              </w:rPr>
            </w:pPr>
            <w:hyperlink r:id="rId65" w:history="1">
              <w:r w:rsidR="005758C0">
                <w:rPr>
                  <w:rStyle w:val="Hyperlink"/>
                  <w:rFonts w:ascii="Arial" w:eastAsia="宋体" w:hAnsi="Arial" w:cs="Arial" w:hint="eastAsia"/>
                  <w:bCs/>
                  <w:lang w:val="en-US" w:eastAsia="zh-CN"/>
                </w:rPr>
                <w:t>0137</w:t>
              </w:r>
            </w:hyperlink>
          </w:p>
        </w:tc>
        <w:tc>
          <w:tcPr>
            <w:tcW w:w="3674" w:type="dxa"/>
            <w:shd w:val="clear" w:color="auto" w:fill="FFFF00"/>
          </w:tcPr>
          <w:p w14:paraId="3F5DF435"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1268 Rel-19 Correction of data type definition</w:t>
            </w:r>
          </w:p>
        </w:tc>
        <w:tc>
          <w:tcPr>
            <w:tcW w:w="1589" w:type="dxa"/>
            <w:shd w:val="clear" w:color="auto" w:fill="FFFF00"/>
          </w:tcPr>
          <w:p w14:paraId="126E640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2FFF5088"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0C146E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41C9C90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5758C0" w14:paraId="6403686E" w14:textId="77777777" w:rsidTr="0017736B">
        <w:trPr>
          <w:cantSplit/>
        </w:trPr>
        <w:tc>
          <w:tcPr>
            <w:tcW w:w="974" w:type="dxa"/>
            <w:shd w:val="clear" w:color="auto" w:fill="auto"/>
          </w:tcPr>
          <w:p w14:paraId="465FC01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2584AE1" w14:textId="2A1CB8AF" w:rsidR="005758C0" w:rsidRDefault="00F55733" w:rsidP="005758C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703D797E" w14:textId="77777777" w:rsidR="005758C0" w:rsidRDefault="005463F6" w:rsidP="005758C0">
            <w:pPr>
              <w:spacing w:after="0"/>
              <w:jc w:val="center"/>
              <w:rPr>
                <w:rFonts w:ascii="Arial" w:eastAsia="宋体" w:hAnsi="Arial" w:cs="Arial"/>
                <w:bCs/>
                <w:color w:val="0000FF"/>
                <w:lang w:val="en-US" w:eastAsia="zh-CN"/>
              </w:rPr>
            </w:pPr>
            <w:hyperlink r:id="rId66" w:history="1">
              <w:r w:rsidR="005758C0">
                <w:rPr>
                  <w:rStyle w:val="Hyperlink"/>
                  <w:rFonts w:ascii="Arial" w:eastAsia="宋体" w:hAnsi="Arial" w:cs="Arial" w:hint="eastAsia"/>
                  <w:bCs/>
                  <w:lang w:val="en-US" w:eastAsia="zh-CN"/>
                </w:rPr>
                <w:t>0171</w:t>
              </w:r>
            </w:hyperlink>
          </w:p>
        </w:tc>
        <w:tc>
          <w:tcPr>
            <w:tcW w:w="3674" w:type="dxa"/>
            <w:shd w:val="clear" w:color="auto" w:fill="FFFF00"/>
          </w:tcPr>
          <w:p w14:paraId="016ADC3A"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0131 Rel-18 Add ExtendedFacility</w:t>
            </w:r>
          </w:p>
        </w:tc>
        <w:tc>
          <w:tcPr>
            <w:tcW w:w="1589" w:type="dxa"/>
            <w:shd w:val="clear" w:color="auto" w:fill="FFFF00"/>
          </w:tcPr>
          <w:p w14:paraId="7B8F3D8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4137BD62"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269221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664E46E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2468BF3" w14:textId="77777777" w:rsidTr="0017736B">
        <w:trPr>
          <w:cantSplit/>
        </w:trPr>
        <w:tc>
          <w:tcPr>
            <w:tcW w:w="974" w:type="dxa"/>
            <w:shd w:val="clear" w:color="auto" w:fill="auto"/>
          </w:tcPr>
          <w:p w14:paraId="71CA339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52A8D82" w14:textId="2AE5DADB" w:rsidR="005758C0" w:rsidRDefault="00F55733" w:rsidP="005758C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7C83AA16" w14:textId="77777777" w:rsidR="005758C0" w:rsidRDefault="005463F6" w:rsidP="005758C0">
            <w:pPr>
              <w:spacing w:after="0"/>
              <w:jc w:val="center"/>
              <w:rPr>
                <w:rFonts w:ascii="Arial" w:eastAsia="宋体" w:hAnsi="Arial" w:cs="Arial"/>
                <w:bCs/>
                <w:color w:val="0000FF"/>
                <w:lang w:val="en-US" w:eastAsia="zh-CN"/>
              </w:rPr>
            </w:pPr>
            <w:hyperlink r:id="rId67" w:history="1">
              <w:r w:rsidR="005758C0">
                <w:rPr>
                  <w:rStyle w:val="Hyperlink"/>
                  <w:rFonts w:ascii="Arial" w:eastAsia="宋体" w:hAnsi="Arial" w:cs="Arial" w:hint="eastAsia"/>
                  <w:bCs/>
                  <w:lang w:val="en-US" w:eastAsia="zh-CN"/>
                </w:rPr>
                <w:t>0172</w:t>
              </w:r>
            </w:hyperlink>
          </w:p>
        </w:tc>
        <w:tc>
          <w:tcPr>
            <w:tcW w:w="3674" w:type="dxa"/>
            <w:shd w:val="clear" w:color="auto" w:fill="FFFF00"/>
          </w:tcPr>
          <w:p w14:paraId="6221038E"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0132 Rel-19 Add ExtendedFacility</w:t>
            </w:r>
          </w:p>
        </w:tc>
        <w:tc>
          <w:tcPr>
            <w:tcW w:w="1589" w:type="dxa"/>
            <w:shd w:val="clear" w:color="auto" w:fill="FFFF00"/>
          </w:tcPr>
          <w:p w14:paraId="2792384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2F85BF88"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9117FA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6F5BDD5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5758C0" w14:paraId="2CECBBCF" w14:textId="77777777" w:rsidTr="0017736B">
        <w:trPr>
          <w:cantSplit/>
        </w:trPr>
        <w:tc>
          <w:tcPr>
            <w:tcW w:w="974" w:type="dxa"/>
            <w:shd w:val="clear" w:color="auto" w:fill="auto"/>
          </w:tcPr>
          <w:p w14:paraId="5773B82D"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D6D7A75" w14:textId="4F09CFC3" w:rsidR="005758C0" w:rsidRDefault="00F55733" w:rsidP="005758C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3BFF8164" w14:textId="77777777" w:rsidR="005758C0" w:rsidRDefault="005463F6" w:rsidP="005758C0">
            <w:pPr>
              <w:spacing w:after="0"/>
              <w:jc w:val="center"/>
              <w:rPr>
                <w:rFonts w:ascii="Arial" w:eastAsia="宋体" w:hAnsi="Arial" w:cs="Arial"/>
                <w:bCs/>
                <w:color w:val="0000FF"/>
                <w:lang w:val="en-US" w:eastAsia="zh-CN"/>
              </w:rPr>
            </w:pPr>
            <w:hyperlink r:id="rId68" w:history="1">
              <w:r w:rsidR="005758C0">
                <w:rPr>
                  <w:rStyle w:val="Hyperlink"/>
                  <w:rFonts w:ascii="Arial" w:eastAsia="宋体" w:hAnsi="Arial" w:cs="Arial" w:hint="eastAsia"/>
                  <w:bCs/>
                  <w:lang w:val="en-US" w:eastAsia="zh-CN"/>
                </w:rPr>
                <w:t>0173</w:t>
              </w:r>
            </w:hyperlink>
          </w:p>
        </w:tc>
        <w:tc>
          <w:tcPr>
            <w:tcW w:w="3674" w:type="dxa"/>
            <w:shd w:val="clear" w:color="auto" w:fill="FFFF00"/>
          </w:tcPr>
          <w:p w14:paraId="5413BD95"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24.010 0010 Rel-18 Changes to Supplementary service procedures for using Extended Facility IE</w:t>
            </w:r>
          </w:p>
        </w:tc>
        <w:tc>
          <w:tcPr>
            <w:tcW w:w="1589" w:type="dxa"/>
            <w:shd w:val="clear" w:color="auto" w:fill="FFFF00"/>
          </w:tcPr>
          <w:p w14:paraId="145CD85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48E37770"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969DFA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4DB4D21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F55733" w14:paraId="7F01B01C" w14:textId="77777777" w:rsidTr="0017736B">
        <w:trPr>
          <w:cantSplit/>
        </w:trPr>
        <w:tc>
          <w:tcPr>
            <w:tcW w:w="974" w:type="dxa"/>
            <w:shd w:val="clear" w:color="auto" w:fill="auto"/>
          </w:tcPr>
          <w:p w14:paraId="6DAA3932" w14:textId="77777777" w:rsidR="00F55733" w:rsidRDefault="00F55733"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66129C7" w14:textId="7ECE2957" w:rsidR="00F55733" w:rsidRDefault="00F55733" w:rsidP="004D49B6">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488C7F73" w14:textId="77777777" w:rsidR="00F55733" w:rsidRDefault="005463F6" w:rsidP="004D49B6">
            <w:pPr>
              <w:spacing w:after="0"/>
              <w:jc w:val="center"/>
              <w:rPr>
                <w:rFonts w:ascii="Arial" w:eastAsia="宋体" w:hAnsi="Arial" w:cs="Arial"/>
                <w:bCs/>
                <w:color w:val="0000FF"/>
                <w:lang w:val="en-US" w:eastAsia="zh-CN"/>
              </w:rPr>
            </w:pPr>
            <w:hyperlink r:id="rId69" w:history="1">
              <w:r w:rsidR="00F55733">
                <w:rPr>
                  <w:rStyle w:val="Hyperlink"/>
                  <w:rFonts w:ascii="Arial" w:eastAsia="宋体" w:hAnsi="Arial" w:cs="Arial" w:hint="eastAsia"/>
                  <w:bCs/>
                  <w:lang w:val="en-US" w:eastAsia="zh-CN"/>
                </w:rPr>
                <w:t>0174</w:t>
              </w:r>
            </w:hyperlink>
          </w:p>
        </w:tc>
        <w:tc>
          <w:tcPr>
            <w:tcW w:w="3674" w:type="dxa"/>
            <w:shd w:val="clear" w:color="auto" w:fill="FFFF00"/>
          </w:tcPr>
          <w:p w14:paraId="5102358B" w14:textId="77777777" w:rsidR="00F55733" w:rsidRDefault="00F55733" w:rsidP="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24.010 0011 Rel-19 Changes to Supplementary service procedures for using Extended Facility IE</w:t>
            </w:r>
          </w:p>
        </w:tc>
        <w:tc>
          <w:tcPr>
            <w:tcW w:w="1589" w:type="dxa"/>
            <w:shd w:val="clear" w:color="auto" w:fill="FFFF00"/>
          </w:tcPr>
          <w:p w14:paraId="5CCCFC5F" w14:textId="77777777" w:rsidR="00F55733" w:rsidRDefault="00F55733"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EFAB169" w14:textId="6927A647" w:rsidR="00F55733" w:rsidRPr="00F55733" w:rsidRDefault="00F55733" w:rsidP="004D49B6">
            <w:pPr>
              <w:spacing w:after="0"/>
              <w:rPr>
                <w:rFonts w:ascii="Arial" w:eastAsiaTheme="minorEastAsia" w:hAnsi="Arial" w:cs="Arial"/>
                <w:color w:val="000000" w:themeColor="text1"/>
                <w:lang w:val="en-US" w:eastAsia="zh-CN"/>
              </w:rPr>
            </w:pPr>
          </w:p>
        </w:tc>
        <w:tc>
          <w:tcPr>
            <w:tcW w:w="6662" w:type="dxa"/>
            <w:shd w:val="clear" w:color="auto" w:fill="FFFF00"/>
          </w:tcPr>
          <w:p w14:paraId="3274EE60" w14:textId="77777777" w:rsidR="00F55733" w:rsidRDefault="00F55733"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2ED095B" w14:textId="77777777" w:rsidR="00F55733" w:rsidRDefault="00F55733"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2E39E28" w14:textId="77777777" w:rsidR="00F55733" w:rsidRDefault="00F55733" w:rsidP="004D49B6">
            <w:pPr>
              <w:spacing w:after="0"/>
              <w:rPr>
                <w:rFonts w:ascii="Arial" w:eastAsia="宋体" w:hAnsi="Arial" w:cs="Arial"/>
                <w:color w:val="000000" w:themeColor="text1"/>
                <w:lang w:val="en-US" w:eastAsia="zh-CN"/>
              </w:rPr>
            </w:pPr>
          </w:p>
          <w:p w14:paraId="68D79F74" w14:textId="216E0A4C" w:rsidR="00F55733" w:rsidRPr="00F55733" w:rsidRDefault="00835E9F" w:rsidP="004D49B6">
            <w:pPr>
              <w:spacing w:after="0"/>
              <w:rPr>
                <w:rFonts w:ascii="Arial" w:eastAsia="宋体" w:hAnsi="Arial" w:cs="Arial"/>
                <w:color w:val="000000" w:themeColor="text1"/>
                <w:lang w:val="en-US" w:eastAsia="zh-CN"/>
              </w:rPr>
            </w:pPr>
            <w:r>
              <w:rPr>
                <w:rFonts w:ascii="Arial" w:eastAsia="宋体" w:hAnsi="Arial" w:cs="Arial"/>
                <w:color w:val="0000FF"/>
                <w:lang w:val="en-US" w:eastAsia="zh-CN"/>
              </w:rPr>
              <w:t>Is this a mirror?</w:t>
            </w:r>
          </w:p>
          <w:p w14:paraId="4AE99B90" w14:textId="77777777" w:rsidR="00F55733" w:rsidRDefault="00F55733" w:rsidP="004D49B6">
            <w:pPr>
              <w:spacing w:after="0"/>
              <w:rPr>
                <w:rFonts w:ascii="Arial" w:eastAsia="宋体" w:hAnsi="Arial" w:cs="Arial"/>
                <w:color w:val="000000" w:themeColor="text1"/>
                <w:lang w:val="en-US" w:eastAsia="zh-CN"/>
              </w:rPr>
            </w:pPr>
          </w:p>
        </w:tc>
      </w:tr>
      <w:tr w:rsidR="00D92182" w14:paraId="2284AD29" w14:textId="77777777" w:rsidTr="0017736B">
        <w:trPr>
          <w:cantSplit/>
          <w:ins w:id="290" w:author="Song Yue" w:date="2026-02-05T16:34:00Z"/>
        </w:trPr>
        <w:tc>
          <w:tcPr>
            <w:tcW w:w="974" w:type="dxa"/>
            <w:shd w:val="clear" w:color="auto" w:fill="auto"/>
          </w:tcPr>
          <w:p w14:paraId="1D96D661" w14:textId="77777777" w:rsidR="00D92182" w:rsidRDefault="00D92182" w:rsidP="004D49B6">
            <w:pPr>
              <w:spacing w:after="0"/>
              <w:rPr>
                <w:ins w:id="291" w:author="Song Yue" w:date="2026-02-05T16:34:00Z"/>
                <w:rFonts w:ascii="Arial" w:hAnsi="Arial" w:cs="Arial"/>
                <w:b/>
                <w:bCs/>
                <w:color w:val="000000" w:themeColor="text1"/>
                <w:lang w:val="en-US"/>
              </w:rPr>
            </w:pPr>
          </w:p>
        </w:tc>
        <w:tc>
          <w:tcPr>
            <w:tcW w:w="2527" w:type="dxa"/>
            <w:tcBorders>
              <w:bottom w:val="single" w:sz="4" w:space="0" w:color="auto"/>
            </w:tcBorders>
            <w:shd w:val="clear" w:color="auto" w:fill="FFFFFF"/>
          </w:tcPr>
          <w:p w14:paraId="3EAAF64B" w14:textId="48546320" w:rsidR="00D92182" w:rsidRDefault="00D92182" w:rsidP="004D49B6">
            <w:pPr>
              <w:spacing w:after="0"/>
              <w:rPr>
                <w:ins w:id="292" w:author="Song Yue" w:date="2026-02-05T16:34:00Z"/>
                <w:rFonts w:ascii="Arial" w:hAnsi="Arial" w:cs="Arial"/>
                <w:b/>
                <w:bCs/>
                <w:color w:val="000000" w:themeColor="text1"/>
              </w:rPr>
            </w:pPr>
            <w:ins w:id="293" w:author="Song Yue" w:date="2026-02-05T16:34:00Z">
              <w:r>
                <w:rPr>
                  <w:rFonts w:ascii="Arial" w:hAnsi="Arial" w:cs="Arial"/>
                  <w:b/>
                  <w:bCs/>
                  <w:color w:val="000000" w:themeColor="text1"/>
                </w:rPr>
                <w:t>Plenary</w:t>
              </w:r>
            </w:ins>
          </w:p>
        </w:tc>
        <w:tc>
          <w:tcPr>
            <w:tcW w:w="1240" w:type="dxa"/>
            <w:shd w:val="clear" w:color="auto" w:fill="FFFF00"/>
          </w:tcPr>
          <w:p w14:paraId="3FB777C8" w14:textId="77777777" w:rsidR="00D92182" w:rsidRDefault="00D92182" w:rsidP="004D49B6">
            <w:pPr>
              <w:spacing w:after="0"/>
              <w:jc w:val="center"/>
              <w:rPr>
                <w:ins w:id="294" w:author="Song Yue" w:date="2026-02-05T16:34:00Z"/>
                <w:rFonts w:ascii="Arial" w:eastAsia="宋体" w:hAnsi="Arial" w:cs="Arial"/>
                <w:bCs/>
                <w:color w:val="0000FF"/>
                <w:lang w:val="en-US" w:eastAsia="zh-CN"/>
              </w:rPr>
            </w:pPr>
            <w:ins w:id="295" w:author="Song Yue" w:date="2026-02-05T16:34:00Z">
              <w:r>
                <w:fldChar w:fldCharType="begin"/>
              </w:r>
              <w:r>
                <w:instrText>HYPERLINK "./docs/C4-260205.zip"</w:instrText>
              </w:r>
              <w:r>
                <w:fldChar w:fldCharType="separate"/>
              </w:r>
              <w:r>
                <w:rPr>
                  <w:rStyle w:val="Hyperlink"/>
                  <w:rFonts w:ascii="Arial" w:eastAsia="宋体" w:hAnsi="Arial" w:cs="Arial" w:hint="eastAsia"/>
                  <w:bCs/>
                  <w:lang w:val="en-US" w:eastAsia="zh-CN"/>
                </w:rPr>
                <w:t>0205</w:t>
              </w:r>
              <w:r>
                <w:rPr>
                  <w:rStyle w:val="Hyperlink"/>
                  <w:rFonts w:ascii="Arial" w:eastAsia="宋体" w:hAnsi="Arial" w:cs="Arial"/>
                  <w:bCs/>
                  <w:lang w:val="en-US" w:eastAsia="zh-CN"/>
                </w:rPr>
                <w:fldChar w:fldCharType="end"/>
              </w:r>
            </w:ins>
          </w:p>
        </w:tc>
        <w:tc>
          <w:tcPr>
            <w:tcW w:w="3674" w:type="dxa"/>
            <w:shd w:val="clear" w:color="auto" w:fill="FFFF00"/>
          </w:tcPr>
          <w:p w14:paraId="7C7B1A01" w14:textId="77777777" w:rsidR="00D92182" w:rsidRDefault="00D92182" w:rsidP="004D49B6">
            <w:pPr>
              <w:spacing w:after="0"/>
              <w:rPr>
                <w:ins w:id="296" w:author="Song Yue" w:date="2026-02-05T16:34:00Z"/>
                <w:rFonts w:ascii="Arial" w:eastAsia="宋体" w:hAnsi="Arial" w:cs="Arial"/>
                <w:bCs/>
                <w:snapToGrid w:val="0"/>
                <w:color w:val="000000" w:themeColor="text1"/>
                <w:lang w:val="en-US" w:eastAsia="zh-CN"/>
              </w:rPr>
            </w:pPr>
            <w:ins w:id="297" w:author="Song Yue" w:date="2026-02-05T16:34:00Z">
              <w:r>
                <w:rPr>
                  <w:rFonts w:ascii="Arial" w:eastAsia="宋体" w:hAnsi="Arial" w:cs="Arial" w:hint="eastAsia"/>
                  <w:bCs/>
                  <w:snapToGrid w:val="0"/>
                  <w:color w:val="000000" w:themeColor="text1"/>
                  <w:lang w:val="en-US" w:eastAsia="zh-CN"/>
                </w:rPr>
                <w:t>CR 29.572 0399 Rel-19 Extended Facility IE Support Indication</w:t>
              </w:r>
            </w:ins>
          </w:p>
        </w:tc>
        <w:tc>
          <w:tcPr>
            <w:tcW w:w="1589" w:type="dxa"/>
            <w:shd w:val="clear" w:color="auto" w:fill="FFFF00"/>
          </w:tcPr>
          <w:p w14:paraId="19A19D37" w14:textId="77777777" w:rsidR="00D92182" w:rsidRDefault="00D92182" w:rsidP="004D49B6">
            <w:pPr>
              <w:spacing w:after="0"/>
              <w:rPr>
                <w:ins w:id="298" w:author="Song Yue" w:date="2026-02-05T16:34:00Z"/>
                <w:rFonts w:ascii="Arial" w:eastAsia="宋体" w:hAnsi="Arial" w:cs="Arial"/>
                <w:color w:val="000000" w:themeColor="text1"/>
                <w:lang w:val="en-US" w:eastAsia="zh-CN"/>
              </w:rPr>
            </w:pPr>
            <w:ins w:id="299" w:author="Song Yue" w:date="2026-02-05T16:34:00Z">
              <w:r>
                <w:rPr>
                  <w:rFonts w:ascii="Arial" w:eastAsia="宋体" w:hAnsi="Arial" w:cs="Arial" w:hint="eastAsia"/>
                  <w:color w:val="000000" w:themeColor="text1"/>
                  <w:lang w:val="en-US" w:eastAsia="zh-CN"/>
                </w:rPr>
                <w:t>Ericsson</w:t>
              </w:r>
            </w:ins>
          </w:p>
        </w:tc>
        <w:tc>
          <w:tcPr>
            <w:tcW w:w="1134" w:type="dxa"/>
            <w:shd w:val="clear" w:color="auto" w:fill="FFFF00"/>
          </w:tcPr>
          <w:p w14:paraId="6818FC67" w14:textId="77777777" w:rsidR="00D92182" w:rsidRDefault="00D92182" w:rsidP="004D49B6">
            <w:pPr>
              <w:spacing w:after="0"/>
              <w:rPr>
                <w:ins w:id="300" w:author="Song Yue" w:date="2026-02-05T16:34:00Z"/>
                <w:rFonts w:ascii="Arial" w:hAnsi="Arial" w:cs="Arial"/>
                <w:color w:val="000000" w:themeColor="text1"/>
                <w:lang w:val="en-US"/>
              </w:rPr>
            </w:pPr>
          </w:p>
        </w:tc>
        <w:tc>
          <w:tcPr>
            <w:tcW w:w="6662" w:type="dxa"/>
            <w:shd w:val="clear" w:color="auto" w:fill="FFFF00"/>
          </w:tcPr>
          <w:p w14:paraId="2197E8D1" w14:textId="77777777" w:rsidR="00D92182" w:rsidRDefault="00D92182" w:rsidP="004D49B6">
            <w:pPr>
              <w:spacing w:after="0"/>
              <w:rPr>
                <w:ins w:id="301" w:author="Song Yue" w:date="2026-02-05T16:34:00Z"/>
                <w:rFonts w:ascii="Arial" w:eastAsia="宋体" w:hAnsi="Arial" w:cs="Arial"/>
                <w:color w:val="000000" w:themeColor="text1"/>
                <w:lang w:val="en-US" w:eastAsia="zh-CN"/>
              </w:rPr>
            </w:pPr>
            <w:ins w:id="302" w:author="Song Yue" w:date="2026-02-05T16:34:00Z">
              <w:r>
                <w:rPr>
                  <w:rFonts w:ascii="Arial" w:eastAsia="宋体" w:hAnsi="Arial" w:cs="Arial" w:hint="eastAsia"/>
                  <w:color w:val="000000" w:themeColor="text1"/>
                  <w:lang w:val="en-US" w:eastAsia="zh-CN"/>
                </w:rPr>
                <w:t>WI TEI19</w:t>
              </w:r>
            </w:ins>
          </w:p>
          <w:p w14:paraId="5BCB54E5" w14:textId="77777777" w:rsidR="00D92182" w:rsidRDefault="00D92182" w:rsidP="004D49B6">
            <w:pPr>
              <w:spacing w:after="0"/>
              <w:rPr>
                <w:ins w:id="303" w:author="Song Yue" w:date="2026-02-05T16:34:00Z"/>
                <w:rFonts w:ascii="Arial" w:eastAsia="宋体" w:hAnsi="Arial" w:cs="Arial"/>
                <w:color w:val="000000" w:themeColor="text1"/>
                <w:lang w:val="en-US" w:eastAsia="zh-CN"/>
              </w:rPr>
            </w:pPr>
            <w:ins w:id="304" w:author="Song Yue" w:date="2026-02-05T16:34:00Z">
              <w:r>
                <w:rPr>
                  <w:rFonts w:ascii="Arial" w:eastAsia="宋体" w:hAnsi="Arial" w:cs="Arial" w:hint="eastAsia"/>
                  <w:color w:val="000000" w:themeColor="text1"/>
                  <w:lang w:val="en-US" w:eastAsia="zh-CN"/>
                </w:rPr>
                <w:t>CAT F</w:t>
              </w:r>
            </w:ins>
          </w:p>
        </w:tc>
      </w:tr>
      <w:tr w:rsidR="005758C0" w14:paraId="591EE840" w14:textId="77777777" w:rsidTr="0017736B">
        <w:trPr>
          <w:cantSplit/>
        </w:trPr>
        <w:tc>
          <w:tcPr>
            <w:tcW w:w="974" w:type="dxa"/>
            <w:shd w:val="clear" w:color="auto" w:fill="D9D9D9" w:themeFill="background1" w:themeFillShade="D9"/>
          </w:tcPr>
          <w:p w14:paraId="10EDCCEB"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18.5</w:t>
            </w:r>
          </w:p>
        </w:tc>
        <w:tc>
          <w:tcPr>
            <w:tcW w:w="2527" w:type="dxa"/>
            <w:shd w:val="clear" w:color="auto" w:fill="D9D9D9" w:themeFill="background1" w:themeFillShade="D9"/>
          </w:tcPr>
          <w:p w14:paraId="0DDB093F"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NBI18 [NBI18]</w:t>
            </w:r>
          </w:p>
        </w:tc>
        <w:tc>
          <w:tcPr>
            <w:tcW w:w="1240" w:type="dxa"/>
            <w:shd w:val="clear" w:color="auto" w:fill="D9D9D9" w:themeFill="background1" w:themeFillShade="D9"/>
          </w:tcPr>
          <w:p w14:paraId="26FE805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8F5EC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332EC53"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3A120AB"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76F04FB" w14:textId="77777777" w:rsidR="005758C0" w:rsidRDefault="005758C0" w:rsidP="005758C0">
            <w:pPr>
              <w:spacing w:after="0"/>
              <w:rPr>
                <w:rFonts w:ascii="Arial" w:hAnsi="Arial" w:cs="Arial"/>
                <w:color w:val="000000" w:themeColor="text1"/>
                <w:lang w:val="en-US"/>
              </w:rPr>
            </w:pPr>
          </w:p>
        </w:tc>
      </w:tr>
      <w:tr w:rsidR="005758C0" w14:paraId="7A726CAD" w14:textId="77777777" w:rsidTr="0017736B">
        <w:trPr>
          <w:cantSplit/>
        </w:trPr>
        <w:tc>
          <w:tcPr>
            <w:tcW w:w="974" w:type="dxa"/>
            <w:shd w:val="clear" w:color="auto" w:fill="auto"/>
          </w:tcPr>
          <w:p w14:paraId="11C0BBA4"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29EB34A2"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3F4EEB37"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51A277F1"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60E04605"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16EB161F" w14:textId="77777777" w:rsidR="005758C0" w:rsidRDefault="005758C0" w:rsidP="005758C0">
            <w:pPr>
              <w:spacing w:after="0"/>
              <w:rPr>
                <w:rFonts w:ascii="Arial" w:hAnsi="Arial" w:cs="Arial"/>
                <w:color w:val="000000" w:themeColor="text1"/>
                <w:lang w:val="en-US"/>
              </w:rPr>
            </w:pPr>
          </w:p>
        </w:tc>
        <w:tc>
          <w:tcPr>
            <w:tcW w:w="6662" w:type="dxa"/>
          </w:tcPr>
          <w:p w14:paraId="53BC50BE" w14:textId="77777777" w:rsidR="005758C0" w:rsidRDefault="005758C0" w:rsidP="005758C0">
            <w:pPr>
              <w:spacing w:after="0"/>
              <w:rPr>
                <w:rFonts w:ascii="Arial" w:hAnsi="Arial" w:cs="Arial"/>
                <w:color w:val="000000" w:themeColor="text1"/>
                <w:lang w:val="en-US"/>
              </w:rPr>
            </w:pPr>
          </w:p>
        </w:tc>
      </w:tr>
      <w:tr w:rsidR="005758C0" w14:paraId="646594DD" w14:textId="77777777" w:rsidTr="0017736B">
        <w:trPr>
          <w:cantSplit/>
        </w:trPr>
        <w:tc>
          <w:tcPr>
            <w:tcW w:w="974" w:type="dxa"/>
            <w:shd w:val="clear" w:color="auto" w:fill="FDE9D9" w:themeFill="accent6" w:themeFillTint="33"/>
          </w:tcPr>
          <w:p w14:paraId="12C0190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lastRenderedPageBreak/>
              <w:t>18.6</w:t>
            </w:r>
          </w:p>
        </w:tc>
        <w:tc>
          <w:tcPr>
            <w:tcW w:w="2527" w:type="dxa"/>
            <w:tcBorders>
              <w:bottom w:val="single" w:sz="4" w:space="0" w:color="auto"/>
            </w:tcBorders>
            <w:shd w:val="clear" w:color="auto" w:fill="FDE9D9" w:themeFill="accent6" w:themeFillTint="33"/>
          </w:tcPr>
          <w:p w14:paraId="6E8C8525"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SBIProtoc18 [SBIProtoc18]</w:t>
            </w:r>
          </w:p>
        </w:tc>
        <w:tc>
          <w:tcPr>
            <w:tcW w:w="1240" w:type="dxa"/>
            <w:shd w:val="clear" w:color="auto" w:fill="FDE9D9" w:themeFill="accent6" w:themeFillTint="33"/>
          </w:tcPr>
          <w:p w14:paraId="1FDCBC5A"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2328F5A"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8B2548D"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C626B95"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6C5FC1C" w14:textId="77777777" w:rsidR="005758C0" w:rsidRDefault="005758C0" w:rsidP="005758C0">
            <w:pPr>
              <w:spacing w:after="0"/>
              <w:rPr>
                <w:rFonts w:ascii="Arial" w:hAnsi="Arial" w:cs="Arial"/>
                <w:color w:val="000000" w:themeColor="text1"/>
                <w:lang w:val="en-US"/>
              </w:rPr>
            </w:pPr>
          </w:p>
        </w:tc>
      </w:tr>
      <w:tr w:rsidR="005758C0" w14:paraId="594CCA2C" w14:textId="77777777" w:rsidTr="0017736B">
        <w:trPr>
          <w:cantSplit/>
        </w:trPr>
        <w:tc>
          <w:tcPr>
            <w:tcW w:w="974" w:type="dxa"/>
            <w:shd w:val="clear" w:color="auto" w:fill="auto"/>
          </w:tcPr>
          <w:p w14:paraId="280CC232"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0C82BED3" w14:textId="75464B1F" w:rsidR="005758C0" w:rsidRDefault="00DD3867" w:rsidP="005758C0">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shd w:val="clear" w:color="auto" w:fill="FFFF00"/>
          </w:tcPr>
          <w:p w14:paraId="0EDF6325" w14:textId="77777777" w:rsidR="005758C0" w:rsidRDefault="005463F6" w:rsidP="005758C0">
            <w:pPr>
              <w:spacing w:after="0"/>
              <w:jc w:val="center"/>
              <w:rPr>
                <w:rFonts w:ascii="Arial" w:eastAsia="宋体" w:hAnsi="Arial" w:cs="Arial"/>
                <w:bCs/>
                <w:color w:val="0000FF"/>
                <w:lang w:eastAsia="zh-CN"/>
              </w:rPr>
            </w:pPr>
            <w:hyperlink r:id="rId70" w:history="1">
              <w:r w:rsidR="005758C0">
                <w:rPr>
                  <w:rStyle w:val="Hyperlink"/>
                  <w:rFonts w:ascii="Arial" w:eastAsia="宋体" w:hAnsi="Arial" w:cs="Arial" w:hint="eastAsia"/>
                  <w:bCs/>
                  <w:lang w:eastAsia="zh-CN"/>
                </w:rPr>
                <w:t>0211</w:t>
              </w:r>
            </w:hyperlink>
          </w:p>
        </w:tc>
        <w:tc>
          <w:tcPr>
            <w:tcW w:w="3674" w:type="dxa"/>
            <w:shd w:val="clear" w:color="auto" w:fill="FFFF00"/>
          </w:tcPr>
          <w:p w14:paraId="2AEB48A7" w14:textId="77777777" w:rsidR="005758C0" w:rsidRDefault="005758C0" w:rsidP="005758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1300 Rel-18 Correct placement of network slice timer information in UEContextTransfer</w:t>
            </w:r>
          </w:p>
        </w:tc>
        <w:tc>
          <w:tcPr>
            <w:tcW w:w="1589" w:type="dxa"/>
            <w:shd w:val="clear" w:color="auto" w:fill="FFFF00"/>
          </w:tcPr>
          <w:p w14:paraId="1F4EE9B7" w14:textId="77777777" w:rsidR="005758C0" w:rsidRDefault="005758C0" w:rsidP="005758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3168CA0D"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C1C33E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SBIProtoc18</w:t>
            </w:r>
          </w:p>
          <w:p w14:paraId="00FF32C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D1FA514" w14:textId="77777777" w:rsidTr="0017736B">
        <w:trPr>
          <w:cantSplit/>
        </w:trPr>
        <w:tc>
          <w:tcPr>
            <w:tcW w:w="974" w:type="dxa"/>
            <w:shd w:val="clear" w:color="auto" w:fill="auto"/>
          </w:tcPr>
          <w:p w14:paraId="71F4E2CF" w14:textId="77777777" w:rsidR="005758C0" w:rsidRDefault="005758C0" w:rsidP="005758C0">
            <w:pPr>
              <w:spacing w:after="0"/>
              <w:rPr>
                <w:rFonts w:ascii="Arial" w:hAnsi="Arial" w:cs="Arial"/>
                <w:b/>
                <w:bCs/>
                <w:color w:val="000000" w:themeColor="text1"/>
                <w:lang w:val="en-US"/>
              </w:rPr>
            </w:pPr>
          </w:p>
        </w:tc>
        <w:tc>
          <w:tcPr>
            <w:tcW w:w="2527" w:type="dxa"/>
            <w:shd w:val="clear" w:color="auto" w:fill="99CCFF"/>
          </w:tcPr>
          <w:p w14:paraId="5AAE08EC" w14:textId="24BCEA3C" w:rsidR="005758C0" w:rsidRDefault="00DD3867" w:rsidP="005758C0">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61992AF6" w14:textId="77777777" w:rsidR="005758C0" w:rsidRDefault="005463F6" w:rsidP="005758C0">
            <w:pPr>
              <w:spacing w:after="0"/>
              <w:jc w:val="center"/>
              <w:rPr>
                <w:rFonts w:ascii="Arial" w:eastAsia="宋体" w:hAnsi="Arial" w:cs="Arial"/>
                <w:bCs/>
                <w:color w:val="0000FF"/>
                <w:lang w:val="en-US" w:eastAsia="zh-CN"/>
              </w:rPr>
            </w:pPr>
            <w:hyperlink r:id="rId71" w:history="1">
              <w:r w:rsidR="005758C0">
                <w:rPr>
                  <w:rStyle w:val="Hyperlink"/>
                  <w:rFonts w:ascii="Arial" w:eastAsia="宋体" w:hAnsi="Arial" w:cs="Arial" w:hint="eastAsia"/>
                  <w:bCs/>
                  <w:lang w:val="en-US" w:eastAsia="zh-CN"/>
                </w:rPr>
                <w:t>0212</w:t>
              </w:r>
            </w:hyperlink>
          </w:p>
        </w:tc>
        <w:tc>
          <w:tcPr>
            <w:tcW w:w="3674" w:type="dxa"/>
            <w:shd w:val="clear" w:color="auto" w:fill="FFFF00"/>
          </w:tcPr>
          <w:p w14:paraId="4C12086B"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1301 Rel-19 Correct placement of AM Policy and Network Slice Deregistration Timer handling in UEContextTransfer</w:t>
            </w:r>
          </w:p>
        </w:tc>
        <w:tc>
          <w:tcPr>
            <w:tcW w:w="1589" w:type="dxa"/>
            <w:shd w:val="clear" w:color="auto" w:fill="FFFF00"/>
          </w:tcPr>
          <w:p w14:paraId="6AD9BDA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3E4E504B"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D6B1AC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SBIProtoc18</w:t>
            </w:r>
          </w:p>
          <w:p w14:paraId="70EFDDD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5758C0" w14:paraId="73CD230E" w14:textId="77777777" w:rsidTr="0017736B">
        <w:trPr>
          <w:cantSplit/>
        </w:trPr>
        <w:tc>
          <w:tcPr>
            <w:tcW w:w="974" w:type="dxa"/>
            <w:shd w:val="clear" w:color="auto" w:fill="D9D9D9" w:themeFill="background1" w:themeFillShade="D9"/>
          </w:tcPr>
          <w:p w14:paraId="020CCDDB"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18.7</w:t>
            </w:r>
          </w:p>
        </w:tc>
        <w:tc>
          <w:tcPr>
            <w:tcW w:w="2527" w:type="dxa"/>
            <w:shd w:val="clear" w:color="auto" w:fill="D9D9D9" w:themeFill="background1" w:themeFillShade="D9"/>
          </w:tcPr>
          <w:p w14:paraId="4041F904"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Stage-3 5GS NAS protocol development 18 general aspects [5GProtoc18]</w:t>
            </w:r>
          </w:p>
        </w:tc>
        <w:tc>
          <w:tcPr>
            <w:tcW w:w="1240" w:type="dxa"/>
            <w:shd w:val="clear" w:color="auto" w:fill="D9D9D9" w:themeFill="background1" w:themeFillShade="D9"/>
          </w:tcPr>
          <w:p w14:paraId="3DFAD99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7B074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9D2B47D"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362F1C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5E16ADB" w14:textId="77777777" w:rsidR="005758C0" w:rsidRDefault="005758C0" w:rsidP="005758C0">
            <w:pPr>
              <w:spacing w:after="0"/>
              <w:rPr>
                <w:rFonts w:ascii="Arial" w:hAnsi="Arial" w:cs="Arial"/>
                <w:color w:val="000000" w:themeColor="text1"/>
                <w:lang w:val="en-US"/>
              </w:rPr>
            </w:pPr>
          </w:p>
        </w:tc>
      </w:tr>
      <w:tr w:rsidR="005758C0" w14:paraId="60C76157" w14:textId="77777777" w:rsidTr="0017736B">
        <w:trPr>
          <w:cantSplit/>
        </w:trPr>
        <w:tc>
          <w:tcPr>
            <w:tcW w:w="974" w:type="dxa"/>
            <w:shd w:val="clear" w:color="auto" w:fill="auto"/>
          </w:tcPr>
          <w:p w14:paraId="1FC6C593"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27966B0D"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5095929C"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1526500E"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79D9D358" w14:textId="77777777" w:rsidR="005758C0" w:rsidRDefault="005758C0" w:rsidP="005758C0">
            <w:pPr>
              <w:spacing w:after="0"/>
              <w:rPr>
                <w:rFonts w:ascii="Arial" w:hAnsi="Arial" w:cs="Arial"/>
                <w:color w:val="000000" w:themeColor="text1"/>
              </w:rPr>
            </w:pPr>
          </w:p>
        </w:tc>
        <w:tc>
          <w:tcPr>
            <w:tcW w:w="1134" w:type="dxa"/>
            <w:shd w:val="clear" w:color="auto" w:fill="auto"/>
          </w:tcPr>
          <w:p w14:paraId="348DC1E4" w14:textId="77777777" w:rsidR="005758C0" w:rsidRDefault="005758C0" w:rsidP="005758C0">
            <w:pPr>
              <w:spacing w:after="0"/>
              <w:rPr>
                <w:rFonts w:ascii="Arial" w:hAnsi="Arial" w:cs="Arial"/>
                <w:color w:val="000000" w:themeColor="text1"/>
                <w:lang w:val="en-US"/>
              </w:rPr>
            </w:pPr>
          </w:p>
        </w:tc>
        <w:tc>
          <w:tcPr>
            <w:tcW w:w="6662" w:type="dxa"/>
          </w:tcPr>
          <w:p w14:paraId="3D542976" w14:textId="77777777" w:rsidR="005758C0" w:rsidRDefault="005758C0" w:rsidP="005758C0">
            <w:pPr>
              <w:spacing w:after="0"/>
              <w:rPr>
                <w:rFonts w:ascii="Arial" w:hAnsi="Arial" w:cs="Arial"/>
                <w:color w:val="000000" w:themeColor="text1"/>
                <w:lang w:val="en-US"/>
              </w:rPr>
            </w:pPr>
          </w:p>
        </w:tc>
      </w:tr>
      <w:tr w:rsidR="005758C0" w14:paraId="6B145E9D" w14:textId="77777777" w:rsidTr="0017736B">
        <w:trPr>
          <w:cantSplit/>
        </w:trPr>
        <w:tc>
          <w:tcPr>
            <w:tcW w:w="974" w:type="dxa"/>
            <w:shd w:val="clear" w:color="auto" w:fill="D9D9D9" w:themeFill="background1" w:themeFillShade="D9"/>
          </w:tcPr>
          <w:p w14:paraId="5BEE3FC3"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18.8</w:t>
            </w:r>
          </w:p>
        </w:tc>
        <w:tc>
          <w:tcPr>
            <w:tcW w:w="2527" w:type="dxa"/>
            <w:shd w:val="clear" w:color="auto" w:fill="D9D9D9" w:themeFill="background1" w:themeFillShade="D9"/>
          </w:tcPr>
          <w:p w14:paraId="5E111107"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Stage-3 5GS NAS protocol development 18 non 3GPP aspects [5GProtoc18-non3GPP]</w:t>
            </w:r>
          </w:p>
        </w:tc>
        <w:tc>
          <w:tcPr>
            <w:tcW w:w="1240" w:type="dxa"/>
            <w:shd w:val="clear" w:color="auto" w:fill="D9D9D9" w:themeFill="background1" w:themeFillShade="D9"/>
          </w:tcPr>
          <w:p w14:paraId="4FC716A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BDE296"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6AA5202"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F18F570"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B8C93F1" w14:textId="77777777" w:rsidR="005758C0" w:rsidRDefault="005758C0" w:rsidP="005758C0">
            <w:pPr>
              <w:spacing w:after="0"/>
              <w:rPr>
                <w:rFonts w:ascii="Arial" w:hAnsi="Arial" w:cs="Arial"/>
                <w:color w:val="000000" w:themeColor="text1"/>
                <w:lang w:val="en-US"/>
              </w:rPr>
            </w:pPr>
          </w:p>
        </w:tc>
      </w:tr>
      <w:tr w:rsidR="005758C0" w14:paraId="266DF2DD" w14:textId="77777777" w:rsidTr="0017736B">
        <w:trPr>
          <w:cantSplit/>
        </w:trPr>
        <w:tc>
          <w:tcPr>
            <w:tcW w:w="974" w:type="dxa"/>
            <w:shd w:val="clear" w:color="auto" w:fill="auto"/>
          </w:tcPr>
          <w:p w14:paraId="077E939E"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1DF1BB24"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5DA50408"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1E988A57"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5CFFE081"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5F5497D8" w14:textId="77777777" w:rsidR="005758C0" w:rsidRDefault="005758C0" w:rsidP="005758C0">
            <w:pPr>
              <w:spacing w:after="0"/>
              <w:rPr>
                <w:rFonts w:ascii="Arial" w:hAnsi="Arial" w:cs="Arial"/>
                <w:color w:val="000000" w:themeColor="text1"/>
                <w:lang w:val="en-US"/>
              </w:rPr>
            </w:pPr>
          </w:p>
        </w:tc>
        <w:tc>
          <w:tcPr>
            <w:tcW w:w="6662" w:type="dxa"/>
          </w:tcPr>
          <w:p w14:paraId="4B521149" w14:textId="77777777" w:rsidR="005758C0" w:rsidRDefault="005758C0" w:rsidP="005758C0">
            <w:pPr>
              <w:spacing w:after="0"/>
              <w:rPr>
                <w:rFonts w:ascii="Arial" w:hAnsi="Arial" w:cs="Arial"/>
                <w:color w:val="000000" w:themeColor="text1"/>
                <w:lang w:val="en-US"/>
              </w:rPr>
            </w:pPr>
          </w:p>
        </w:tc>
      </w:tr>
      <w:tr w:rsidR="005758C0" w14:paraId="4F1F196A" w14:textId="77777777" w:rsidTr="0017736B">
        <w:trPr>
          <w:cantSplit/>
        </w:trPr>
        <w:tc>
          <w:tcPr>
            <w:tcW w:w="974" w:type="dxa"/>
            <w:shd w:val="clear" w:color="auto" w:fill="D9D9D9" w:themeFill="background1" w:themeFillShade="D9"/>
          </w:tcPr>
          <w:p w14:paraId="630ADDDA"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18.9</w:t>
            </w:r>
          </w:p>
        </w:tc>
        <w:tc>
          <w:tcPr>
            <w:tcW w:w="2527" w:type="dxa"/>
            <w:shd w:val="clear" w:color="auto" w:fill="D9D9D9" w:themeFill="background1" w:themeFillShade="D9"/>
          </w:tcPr>
          <w:p w14:paraId="32EDDEAB"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Stage-3 SAE Protocol Development [SAES18]</w:t>
            </w:r>
          </w:p>
        </w:tc>
        <w:tc>
          <w:tcPr>
            <w:tcW w:w="1240" w:type="dxa"/>
            <w:shd w:val="clear" w:color="auto" w:fill="D9D9D9" w:themeFill="background1" w:themeFillShade="D9"/>
          </w:tcPr>
          <w:p w14:paraId="6A84243B"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6ECAAA"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761D6CA"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F79E6F6"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29E5491" w14:textId="77777777" w:rsidR="005758C0" w:rsidRDefault="005758C0" w:rsidP="005758C0">
            <w:pPr>
              <w:spacing w:after="0"/>
              <w:rPr>
                <w:rFonts w:ascii="Arial" w:hAnsi="Arial" w:cs="Arial"/>
                <w:color w:val="000000" w:themeColor="text1"/>
                <w:lang w:val="en-US"/>
              </w:rPr>
            </w:pPr>
          </w:p>
        </w:tc>
      </w:tr>
      <w:tr w:rsidR="005758C0" w14:paraId="62914F28" w14:textId="77777777" w:rsidTr="0017736B">
        <w:trPr>
          <w:cantSplit/>
        </w:trPr>
        <w:tc>
          <w:tcPr>
            <w:tcW w:w="974" w:type="dxa"/>
            <w:shd w:val="clear" w:color="auto" w:fill="auto"/>
          </w:tcPr>
          <w:p w14:paraId="771ED012"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4213733"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394F98B0"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3DA166D6"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73F303D8"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4CE76915"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64B72EF5" w14:textId="77777777" w:rsidR="005758C0" w:rsidRDefault="005758C0" w:rsidP="005758C0">
            <w:pPr>
              <w:spacing w:after="0"/>
              <w:rPr>
                <w:rFonts w:ascii="Arial" w:hAnsi="Arial" w:cs="Arial"/>
                <w:color w:val="000000" w:themeColor="text1"/>
                <w:lang w:val="en-US"/>
              </w:rPr>
            </w:pPr>
          </w:p>
        </w:tc>
      </w:tr>
      <w:tr w:rsidR="005758C0" w14:paraId="46D49FB8" w14:textId="77777777" w:rsidTr="0017736B">
        <w:trPr>
          <w:cantSplit/>
        </w:trPr>
        <w:tc>
          <w:tcPr>
            <w:tcW w:w="974" w:type="dxa"/>
            <w:shd w:val="clear" w:color="auto" w:fill="D9D9D9" w:themeFill="background1" w:themeFillShade="D9"/>
          </w:tcPr>
          <w:p w14:paraId="7B96AFC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18.10</w:t>
            </w:r>
          </w:p>
        </w:tc>
        <w:tc>
          <w:tcPr>
            <w:tcW w:w="2527" w:type="dxa"/>
            <w:shd w:val="clear" w:color="auto" w:fill="D9D9D9" w:themeFill="background1" w:themeFillShade="D9"/>
          </w:tcPr>
          <w:p w14:paraId="5EE28E54"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Stage-3 SAE Protocol Development CSFB [SAES18-CSFB]</w:t>
            </w:r>
          </w:p>
        </w:tc>
        <w:tc>
          <w:tcPr>
            <w:tcW w:w="1240" w:type="dxa"/>
            <w:shd w:val="clear" w:color="auto" w:fill="D9D9D9" w:themeFill="background1" w:themeFillShade="D9"/>
          </w:tcPr>
          <w:p w14:paraId="347B245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32D6EFF"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1082D97"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1C9C490"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4867F75" w14:textId="77777777" w:rsidR="005758C0" w:rsidRDefault="005758C0" w:rsidP="005758C0">
            <w:pPr>
              <w:spacing w:after="0"/>
              <w:rPr>
                <w:rFonts w:ascii="Arial" w:hAnsi="Arial" w:cs="Arial"/>
                <w:color w:val="000000" w:themeColor="text1"/>
                <w:lang w:val="en-US"/>
              </w:rPr>
            </w:pPr>
          </w:p>
        </w:tc>
      </w:tr>
      <w:tr w:rsidR="005758C0" w14:paraId="4D88D99A" w14:textId="77777777" w:rsidTr="0017736B">
        <w:trPr>
          <w:cantSplit/>
        </w:trPr>
        <w:tc>
          <w:tcPr>
            <w:tcW w:w="974" w:type="dxa"/>
            <w:shd w:val="clear" w:color="auto" w:fill="auto"/>
          </w:tcPr>
          <w:p w14:paraId="6600251E"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2E9CD07B"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50F6DDB1"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29A3B56E"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0874068B"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662BC435" w14:textId="77777777" w:rsidR="005758C0" w:rsidRDefault="005758C0" w:rsidP="005758C0">
            <w:pPr>
              <w:spacing w:after="0"/>
              <w:rPr>
                <w:rFonts w:ascii="Arial" w:hAnsi="Arial" w:cs="Arial"/>
                <w:color w:val="000000" w:themeColor="text1"/>
                <w:lang w:val="en-US"/>
              </w:rPr>
            </w:pPr>
          </w:p>
        </w:tc>
        <w:tc>
          <w:tcPr>
            <w:tcW w:w="6662" w:type="dxa"/>
          </w:tcPr>
          <w:p w14:paraId="38130A8F" w14:textId="77777777" w:rsidR="005758C0" w:rsidRDefault="005758C0" w:rsidP="005758C0">
            <w:pPr>
              <w:spacing w:after="0"/>
              <w:rPr>
                <w:rFonts w:ascii="Arial" w:hAnsi="Arial" w:cs="Arial"/>
                <w:color w:val="000000" w:themeColor="text1"/>
                <w:lang w:val="en-US"/>
              </w:rPr>
            </w:pPr>
          </w:p>
        </w:tc>
      </w:tr>
      <w:tr w:rsidR="005758C0" w14:paraId="41CD2BEA" w14:textId="77777777" w:rsidTr="0017736B">
        <w:trPr>
          <w:cantSplit/>
        </w:trPr>
        <w:tc>
          <w:tcPr>
            <w:tcW w:w="974" w:type="dxa"/>
            <w:shd w:val="clear" w:color="auto" w:fill="D9D9D9" w:themeFill="background1" w:themeFillShade="D9"/>
          </w:tcPr>
          <w:p w14:paraId="1610D7F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18.11</w:t>
            </w:r>
          </w:p>
        </w:tc>
        <w:tc>
          <w:tcPr>
            <w:tcW w:w="2527" w:type="dxa"/>
            <w:shd w:val="clear" w:color="auto" w:fill="D9D9D9" w:themeFill="background1" w:themeFillShade="D9"/>
          </w:tcPr>
          <w:p w14:paraId="1F3AE618"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Stage-3 SAE Protocol Development non 3GPP [SAES18-non3GPP]</w:t>
            </w:r>
          </w:p>
        </w:tc>
        <w:tc>
          <w:tcPr>
            <w:tcW w:w="1240" w:type="dxa"/>
            <w:shd w:val="clear" w:color="auto" w:fill="D9D9D9" w:themeFill="background1" w:themeFillShade="D9"/>
          </w:tcPr>
          <w:p w14:paraId="3199F0C0"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B5BAE8"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BD04939"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1095DBC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601C8953" w14:textId="77777777" w:rsidR="005758C0" w:rsidRDefault="005758C0" w:rsidP="005758C0">
            <w:pPr>
              <w:spacing w:after="0"/>
              <w:rPr>
                <w:rFonts w:ascii="Arial" w:hAnsi="Arial" w:cs="Arial"/>
                <w:color w:val="000000" w:themeColor="text1"/>
                <w:lang w:val="en-US"/>
              </w:rPr>
            </w:pPr>
          </w:p>
        </w:tc>
      </w:tr>
      <w:tr w:rsidR="005758C0" w14:paraId="516E431C" w14:textId="77777777" w:rsidTr="0017736B">
        <w:trPr>
          <w:cantSplit/>
        </w:trPr>
        <w:tc>
          <w:tcPr>
            <w:tcW w:w="974" w:type="dxa"/>
            <w:shd w:val="clear" w:color="auto" w:fill="auto"/>
          </w:tcPr>
          <w:p w14:paraId="771A8606"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4F948219"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0F4FE4E8"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070D5A5F"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2650A9EF"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7F93EADF" w14:textId="77777777" w:rsidR="005758C0" w:rsidRDefault="005758C0" w:rsidP="005758C0">
            <w:pPr>
              <w:spacing w:after="0"/>
              <w:rPr>
                <w:rFonts w:ascii="Arial" w:hAnsi="Arial" w:cs="Arial"/>
                <w:color w:val="000000" w:themeColor="text1"/>
                <w:lang w:val="en-US"/>
              </w:rPr>
            </w:pPr>
          </w:p>
        </w:tc>
        <w:tc>
          <w:tcPr>
            <w:tcW w:w="6662" w:type="dxa"/>
          </w:tcPr>
          <w:p w14:paraId="68A65DED" w14:textId="77777777" w:rsidR="005758C0" w:rsidRDefault="005758C0" w:rsidP="005758C0">
            <w:pPr>
              <w:spacing w:after="0"/>
              <w:rPr>
                <w:rFonts w:ascii="Arial" w:hAnsi="Arial" w:cs="Arial"/>
                <w:color w:val="000000" w:themeColor="text1"/>
                <w:lang w:val="en-US"/>
              </w:rPr>
            </w:pPr>
          </w:p>
        </w:tc>
      </w:tr>
      <w:tr w:rsidR="005758C0" w14:paraId="539A1920" w14:textId="77777777" w:rsidTr="0017736B">
        <w:trPr>
          <w:cantSplit/>
        </w:trPr>
        <w:tc>
          <w:tcPr>
            <w:tcW w:w="974" w:type="dxa"/>
            <w:shd w:val="clear" w:color="auto" w:fill="FDE9D9" w:themeFill="accent6" w:themeFillTint="33"/>
          </w:tcPr>
          <w:p w14:paraId="0E11663C"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18.12</w:t>
            </w:r>
          </w:p>
        </w:tc>
        <w:tc>
          <w:tcPr>
            <w:tcW w:w="2527" w:type="dxa"/>
            <w:shd w:val="clear" w:color="auto" w:fill="FDE9D9" w:themeFill="accent6" w:themeFillTint="33"/>
          </w:tcPr>
          <w:p w14:paraId="4C8BD633"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[MCProtoc18]</w:t>
            </w:r>
          </w:p>
        </w:tc>
        <w:tc>
          <w:tcPr>
            <w:tcW w:w="1240" w:type="dxa"/>
            <w:shd w:val="clear" w:color="auto" w:fill="FDE9D9" w:themeFill="accent6" w:themeFillTint="33"/>
          </w:tcPr>
          <w:p w14:paraId="2BA54A88"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F28FB60"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2408603"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0620FE8"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D0929EC" w14:textId="77777777" w:rsidR="005758C0" w:rsidRDefault="005758C0" w:rsidP="005758C0">
            <w:pPr>
              <w:spacing w:after="0"/>
              <w:rPr>
                <w:rFonts w:ascii="Arial" w:hAnsi="Arial" w:cs="Arial"/>
                <w:color w:val="000000" w:themeColor="text1"/>
                <w:lang w:val="en-US"/>
              </w:rPr>
            </w:pPr>
          </w:p>
        </w:tc>
      </w:tr>
      <w:tr w:rsidR="005758C0" w14:paraId="657C7A52" w14:textId="77777777" w:rsidTr="0017736B">
        <w:trPr>
          <w:cantSplit/>
        </w:trPr>
        <w:tc>
          <w:tcPr>
            <w:tcW w:w="974" w:type="dxa"/>
            <w:shd w:val="clear" w:color="auto" w:fill="auto"/>
          </w:tcPr>
          <w:p w14:paraId="59C2CB06"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20F37C53"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37F53925"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559E14BC"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2C8E5766"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6BBBBB7E" w14:textId="77777777" w:rsidR="005758C0" w:rsidRDefault="005758C0" w:rsidP="005758C0">
            <w:pPr>
              <w:spacing w:after="0"/>
              <w:rPr>
                <w:rFonts w:ascii="Arial" w:hAnsi="Arial" w:cs="Arial"/>
                <w:color w:val="000000" w:themeColor="text1"/>
                <w:lang w:val="en-US"/>
              </w:rPr>
            </w:pPr>
          </w:p>
        </w:tc>
        <w:tc>
          <w:tcPr>
            <w:tcW w:w="6662" w:type="dxa"/>
          </w:tcPr>
          <w:p w14:paraId="1C14D001" w14:textId="77777777" w:rsidR="005758C0" w:rsidRDefault="005758C0" w:rsidP="005758C0">
            <w:pPr>
              <w:spacing w:after="0"/>
              <w:rPr>
                <w:rFonts w:ascii="Arial" w:hAnsi="Arial" w:cs="Arial"/>
                <w:color w:val="000000" w:themeColor="text1"/>
                <w:lang w:val="en-US"/>
              </w:rPr>
            </w:pPr>
          </w:p>
        </w:tc>
      </w:tr>
      <w:tr w:rsidR="005758C0" w14:paraId="47917B11" w14:textId="77777777" w:rsidTr="0017736B">
        <w:trPr>
          <w:cantSplit/>
        </w:trPr>
        <w:tc>
          <w:tcPr>
            <w:tcW w:w="974" w:type="dxa"/>
            <w:shd w:val="clear" w:color="auto" w:fill="D9D9D9" w:themeFill="background1" w:themeFillShade="D9"/>
          </w:tcPr>
          <w:p w14:paraId="736D9253"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18.13</w:t>
            </w:r>
          </w:p>
        </w:tc>
        <w:tc>
          <w:tcPr>
            <w:tcW w:w="2527" w:type="dxa"/>
            <w:shd w:val="clear" w:color="auto" w:fill="D9D9D9" w:themeFill="background1" w:themeFillShade="D9"/>
          </w:tcPr>
          <w:p w14:paraId="4D9361A1"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MPS for Supplementary Services [MPSSupServ]</w:t>
            </w:r>
          </w:p>
        </w:tc>
        <w:tc>
          <w:tcPr>
            <w:tcW w:w="1240" w:type="dxa"/>
            <w:shd w:val="clear" w:color="auto" w:fill="D9D9D9" w:themeFill="background1" w:themeFillShade="D9"/>
          </w:tcPr>
          <w:p w14:paraId="2A15317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A182D4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C8DBE5B"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4CC806D"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467A77E" w14:textId="77777777" w:rsidR="005758C0" w:rsidRDefault="005758C0" w:rsidP="005758C0">
            <w:pPr>
              <w:spacing w:after="0"/>
              <w:rPr>
                <w:rFonts w:ascii="Arial" w:hAnsi="Arial" w:cs="Arial"/>
                <w:color w:val="000000" w:themeColor="text1"/>
                <w:lang w:val="en-US"/>
              </w:rPr>
            </w:pPr>
          </w:p>
        </w:tc>
      </w:tr>
      <w:tr w:rsidR="005758C0" w14:paraId="37FD3E03" w14:textId="77777777" w:rsidTr="0017736B">
        <w:trPr>
          <w:cantSplit/>
        </w:trPr>
        <w:tc>
          <w:tcPr>
            <w:tcW w:w="974" w:type="dxa"/>
            <w:shd w:val="clear" w:color="auto" w:fill="auto"/>
          </w:tcPr>
          <w:p w14:paraId="332B2367"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18F9F34C"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47F76C06"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79F7EB9B"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371699D0"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791787D1" w14:textId="77777777" w:rsidR="005758C0" w:rsidRDefault="005758C0" w:rsidP="005758C0">
            <w:pPr>
              <w:spacing w:after="0"/>
              <w:rPr>
                <w:rFonts w:ascii="Arial" w:hAnsi="Arial" w:cs="Arial"/>
                <w:color w:val="000000" w:themeColor="text1"/>
                <w:lang w:val="en-US"/>
              </w:rPr>
            </w:pPr>
          </w:p>
        </w:tc>
        <w:tc>
          <w:tcPr>
            <w:tcW w:w="6662" w:type="dxa"/>
          </w:tcPr>
          <w:p w14:paraId="16C2532A" w14:textId="77777777" w:rsidR="005758C0" w:rsidRDefault="005758C0" w:rsidP="005758C0">
            <w:pPr>
              <w:spacing w:after="0"/>
              <w:rPr>
                <w:rFonts w:ascii="Arial" w:hAnsi="Arial" w:cs="Arial"/>
                <w:color w:val="000000" w:themeColor="text1"/>
                <w:lang w:val="en-US"/>
              </w:rPr>
            </w:pPr>
          </w:p>
        </w:tc>
      </w:tr>
      <w:tr w:rsidR="005758C0" w14:paraId="7404F628" w14:textId="77777777" w:rsidTr="0017736B">
        <w:trPr>
          <w:cantSplit/>
        </w:trPr>
        <w:tc>
          <w:tcPr>
            <w:tcW w:w="974" w:type="dxa"/>
            <w:shd w:val="clear" w:color="auto" w:fill="D9D9D9" w:themeFill="background1" w:themeFillShade="D9"/>
          </w:tcPr>
          <w:p w14:paraId="0940C51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lastRenderedPageBreak/>
              <w:t>18.14</w:t>
            </w:r>
          </w:p>
        </w:tc>
        <w:tc>
          <w:tcPr>
            <w:tcW w:w="2527" w:type="dxa"/>
            <w:shd w:val="clear" w:color="auto" w:fill="D9D9D9" w:themeFill="background1" w:themeFillShade="D9"/>
          </w:tcPr>
          <w:p w14:paraId="14D4FE10"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Mission Critical Services over 5MBS [MCOver5MBS]</w:t>
            </w:r>
          </w:p>
        </w:tc>
        <w:tc>
          <w:tcPr>
            <w:tcW w:w="1240" w:type="dxa"/>
            <w:shd w:val="clear" w:color="auto" w:fill="D9D9D9" w:themeFill="background1" w:themeFillShade="D9"/>
          </w:tcPr>
          <w:p w14:paraId="4A2359F8"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3F54BD"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DA2A1BE"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323A9A7"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0A3024EB" w14:textId="77777777" w:rsidR="005758C0" w:rsidRDefault="005758C0" w:rsidP="005758C0">
            <w:pPr>
              <w:spacing w:after="0"/>
              <w:rPr>
                <w:rFonts w:ascii="Arial" w:hAnsi="Arial" w:cs="Arial"/>
                <w:color w:val="000000" w:themeColor="text1"/>
                <w:lang w:val="en-US"/>
              </w:rPr>
            </w:pPr>
          </w:p>
        </w:tc>
      </w:tr>
      <w:tr w:rsidR="005758C0" w14:paraId="524CA721" w14:textId="77777777" w:rsidTr="0017736B">
        <w:trPr>
          <w:cantSplit/>
        </w:trPr>
        <w:tc>
          <w:tcPr>
            <w:tcW w:w="974" w:type="dxa"/>
            <w:shd w:val="clear" w:color="auto" w:fill="auto"/>
          </w:tcPr>
          <w:p w14:paraId="7D64427F"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0A57FB4D"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6C506182"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62B99C54"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05AF3622"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2DBC743E" w14:textId="77777777" w:rsidR="005758C0" w:rsidRDefault="005758C0" w:rsidP="005758C0">
            <w:pPr>
              <w:spacing w:after="0"/>
              <w:rPr>
                <w:rFonts w:ascii="Arial" w:hAnsi="Arial" w:cs="Arial"/>
                <w:color w:val="000000" w:themeColor="text1"/>
                <w:lang w:val="en-US"/>
              </w:rPr>
            </w:pPr>
          </w:p>
        </w:tc>
        <w:tc>
          <w:tcPr>
            <w:tcW w:w="6662" w:type="dxa"/>
          </w:tcPr>
          <w:p w14:paraId="31C449B6" w14:textId="77777777" w:rsidR="005758C0" w:rsidRDefault="005758C0" w:rsidP="005758C0">
            <w:pPr>
              <w:spacing w:after="0"/>
              <w:rPr>
                <w:rFonts w:ascii="Arial" w:hAnsi="Arial" w:cs="Arial"/>
                <w:color w:val="000000" w:themeColor="text1"/>
                <w:lang w:val="en-US"/>
              </w:rPr>
            </w:pPr>
          </w:p>
        </w:tc>
      </w:tr>
      <w:tr w:rsidR="005758C0" w14:paraId="1066AC8A" w14:textId="77777777" w:rsidTr="0017736B">
        <w:trPr>
          <w:cantSplit/>
        </w:trPr>
        <w:tc>
          <w:tcPr>
            <w:tcW w:w="974" w:type="dxa"/>
            <w:shd w:val="clear" w:color="auto" w:fill="D9D9D9" w:themeFill="background1" w:themeFillShade="D9"/>
          </w:tcPr>
          <w:p w14:paraId="61B478EC"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18.15</w:t>
            </w:r>
          </w:p>
        </w:tc>
        <w:tc>
          <w:tcPr>
            <w:tcW w:w="2527" w:type="dxa"/>
            <w:shd w:val="clear" w:color="auto" w:fill="D9D9D9" w:themeFill="background1" w:themeFillShade="D9"/>
          </w:tcPr>
          <w:p w14:paraId="638FF111"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Mission Critical Services over 5GProSe [MCOver5GProSe]</w:t>
            </w:r>
          </w:p>
        </w:tc>
        <w:tc>
          <w:tcPr>
            <w:tcW w:w="1240" w:type="dxa"/>
            <w:shd w:val="clear" w:color="auto" w:fill="D9D9D9" w:themeFill="background1" w:themeFillShade="D9"/>
          </w:tcPr>
          <w:p w14:paraId="241FF24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89DF36A"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E902C1B"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BF8F8B9"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96AC724" w14:textId="77777777" w:rsidR="005758C0" w:rsidRDefault="005758C0" w:rsidP="005758C0">
            <w:pPr>
              <w:spacing w:after="0"/>
              <w:rPr>
                <w:rFonts w:ascii="Arial" w:hAnsi="Arial" w:cs="Arial"/>
                <w:color w:val="000000" w:themeColor="text1"/>
                <w:lang w:val="en-US"/>
              </w:rPr>
            </w:pPr>
          </w:p>
        </w:tc>
      </w:tr>
      <w:tr w:rsidR="005758C0" w14:paraId="5B98767F" w14:textId="77777777" w:rsidTr="0017736B">
        <w:trPr>
          <w:cantSplit/>
        </w:trPr>
        <w:tc>
          <w:tcPr>
            <w:tcW w:w="974" w:type="dxa"/>
            <w:shd w:val="clear" w:color="auto" w:fill="auto"/>
          </w:tcPr>
          <w:p w14:paraId="4DF5D25E"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6A944EBE"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569DACC2"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79F9713B"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7179CDB5"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68D57A88" w14:textId="77777777" w:rsidR="005758C0" w:rsidRDefault="005758C0" w:rsidP="005758C0">
            <w:pPr>
              <w:spacing w:after="0"/>
              <w:rPr>
                <w:rFonts w:ascii="Arial" w:hAnsi="Arial" w:cs="Arial"/>
                <w:color w:val="000000" w:themeColor="text1"/>
                <w:lang w:val="en-US"/>
              </w:rPr>
            </w:pPr>
          </w:p>
        </w:tc>
        <w:tc>
          <w:tcPr>
            <w:tcW w:w="6662" w:type="dxa"/>
          </w:tcPr>
          <w:p w14:paraId="60CAB541" w14:textId="77777777" w:rsidR="005758C0" w:rsidRDefault="005758C0" w:rsidP="005758C0">
            <w:pPr>
              <w:spacing w:after="0"/>
              <w:rPr>
                <w:rFonts w:ascii="Arial" w:hAnsi="Arial" w:cs="Arial"/>
                <w:color w:val="000000" w:themeColor="text1"/>
                <w:lang w:val="en-US"/>
              </w:rPr>
            </w:pPr>
          </w:p>
        </w:tc>
      </w:tr>
      <w:tr w:rsidR="005758C0" w14:paraId="7C368096" w14:textId="77777777" w:rsidTr="0017736B">
        <w:trPr>
          <w:cantSplit/>
        </w:trPr>
        <w:tc>
          <w:tcPr>
            <w:tcW w:w="974" w:type="dxa"/>
            <w:shd w:val="clear" w:color="auto" w:fill="D9D9D9" w:themeFill="background1" w:themeFillShade="D9"/>
          </w:tcPr>
          <w:p w14:paraId="0306D7F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18.16</w:t>
            </w:r>
          </w:p>
        </w:tc>
        <w:tc>
          <w:tcPr>
            <w:tcW w:w="2527" w:type="dxa"/>
            <w:shd w:val="clear" w:color="auto" w:fill="D9D9D9" w:themeFill="background1" w:themeFillShade="D9"/>
          </w:tcPr>
          <w:p w14:paraId="3897821C" w14:textId="77777777" w:rsidR="005758C0" w:rsidRDefault="005758C0" w:rsidP="005758C0">
            <w:pPr>
              <w:spacing w:after="0"/>
              <w:rPr>
                <w:rFonts w:ascii="Arial" w:hAnsi="Arial" w:cs="Arial"/>
                <w:b/>
                <w:bCs/>
                <w:color w:val="000000" w:themeColor="text1"/>
              </w:rPr>
            </w:pPr>
            <w:r>
              <w:rPr>
                <w:rFonts w:ascii="Arial" w:hAnsi="Arial" w:cs="Arial"/>
                <w:b/>
                <w:color w:val="000000" w:themeColor="text1"/>
              </w:rPr>
              <w:t>IMS Stage-3 IETF Protocol Alignment [IMSProtoc18]</w:t>
            </w:r>
          </w:p>
        </w:tc>
        <w:tc>
          <w:tcPr>
            <w:tcW w:w="1240" w:type="dxa"/>
            <w:shd w:val="clear" w:color="auto" w:fill="D9D9D9" w:themeFill="background1" w:themeFillShade="D9"/>
          </w:tcPr>
          <w:p w14:paraId="2767372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DBCA35F"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8D44E2E"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3C7E5F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36CD4756" w14:textId="77777777" w:rsidR="005758C0" w:rsidRDefault="005758C0" w:rsidP="005758C0">
            <w:pPr>
              <w:spacing w:after="0"/>
              <w:rPr>
                <w:rFonts w:ascii="Arial" w:hAnsi="Arial" w:cs="Arial"/>
                <w:color w:val="000000" w:themeColor="text1"/>
                <w:lang w:val="en-US"/>
              </w:rPr>
            </w:pPr>
          </w:p>
        </w:tc>
      </w:tr>
      <w:tr w:rsidR="005758C0" w14:paraId="68995CC4" w14:textId="77777777" w:rsidTr="0017736B">
        <w:trPr>
          <w:cantSplit/>
        </w:trPr>
        <w:tc>
          <w:tcPr>
            <w:tcW w:w="974" w:type="dxa"/>
            <w:shd w:val="clear" w:color="auto" w:fill="auto"/>
          </w:tcPr>
          <w:p w14:paraId="51EFEC3C"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C468971"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3913B77A"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44728DE0"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79B999F2"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6053D55E"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0B2D6C1D" w14:textId="77777777" w:rsidR="005758C0" w:rsidRDefault="005758C0" w:rsidP="005758C0">
            <w:pPr>
              <w:spacing w:after="0"/>
              <w:rPr>
                <w:rFonts w:ascii="Arial" w:hAnsi="Arial" w:cs="Arial"/>
                <w:color w:val="000000" w:themeColor="text1"/>
                <w:lang w:val="en-US"/>
              </w:rPr>
            </w:pPr>
          </w:p>
        </w:tc>
      </w:tr>
      <w:tr w:rsidR="005758C0" w14:paraId="4DC33C4F" w14:textId="77777777" w:rsidTr="0017736B">
        <w:trPr>
          <w:cantSplit/>
        </w:trPr>
        <w:tc>
          <w:tcPr>
            <w:tcW w:w="974" w:type="dxa"/>
            <w:shd w:val="clear" w:color="auto" w:fill="D9D9D9" w:themeFill="background1" w:themeFillShade="D9"/>
          </w:tcPr>
          <w:p w14:paraId="5E88A8F0"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18.17</w:t>
            </w:r>
          </w:p>
        </w:tc>
        <w:tc>
          <w:tcPr>
            <w:tcW w:w="2527" w:type="dxa"/>
            <w:shd w:val="clear" w:color="auto" w:fill="D9D9D9" w:themeFill="background1" w:themeFillShade="D9"/>
          </w:tcPr>
          <w:p w14:paraId="3BC5E1F2"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Signal level Enhanced Network Selection [</w:t>
            </w:r>
            <w:r>
              <w:rPr>
                <w:rFonts w:ascii="Arial" w:hAnsi="Arial" w:cs="Arial"/>
                <w:b/>
                <w:color w:val="000000" w:themeColor="text1"/>
                <w:lang w:val="en-US"/>
              </w:rPr>
              <w:t>SENSE]</w:t>
            </w:r>
          </w:p>
        </w:tc>
        <w:tc>
          <w:tcPr>
            <w:tcW w:w="1240" w:type="dxa"/>
            <w:shd w:val="clear" w:color="auto" w:fill="D9D9D9" w:themeFill="background1" w:themeFillShade="D9"/>
          </w:tcPr>
          <w:p w14:paraId="3179C3D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5A575C"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FD638DE"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68506B5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0321E59" w14:textId="77777777" w:rsidR="005758C0" w:rsidRDefault="005758C0" w:rsidP="005758C0">
            <w:pPr>
              <w:spacing w:after="0"/>
              <w:rPr>
                <w:rFonts w:ascii="Arial" w:hAnsi="Arial" w:cs="Arial"/>
                <w:color w:val="000000" w:themeColor="text1"/>
                <w:lang w:val="en-US"/>
              </w:rPr>
            </w:pPr>
          </w:p>
        </w:tc>
      </w:tr>
      <w:tr w:rsidR="005758C0" w14:paraId="6A71BD30" w14:textId="77777777" w:rsidTr="0017736B">
        <w:trPr>
          <w:cantSplit/>
        </w:trPr>
        <w:tc>
          <w:tcPr>
            <w:tcW w:w="974" w:type="dxa"/>
            <w:shd w:val="clear" w:color="auto" w:fill="auto"/>
          </w:tcPr>
          <w:p w14:paraId="55ED85D4"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1433FBC5"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294E81AB"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43D15370"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507AD31E"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1302012A"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4EF364E0" w14:textId="77777777" w:rsidR="005758C0" w:rsidRDefault="005758C0" w:rsidP="005758C0">
            <w:pPr>
              <w:spacing w:after="0"/>
              <w:rPr>
                <w:rFonts w:ascii="Arial" w:hAnsi="Arial" w:cs="Arial"/>
                <w:color w:val="000000" w:themeColor="text1"/>
                <w:lang w:val="en-US"/>
              </w:rPr>
            </w:pPr>
          </w:p>
        </w:tc>
      </w:tr>
      <w:tr w:rsidR="005758C0" w14:paraId="70DE08D7" w14:textId="77777777" w:rsidTr="0017736B">
        <w:trPr>
          <w:cantSplit/>
        </w:trPr>
        <w:tc>
          <w:tcPr>
            <w:tcW w:w="974" w:type="dxa"/>
            <w:shd w:val="clear" w:color="auto" w:fill="FDE9D9" w:themeFill="accent6" w:themeFillTint="33"/>
          </w:tcPr>
          <w:p w14:paraId="2873D62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18.18</w:t>
            </w:r>
          </w:p>
        </w:tc>
        <w:tc>
          <w:tcPr>
            <w:tcW w:w="2527" w:type="dxa"/>
            <w:shd w:val="clear" w:color="auto" w:fill="FDE9D9" w:themeFill="accent6" w:themeFillTint="33"/>
          </w:tcPr>
          <w:p w14:paraId="7EEB1F02"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Rel-18 Enhancements of UE Policy [UEP18]</w:t>
            </w:r>
          </w:p>
        </w:tc>
        <w:tc>
          <w:tcPr>
            <w:tcW w:w="1240" w:type="dxa"/>
            <w:shd w:val="clear" w:color="auto" w:fill="FDE9D9" w:themeFill="accent6" w:themeFillTint="33"/>
          </w:tcPr>
          <w:p w14:paraId="1D117A3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289D4B6"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CB23052"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AF48A57"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26BE933" w14:textId="77777777" w:rsidR="005758C0" w:rsidRDefault="005758C0" w:rsidP="005758C0">
            <w:pPr>
              <w:spacing w:after="0"/>
              <w:rPr>
                <w:rFonts w:ascii="Arial" w:hAnsi="Arial" w:cs="Arial"/>
                <w:color w:val="000000" w:themeColor="text1"/>
                <w:lang w:val="en-US"/>
              </w:rPr>
            </w:pPr>
          </w:p>
        </w:tc>
      </w:tr>
      <w:tr w:rsidR="005758C0" w14:paraId="54CE8E1C" w14:textId="77777777" w:rsidTr="0017736B">
        <w:trPr>
          <w:cantSplit/>
        </w:trPr>
        <w:tc>
          <w:tcPr>
            <w:tcW w:w="974" w:type="dxa"/>
            <w:shd w:val="clear" w:color="auto" w:fill="auto"/>
          </w:tcPr>
          <w:p w14:paraId="11060C9B"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301E4A63"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151874A9"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66402FD0"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47773626"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436525BF" w14:textId="77777777" w:rsidR="005758C0" w:rsidRDefault="005758C0" w:rsidP="005758C0">
            <w:pPr>
              <w:spacing w:after="0"/>
              <w:rPr>
                <w:rFonts w:ascii="Arial" w:hAnsi="Arial" w:cs="Arial"/>
                <w:color w:val="000000" w:themeColor="text1"/>
                <w:lang w:val="en-US"/>
              </w:rPr>
            </w:pPr>
          </w:p>
        </w:tc>
        <w:tc>
          <w:tcPr>
            <w:tcW w:w="6662" w:type="dxa"/>
          </w:tcPr>
          <w:p w14:paraId="1A65F757" w14:textId="77777777" w:rsidR="005758C0" w:rsidRDefault="005758C0" w:rsidP="005758C0">
            <w:pPr>
              <w:spacing w:after="0"/>
              <w:rPr>
                <w:rFonts w:ascii="Arial" w:hAnsi="Arial" w:cs="Arial"/>
                <w:color w:val="000000" w:themeColor="text1"/>
                <w:lang w:val="en-US"/>
              </w:rPr>
            </w:pPr>
          </w:p>
        </w:tc>
      </w:tr>
      <w:tr w:rsidR="005758C0" w14:paraId="74CE5455" w14:textId="77777777" w:rsidTr="0017736B">
        <w:trPr>
          <w:cantSplit/>
        </w:trPr>
        <w:tc>
          <w:tcPr>
            <w:tcW w:w="974" w:type="dxa"/>
            <w:shd w:val="clear" w:color="auto" w:fill="FDE9D9" w:themeFill="accent6" w:themeFillTint="33"/>
          </w:tcPr>
          <w:p w14:paraId="132EA94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18.19</w:t>
            </w:r>
          </w:p>
        </w:tc>
        <w:tc>
          <w:tcPr>
            <w:tcW w:w="2527" w:type="dxa"/>
            <w:shd w:val="clear" w:color="auto" w:fill="FDE9D9" w:themeFill="accent6" w:themeFillTint="33"/>
          </w:tcPr>
          <w:p w14:paraId="0020F239"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5GS support of NR RedCap UE with long eDRX for RRC_INACTIVE State [NR_REDCAP_Ph2]</w:t>
            </w:r>
          </w:p>
        </w:tc>
        <w:tc>
          <w:tcPr>
            <w:tcW w:w="1240" w:type="dxa"/>
            <w:shd w:val="clear" w:color="auto" w:fill="FDE9D9" w:themeFill="accent6" w:themeFillTint="33"/>
          </w:tcPr>
          <w:p w14:paraId="0AF917A1"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10C2155"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9677152"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0730AE7"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8761347" w14:textId="77777777" w:rsidR="005758C0" w:rsidRDefault="005758C0" w:rsidP="005758C0">
            <w:pPr>
              <w:spacing w:after="0"/>
              <w:rPr>
                <w:rFonts w:ascii="Arial" w:hAnsi="Arial" w:cs="Arial"/>
                <w:color w:val="000000" w:themeColor="text1"/>
                <w:lang w:val="en-US"/>
              </w:rPr>
            </w:pPr>
          </w:p>
        </w:tc>
      </w:tr>
      <w:tr w:rsidR="005758C0" w14:paraId="0E08D9DE" w14:textId="77777777" w:rsidTr="0017736B">
        <w:trPr>
          <w:cantSplit/>
        </w:trPr>
        <w:tc>
          <w:tcPr>
            <w:tcW w:w="974" w:type="dxa"/>
            <w:shd w:val="clear" w:color="auto" w:fill="auto"/>
          </w:tcPr>
          <w:p w14:paraId="2A86389E"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A36C310"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21E62976"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15D15608"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1ADE334C"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59629B89" w14:textId="77777777" w:rsidR="005758C0" w:rsidRDefault="005758C0" w:rsidP="005758C0">
            <w:pPr>
              <w:spacing w:after="0"/>
              <w:rPr>
                <w:rFonts w:ascii="Arial" w:hAnsi="Arial" w:cs="Arial"/>
                <w:color w:val="000000" w:themeColor="text1"/>
                <w:lang w:val="en-US"/>
              </w:rPr>
            </w:pPr>
          </w:p>
        </w:tc>
        <w:tc>
          <w:tcPr>
            <w:tcW w:w="6662" w:type="dxa"/>
          </w:tcPr>
          <w:p w14:paraId="36F5C810" w14:textId="77777777" w:rsidR="005758C0" w:rsidRDefault="005758C0" w:rsidP="005758C0">
            <w:pPr>
              <w:spacing w:after="0"/>
              <w:rPr>
                <w:rFonts w:ascii="Arial" w:hAnsi="Arial" w:cs="Arial"/>
                <w:color w:val="000000" w:themeColor="text1"/>
                <w:lang w:val="en-US"/>
              </w:rPr>
            </w:pPr>
          </w:p>
        </w:tc>
      </w:tr>
      <w:tr w:rsidR="005758C0" w14:paraId="07AF81DC" w14:textId="77777777" w:rsidTr="0017736B">
        <w:trPr>
          <w:cantSplit/>
        </w:trPr>
        <w:tc>
          <w:tcPr>
            <w:tcW w:w="974" w:type="dxa"/>
            <w:shd w:val="clear" w:color="auto" w:fill="FDE9D9" w:themeFill="accent6" w:themeFillTint="33"/>
          </w:tcPr>
          <w:p w14:paraId="049ADB24"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18.20</w:t>
            </w:r>
          </w:p>
        </w:tc>
        <w:tc>
          <w:tcPr>
            <w:tcW w:w="2527" w:type="dxa"/>
            <w:shd w:val="clear" w:color="auto" w:fill="FDE9D9" w:themeFill="accent6" w:themeFillTint="33"/>
          </w:tcPr>
          <w:p w14:paraId="43D59E1D"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on Multiple location report for MT-LR Immediate Location Request for regulatory services [TEI18_MLR]</w:t>
            </w:r>
          </w:p>
        </w:tc>
        <w:tc>
          <w:tcPr>
            <w:tcW w:w="1240" w:type="dxa"/>
            <w:shd w:val="clear" w:color="auto" w:fill="FDE9D9" w:themeFill="accent6" w:themeFillTint="33"/>
          </w:tcPr>
          <w:p w14:paraId="751F948D"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792D32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6BAF7E7"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DC51B01"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DA9D725" w14:textId="77777777" w:rsidR="005758C0" w:rsidRDefault="005758C0" w:rsidP="005758C0">
            <w:pPr>
              <w:spacing w:after="0"/>
              <w:rPr>
                <w:rFonts w:ascii="Arial" w:hAnsi="Arial" w:cs="Arial"/>
                <w:color w:val="000000" w:themeColor="text1"/>
                <w:lang w:val="en-US"/>
              </w:rPr>
            </w:pPr>
          </w:p>
        </w:tc>
      </w:tr>
      <w:tr w:rsidR="005758C0" w14:paraId="2DF99B92" w14:textId="77777777" w:rsidTr="0017736B">
        <w:trPr>
          <w:cantSplit/>
        </w:trPr>
        <w:tc>
          <w:tcPr>
            <w:tcW w:w="974" w:type="dxa"/>
            <w:shd w:val="clear" w:color="auto" w:fill="auto"/>
          </w:tcPr>
          <w:p w14:paraId="7315791C"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19D41D1D"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796D9169"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7B706BF7"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22EAE8A1"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28EB32BE" w14:textId="77777777" w:rsidR="005758C0" w:rsidRDefault="005758C0" w:rsidP="005758C0">
            <w:pPr>
              <w:spacing w:after="0"/>
              <w:rPr>
                <w:rFonts w:ascii="Arial" w:hAnsi="Arial" w:cs="Arial"/>
                <w:color w:val="000000" w:themeColor="text1"/>
                <w:lang w:val="en-US"/>
              </w:rPr>
            </w:pPr>
          </w:p>
        </w:tc>
        <w:tc>
          <w:tcPr>
            <w:tcW w:w="6662" w:type="dxa"/>
          </w:tcPr>
          <w:p w14:paraId="62067D16" w14:textId="77777777" w:rsidR="005758C0" w:rsidRDefault="005758C0" w:rsidP="005758C0">
            <w:pPr>
              <w:spacing w:after="0"/>
              <w:rPr>
                <w:rFonts w:ascii="Arial" w:hAnsi="Arial" w:cs="Arial"/>
                <w:color w:val="000000" w:themeColor="text1"/>
                <w:lang w:val="en-US"/>
              </w:rPr>
            </w:pPr>
          </w:p>
        </w:tc>
      </w:tr>
      <w:tr w:rsidR="005758C0" w14:paraId="0941C9E3" w14:textId="77777777" w:rsidTr="0017736B">
        <w:trPr>
          <w:cantSplit/>
        </w:trPr>
        <w:tc>
          <w:tcPr>
            <w:tcW w:w="974" w:type="dxa"/>
            <w:shd w:val="clear" w:color="auto" w:fill="FDE9D9" w:themeFill="accent6" w:themeFillTint="33"/>
          </w:tcPr>
          <w:p w14:paraId="5BD1FD10"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18.21</w:t>
            </w:r>
          </w:p>
        </w:tc>
        <w:tc>
          <w:tcPr>
            <w:tcW w:w="2527" w:type="dxa"/>
            <w:shd w:val="clear" w:color="auto" w:fill="FDE9D9" w:themeFill="accent6" w:themeFillTint="33"/>
          </w:tcPr>
          <w:p w14:paraId="21E64487"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Enhancement of Shared Data ID and Handling [ShDatID_H]</w:t>
            </w:r>
          </w:p>
        </w:tc>
        <w:tc>
          <w:tcPr>
            <w:tcW w:w="1240" w:type="dxa"/>
            <w:shd w:val="clear" w:color="auto" w:fill="FDE9D9" w:themeFill="accent6" w:themeFillTint="33"/>
          </w:tcPr>
          <w:p w14:paraId="19DFB03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578A253"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F80A4A"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9AFA54F"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26574E3" w14:textId="77777777" w:rsidR="005758C0" w:rsidRDefault="005758C0" w:rsidP="005758C0">
            <w:pPr>
              <w:spacing w:after="0"/>
              <w:rPr>
                <w:rFonts w:ascii="Arial" w:hAnsi="Arial" w:cs="Arial"/>
                <w:color w:val="000000" w:themeColor="text1"/>
                <w:lang w:val="en-US"/>
              </w:rPr>
            </w:pPr>
          </w:p>
        </w:tc>
      </w:tr>
      <w:tr w:rsidR="005758C0" w14:paraId="5B03E839" w14:textId="77777777" w:rsidTr="0017736B">
        <w:trPr>
          <w:cantSplit/>
        </w:trPr>
        <w:tc>
          <w:tcPr>
            <w:tcW w:w="974" w:type="dxa"/>
            <w:shd w:val="clear" w:color="auto" w:fill="auto"/>
          </w:tcPr>
          <w:p w14:paraId="3BEABD65"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37709171"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74886AB9"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307330C5"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4E22CF41"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2875DAB7" w14:textId="77777777" w:rsidR="005758C0" w:rsidRDefault="005758C0" w:rsidP="005758C0">
            <w:pPr>
              <w:spacing w:after="0"/>
              <w:rPr>
                <w:rFonts w:ascii="Arial" w:hAnsi="Arial" w:cs="Arial"/>
                <w:color w:val="000000" w:themeColor="text1"/>
                <w:lang w:val="en-US"/>
              </w:rPr>
            </w:pPr>
          </w:p>
        </w:tc>
        <w:tc>
          <w:tcPr>
            <w:tcW w:w="6662" w:type="dxa"/>
          </w:tcPr>
          <w:p w14:paraId="4C5459C0" w14:textId="77777777" w:rsidR="005758C0" w:rsidRDefault="005758C0" w:rsidP="005758C0">
            <w:pPr>
              <w:spacing w:after="0"/>
              <w:rPr>
                <w:rFonts w:ascii="Arial" w:hAnsi="Arial" w:cs="Arial"/>
                <w:color w:val="000000" w:themeColor="text1"/>
                <w:lang w:val="en-US"/>
              </w:rPr>
            </w:pPr>
          </w:p>
        </w:tc>
      </w:tr>
      <w:tr w:rsidR="005758C0" w14:paraId="1F85E2C0" w14:textId="77777777" w:rsidTr="0017736B">
        <w:trPr>
          <w:cantSplit/>
        </w:trPr>
        <w:tc>
          <w:tcPr>
            <w:tcW w:w="974" w:type="dxa"/>
            <w:shd w:val="clear" w:color="auto" w:fill="FDE9D9" w:themeFill="accent6" w:themeFillTint="33"/>
          </w:tcPr>
          <w:p w14:paraId="3FF0CBD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18.22</w:t>
            </w:r>
          </w:p>
        </w:tc>
        <w:tc>
          <w:tcPr>
            <w:tcW w:w="2527" w:type="dxa"/>
            <w:shd w:val="clear" w:color="auto" w:fill="FDE9D9" w:themeFill="accent6" w:themeFillTint="33"/>
          </w:tcPr>
          <w:p w14:paraId="13C9D27A"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Edge Computing Phase 2 [EDGE_Ph2]</w:t>
            </w:r>
          </w:p>
        </w:tc>
        <w:tc>
          <w:tcPr>
            <w:tcW w:w="1240" w:type="dxa"/>
            <w:shd w:val="clear" w:color="auto" w:fill="FDE9D9" w:themeFill="accent6" w:themeFillTint="33"/>
          </w:tcPr>
          <w:p w14:paraId="409C4918"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6ACEF1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35D293B"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5803C181"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323627C" w14:textId="77777777" w:rsidR="005758C0" w:rsidRDefault="005758C0" w:rsidP="005758C0">
            <w:pPr>
              <w:spacing w:after="0"/>
              <w:rPr>
                <w:rFonts w:ascii="Arial" w:hAnsi="Arial" w:cs="Arial"/>
                <w:color w:val="000000" w:themeColor="text1"/>
                <w:lang w:val="en-US"/>
              </w:rPr>
            </w:pPr>
          </w:p>
        </w:tc>
      </w:tr>
      <w:tr w:rsidR="005758C0" w14:paraId="6A5265FB" w14:textId="77777777" w:rsidTr="0017736B">
        <w:trPr>
          <w:cantSplit/>
        </w:trPr>
        <w:tc>
          <w:tcPr>
            <w:tcW w:w="974" w:type="dxa"/>
            <w:shd w:val="clear" w:color="auto" w:fill="auto"/>
          </w:tcPr>
          <w:p w14:paraId="6E589FF6"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58FD93C1"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131A48D4"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7268AE33"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34EFDBC8"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70CF47DE"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B050309" w14:textId="77777777" w:rsidR="005758C0" w:rsidRDefault="005758C0" w:rsidP="005758C0">
            <w:pPr>
              <w:spacing w:after="0"/>
              <w:rPr>
                <w:rFonts w:ascii="Arial" w:hAnsi="Arial" w:cs="Arial"/>
                <w:color w:val="000000" w:themeColor="text1"/>
                <w:lang w:val="en-US"/>
              </w:rPr>
            </w:pPr>
          </w:p>
        </w:tc>
      </w:tr>
      <w:tr w:rsidR="005758C0" w14:paraId="11732FBC" w14:textId="77777777" w:rsidTr="0017736B">
        <w:trPr>
          <w:cantSplit/>
        </w:trPr>
        <w:tc>
          <w:tcPr>
            <w:tcW w:w="974" w:type="dxa"/>
            <w:shd w:val="clear" w:color="auto" w:fill="FDE9D9" w:themeFill="accent6" w:themeFillTint="33"/>
          </w:tcPr>
          <w:p w14:paraId="761F35BB"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lastRenderedPageBreak/>
              <w:t>18.23</w:t>
            </w:r>
          </w:p>
        </w:tc>
        <w:tc>
          <w:tcPr>
            <w:tcW w:w="2527" w:type="dxa"/>
            <w:shd w:val="clear" w:color="auto" w:fill="FDE9D9" w:themeFill="accent6" w:themeFillTint="33"/>
          </w:tcPr>
          <w:p w14:paraId="265D4830"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Enhancement of NSAC for maximum number of UEs with at least one PDU session/PDN connection [eNSAC]</w:t>
            </w:r>
          </w:p>
        </w:tc>
        <w:tc>
          <w:tcPr>
            <w:tcW w:w="1240" w:type="dxa"/>
            <w:shd w:val="clear" w:color="auto" w:fill="FDE9D9" w:themeFill="accent6" w:themeFillTint="33"/>
          </w:tcPr>
          <w:p w14:paraId="63A719A6"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C8FE8B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7DEC403"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8128EA5"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1AF70478" w14:textId="77777777" w:rsidR="005758C0" w:rsidRDefault="005758C0" w:rsidP="005758C0">
            <w:pPr>
              <w:spacing w:after="0"/>
              <w:rPr>
                <w:rFonts w:ascii="Arial" w:hAnsi="Arial" w:cs="Arial"/>
                <w:color w:val="000000" w:themeColor="text1"/>
                <w:lang w:val="en-US"/>
              </w:rPr>
            </w:pPr>
          </w:p>
        </w:tc>
      </w:tr>
      <w:tr w:rsidR="005758C0" w14:paraId="01A0B695" w14:textId="77777777" w:rsidTr="0017736B">
        <w:trPr>
          <w:cantSplit/>
        </w:trPr>
        <w:tc>
          <w:tcPr>
            <w:tcW w:w="974" w:type="dxa"/>
            <w:shd w:val="clear" w:color="auto" w:fill="auto"/>
          </w:tcPr>
          <w:p w14:paraId="0AFB055C"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5B094787"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0E09ED39"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2DDE5BC1"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4672CFDB"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3D9CEF1B"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488DC3E3" w14:textId="77777777" w:rsidR="005758C0" w:rsidRDefault="005758C0" w:rsidP="005758C0">
            <w:pPr>
              <w:spacing w:after="0"/>
              <w:rPr>
                <w:rFonts w:ascii="Arial" w:hAnsi="Arial" w:cs="Arial"/>
                <w:color w:val="000000" w:themeColor="text1"/>
                <w:lang w:val="en-US"/>
              </w:rPr>
            </w:pPr>
          </w:p>
        </w:tc>
      </w:tr>
      <w:tr w:rsidR="005758C0" w14:paraId="120166DE" w14:textId="77777777" w:rsidTr="0017736B">
        <w:trPr>
          <w:cantSplit/>
        </w:trPr>
        <w:tc>
          <w:tcPr>
            <w:tcW w:w="974" w:type="dxa"/>
            <w:shd w:val="clear" w:color="auto" w:fill="D9D9D9" w:themeFill="background1" w:themeFillShade="D9"/>
          </w:tcPr>
          <w:p w14:paraId="0D8920D0"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18.24</w:t>
            </w:r>
          </w:p>
        </w:tc>
        <w:tc>
          <w:tcPr>
            <w:tcW w:w="2527" w:type="dxa"/>
            <w:shd w:val="clear" w:color="auto" w:fill="D9D9D9" w:themeFill="background1" w:themeFillShade="D9"/>
          </w:tcPr>
          <w:p w14:paraId="60BC8542"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lang w:val="en-US"/>
              </w:rPr>
              <w:t>M</w:t>
            </w:r>
            <w:r>
              <w:rPr>
                <w:rFonts w:ascii="Arial" w:hAnsi="Arial" w:cs="Arial"/>
                <w:b/>
                <w:color w:val="000000" w:themeColor="text1"/>
              </w:rPr>
              <w:t>ission critical system migration and interconnection enhancements [eMCSMI_IRail]</w:t>
            </w:r>
          </w:p>
        </w:tc>
        <w:tc>
          <w:tcPr>
            <w:tcW w:w="1240" w:type="dxa"/>
            <w:shd w:val="clear" w:color="auto" w:fill="D9D9D9" w:themeFill="background1" w:themeFillShade="D9"/>
          </w:tcPr>
          <w:p w14:paraId="3B511513"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A23ED6"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B5175C7"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F202B8F"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033E5BD" w14:textId="77777777" w:rsidR="005758C0" w:rsidRDefault="005758C0" w:rsidP="005758C0">
            <w:pPr>
              <w:spacing w:after="0"/>
              <w:rPr>
                <w:rFonts w:ascii="Arial" w:hAnsi="Arial" w:cs="Arial"/>
                <w:color w:val="000000" w:themeColor="text1"/>
                <w:lang w:val="en-US"/>
              </w:rPr>
            </w:pPr>
          </w:p>
        </w:tc>
      </w:tr>
      <w:tr w:rsidR="005758C0" w14:paraId="4EAC8665" w14:textId="77777777" w:rsidTr="0017736B">
        <w:trPr>
          <w:cantSplit/>
        </w:trPr>
        <w:tc>
          <w:tcPr>
            <w:tcW w:w="974" w:type="dxa"/>
            <w:shd w:val="clear" w:color="auto" w:fill="auto"/>
          </w:tcPr>
          <w:p w14:paraId="5AD41901"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15D02AB6"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6E033872"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0C994D53"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70382FCF"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368EFD0E" w14:textId="77777777" w:rsidR="005758C0" w:rsidRDefault="005758C0" w:rsidP="005758C0">
            <w:pPr>
              <w:spacing w:after="0"/>
              <w:rPr>
                <w:rFonts w:ascii="Arial" w:hAnsi="Arial" w:cs="Arial"/>
                <w:color w:val="000000" w:themeColor="text1"/>
                <w:lang w:val="en-US"/>
              </w:rPr>
            </w:pPr>
          </w:p>
        </w:tc>
        <w:tc>
          <w:tcPr>
            <w:tcW w:w="6662" w:type="dxa"/>
          </w:tcPr>
          <w:p w14:paraId="268EC872" w14:textId="77777777" w:rsidR="005758C0" w:rsidRDefault="005758C0" w:rsidP="005758C0">
            <w:pPr>
              <w:spacing w:after="0"/>
              <w:rPr>
                <w:rFonts w:ascii="Arial" w:hAnsi="Arial" w:cs="Arial"/>
                <w:color w:val="000000" w:themeColor="text1"/>
                <w:lang w:val="en-US"/>
              </w:rPr>
            </w:pPr>
          </w:p>
        </w:tc>
      </w:tr>
      <w:tr w:rsidR="005758C0" w14:paraId="1327C3CB" w14:textId="77777777" w:rsidTr="0017736B">
        <w:trPr>
          <w:cantSplit/>
        </w:trPr>
        <w:tc>
          <w:tcPr>
            <w:tcW w:w="974" w:type="dxa"/>
            <w:shd w:val="clear" w:color="auto" w:fill="D9D9D9" w:themeFill="background1" w:themeFillShade="D9"/>
          </w:tcPr>
          <w:p w14:paraId="4BACA76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18.25</w:t>
            </w:r>
          </w:p>
        </w:tc>
        <w:tc>
          <w:tcPr>
            <w:tcW w:w="2527" w:type="dxa"/>
            <w:shd w:val="clear" w:color="auto" w:fill="D9D9D9" w:themeFill="background1" w:themeFillShade="D9"/>
          </w:tcPr>
          <w:p w14:paraId="399E3A83"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application layer support for V2X services; Phase 3 [V2XAPP_Ph3]</w:t>
            </w:r>
          </w:p>
        </w:tc>
        <w:tc>
          <w:tcPr>
            <w:tcW w:w="1240" w:type="dxa"/>
            <w:shd w:val="clear" w:color="auto" w:fill="D9D9D9" w:themeFill="background1" w:themeFillShade="D9"/>
          </w:tcPr>
          <w:p w14:paraId="06377A40"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59A7BE"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F84EA3C"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91ABAD7"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17EA90B" w14:textId="77777777" w:rsidR="005758C0" w:rsidRDefault="005758C0" w:rsidP="005758C0">
            <w:pPr>
              <w:spacing w:after="0"/>
              <w:rPr>
                <w:rFonts w:ascii="Arial" w:hAnsi="Arial" w:cs="Arial"/>
                <w:color w:val="000000" w:themeColor="text1"/>
                <w:lang w:val="en-US"/>
              </w:rPr>
            </w:pPr>
          </w:p>
        </w:tc>
      </w:tr>
      <w:tr w:rsidR="005758C0" w14:paraId="11DACC10" w14:textId="77777777" w:rsidTr="0017736B">
        <w:trPr>
          <w:cantSplit/>
        </w:trPr>
        <w:tc>
          <w:tcPr>
            <w:tcW w:w="974" w:type="dxa"/>
            <w:shd w:val="clear" w:color="auto" w:fill="auto"/>
          </w:tcPr>
          <w:p w14:paraId="778F1072"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4676CD1D"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56A7BA5C"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7BA539AE"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0CA2B563"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59153D1A" w14:textId="77777777" w:rsidR="005758C0" w:rsidRDefault="005758C0" w:rsidP="005758C0">
            <w:pPr>
              <w:spacing w:after="0"/>
              <w:rPr>
                <w:rFonts w:ascii="Arial" w:hAnsi="Arial" w:cs="Arial"/>
                <w:color w:val="000000" w:themeColor="text1"/>
                <w:lang w:val="en-US"/>
              </w:rPr>
            </w:pPr>
          </w:p>
        </w:tc>
        <w:tc>
          <w:tcPr>
            <w:tcW w:w="6662" w:type="dxa"/>
          </w:tcPr>
          <w:p w14:paraId="1ED5F9BF" w14:textId="77777777" w:rsidR="005758C0" w:rsidRDefault="005758C0" w:rsidP="005758C0">
            <w:pPr>
              <w:spacing w:after="0"/>
              <w:rPr>
                <w:rFonts w:ascii="Arial" w:hAnsi="Arial" w:cs="Arial"/>
                <w:color w:val="000000" w:themeColor="text1"/>
                <w:lang w:val="en-US"/>
              </w:rPr>
            </w:pPr>
          </w:p>
        </w:tc>
      </w:tr>
      <w:tr w:rsidR="005758C0" w14:paraId="57B8834B" w14:textId="77777777" w:rsidTr="0017736B">
        <w:trPr>
          <w:cantSplit/>
        </w:trPr>
        <w:tc>
          <w:tcPr>
            <w:tcW w:w="974" w:type="dxa"/>
            <w:shd w:val="clear" w:color="auto" w:fill="FDE9D9" w:themeFill="accent6" w:themeFillTint="33"/>
          </w:tcPr>
          <w:p w14:paraId="11D333B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18.26</w:t>
            </w:r>
          </w:p>
        </w:tc>
        <w:tc>
          <w:tcPr>
            <w:tcW w:w="2527" w:type="dxa"/>
            <w:shd w:val="clear" w:color="auto" w:fill="FDE9D9" w:themeFill="accent6" w:themeFillTint="33"/>
          </w:tcPr>
          <w:p w14:paraId="6E73CC45"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proximity based services in 5GS Phase 2 [5G_ProSe_Ph2]</w:t>
            </w:r>
          </w:p>
        </w:tc>
        <w:tc>
          <w:tcPr>
            <w:tcW w:w="1240" w:type="dxa"/>
            <w:shd w:val="clear" w:color="auto" w:fill="FDE9D9" w:themeFill="accent6" w:themeFillTint="33"/>
          </w:tcPr>
          <w:p w14:paraId="6B705645"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FAA81C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B41EB70"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AF2055A"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1C40320" w14:textId="77777777" w:rsidR="005758C0" w:rsidRDefault="005758C0" w:rsidP="005758C0">
            <w:pPr>
              <w:spacing w:after="0"/>
              <w:rPr>
                <w:rFonts w:ascii="Arial" w:hAnsi="Arial" w:cs="Arial"/>
                <w:color w:val="000000" w:themeColor="text1"/>
                <w:lang w:val="en-US"/>
              </w:rPr>
            </w:pPr>
          </w:p>
        </w:tc>
      </w:tr>
      <w:tr w:rsidR="005758C0" w14:paraId="68A2575A" w14:textId="77777777" w:rsidTr="0017736B">
        <w:trPr>
          <w:cantSplit/>
        </w:trPr>
        <w:tc>
          <w:tcPr>
            <w:tcW w:w="974" w:type="dxa"/>
            <w:shd w:val="clear" w:color="auto" w:fill="auto"/>
          </w:tcPr>
          <w:p w14:paraId="5C91B594"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5CEFDDBC"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791A4F82"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016922BF"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396697E2"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2FDD902C"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61F0A978" w14:textId="77777777" w:rsidR="005758C0" w:rsidRDefault="005758C0" w:rsidP="005758C0">
            <w:pPr>
              <w:spacing w:after="0"/>
              <w:rPr>
                <w:rFonts w:ascii="Arial" w:hAnsi="Arial" w:cs="Arial"/>
                <w:color w:val="000000" w:themeColor="text1"/>
                <w:lang w:val="en-US"/>
              </w:rPr>
            </w:pPr>
          </w:p>
        </w:tc>
      </w:tr>
      <w:tr w:rsidR="005758C0" w14:paraId="1E54FA66" w14:textId="77777777" w:rsidTr="0017736B">
        <w:trPr>
          <w:cantSplit/>
        </w:trPr>
        <w:tc>
          <w:tcPr>
            <w:tcW w:w="974" w:type="dxa"/>
            <w:shd w:val="clear" w:color="auto" w:fill="FDE9D9" w:themeFill="accent6" w:themeFillTint="33"/>
          </w:tcPr>
          <w:p w14:paraId="36FE1414"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18.27</w:t>
            </w:r>
          </w:p>
        </w:tc>
        <w:tc>
          <w:tcPr>
            <w:tcW w:w="2527" w:type="dxa"/>
            <w:shd w:val="clear" w:color="auto" w:fill="FDE9D9" w:themeFill="accent6" w:themeFillTint="33"/>
          </w:tcPr>
          <w:p w14:paraId="4C550AD2"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Support for 5WWC Phase 2 [5WWC_Ph2]</w:t>
            </w:r>
          </w:p>
        </w:tc>
        <w:tc>
          <w:tcPr>
            <w:tcW w:w="1240" w:type="dxa"/>
            <w:shd w:val="clear" w:color="auto" w:fill="FDE9D9" w:themeFill="accent6" w:themeFillTint="33"/>
          </w:tcPr>
          <w:p w14:paraId="758D0608"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E2D68C0"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1873BA"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81C8894"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19B05FB9" w14:textId="77777777" w:rsidR="005758C0" w:rsidRDefault="005758C0" w:rsidP="005758C0">
            <w:pPr>
              <w:spacing w:after="0"/>
              <w:rPr>
                <w:rFonts w:ascii="Arial" w:hAnsi="Arial" w:cs="Arial"/>
                <w:color w:val="000000" w:themeColor="text1"/>
                <w:lang w:val="en-US"/>
              </w:rPr>
            </w:pPr>
          </w:p>
        </w:tc>
      </w:tr>
      <w:tr w:rsidR="005758C0" w14:paraId="3AB2F077" w14:textId="77777777" w:rsidTr="0017736B">
        <w:trPr>
          <w:cantSplit/>
        </w:trPr>
        <w:tc>
          <w:tcPr>
            <w:tcW w:w="974" w:type="dxa"/>
            <w:shd w:val="clear" w:color="auto" w:fill="auto"/>
          </w:tcPr>
          <w:p w14:paraId="3D16EBC1"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335F16A4"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61F46F03"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7953B355"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1B13BDA4"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5F5EF67F" w14:textId="77777777" w:rsidR="005758C0" w:rsidRDefault="005758C0" w:rsidP="005758C0">
            <w:pPr>
              <w:spacing w:after="0"/>
              <w:rPr>
                <w:rFonts w:ascii="Arial" w:hAnsi="Arial" w:cs="Arial"/>
                <w:color w:val="000000" w:themeColor="text1"/>
                <w:lang w:val="en-US"/>
              </w:rPr>
            </w:pPr>
          </w:p>
        </w:tc>
        <w:tc>
          <w:tcPr>
            <w:tcW w:w="6662" w:type="dxa"/>
          </w:tcPr>
          <w:p w14:paraId="59234FA2" w14:textId="77777777" w:rsidR="005758C0" w:rsidRDefault="005758C0" w:rsidP="005758C0">
            <w:pPr>
              <w:spacing w:after="0"/>
              <w:rPr>
                <w:rFonts w:ascii="Arial" w:hAnsi="Arial" w:cs="Arial"/>
                <w:color w:val="000000" w:themeColor="text1"/>
                <w:lang w:val="en-US"/>
              </w:rPr>
            </w:pPr>
          </w:p>
        </w:tc>
      </w:tr>
      <w:tr w:rsidR="005758C0" w14:paraId="16673404" w14:textId="77777777" w:rsidTr="0017736B">
        <w:trPr>
          <w:cantSplit/>
        </w:trPr>
        <w:tc>
          <w:tcPr>
            <w:tcW w:w="974" w:type="dxa"/>
            <w:shd w:val="clear" w:color="auto" w:fill="D9D9D9" w:themeFill="background1" w:themeFillShade="D9"/>
          </w:tcPr>
          <w:p w14:paraId="7DBFCD4F"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18.28</w:t>
            </w:r>
          </w:p>
        </w:tc>
        <w:tc>
          <w:tcPr>
            <w:tcW w:w="2527" w:type="dxa"/>
            <w:shd w:val="clear" w:color="auto" w:fill="D9D9D9" w:themeFill="background1" w:themeFillShade="D9"/>
          </w:tcPr>
          <w:p w14:paraId="423445DD"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Enhancement of application detection event exposure [TEI18_ADEE]</w:t>
            </w:r>
          </w:p>
        </w:tc>
        <w:tc>
          <w:tcPr>
            <w:tcW w:w="1240" w:type="dxa"/>
            <w:shd w:val="clear" w:color="auto" w:fill="D9D9D9" w:themeFill="background1" w:themeFillShade="D9"/>
          </w:tcPr>
          <w:p w14:paraId="6A68F3F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6546C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358B1D4"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CAB100B"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99363C5" w14:textId="77777777" w:rsidR="005758C0" w:rsidRDefault="005758C0" w:rsidP="005758C0">
            <w:pPr>
              <w:spacing w:after="0"/>
              <w:rPr>
                <w:rFonts w:ascii="Arial" w:hAnsi="Arial" w:cs="Arial"/>
                <w:color w:val="000000" w:themeColor="text1"/>
                <w:lang w:val="en-US"/>
              </w:rPr>
            </w:pPr>
          </w:p>
        </w:tc>
      </w:tr>
      <w:tr w:rsidR="005758C0" w14:paraId="3028ADFF" w14:textId="77777777" w:rsidTr="0017736B">
        <w:trPr>
          <w:cantSplit/>
        </w:trPr>
        <w:tc>
          <w:tcPr>
            <w:tcW w:w="974" w:type="dxa"/>
            <w:shd w:val="clear" w:color="auto" w:fill="auto"/>
          </w:tcPr>
          <w:p w14:paraId="104340D1"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F1A50B6"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2F975E90"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5D138B4F"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51D43D19"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5638DB65" w14:textId="77777777" w:rsidR="005758C0" w:rsidRDefault="005758C0" w:rsidP="005758C0">
            <w:pPr>
              <w:spacing w:after="0"/>
              <w:rPr>
                <w:rFonts w:ascii="Arial" w:hAnsi="Arial" w:cs="Arial"/>
                <w:color w:val="000000" w:themeColor="text1"/>
                <w:lang w:val="en-US"/>
              </w:rPr>
            </w:pPr>
          </w:p>
        </w:tc>
        <w:tc>
          <w:tcPr>
            <w:tcW w:w="6662" w:type="dxa"/>
          </w:tcPr>
          <w:p w14:paraId="5E45A06F" w14:textId="77777777" w:rsidR="005758C0" w:rsidRDefault="005758C0" w:rsidP="005758C0">
            <w:pPr>
              <w:spacing w:after="0"/>
              <w:rPr>
                <w:rFonts w:ascii="Arial" w:hAnsi="Arial" w:cs="Arial"/>
                <w:color w:val="000000" w:themeColor="text1"/>
                <w:lang w:val="en-US"/>
              </w:rPr>
            </w:pPr>
          </w:p>
        </w:tc>
      </w:tr>
      <w:tr w:rsidR="005758C0" w14:paraId="6C1E913D" w14:textId="77777777" w:rsidTr="0017736B">
        <w:trPr>
          <w:cantSplit/>
        </w:trPr>
        <w:tc>
          <w:tcPr>
            <w:tcW w:w="974" w:type="dxa"/>
            <w:shd w:val="clear" w:color="auto" w:fill="FDE9D9" w:themeFill="accent6" w:themeFillTint="33"/>
          </w:tcPr>
          <w:p w14:paraId="23A7EA27"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18.29</w:t>
            </w:r>
          </w:p>
        </w:tc>
        <w:tc>
          <w:tcPr>
            <w:tcW w:w="2527" w:type="dxa"/>
            <w:shd w:val="clear" w:color="auto" w:fill="FDE9D9" w:themeFill="accent6" w:themeFillTint="33"/>
          </w:tcPr>
          <w:p w14:paraId="7BCE9DD3"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General Support of IPv6 Prefix Delegation in 5GS [TEI18_IPv6PD]</w:t>
            </w:r>
          </w:p>
        </w:tc>
        <w:tc>
          <w:tcPr>
            <w:tcW w:w="1240" w:type="dxa"/>
            <w:shd w:val="clear" w:color="auto" w:fill="FDE9D9" w:themeFill="accent6" w:themeFillTint="33"/>
          </w:tcPr>
          <w:p w14:paraId="4089A8A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C18ECF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347535C"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255E10A"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3A716B2" w14:textId="77777777" w:rsidR="005758C0" w:rsidRDefault="005758C0" w:rsidP="005758C0">
            <w:pPr>
              <w:spacing w:after="0"/>
              <w:rPr>
                <w:rFonts w:ascii="Arial" w:hAnsi="Arial" w:cs="Arial"/>
                <w:color w:val="000000" w:themeColor="text1"/>
                <w:lang w:val="en-US"/>
              </w:rPr>
            </w:pPr>
          </w:p>
        </w:tc>
      </w:tr>
      <w:tr w:rsidR="005758C0" w14:paraId="0763A510" w14:textId="77777777" w:rsidTr="0017736B">
        <w:trPr>
          <w:cantSplit/>
        </w:trPr>
        <w:tc>
          <w:tcPr>
            <w:tcW w:w="974" w:type="dxa"/>
            <w:shd w:val="clear" w:color="auto" w:fill="auto"/>
          </w:tcPr>
          <w:p w14:paraId="6BB6C49F"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5DA20484"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2B94266E"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6D9301B5"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3BB55BFD"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3796CDA8" w14:textId="77777777" w:rsidR="005758C0" w:rsidRDefault="005758C0" w:rsidP="005758C0">
            <w:pPr>
              <w:spacing w:after="0"/>
              <w:rPr>
                <w:rFonts w:ascii="Arial" w:hAnsi="Arial" w:cs="Arial"/>
                <w:color w:val="000000" w:themeColor="text1"/>
                <w:lang w:val="en-US"/>
              </w:rPr>
            </w:pPr>
          </w:p>
        </w:tc>
        <w:tc>
          <w:tcPr>
            <w:tcW w:w="6662" w:type="dxa"/>
          </w:tcPr>
          <w:p w14:paraId="2F5C6A38" w14:textId="77777777" w:rsidR="005758C0" w:rsidRDefault="005758C0" w:rsidP="005758C0">
            <w:pPr>
              <w:spacing w:after="0"/>
              <w:rPr>
                <w:rFonts w:ascii="Arial" w:hAnsi="Arial" w:cs="Arial"/>
                <w:color w:val="000000" w:themeColor="text1"/>
                <w:lang w:val="en-US"/>
              </w:rPr>
            </w:pPr>
          </w:p>
        </w:tc>
      </w:tr>
      <w:tr w:rsidR="005758C0" w14:paraId="4BE8572B" w14:textId="77777777" w:rsidTr="0017736B">
        <w:trPr>
          <w:cantSplit/>
        </w:trPr>
        <w:tc>
          <w:tcPr>
            <w:tcW w:w="974" w:type="dxa"/>
            <w:shd w:val="clear" w:color="auto" w:fill="FDE9D9" w:themeFill="accent6" w:themeFillTint="33"/>
          </w:tcPr>
          <w:p w14:paraId="14C00B91"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18.30</w:t>
            </w:r>
          </w:p>
        </w:tc>
        <w:tc>
          <w:tcPr>
            <w:tcW w:w="2527" w:type="dxa"/>
            <w:shd w:val="clear" w:color="auto" w:fill="FDE9D9" w:themeFill="accent6" w:themeFillTint="33"/>
          </w:tcPr>
          <w:p w14:paraId="2688685C"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5G System with Satellite Backhaul [5GSATB]</w:t>
            </w:r>
          </w:p>
        </w:tc>
        <w:tc>
          <w:tcPr>
            <w:tcW w:w="1240" w:type="dxa"/>
            <w:shd w:val="clear" w:color="auto" w:fill="FDE9D9" w:themeFill="accent6" w:themeFillTint="33"/>
          </w:tcPr>
          <w:p w14:paraId="5A184B1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106927D"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42EC863"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1CA44EC"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7C2EC19" w14:textId="77777777" w:rsidR="005758C0" w:rsidRDefault="005758C0" w:rsidP="005758C0">
            <w:pPr>
              <w:spacing w:after="0"/>
              <w:rPr>
                <w:rFonts w:ascii="Arial" w:hAnsi="Arial" w:cs="Arial"/>
                <w:color w:val="000000" w:themeColor="text1"/>
                <w:lang w:val="en-US"/>
              </w:rPr>
            </w:pPr>
          </w:p>
        </w:tc>
      </w:tr>
      <w:tr w:rsidR="005758C0" w14:paraId="27BE3AEF" w14:textId="77777777" w:rsidTr="0017736B">
        <w:trPr>
          <w:cantSplit/>
        </w:trPr>
        <w:tc>
          <w:tcPr>
            <w:tcW w:w="974" w:type="dxa"/>
            <w:shd w:val="clear" w:color="auto" w:fill="auto"/>
          </w:tcPr>
          <w:p w14:paraId="2B64EF87"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5A45DEE4"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4584AA4B"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0D85D471"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6233BAAE"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758D97EC"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40A3C75" w14:textId="77777777" w:rsidR="005758C0" w:rsidRDefault="005758C0" w:rsidP="005758C0">
            <w:pPr>
              <w:spacing w:after="0"/>
              <w:rPr>
                <w:rFonts w:ascii="Arial" w:hAnsi="Arial" w:cs="Arial"/>
                <w:color w:val="000000" w:themeColor="text1"/>
                <w:lang w:val="en-US"/>
              </w:rPr>
            </w:pPr>
          </w:p>
        </w:tc>
      </w:tr>
      <w:tr w:rsidR="005758C0" w14:paraId="254EF7CE" w14:textId="77777777" w:rsidTr="0017736B">
        <w:trPr>
          <w:cantSplit/>
        </w:trPr>
        <w:tc>
          <w:tcPr>
            <w:tcW w:w="974" w:type="dxa"/>
            <w:shd w:val="clear" w:color="auto" w:fill="FDE9D9" w:themeFill="accent6" w:themeFillTint="33"/>
          </w:tcPr>
          <w:p w14:paraId="47E7A1EA"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18.31</w:t>
            </w:r>
          </w:p>
        </w:tc>
        <w:tc>
          <w:tcPr>
            <w:tcW w:w="2527" w:type="dxa"/>
            <w:shd w:val="clear" w:color="auto" w:fill="FDE9D9" w:themeFill="accent6" w:themeFillTint="33"/>
          </w:tcPr>
          <w:p w14:paraId="1C3B659A"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Timing Resiliency and URLLC enhancements [TRS_URLLC]</w:t>
            </w:r>
          </w:p>
        </w:tc>
        <w:tc>
          <w:tcPr>
            <w:tcW w:w="1240" w:type="dxa"/>
            <w:shd w:val="clear" w:color="auto" w:fill="FDE9D9" w:themeFill="accent6" w:themeFillTint="33"/>
          </w:tcPr>
          <w:p w14:paraId="2DB58563"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7CAE28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D6164C2"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C6328CB"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53209DB5" w14:textId="77777777" w:rsidR="005758C0" w:rsidRDefault="005758C0" w:rsidP="005758C0">
            <w:pPr>
              <w:spacing w:after="0"/>
              <w:rPr>
                <w:rFonts w:ascii="Arial" w:hAnsi="Arial" w:cs="Arial"/>
                <w:color w:val="000000" w:themeColor="text1"/>
                <w:lang w:val="en-US"/>
              </w:rPr>
            </w:pPr>
          </w:p>
        </w:tc>
      </w:tr>
      <w:tr w:rsidR="005758C0" w14:paraId="29826322" w14:textId="77777777" w:rsidTr="0017736B">
        <w:trPr>
          <w:cantSplit/>
        </w:trPr>
        <w:tc>
          <w:tcPr>
            <w:tcW w:w="974" w:type="dxa"/>
            <w:shd w:val="clear" w:color="auto" w:fill="auto"/>
          </w:tcPr>
          <w:p w14:paraId="61856583"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55943DF6"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3319EB5F"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04676FA9"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0F335933"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3FF1B2D9"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366706F3" w14:textId="77777777" w:rsidR="005758C0" w:rsidRDefault="005758C0" w:rsidP="005758C0">
            <w:pPr>
              <w:spacing w:after="0"/>
              <w:rPr>
                <w:rFonts w:ascii="Arial" w:hAnsi="Arial" w:cs="Arial"/>
                <w:color w:val="000000" w:themeColor="text1"/>
              </w:rPr>
            </w:pPr>
          </w:p>
        </w:tc>
      </w:tr>
      <w:tr w:rsidR="005758C0" w14:paraId="50CB0BD2" w14:textId="77777777" w:rsidTr="0017736B">
        <w:trPr>
          <w:cantSplit/>
        </w:trPr>
        <w:tc>
          <w:tcPr>
            <w:tcW w:w="974" w:type="dxa"/>
            <w:shd w:val="clear" w:color="auto" w:fill="FDE9D9" w:themeFill="accent6" w:themeFillTint="33"/>
          </w:tcPr>
          <w:p w14:paraId="0A21D470"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18.32</w:t>
            </w:r>
          </w:p>
        </w:tc>
        <w:tc>
          <w:tcPr>
            <w:tcW w:w="2527" w:type="dxa"/>
            <w:shd w:val="clear" w:color="auto" w:fill="FDE9D9" w:themeFill="accent6" w:themeFillTint="33"/>
          </w:tcPr>
          <w:p w14:paraId="4EDF924C"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Extensions to the TSC Framework to support DetNet [DetNet]</w:t>
            </w:r>
          </w:p>
        </w:tc>
        <w:tc>
          <w:tcPr>
            <w:tcW w:w="1240" w:type="dxa"/>
            <w:shd w:val="clear" w:color="auto" w:fill="FDE9D9" w:themeFill="accent6" w:themeFillTint="33"/>
          </w:tcPr>
          <w:p w14:paraId="71FC3DA1"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4D54963"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56D5D91"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FAB4E3B"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9E4FD02" w14:textId="77777777" w:rsidR="005758C0" w:rsidRDefault="005758C0" w:rsidP="005758C0">
            <w:pPr>
              <w:spacing w:after="0"/>
              <w:rPr>
                <w:rFonts w:ascii="Arial" w:hAnsi="Arial" w:cs="Arial"/>
                <w:color w:val="000000" w:themeColor="text1"/>
                <w:lang w:val="en-US"/>
              </w:rPr>
            </w:pPr>
          </w:p>
        </w:tc>
      </w:tr>
      <w:tr w:rsidR="005758C0" w14:paraId="492604B9" w14:textId="77777777" w:rsidTr="0017736B">
        <w:trPr>
          <w:cantSplit/>
        </w:trPr>
        <w:tc>
          <w:tcPr>
            <w:tcW w:w="974" w:type="dxa"/>
            <w:shd w:val="clear" w:color="auto" w:fill="auto"/>
          </w:tcPr>
          <w:p w14:paraId="189145D1"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18302431"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09E9274C"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50954AA0"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0A5CC8ED"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2494D5AF" w14:textId="77777777" w:rsidR="005758C0" w:rsidRDefault="005758C0" w:rsidP="005758C0">
            <w:pPr>
              <w:spacing w:after="0"/>
              <w:rPr>
                <w:rFonts w:ascii="Arial" w:hAnsi="Arial" w:cs="Arial"/>
                <w:color w:val="000000" w:themeColor="text1"/>
                <w:lang w:val="en-US"/>
              </w:rPr>
            </w:pPr>
          </w:p>
        </w:tc>
        <w:tc>
          <w:tcPr>
            <w:tcW w:w="6662" w:type="dxa"/>
          </w:tcPr>
          <w:p w14:paraId="7CD66D24" w14:textId="77777777" w:rsidR="005758C0" w:rsidRDefault="005758C0" w:rsidP="005758C0">
            <w:pPr>
              <w:spacing w:after="0"/>
              <w:rPr>
                <w:rFonts w:ascii="Arial" w:hAnsi="Arial" w:cs="Arial"/>
                <w:color w:val="000000" w:themeColor="text1"/>
                <w:lang w:val="en-US"/>
              </w:rPr>
            </w:pPr>
          </w:p>
        </w:tc>
      </w:tr>
      <w:tr w:rsidR="005758C0" w14:paraId="20BC368F" w14:textId="77777777" w:rsidTr="0017736B">
        <w:trPr>
          <w:cantSplit/>
        </w:trPr>
        <w:tc>
          <w:tcPr>
            <w:tcW w:w="974" w:type="dxa"/>
            <w:shd w:val="clear" w:color="auto" w:fill="D9D9D9" w:themeFill="background1" w:themeFillShade="D9"/>
          </w:tcPr>
          <w:p w14:paraId="529016C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18.33</w:t>
            </w:r>
          </w:p>
        </w:tc>
        <w:tc>
          <w:tcPr>
            <w:tcW w:w="2527" w:type="dxa"/>
            <w:shd w:val="clear" w:color="auto" w:fill="D9D9D9" w:themeFill="background1" w:themeFillShade="D9"/>
          </w:tcPr>
          <w:p w14:paraId="7CC6CDDF"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for Enabling Edge Applications Phase 2 [EDGEAPP_Ph2]</w:t>
            </w:r>
          </w:p>
        </w:tc>
        <w:tc>
          <w:tcPr>
            <w:tcW w:w="1240" w:type="dxa"/>
            <w:shd w:val="clear" w:color="auto" w:fill="D9D9D9" w:themeFill="background1" w:themeFillShade="D9"/>
          </w:tcPr>
          <w:p w14:paraId="71D4CE55"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FC897E"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2336EED"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A33773B"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6371D318" w14:textId="77777777" w:rsidR="005758C0" w:rsidRDefault="005758C0" w:rsidP="005758C0">
            <w:pPr>
              <w:spacing w:after="0"/>
              <w:rPr>
                <w:rFonts w:ascii="Arial" w:hAnsi="Arial" w:cs="Arial"/>
                <w:color w:val="000000" w:themeColor="text1"/>
                <w:lang w:val="en-US"/>
              </w:rPr>
            </w:pPr>
          </w:p>
        </w:tc>
      </w:tr>
      <w:tr w:rsidR="005758C0" w14:paraId="253E6E37" w14:textId="77777777" w:rsidTr="0017736B">
        <w:trPr>
          <w:cantSplit/>
        </w:trPr>
        <w:tc>
          <w:tcPr>
            <w:tcW w:w="974" w:type="dxa"/>
            <w:shd w:val="clear" w:color="auto" w:fill="auto"/>
          </w:tcPr>
          <w:p w14:paraId="6F85C292"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98644D6"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2F0BB1DD"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6EB34951"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6F10A70D"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6CE59D06"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3FC5E066" w14:textId="77777777" w:rsidR="005758C0" w:rsidRDefault="005758C0" w:rsidP="005758C0">
            <w:pPr>
              <w:spacing w:after="0"/>
              <w:rPr>
                <w:rFonts w:ascii="Arial" w:hAnsi="Arial" w:cs="Arial"/>
                <w:color w:val="000000" w:themeColor="text1"/>
                <w:lang w:val="en-US"/>
              </w:rPr>
            </w:pPr>
          </w:p>
        </w:tc>
      </w:tr>
      <w:tr w:rsidR="005758C0" w14:paraId="148DDE73" w14:textId="77777777" w:rsidTr="0017736B">
        <w:trPr>
          <w:cantSplit/>
        </w:trPr>
        <w:tc>
          <w:tcPr>
            <w:tcW w:w="974" w:type="dxa"/>
            <w:shd w:val="clear" w:color="auto" w:fill="D9D9D9" w:themeFill="background1" w:themeFillShade="D9"/>
          </w:tcPr>
          <w:p w14:paraId="6717008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18.34</w:t>
            </w:r>
          </w:p>
        </w:tc>
        <w:tc>
          <w:tcPr>
            <w:tcW w:w="2527" w:type="dxa"/>
            <w:shd w:val="clear" w:color="auto" w:fill="D9D9D9" w:themeFill="background1" w:themeFillShade="D9"/>
          </w:tcPr>
          <w:p w14:paraId="787D39D9"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Rel-18 enhancements of session management policy control [SMPC18]</w:t>
            </w:r>
          </w:p>
        </w:tc>
        <w:tc>
          <w:tcPr>
            <w:tcW w:w="1240" w:type="dxa"/>
            <w:shd w:val="clear" w:color="auto" w:fill="D9D9D9" w:themeFill="background1" w:themeFillShade="D9"/>
          </w:tcPr>
          <w:p w14:paraId="77213A1B"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BF1CD0"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C12CE8"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63E495D9"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355904E" w14:textId="77777777" w:rsidR="005758C0" w:rsidRDefault="005758C0" w:rsidP="005758C0">
            <w:pPr>
              <w:spacing w:after="0"/>
              <w:rPr>
                <w:rFonts w:ascii="Arial" w:hAnsi="Arial" w:cs="Arial"/>
                <w:color w:val="000000" w:themeColor="text1"/>
                <w:lang w:val="en-US"/>
              </w:rPr>
            </w:pPr>
          </w:p>
        </w:tc>
      </w:tr>
      <w:tr w:rsidR="005758C0" w14:paraId="44AB1D34" w14:textId="77777777" w:rsidTr="0017736B">
        <w:trPr>
          <w:cantSplit/>
        </w:trPr>
        <w:tc>
          <w:tcPr>
            <w:tcW w:w="974" w:type="dxa"/>
            <w:shd w:val="clear" w:color="auto" w:fill="auto"/>
          </w:tcPr>
          <w:p w14:paraId="219B9AA6"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6988A6F9"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3A7A820A"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08DB7C79"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6742E254"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0BF1AF73"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1E476B7" w14:textId="77777777" w:rsidR="005758C0" w:rsidRDefault="005758C0" w:rsidP="005758C0">
            <w:pPr>
              <w:spacing w:after="0"/>
              <w:rPr>
                <w:rFonts w:ascii="Arial" w:hAnsi="Arial" w:cs="Arial"/>
                <w:color w:val="000000" w:themeColor="text1"/>
                <w:lang w:val="en-US"/>
              </w:rPr>
            </w:pPr>
          </w:p>
        </w:tc>
      </w:tr>
      <w:tr w:rsidR="005758C0" w14:paraId="0E061577" w14:textId="77777777" w:rsidTr="0017736B">
        <w:trPr>
          <w:cantSplit/>
        </w:trPr>
        <w:tc>
          <w:tcPr>
            <w:tcW w:w="974" w:type="dxa"/>
            <w:shd w:val="clear" w:color="auto" w:fill="FDE9D9" w:themeFill="accent6" w:themeFillTint="33"/>
          </w:tcPr>
          <w:p w14:paraId="738C1BB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18.35</w:t>
            </w:r>
          </w:p>
        </w:tc>
        <w:tc>
          <w:tcPr>
            <w:tcW w:w="2527" w:type="dxa"/>
            <w:shd w:val="clear" w:color="auto" w:fill="FDE9D9" w:themeFill="accent6" w:themeFillTint="33"/>
          </w:tcPr>
          <w:p w14:paraId="61114FA4"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5G System Enabler for Service Function Chaining [SFC]</w:t>
            </w:r>
          </w:p>
        </w:tc>
        <w:tc>
          <w:tcPr>
            <w:tcW w:w="1240" w:type="dxa"/>
            <w:shd w:val="clear" w:color="auto" w:fill="FDE9D9" w:themeFill="accent6" w:themeFillTint="33"/>
          </w:tcPr>
          <w:p w14:paraId="70293E16"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93FC75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ECECCBE"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7E9145CC"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62FACD4" w14:textId="77777777" w:rsidR="005758C0" w:rsidRDefault="005758C0" w:rsidP="005758C0">
            <w:pPr>
              <w:spacing w:after="0"/>
              <w:rPr>
                <w:rFonts w:ascii="Arial" w:hAnsi="Arial" w:cs="Arial"/>
                <w:color w:val="000000" w:themeColor="text1"/>
                <w:lang w:val="en-US"/>
              </w:rPr>
            </w:pPr>
          </w:p>
        </w:tc>
      </w:tr>
      <w:tr w:rsidR="005758C0" w14:paraId="4419A27E" w14:textId="77777777" w:rsidTr="0017736B">
        <w:trPr>
          <w:cantSplit/>
        </w:trPr>
        <w:tc>
          <w:tcPr>
            <w:tcW w:w="974" w:type="dxa"/>
            <w:shd w:val="clear" w:color="auto" w:fill="auto"/>
          </w:tcPr>
          <w:p w14:paraId="1A721E8B"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270A89B2"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5A514B47"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7BC1C5EB"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53D2D47C"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5A2E8CA9" w14:textId="77777777" w:rsidR="005758C0" w:rsidRDefault="005758C0" w:rsidP="005758C0">
            <w:pPr>
              <w:spacing w:after="0"/>
              <w:rPr>
                <w:rFonts w:ascii="Arial" w:hAnsi="Arial" w:cs="Arial"/>
                <w:color w:val="000000" w:themeColor="text1"/>
                <w:lang w:val="en-US"/>
              </w:rPr>
            </w:pPr>
          </w:p>
        </w:tc>
        <w:tc>
          <w:tcPr>
            <w:tcW w:w="6662" w:type="dxa"/>
          </w:tcPr>
          <w:p w14:paraId="46D713A6" w14:textId="77777777" w:rsidR="005758C0" w:rsidRDefault="005758C0" w:rsidP="005758C0">
            <w:pPr>
              <w:spacing w:after="0"/>
              <w:rPr>
                <w:rFonts w:ascii="Arial" w:hAnsi="Arial" w:cs="Arial"/>
                <w:color w:val="000000" w:themeColor="text1"/>
                <w:lang w:val="en-US"/>
              </w:rPr>
            </w:pPr>
          </w:p>
        </w:tc>
      </w:tr>
      <w:tr w:rsidR="005758C0" w14:paraId="2A137BFF" w14:textId="77777777" w:rsidTr="0017736B">
        <w:trPr>
          <w:cantSplit/>
        </w:trPr>
        <w:tc>
          <w:tcPr>
            <w:tcW w:w="974" w:type="dxa"/>
            <w:shd w:val="clear" w:color="auto" w:fill="D9D9D9" w:themeFill="background1" w:themeFillShade="D9"/>
          </w:tcPr>
          <w:p w14:paraId="267B97CA"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18.36</w:t>
            </w:r>
          </w:p>
        </w:tc>
        <w:tc>
          <w:tcPr>
            <w:tcW w:w="2527" w:type="dxa"/>
            <w:shd w:val="clear" w:color="auto" w:fill="D9D9D9" w:themeFill="background1" w:themeFillShade="D9"/>
          </w:tcPr>
          <w:p w14:paraId="6E7AD5F4"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Enhancement of Network Automation Enablers [eNetAE]</w:t>
            </w:r>
          </w:p>
        </w:tc>
        <w:tc>
          <w:tcPr>
            <w:tcW w:w="1240" w:type="dxa"/>
            <w:shd w:val="clear" w:color="auto" w:fill="D9D9D9" w:themeFill="background1" w:themeFillShade="D9"/>
          </w:tcPr>
          <w:p w14:paraId="796EECF8"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85E5B3"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EC9C464"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D800B4A"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143E035B" w14:textId="77777777" w:rsidR="005758C0" w:rsidRDefault="005758C0" w:rsidP="005758C0">
            <w:pPr>
              <w:spacing w:after="0"/>
              <w:rPr>
                <w:rFonts w:ascii="Arial" w:hAnsi="Arial" w:cs="Arial"/>
                <w:color w:val="000000" w:themeColor="text1"/>
                <w:lang w:val="en-US"/>
              </w:rPr>
            </w:pPr>
          </w:p>
        </w:tc>
      </w:tr>
      <w:tr w:rsidR="005758C0" w14:paraId="52587EA4" w14:textId="77777777" w:rsidTr="0017736B">
        <w:trPr>
          <w:cantSplit/>
        </w:trPr>
        <w:tc>
          <w:tcPr>
            <w:tcW w:w="974" w:type="dxa"/>
            <w:shd w:val="clear" w:color="auto" w:fill="auto"/>
          </w:tcPr>
          <w:p w14:paraId="4888B97B"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40408757"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0694DE6A"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182538C4"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66FF69C7"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6F89E86F"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8A6CECE" w14:textId="77777777" w:rsidR="005758C0" w:rsidRDefault="005758C0" w:rsidP="005758C0">
            <w:pPr>
              <w:spacing w:after="0"/>
              <w:rPr>
                <w:rFonts w:ascii="Arial" w:hAnsi="Arial" w:cs="Arial"/>
                <w:color w:val="000000" w:themeColor="text1"/>
                <w:lang w:val="en-US"/>
              </w:rPr>
            </w:pPr>
          </w:p>
        </w:tc>
      </w:tr>
      <w:tr w:rsidR="005758C0" w14:paraId="1F9B757F" w14:textId="77777777" w:rsidTr="0017736B">
        <w:trPr>
          <w:cantSplit/>
        </w:trPr>
        <w:tc>
          <w:tcPr>
            <w:tcW w:w="974" w:type="dxa"/>
            <w:shd w:val="clear" w:color="auto" w:fill="FDE9D9" w:themeFill="accent6" w:themeFillTint="33"/>
          </w:tcPr>
          <w:p w14:paraId="27FF303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18.37</w:t>
            </w:r>
          </w:p>
        </w:tc>
        <w:tc>
          <w:tcPr>
            <w:tcW w:w="2527" w:type="dxa"/>
            <w:shd w:val="clear" w:color="auto" w:fill="FDE9D9" w:themeFill="accent6" w:themeFillTint="33"/>
          </w:tcPr>
          <w:p w14:paraId="03E8C71C"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enhancement of 5G UE Policy [eUEPO]</w:t>
            </w:r>
          </w:p>
        </w:tc>
        <w:tc>
          <w:tcPr>
            <w:tcW w:w="1240" w:type="dxa"/>
            <w:shd w:val="clear" w:color="auto" w:fill="FDE9D9" w:themeFill="accent6" w:themeFillTint="33"/>
          </w:tcPr>
          <w:p w14:paraId="142B219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5B45BF8"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3392931"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2EDE616"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BA0B70E" w14:textId="77777777" w:rsidR="005758C0" w:rsidRDefault="005758C0" w:rsidP="005758C0">
            <w:pPr>
              <w:spacing w:after="0"/>
              <w:rPr>
                <w:rFonts w:ascii="Arial" w:hAnsi="Arial" w:cs="Arial"/>
                <w:color w:val="000000" w:themeColor="text1"/>
                <w:lang w:val="en-US"/>
              </w:rPr>
            </w:pPr>
          </w:p>
        </w:tc>
      </w:tr>
      <w:tr w:rsidR="005758C0" w14:paraId="7C4E5444" w14:textId="77777777" w:rsidTr="0017736B">
        <w:trPr>
          <w:cantSplit/>
        </w:trPr>
        <w:tc>
          <w:tcPr>
            <w:tcW w:w="974" w:type="dxa"/>
            <w:shd w:val="clear" w:color="auto" w:fill="auto"/>
          </w:tcPr>
          <w:p w14:paraId="29F741B6"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0DA09BEB"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658A2DB5"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01086075"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39692AF7"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12A223FF"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714B998B" w14:textId="77777777" w:rsidR="005758C0" w:rsidRDefault="005758C0" w:rsidP="005758C0">
            <w:pPr>
              <w:spacing w:after="0"/>
              <w:rPr>
                <w:rFonts w:ascii="Arial" w:hAnsi="Arial" w:cs="Arial"/>
                <w:color w:val="000000" w:themeColor="text1"/>
                <w:lang w:val="en-US"/>
              </w:rPr>
            </w:pPr>
          </w:p>
        </w:tc>
      </w:tr>
      <w:tr w:rsidR="005758C0" w14:paraId="3F23D8C5" w14:textId="77777777" w:rsidTr="0017736B">
        <w:trPr>
          <w:cantSplit/>
        </w:trPr>
        <w:tc>
          <w:tcPr>
            <w:tcW w:w="974" w:type="dxa"/>
            <w:shd w:val="clear" w:color="auto" w:fill="FDE9D9" w:themeFill="accent6" w:themeFillTint="33"/>
          </w:tcPr>
          <w:p w14:paraId="6403AEC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18.38</w:t>
            </w:r>
          </w:p>
        </w:tc>
        <w:tc>
          <w:tcPr>
            <w:tcW w:w="2527" w:type="dxa"/>
            <w:shd w:val="clear" w:color="auto" w:fill="FDE9D9" w:themeFill="accent6" w:themeFillTint="33"/>
          </w:tcPr>
          <w:p w14:paraId="7C5444A1"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 of Seamless UE context recovery [SUECR]</w:t>
            </w:r>
          </w:p>
        </w:tc>
        <w:tc>
          <w:tcPr>
            <w:tcW w:w="1240" w:type="dxa"/>
            <w:shd w:val="clear" w:color="auto" w:fill="FDE9D9" w:themeFill="accent6" w:themeFillTint="33"/>
          </w:tcPr>
          <w:p w14:paraId="47D9D3D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AA1BD66"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9EBAC0C"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13438D3"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B74E938" w14:textId="77777777" w:rsidR="005758C0" w:rsidRDefault="005758C0" w:rsidP="005758C0">
            <w:pPr>
              <w:spacing w:after="0"/>
              <w:rPr>
                <w:rFonts w:ascii="Arial" w:hAnsi="Arial" w:cs="Arial"/>
                <w:color w:val="000000" w:themeColor="text1"/>
                <w:lang w:val="en-US"/>
              </w:rPr>
            </w:pPr>
          </w:p>
        </w:tc>
      </w:tr>
      <w:tr w:rsidR="005758C0" w14:paraId="63D35E74" w14:textId="77777777" w:rsidTr="0017736B">
        <w:trPr>
          <w:cantSplit/>
        </w:trPr>
        <w:tc>
          <w:tcPr>
            <w:tcW w:w="974" w:type="dxa"/>
            <w:shd w:val="clear" w:color="auto" w:fill="auto"/>
          </w:tcPr>
          <w:p w14:paraId="5D3FC5B9"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29120F9"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44AAD755"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6913C0DA"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35DA5765"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14577C42" w14:textId="77777777" w:rsidR="005758C0" w:rsidRDefault="005758C0" w:rsidP="005758C0">
            <w:pPr>
              <w:spacing w:after="0"/>
              <w:rPr>
                <w:rFonts w:ascii="Arial" w:hAnsi="Arial" w:cs="Arial"/>
                <w:color w:val="000000" w:themeColor="text1"/>
                <w:lang w:val="en-US"/>
              </w:rPr>
            </w:pPr>
          </w:p>
        </w:tc>
        <w:tc>
          <w:tcPr>
            <w:tcW w:w="6662" w:type="dxa"/>
          </w:tcPr>
          <w:p w14:paraId="7B46BD26" w14:textId="77777777" w:rsidR="005758C0" w:rsidRDefault="005758C0" w:rsidP="005758C0">
            <w:pPr>
              <w:spacing w:after="0"/>
              <w:rPr>
                <w:rFonts w:ascii="Arial" w:hAnsi="Arial" w:cs="Arial"/>
                <w:color w:val="000000" w:themeColor="text1"/>
                <w:lang w:val="en-US"/>
              </w:rPr>
            </w:pPr>
          </w:p>
        </w:tc>
      </w:tr>
      <w:tr w:rsidR="005758C0" w14:paraId="6F80B899" w14:textId="77777777" w:rsidTr="0017736B">
        <w:trPr>
          <w:cantSplit/>
        </w:trPr>
        <w:tc>
          <w:tcPr>
            <w:tcW w:w="974" w:type="dxa"/>
            <w:shd w:val="clear" w:color="auto" w:fill="FDE9D9" w:themeFill="accent6" w:themeFillTint="33"/>
          </w:tcPr>
          <w:p w14:paraId="3EDB6786"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18.39</w:t>
            </w:r>
          </w:p>
        </w:tc>
        <w:tc>
          <w:tcPr>
            <w:tcW w:w="2527" w:type="dxa"/>
            <w:shd w:val="clear" w:color="auto" w:fill="FDE9D9" w:themeFill="accent6" w:themeFillTint="33"/>
          </w:tcPr>
          <w:p w14:paraId="021F624A"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Secondary DN authentication and authorization in EPC IWK cases [TEI18_SDNAEPC]</w:t>
            </w:r>
          </w:p>
        </w:tc>
        <w:tc>
          <w:tcPr>
            <w:tcW w:w="1240" w:type="dxa"/>
            <w:shd w:val="clear" w:color="auto" w:fill="FDE9D9" w:themeFill="accent6" w:themeFillTint="33"/>
          </w:tcPr>
          <w:p w14:paraId="090A65D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EF26C8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539A1EA"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F0571E2"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EEEF02D" w14:textId="77777777" w:rsidR="005758C0" w:rsidRDefault="005758C0" w:rsidP="005758C0">
            <w:pPr>
              <w:spacing w:after="0"/>
              <w:rPr>
                <w:rFonts w:ascii="Arial" w:hAnsi="Arial" w:cs="Arial"/>
                <w:color w:val="000000" w:themeColor="text1"/>
                <w:lang w:val="en-US"/>
              </w:rPr>
            </w:pPr>
          </w:p>
        </w:tc>
      </w:tr>
      <w:tr w:rsidR="005758C0" w14:paraId="4A4FF51F" w14:textId="77777777" w:rsidTr="0017736B">
        <w:trPr>
          <w:cantSplit/>
        </w:trPr>
        <w:tc>
          <w:tcPr>
            <w:tcW w:w="974" w:type="dxa"/>
            <w:shd w:val="clear" w:color="auto" w:fill="auto"/>
          </w:tcPr>
          <w:p w14:paraId="3836C603"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28572174"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31AB3A1B"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10E0E4EB"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1EBACD4F"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7F63238A"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9576F27" w14:textId="77777777" w:rsidR="005758C0" w:rsidRDefault="005758C0" w:rsidP="005758C0">
            <w:pPr>
              <w:spacing w:after="0"/>
              <w:rPr>
                <w:rFonts w:ascii="Arial" w:hAnsi="Arial" w:cs="Arial"/>
                <w:color w:val="000000" w:themeColor="text1"/>
                <w:lang w:val="en-US"/>
              </w:rPr>
            </w:pPr>
          </w:p>
        </w:tc>
      </w:tr>
      <w:tr w:rsidR="005758C0" w14:paraId="45C19073" w14:textId="77777777" w:rsidTr="0017736B">
        <w:trPr>
          <w:cantSplit/>
        </w:trPr>
        <w:tc>
          <w:tcPr>
            <w:tcW w:w="974" w:type="dxa"/>
            <w:shd w:val="clear" w:color="auto" w:fill="FDE9D9" w:themeFill="accent6" w:themeFillTint="33"/>
          </w:tcPr>
          <w:p w14:paraId="787B8AD0"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18.40</w:t>
            </w:r>
          </w:p>
        </w:tc>
        <w:tc>
          <w:tcPr>
            <w:tcW w:w="2527" w:type="dxa"/>
            <w:tcBorders>
              <w:bottom w:val="single" w:sz="4" w:space="0" w:color="auto"/>
            </w:tcBorders>
            <w:shd w:val="clear" w:color="auto" w:fill="FDE9D9" w:themeFill="accent6" w:themeFillTint="33"/>
          </w:tcPr>
          <w:p w14:paraId="368944A0"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enhancement to the 5GC location services - phase 3 [5G_eLCS_Ph3]</w:t>
            </w:r>
          </w:p>
        </w:tc>
        <w:tc>
          <w:tcPr>
            <w:tcW w:w="1240" w:type="dxa"/>
            <w:shd w:val="clear" w:color="auto" w:fill="FDE9D9" w:themeFill="accent6" w:themeFillTint="33"/>
          </w:tcPr>
          <w:p w14:paraId="4B1A79BA"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1BCB8F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0111195"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9DC54E6"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54B1D83D" w14:textId="77777777" w:rsidR="005758C0" w:rsidRDefault="005758C0" w:rsidP="005758C0">
            <w:pPr>
              <w:spacing w:after="0"/>
              <w:rPr>
                <w:rFonts w:ascii="Arial" w:hAnsi="Arial" w:cs="Arial"/>
                <w:color w:val="000000" w:themeColor="text1"/>
                <w:lang w:val="en-US"/>
              </w:rPr>
            </w:pPr>
          </w:p>
        </w:tc>
      </w:tr>
      <w:tr w:rsidR="005758C0" w14:paraId="1FB9E67F" w14:textId="77777777" w:rsidTr="0017736B">
        <w:trPr>
          <w:cantSplit/>
        </w:trPr>
        <w:tc>
          <w:tcPr>
            <w:tcW w:w="974" w:type="dxa"/>
            <w:shd w:val="clear" w:color="auto" w:fill="auto"/>
          </w:tcPr>
          <w:p w14:paraId="2DCF6205"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07F03648" w14:textId="0F3D3C02" w:rsidR="005758C0" w:rsidRPr="00DD3867" w:rsidRDefault="00DD3867" w:rsidP="005758C0">
            <w:pPr>
              <w:spacing w:after="0"/>
              <w:rPr>
                <w:rFonts w:ascii="Arial" w:eastAsia="MS Mincho" w:hAnsi="Arial" w:cs="Arial"/>
                <w:b/>
                <w:bCs/>
                <w:color w:val="000000" w:themeColor="text1"/>
              </w:rPr>
            </w:pPr>
            <w:r>
              <w:rPr>
                <w:rFonts w:ascii="Arial" w:eastAsia="MS Mincho" w:hAnsi="Arial" w:cs="Arial"/>
                <w:b/>
                <w:bCs/>
                <w:color w:val="000000" w:themeColor="text1"/>
              </w:rPr>
              <w:t>Plenary</w:t>
            </w:r>
          </w:p>
        </w:tc>
        <w:tc>
          <w:tcPr>
            <w:tcW w:w="1240" w:type="dxa"/>
            <w:shd w:val="clear" w:color="auto" w:fill="FFFF00"/>
          </w:tcPr>
          <w:p w14:paraId="255F212E" w14:textId="77777777" w:rsidR="005758C0" w:rsidRDefault="005463F6" w:rsidP="005758C0">
            <w:pPr>
              <w:spacing w:after="0"/>
              <w:jc w:val="center"/>
              <w:rPr>
                <w:rFonts w:ascii="Arial" w:eastAsia="宋体" w:hAnsi="Arial" w:cs="Arial"/>
                <w:bCs/>
                <w:color w:val="0000FF"/>
                <w:lang w:eastAsia="zh-CN"/>
              </w:rPr>
            </w:pPr>
            <w:hyperlink r:id="rId72" w:history="1">
              <w:r w:rsidR="005758C0">
                <w:rPr>
                  <w:rStyle w:val="Hyperlink"/>
                  <w:rFonts w:ascii="Arial" w:eastAsia="宋体" w:hAnsi="Arial" w:cs="Arial" w:hint="eastAsia"/>
                  <w:bCs/>
                  <w:lang w:eastAsia="zh-CN"/>
                </w:rPr>
                <w:t>0034</w:t>
              </w:r>
            </w:hyperlink>
          </w:p>
        </w:tc>
        <w:tc>
          <w:tcPr>
            <w:tcW w:w="3674" w:type="dxa"/>
            <w:shd w:val="clear" w:color="auto" w:fill="FFFF00"/>
          </w:tcPr>
          <w:p w14:paraId="4D889DF4" w14:textId="77777777" w:rsidR="005758C0" w:rsidRDefault="005758C0" w:rsidP="005758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29.572 0396 Rel-18 Inclusion of SUPI as Mandatory UE Identifier</w:t>
            </w:r>
          </w:p>
        </w:tc>
        <w:tc>
          <w:tcPr>
            <w:tcW w:w="1589" w:type="dxa"/>
            <w:shd w:val="clear" w:color="auto" w:fill="FFFF00"/>
          </w:tcPr>
          <w:p w14:paraId="0D2074FB" w14:textId="77777777" w:rsidR="005758C0" w:rsidRDefault="005758C0" w:rsidP="005758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shd w:val="clear" w:color="auto" w:fill="FFFF00"/>
          </w:tcPr>
          <w:p w14:paraId="313484C5"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6D64D4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265ED90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2D3789CD" w14:textId="77777777" w:rsidTr="0017736B">
        <w:trPr>
          <w:cantSplit/>
        </w:trPr>
        <w:tc>
          <w:tcPr>
            <w:tcW w:w="974" w:type="dxa"/>
            <w:shd w:val="clear" w:color="auto" w:fill="auto"/>
          </w:tcPr>
          <w:p w14:paraId="39CC6C01"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72584258" w14:textId="4D8F8288" w:rsidR="005758C0" w:rsidRDefault="00DD3867" w:rsidP="005758C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3EF61DF5" w14:textId="77777777" w:rsidR="005758C0" w:rsidRDefault="005463F6" w:rsidP="005758C0">
            <w:pPr>
              <w:spacing w:after="0"/>
              <w:jc w:val="center"/>
              <w:rPr>
                <w:rFonts w:ascii="Arial" w:eastAsia="宋体" w:hAnsi="Arial" w:cs="Arial"/>
                <w:bCs/>
                <w:color w:val="0000FF"/>
                <w:lang w:val="en-US" w:eastAsia="zh-CN"/>
              </w:rPr>
            </w:pPr>
            <w:hyperlink r:id="rId73" w:history="1">
              <w:r w:rsidR="005758C0">
                <w:rPr>
                  <w:rStyle w:val="Hyperlink"/>
                  <w:rFonts w:ascii="Arial" w:eastAsia="宋体" w:hAnsi="Arial" w:cs="Arial" w:hint="eastAsia"/>
                  <w:bCs/>
                  <w:lang w:val="en-US" w:eastAsia="zh-CN"/>
                </w:rPr>
                <w:t>0035</w:t>
              </w:r>
            </w:hyperlink>
          </w:p>
        </w:tc>
        <w:tc>
          <w:tcPr>
            <w:tcW w:w="3674" w:type="dxa"/>
            <w:shd w:val="clear" w:color="auto" w:fill="FFFF00"/>
          </w:tcPr>
          <w:p w14:paraId="02E820BE"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0397 Rel-19 Inclusion of SUPI as Mandatory UE Identifier</w:t>
            </w:r>
          </w:p>
        </w:tc>
        <w:tc>
          <w:tcPr>
            <w:tcW w:w="1589" w:type="dxa"/>
            <w:shd w:val="clear" w:color="auto" w:fill="FFFF00"/>
          </w:tcPr>
          <w:p w14:paraId="1E3CB93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1A9B5D6A"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55B667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2E772E4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5758C0" w14:paraId="73F538CF" w14:textId="77777777" w:rsidTr="0017736B">
        <w:trPr>
          <w:cantSplit/>
        </w:trPr>
        <w:tc>
          <w:tcPr>
            <w:tcW w:w="974" w:type="dxa"/>
            <w:shd w:val="clear" w:color="auto" w:fill="FDE9D9" w:themeFill="accent6" w:themeFillTint="33"/>
          </w:tcPr>
          <w:p w14:paraId="46AE4ACC"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18.41</w:t>
            </w:r>
          </w:p>
        </w:tc>
        <w:tc>
          <w:tcPr>
            <w:tcW w:w="2527" w:type="dxa"/>
            <w:shd w:val="clear" w:color="auto" w:fill="FDE9D9" w:themeFill="accent6" w:themeFillTint="33"/>
          </w:tcPr>
          <w:p w14:paraId="27785F55"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Enhanced support of Non-Public Networks Phase 2 [eNPN_Ph2]</w:t>
            </w:r>
          </w:p>
        </w:tc>
        <w:tc>
          <w:tcPr>
            <w:tcW w:w="1240" w:type="dxa"/>
            <w:shd w:val="clear" w:color="auto" w:fill="FDE9D9" w:themeFill="accent6" w:themeFillTint="33"/>
          </w:tcPr>
          <w:p w14:paraId="4FEE16F2"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BF31E4C"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8DE4864"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28BE4B1"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BD13544" w14:textId="77777777" w:rsidR="005758C0" w:rsidRDefault="005758C0" w:rsidP="005758C0">
            <w:pPr>
              <w:spacing w:after="0"/>
              <w:rPr>
                <w:rFonts w:ascii="Arial" w:hAnsi="Arial" w:cs="Arial"/>
                <w:color w:val="000000" w:themeColor="text1"/>
                <w:lang w:val="en-US"/>
              </w:rPr>
            </w:pPr>
          </w:p>
        </w:tc>
      </w:tr>
      <w:tr w:rsidR="005758C0" w14:paraId="20A72563" w14:textId="77777777" w:rsidTr="0017736B">
        <w:trPr>
          <w:cantSplit/>
        </w:trPr>
        <w:tc>
          <w:tcPr>
            <w:tcW w:w="974" w:type="dxa"/>
            <w:shd w:val="clear" w:color="auto" w:fill="auto"/>
          </w:tcPr>
          <w:p w14:paraId="21914580"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5D241358"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4C06FA9F"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42C995EE"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4A89A214"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1D1BB235" w14:textId="77777777" w:rsidR="005758C0" w:rsidRDefault="005758C0" w:rsidP="005758C0">
            <w:pPr>
              <w:spacing w:after="0"/>
              <w:rPr>
                <w:rFonts w:ascii="Arial" w:hAnsi="Arial" w:cs="Arial"/>
                <w:color w:val="000000" w:themeColor="text1"/>
                <w:lang w:val="en-US"/>
              </w:rPr>
            </w:pPr>
          </w:p>
        </w:tc>
        <w:tc>
          <w:tcPr>
            <w:tcW w:w="6662" w:type="dxa"/>
          </w:tcPr>
          <w:p w14:paraId="4A906608" w14:textId="77777777" w:rsidR="005758C0" w:rsidRDefault="005758C0" w:rsidP="005758C0">
            <w:pPr>
              <w:spacing w:after="0"/>
              <w:rPr>
                <w:rFonts w:ascii="Arial" w:hAnsi="Arial" w:cs="Arial"/>
                <w:color w:val="000000" w:themeColor="text1"/>
                <w:lang w:val="en-US"/>
              </w:rPr>
            </w:pPr>
          </w:p>
        </w:tc>
      </w:tr>
      <w:tr w:rsidR="005758C0" w14:paraId="66A235D6" w14:textId="77777777" w:rsidTr="0017736B">
        <w:trPr>
          <w:cantSplit/>
        </w:trPr>
        <w:tc>
          <w:tcPr>
            <w:tcW w:w="974" w:type="dxa"/>
            <w:shd w:val="clear" w:color="auto" w:fill="D9D9D9" w:themeFill="background1" w:themeFillShade="D9"/>
          </w:tcPr>
          <w:p w14:paraId="475210B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18.42</w:t>
            </w:r>
          </w:p>
        </w:tc>
        <w:tc>
          <w:tcPr>
            <w:tcW w:w="2527" w:type="dxa"/>
            <w:shd w:val="clear" w:color="auto" w:fill="D9D9D9" w:themeFill="background1" w:themeFillShade="D9"/>
          </w:tcPr>
          <w:p w14:paraId="32574C50"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SEAL data delivery enabler for vertical applications [SEALDD]</w:t>
            </w:r>
          </w:p>
        </w:tc>
        <w:tc>
          <w:tcPr>
            <w:tcW w:w="1240" w:type="dxa"/>
            <w:shd w:val="clear" w:color="auto" w:fill="D9D9D9" w:themeFill="background1" w:themeFillShade="D9"/>
          </w:tcPr>
          <w:p w14:paraId="5A17761F"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1B740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53F188C"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09D6AD6"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32183B28" w14:textId="77777777" w:rsidR="005758C0" w:rsidRDefault="005758C0" w:rsidP="005758C0">
            <w:pPr>
              <w:spacing w:after="0"/>
              <w:rPr>
                <w:rFonts w:ascii="Arial" w:hAnsi="Arial" w:cs="Arial"/>
                <w:color w:val="000000" w:themeColor="text1"/>
                <w:lang w:val="en-US"/>
              </w:rPr>
            </w:pPr>
          </w:p>
        </w:tc>
      </w:tr>
      <w:tr w:rsidR="005758C0" w14:paraId="46081458" w14:textId="77777777" w:rsidTr="0017736B">
        <w:trPr>
          <w:cantSplit/>
        </w:trPr>
        <w:tc>
          <w:tcPr>
            <w:tcW w:w="974" w:type="dxa"/>
            <w:shd w:val="clear" w:color="auto" w:fill="auto"/>
          </w:tcPr>
          <w:p w14:paraId="77F842F2"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0A2D2B2A"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01DD9772"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2D0791D5"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167272AC"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3FA5F63E"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CE4867B" w14:textId="77777777" w:rsidR="005758C0" w:rsidRDefault="005758C0" w:rsidP="005758C0">
            <w:pPr>
              <w:spacing w:after="0"/>
              <w:rPr>
                <w:rFonts w:ascii="Arial" w:hAnsi="Arial" w:cs="Arial"/>
                <w:color w:val="000000" w:themeColor="text1"/>
                <w:lang w:val="en-US"/>
              </w:rPr>
            </w:pPr>
          </w:p>
        </w:tc>
      </w:tr>
      <w:tr w:rsidR="005758C0" w14:paraId="0011223D" w14:textId="77777777" w:rsidTr="0017736B">
        <w:trPr>
          <w:cantSplit/>
        </w:trPr>
        <w:tc>
          <w:tcPr>
            <w:tcW w:w="974" w:type="dxa"/>
            <w:shd w:val="clear" w:color="auto" w:fill="D9D9D9" w:themeFill="background1" w:themeFillShade="D9"/>
          </w:tcPr>
          <w:p w14:paraId="3F0150E1"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18.43</w:t>
            </w:r>
          </w:p>
        </w:tc>
        <w:tc>
          <w:tcPr>
            <w:tcW w:w="2527" w:type="dxa"/>
            <w:shd w:val="clear" w:color="auto" w:fill="D9D9D9" w:themeFill="background1" w:themeFillShade="D9"/>
          </w:tcPr>
          <w:p w14:paraId="3088AA92"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Enhanced Service Enabler Architecture Layer for Verticals Phase 3 [SEAL_Ph3]</w:t>
            </w:r>
          </w:p>
        </w:tc>
        <w:tc>
          <w:tcPr>
            <w:tcW w:w="1240" w:type="dxa"/>
            <w:shd w:val="clear" w:color="auto" w:fill="D9D9D9" w:themeFill="background1" w:themeFillShade="D9"/>
          </w:tcPr>
          <w:p w14:paraId="06046CE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D350F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FD59BD3"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0C7B8CF"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90997CA" w14:textId="77777777" w:rsidR="005758C0" w:rsidRDefault="005758C0" w:rsidP="005758C0">
            <w:pPr>
              <w:spacing w:after="0"/>
              <w:rPr>
                <w:rFonts w:ascii="Arial" w:hAnsi="Arial" w:cs="Arial"/>
                <w:color w:val="000000" w:themeColor="text1"/>
                <w:lang w:val="en-US"/>
              </w:rPr>
            </w:pPr>
          </w:p>
        </w:tc>
      </w:tr>
      <w:tr w:rsidR="005758C0" w14:paraId="4633D035" w14:textId="77777777" w:rsidTr="0017736B">
        <w:trPr>
          <w:cantSplit/>
        </w:trPr>
        <w:tc>
          <w:tcPr>
            <w:tcW w:w="974" w:type="dxa"/>
            <w:shd w:val="clear" w:color="auto" w:fill="auto"/>
          </w:tcPr>
          <w:p w14:paraId="2C5B2965"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404FDA1D"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526F6A84"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17563DF2"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62932748" w14:textId="77777777" w:rsidR="005758C0" w:rsidRDefault="005758C0" w:rsidP="005758C0">
            <w:pPr>
              <w:spacing w:after="0"/>
              <w:rPr>
                <w:rFonts w:ascii="Arial" w:hAnsi="Arial" w:cs="Arial"/>
                <w:color w:val="000000" w:themeColor="text1"/>
              </w:rPr>
            </w:pPr>
          </w:p>
        </w:tc>
        <w:tc>
          <w:tcPr>
            <w:tcW w:w="1134" w:type="dxa"/>
            <w:shd w:val="clear" w:color="auto" w:fill="auto"/>
          </w:tcPr>
          <w:p w14:paraId="4256E21A"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A2CDD55" w14:textId="77777777" w:rsidR="005758C0" w:rsidRDefault="005758C0" w:rsidP="005758C0">
            <w:pPr>
              <w:spacing w:after="0"/>
              <w:rPr>
                <w:rFonts w:ascii="Arial" w:hAnsi="Arial" w:cs="Arial"/>
                <w:color w:val="000000" w:themeColor="text1"/>
                <w:lang w:val="en-US"/>
              </w:rPr>
            </w:pPr>
          </w:p>
        </w:tc>
      </w:tr>
      <w:tr w:rsidR="005758C0" w14:paraId="3547E6FF" w14:textId="77777777" w:rsidTr="0017736B">
        <w:trPr>
          <w:cantSplit/>
        </w:trPr>
        <w:tc>
          <w:tcPr>
            <w:tcW w:w="974" w:type="dxa"/>
            <w:shd w:val="clear" w:color="auto" w:fill="D9D9D9" w:themeFill="background1" w:themeFillShade="D9"/>
          </w:tcPr>
          <w:p w14:paraId="4CC76249"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18.44</w:t>
            </w:r>
          </w:p>
        </w:tc>
        <w:tc>
          <w:tcPr>
            <w:tcW w:w="2527" w:type="dxa"/>
            <w:shd w:val="clear" w:color="auto" w:fill="D9D9D9" w:themeFill="background1" w:themeFillShade="D9"/>
          </w:tcPr>
          <w:p w14:paraId="18126CFA"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CT Aspects of Application Layer Support for Uncrewed Aerial Systems (UAS), Phase 2 [UASAPP_Ph2]</w:t>
            </w:r>
          </w:p>
        </w:tc>
        <w:tc>
          <w:tcPr>
            <w:tcW w:w="1240" w:type="dxa"/>
            <w:shd w:val="clear" w:color="auto" w:fill="D9D9D9" w:themeFill="background1" w:themeFillShade="D9"/>
          </w:tcPr>
          <w:p w14:paraId="15EB8039"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6A2D68A"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00D18B7"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17A013F"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08E7C6B" w14:textId="77777777" w:rsidR="005758C0" w:rsidRDefault="005758C0" w:rsidP="005758C0">
            <w:pPr>
              <w:spacing w:after="0"/>
              <w:rPr>
                <w:rFonts w:ascii="Arial" w:hAnsi="Arial" w:cs="Arial"/>
                <w:color w:val="000000" w:themeColor="text1"/>
                <w:lang w:val="en-US"/>
              </w:rPr>
            </w:pPr>
          </w:p>
        </w:tc>
      </w:tr>
      <w:tr w:rsidR="005758C0" w14:paraId="3B41A926" w14:textId="77777777" w:rsidTr="0017736B">
        <w:trPr>
          <w:cantSplit/>
        </w:trPr>
        <w:tc>
          <w:tcPr>
            <w:tcW w:w="974" w:type="dxa"/>
            <w:shd w:val="clear" w:color="auto" w:fill="auto"/>
          </w:tcPr>
          <w:p w14:paraId="22758693"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11B88940"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6F76198A"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20BEB34D"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4EF167AA"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1E22C4AB" w14:textId="77777777" w:rsidR="005758C0" w:rsidRDefault="005758C0" w:rsidP="005758C0">
            <w:pPr>
              <w:spacing w:after="0"/>
              <w:rPr>
                <w:rFonts w:ascii="Arial" w:hAnsi="Arial" w:cs="Arial"/>
                <w:color w:val="000000" w:themeColor="text1"/>
              </w:rPr>
            </w:pPr>
          </w:p>
        </w:tc>
        <w:tc>
          <w:tcPr>
            <w:tcW w:w="6662" w:type="dxa"/>
            <w:shd w:val="clear" w:color="auto" w:fill="auto"/>
          </w:tcPr>
          <w:p w14:paraId="36DF9AC8" w14:textId="77777777" w:rsidR="005758C0" w:rsidRDefault="005758C0" w:rsidP="005758C0">
            <w:pPr>
              <w:spacing w:after="0"/>
              <w:rPr>
                <w:rFonts w:ascii="Arial" w:hAnsi="Arial" w:cs="Arial"/>
                <w:color w:val="000000" w:themeColor="text1"/>
              </w:rPr>
            </w:pPr>
          </w:p>
        </w:tc>
      </w:tr>
      <w:tr w:rsidR="005758C0" w14:paraId="24E5DC17" w14:textId="77777777" w:rsidTr="0017736B">
        <w:trPr>
          <w:cantSplit/>
        </w:trPr>
        <w:tc>
          <w:tcPr>
            <w:tcW w:w="974" w:type="dxa"/>
            <w:shd w:val="clear" w:color="auto" w:fill="D9D9D9" w:themeFill="background1" w:themeFillShade="D9"/>
          </w:tcPr>
          <w:p w14:paraId="6102DD0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5</w:t>
            </w:r>
          </w:p>
        </w:tc>
        <w:tc>
          <w:tcPr>
            <w:tcW w:w="2527" w:type="dxa"/>
            <w:shd w:val="clear" w:color="auto" w:fill="D9D9D9" w:themeFill="background1" w:themeFillShade="D9"/>
          </w:tcPr>
          <w:p w14:paraId="45E59D7F"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 xml:space="preserve">CT Aspects of </w:t>
            </w:r>
            <w:r>
              <w:rPr>
                <w:rFonts w:ascii="Arial" w:hAnsi="Arial" w:cs="Arial"/>
                <w:b/>
                <w:color w:val="000000" w:themeColor="text1"/>
                <w:lang w:val="en-US"/>
              </w:rPr>
              <w:t>5GC architecture for satellite networks</w:t>
            </w:r>
            <w:r>
              <w:rPr>
                <w:rFonts w:ascii="Arial" w:hAnsi="Arial" w:cs="Arial"/>
                <w:b/>
                <w:color w:val="000000" w:themeColor="text1"/>
              </w:rPr>
              <w:t>, Phase 2 [5GSAT_Ph2]</w:t>
            </w:r>
          </w:p>
        </w:tc>
        <w:tc>
          <w:tcPr>
            <w:tcW w:w="1240" w:type="dxa"/>
            <w:shd w:val="clear" w:color="auto" w:fill="D9D9D9" w:themeFill="background1" w:themeFillShade="D9"/>
          </w:tcPr>
          <w:p w14:paraId="14D7F013"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21C1B3"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910BDBB"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24B7046"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131EEFE5" w14:textId="77777777" w:rsidR="005758C0" w:rsidRDefault="005758C0" w:rsidP="005758C0">
            <w:pPr>
              <w:spacing w:after="0"/>
              <w:rPr>
                <w:rFonts w:ascii="Arial" w:hAnsi="Arial" w:cs="Arial"/>
                <w:color w:val="000000" w:themeColor="text1"/>
                <w:lang w:val="en-US"/>
              </w:rPr>
            </w:pPr>
          </w:p>
        </w:tc>
      </w:tr>
      <w:tr w:rsidR="005758C0" w14:paraId="5D6BB08A" w14:textId="77777777" w:rsidTr="0017736B">
        <w:trPr>
          <w:cantSplit/>
        </w:trPr>
        <w:tc>
          <w:tcPr>
            <w:tcW w:w="974" w:type="dxa"/>
            <w:shd w:val="clear" w:color="auto" w:fill="auto"/>
          </w:tcPr>
          <w:p w14:paraId="2139252A"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285388B0"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27AF85E8"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13B0D114"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01519DCC"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331F510F" w14:textId="77777777" w:rsidR="005758C0" w:rsidRDefault="005758C0" w:rsidP="005758C0">
            <w:pPr>
              <w:spacing w:after="0"/>
              <w:rPr>
                <w:rFonts w:ascii="Arial" w:hAnsi="Arial" w:cs="Arial"/>
                <w:color w:val="000000" w:themeColor="text1"/>
                <w:lang w:val="en-US"/>
              </w:rPr>
            </w:pPr>
          </w:p>
        </w:tc>
        <w:tc>
          <w:tcPr>
            <w:tcW w:w="6662" w:type="dxa"/>
          </w:tcPr>
          <w:p w14:paraId="53757DE6" w14:textId="77777777" w:rsidR="005758C0" w:rsidRDefault="005758C0" w:rsidP="005758C0">
            <w:pPr>
              <w:spacing w:after="0"/>
              <w:rPr>
                <w:rFonts w:ascii="Arial" w:hAnsi="Arial" w:cs="Arial"/>
                <w:color w:val="000000" w:themeColor="text1"/>
                <w:lang w:val="en-US"/>
              </w:rPr>
            </w:pPr>
          </w:p>
        </w:tc>
      </w:tr>
      <w:tr w:rsidR="005758C0" w14:paraId="32ED5512" w14:textId="77777777" w:rsidTr="0017736B">
        <w:trPr>
          <w:cantSplit/>
        </w:trPr>
        <w:tc>
          <w:tcPr>
            <w:tcW w:w="974" w:type="dxa"/>
            <w:shd w:val="clear" w:color="auto" w:fill="FDE9D9" w:themeFill="accent6" w:themeFillTint="33"/>
          </w:tcPr>
          <w:p w14:paraId="07608756"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6</w:t>
            </w:r>
          </w:p>
        </w:tc>
        <w:tc>
          <w:tcPr>
            <w:tcW w:w="2527" w:type="dxa"/>
            <w:shd w:val="clear" w:color="auto" w:fill="FDE9D9" w:themeFill="accent6" w:themeFillTint="33"/>
          </w:tcPr>
          <w:p w14:paraId="1D34A29F" w14:textId="77777777" w:rsidR="005758C0" w:rsidRDefault="005758C0" w:rsidP="005758C0">
            <w:pPr>
              <w:spacing w:after="0"/>
              <w:rPr>
                <w:rFonts w:ascii="Arial" w:hAnsi="Arial" w:cs="Arial"/>
                <w:b/>
                <w:bCs/>
                <w:color w:val="000000" w:themeColor="text1"/>
              </w:rPr>
            </w:pPr>
            <w:r>
              <w:rPr>
                <w:rFonts w:ascii="Arial" w:hAnsi="Arial" w:cs="Arial"/>
                <w:b/>
                <w:color w:val="000000" w:themeColor="text1"/>
              </w:rPr>
              <w:t>CT Aspects of Uncrewed Aerial Systems (UAS), Phase 2 [</w:t>
            </w:r>
            <w:r>
              <w:rPr>
                <w:rFonts w:ascii="Arial" w:hAnsi="Arial" w:cs="Arial"/>
                <w:b/>
                <w:bCs/>
                <w:color w:val="000000" w:themeColor="text1"/>
                <w:lang w:val="en-US"/>
              </w:rPr>
              <w:t>UAS_Ph2</w:t>
            </w:r>
            <w:r>
              <w:rPr>
                <w:rFonts w:ascii="Arial" w:hAnsi="Arial" w:cs="Arial"/>
                <w:b/>
                <w:bCs/>
                <w:color w:val="000000" w:themeColor="text1"/>
              </w:rPr>
              <w:t>]</w:t>
            </w:r>
          </w:p>
        </w:tc>
        <w:tc>
          <w:tcPr>
            <w:tcW w:w="1240" w:type="dxa"/>
            <w:shd w:val="clear" w:color="auto" w:fill="FDE9D9" w:themeFill="accent6" w:themeFillTint="33"/>
          </w:tcPr>
          <w:p w14:paraId="074F5FF8"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B21550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8C7E6A1"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7E77658"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15B3EF3B" w14:textId="77777777" w:rsidR="005758C0" w:rsidRDefault="005758C0" w:rsidP="005758C0">
            <w:pPr>
              <w:spacing w:after="0"/>
              <w:rPr>
                <w:rFonts w:ascii="Arial" w:hAnsi="Arial" w:cs="Arial"/>
                <w:color w:val="000000" w:themeColor="text1"/>
                <w:lang w:val="en-US"/>
              </w:rPr>
            </w:pPr>
          </w:p>
        </w:tc>
      </w:tr>
      <w:tr w:rsidR="005758C0" w14:paraId="5EC15FAF" w14:textId="77777777" w:rsidTr="0017736B">
        <w:trPr>
          <w:cantSplit/>
        </w:trPr>
        <w:tc>
          <w:tcPr>
            <w:tcW w:w="974" w:type="dxa"/>
            <w:shd w:val="clear" w:color="auto" w:fill="auto"/>
          </w:tcPr>
          <w:p w14:paraId="55E55493"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59EA7EB7"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140C213A"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30637361"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724E2AC0" w14:textId="77777777" w:rsidR="005758C0" w:rsidRDefault="005758C0" w:rsidP="005758C0">
            <w:pPr>
              <w:spacing w:after="0"/>
              <w:rPr>
                <w:rFonts w:ascii="Arial" w:hAnsi="Arial" w:cs="Arial"/>
                <w:color w:val="000000" w:themeColor="text1"/>
              </w:rPr>
            </w:pPr>
          </w:p>
        </w:tc>
        <w:tc>
          <w:tcPr>
            <w:tcW w:w="1134" w:type="dxa"/>
            <w:shd w:val="clear" w:color="auto" w:fill="auto"/>
          </w:tcPr>
          <w:p w14:paraId="3BCAF1C6"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73AA13AA" w14:textId="77777777" w:rsidR="005758C0" w:rsidRDefault="005758C0" w:rsidP="005758C0">
            <w:pPr>
              <w:spacing w:after="0"/>
              <w:rPr>
                <w:rFonts w:ascii="Arial" w:hAnsi="Arial" w:cs="Arial"/>
                <w:color w:val="000000" w:themeColor="text1"/>
                <w:lang w:val="en-US"/>
              </w:rPr>
            </w:pPr>
          </w:p>
        </w:tc>
      </w:tr>
      <w:tr w:rsidR="005758C0" w14:paraId="26F2666C" w14:textId="77777777" w:rsidTr="0017736B">
        <w:trPr>
          <w:cantSplit/>
        </w:trPr>
        <w:tc>
          <w:tcPr>
            <w:tcW w:w="974" w:type="dxa"/>
            <w:shd w:val="clear" w:color="auto" w:fill="FDE9D9" w:themeFill="accent6" w:themeFillTint="33"/>
          </w:tcPr>
          <w:p w14:paraId="3B80B16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7</w:t>
            </w:r>
          </w:p>
        </w:tc>
        <w:tc>
          <w:tcPr>
            <w:tcW w:w="2527" w:type="dxa"/>
            <w:shd w:val="clear" w:color="auto" w:fill="FDE9D9" w:themeFill="accent6" w:themeFillTint="33"/>
          </w:tcPr>
          <w:p w14:paraId="5322039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Ranging_SL</w:t>
            </w:r>
            <w:r>
              <w:rPr>
                <w:rFonts w:ascii="Arial" w:hAnsi="Arial" w:cs="Arial"/>
                <w:b/>
                <w:bCs/>
                <w:color w:val="000000" w:themeColor="text1"/>
              </w:rPr>
              <w:t xml:space="preserve"> [Ranging_SL]</w:t>
            </w:r>
          </w:p>
        </w:tc>
        <w:tc>
          <w:tcPr>
            <w:tcW w:w="1240" w:type="dxa"/>
            <w:shd w:val="clear" w:color="auto" w:fill="FDE9D9" w:themeFill="accent6" w:themeFillTint="33"/>
          </w:tcPr>
          <w:p w14:paraId="5AF1D0BD"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9E1C4AC"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5429E14"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57B72374"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7D81034" w14:textId="77777777" w:rsidR="005758C0" w:rsidRDefault="005758C0" w:rsidP="005758C0">
            <w:pPr>
              <w:spacing w:after="0"/>
              <w:rPr>
                <w:rFonts w:ascii="Arial" w:hAnsi="Arial" w:cs="Arial"/>
                <w:color w:val="000000" w:themeColor="text1"/>
                <w:lang w:val="en-US"/>
              </w:rPr>
            </w:pPr>
          </w:p>
        </w:tc>
      </w:tr>
      <w:tr w:rsidR="005758C0" w14:paraId="0BB782A6" w14:textId="77777777" w:rsidTr="0017736B">
        <w:trPr>
          <w:cantSplit/>
        </w:trPr>
        <w:tc>
          <w:tcPr>
            <w:tcW w:w="974" w:type="dxa"/>
            <w:shd w:val="clear" w:color="auto" w:fill="auto"/>
          </w:tcPr>
          <w:p w14:paraId="3C4FF44F"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625C4194"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084CC487"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041C28E4"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47596EFF"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4D040101"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2DA7716F" w14:textId="77777777" w:rsidR="005758C0" w:rsidRDefault="005758C0" w:rsidP="005758C0">
            <w:pPr>
              <w:spacing w:after="0"/>
              <w:rPr>
                <w:rFonts w:ascii="Arial" w:hAnsi="Arial" w:cs="Arial"/>
                <w:color w:val="000000" w:themeColor="text1"/>
              </w:rPr>
            </w:pPr>
          </w:p>
        </w:tc>
      </w:tr>
      <w:tr w:rsidR="005758C0" w14:paraId="1481C952" w14:textId="77777777" w:rsidTr="0017736B">
        <w:trPr>
          <w:cantSplit/>
        </w:trPr>
        <w:tc>
          <w:tcPr>
            <w:tcW w:w="974" w:type="dxa"/>
            <w:shd w:val="clear" w:color="auto" w:fill="D9D9D9" w:themeFill="background1" w:themeFillShade="D9"/>
          </w:tcPr>
          <w:p w14:paraId="1A1BCD2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48</w:t>
            </w:r>
          </w:p>
        </w:tc>
        <w:tc>
          <w:tcPr>
            <w:tcW w:w="2527" w:type="dxa"/>
            <w:shd w:val="clear" w:color="auto" w:fill="D9D9D9" w:themeFill="background1" w:themeFillShade="D9"/>
          </w:tcPr>
          <w:p w14:paraId="379B445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5GFLS</w:t>
            </w:r>
            <w:r>
              <w:rPr>
                <w:rFonts w:ascii="Arial" w:hAnsi="Arial" w:cs="Arial"/>
                <w:b/>
                <w:bCs/>
                <w:color w:val="000000" w:themeColor="text1"/>
              </w:rPr>
              <w:t xml:space="preserve"> [5GFLS]</w:t>
            </w:r>
          </w:p>
        </w:tc>
        <w:tc>
          <w:tcPr>
            <w:tcW w:w="1240" w:type="dxa"/>
            <w:shd w:val="clear" w:color="auto" w:fill="D9D9D9" w:themeFill="background1" w:themeFillShade="D9"/>
          </w:tcPr>
          <w:p w14:paraId="5A9A77C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F1FEE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8CC0C07"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6F63FFC"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0017F6A" w14:textId="77777777" w:rsidR="005758C0" w:rsidRDefault="005758C0" w:rsidP="005758C0">
            <w:pPr>
              <w:spacing w:after="0"/>
              <w:rPr>
                <w:rFonts w:ascii="Arial" w:hAnsi="Arial" w:cs="Arial"/>
                <w:color w:val="000000" w:themeColor="text1"/>
                <w:lang w:val="en-US"/>
              </w:rPr>
            </w:pPr>
          </w:p>
        </w:tc>
      </w:tr>
      <w:tr w:rsidR="005758C0" w14:paraId="5A6F4AB4" w14:textId="77777777" w:rsidTr="0017736B">
        <w:trPr>
          <w:cantSplit/>
        </w:trPr>
        <w:tc>
          <w:tcPr>
            <w:tcW w:w="974" w:type="dxa"/>
            <w:shd w:val="clear" w:color="auto" w:fill="auto"/>
          </w:tcPr>
          <w:p w14:paraId="52151106"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0D3B02E7"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2BEB04BA"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72211EDF"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7BAA3FE7"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4D627A87" w14:textId="77777777" w:rsidR="005758C0" w:rsidRDefault="005758C0" w:rsidP="005758C0">
            <w:pPr>
              <w:spacing w:after="0"/>
              <w:rPr>
                <w:rFonts w:ascii="Arial" w:hAnsi="Arial" w:cs="Arial"/>
                <w:color w:val="000000" w:themeColor="text1"/>
                <w:lang w:val="en-US"/>
              </w:rPr>
            </w:pPr>
          </w:p>
        </w:tc>
        <w:tc>
          <w:tcPr>
            <w:tcW w:w="6662" w:type="dxa"/>
          </w:tcPr>
          <w:p w14:paraId="56035F63" w14:textId="77777777" w:rsidR="005758C0" w:rsidRDefault="005758C0" w:rsidP="005758C0">
            <w:pPr>
              <w:spacing w:after="0"/>
              <w:rPr>
                <w:rFonts w:ascii="Arial" w:hAnsi="Arial" w:cs="Arial"/>
                <w:color w:val="000000" w:themeColor="text1"/>
                <w:lang w:val="en-US"/>
              </w:rPr>
            </w:pPr>
          </w:p>
        </w:tc>
      </w:tr>
      <w:tr w:rsidR="005758C0" w14:paraId="1837E17D" w14:textId="77777777" w:rsidTr="0017736B">
        <w:trPr>
          <w:cantSplit/>
        </w:trPr>
        <w:tc>
          <w:tcPr>
            <w:tcW w:w="974" w:type="dxa"/>
            <w:shd w:val="clear" w:color="auto" w:fill="D9D9D9" w:themeFill="background1" w:themeFillShade="D9"/>
          </w:tcPr>
          <w:p w14:paraId="7A91D140"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49</w:t>
            </w:r>
          </w:p>
        </w:tc>
        <w:tc>
          <w:tcPr>
            <w:tcW w:w="2527" w:type="dxa"/>
            <w:shd w:val="clear" w:color="auto" w:fill="D9D9D9" w:themeFill="background1" w:themeFillShade="D9"/>
          </w:tcPr>
          <w:p w14:paraId="471579B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MCGWUE</w:t>
            </w:r>
            <w:r>
              <w:rPr>
                <w:rFonts w:ascii="Arial" w:hAnsi="Arial" w:cs="Arial"/>
                <w:b/>
                <w:bCs/>
                <w:color w:val="000000" w:themeColor="text1"/>
              </w:rPr>
              <w:t xml:space="preserve"> [MCGWUE]</w:t>
            </w:r>
          </w:p>
        </w:tc>
        <w:tc>
          <w:tcPr>
            <w:tcW w:w="1240" w:type="dxa"/>
            <w:shd w:val="clear" w:color="auto" w:fill="D9D9D9" w:themeFill="background1" w:themeFillShade="D9"/>
          </w:tcPr>
          <w:p w14:paraId="1DEC1A4F"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BA099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D0EA4DF"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5D7CFA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034564C7" w14:textId="77777777" w:rsidR="005758C0" w:rsidRDefault="005758C0" w:rsidP="005758C0">
            <w:pPr>
              <w:spacing w:after="0"/>
              <w:rPr>
                <w:rFonts w:ascii="Arial" w:hAnsi="Arial" w:cs="Arial"/>
                <w:color w:val="000000" w:themeColor="text1"/>
                <w:lang w:val="en-US"/>
              </w:rPr>
            </w:pPr>
          </w:p>
        </w:tc>
      </w:tr>
      <w:tr w:rsidR="005758C0" w14:paraId="7F1F9216" w14:textId="77777777" w:rsidTr="0017736B">
        <w:trPr>
          <w:cantSplit/>
        </w:trPr>
        <w:tc>
          <w:tcPr>
            <w:tcW w:w="974" w:type="dxa"/>
            <w:shd w:val="clear" w:color="auto" w:fill="auto"/>
          </w:tcPr>
          <w:p w14:paraId="32D23EEC"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46C4AB4A"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01EC21A2"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5AD2FEF8"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6B8C55FF"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01CC09AF"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0B9C1D60" w14:textId="77777777" w:rsidR="005758C0" w:rsidRDefault="005758C0" w:rsidP="005758C0">
            <w:pPr>
              <w:spacing w:after="0"/>
              <w:rPr>
                <w:rFonts w:ascii="Arial" w:hAnsi="Arial" w:cs="Arial"/>
                <w:color w:val="000000" w:themeColor="text1"/>
                <w:lang w:val="en-US"/>
              </w:rPr>
            </w:pPr>
          </w:p>
        </w:tc>
      </w:tr>
      <w:tr w:rsidR="005758C0" w14:paraId="4C8CB881" w14:textId="77777777" w:rsidTr="0017736B">
        <w:trPr>
          <w:cantSplit/>
        </w:trPr>
        <w:tc>
          <w:tcPr>
            <w:tcW w:w="974" w:type="dxa"/>
            <w:shd w:val="clear" w:color="auto" w:fill="D9D9D9" w:themeFill="background1" w:themeFillShade="D9"/>
          </w:tcPr>
          <w:p w14:paraId="79345F40"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50</w:t>
            </w:r>
          </w:p>
        </w:tc>
        <w:tc>
          <w:tcPr>
            <w:tcW w:w="2527" w:type="dxa"/>
            <w:shd w:val="clear" w:color="auto" w:fill="D9D9D9" w:themeFill="background1" w:themeFillShade="D9"/>
          </w:tcPr>
          <w:p w14:paraId="6937025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GBA_U Based APIs [GBA_U_APIs]</w:t>
            </w:r>
          </w:p>
        </w:tc>
        <w:tc>
          <w:tcPr>
            <w:tcW w:w="1240" w:type="dxa"/>
            <w:shd w:val="clear" w:color="auto" w:fill="D9D9D9" w:themeFill="background1" w:themeFillShade="D9"/>
          </w:tcPr>
          <w:p w14:paraId="7E610F8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9DA50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6D0E876"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772FEDD"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1A831D7" w14:textId="77777777" w:rsidR="005758C0" w:rsidRDefault="005758C0" w:rsidP="005758C0">
            <w:pPr>
              <w:spacing w:after="0"/>
              <w:rPr>
                <w:rFonts w:ascii="Arial" w:hAnsi="Arial" w:cs="Arial"/>
                <w:color w:val="000000" w:themeColor="text1"/>
                <w:lang w:val="en-US"/>
              </w:rPr>
            </w:pPr>
          </w:p>
        </w:tc>
      </w:tr>
      <w:tr w:rsidR="005758C0" w14:paraId="6CB8AC55" w14:textId="77777777" w:rsidTr="0017736B">
        <w:trPr>
          <w:cantSplit/>
        </w:trPr>
        <w:tc>
          <w:tcPr>
            <w:tcW w:w="974" w:type="dxa"/>
            <w:shd w:val="clear" w:color="auto" w:fill="auto"/>
          </w:tcPr>
          <w:p w14:paraId="4D8F1DEE"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067C10FA"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60A3EE4E"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0BFA1BFA"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1510000B"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21DE5EA5" w14:textId="77777777" w:rsidR="005758C0" w:rsidRDefault="005758C0" w:rsidP="005758C0">
            <w:pPr>
              <w:spacing w:after="0"/>
              <w:rPr>
                <w:rFonts w:ascii="Arial" w:hAnsi="Arial" w:cs="Arial"/>
                <w:color w:val="000000" w:themeColor="text1"/>
                <w:lang w:val="en-US"/>
              </w:rPr>
            </w:pPr>
          </w:p>
        </w:tc>
        <w:tc>
          <w:tcPr>
            <w:tcW w:w="6662" w:type="dxa"/>
          </w:tcPr>
          <w:p w14:paraId="6AE19FB4" w14:textId="77777777" w:rsidR="005758C0" w:rsidRDefault="005758C0" w:rsidP="005758C0">
            <w:pPr>
              <w:spacing w:after="0"/>
              <w:rPr>
                <w:rFonts w:ascii="Arial" w:hAnsi="Arial" w:cs="Arial"/>
                <w:color w:val="000000" w:themeColor="text1"/>
                <w:lang w:val="en-US"/>
              </w:rPr>
            </w:pPr>
          </w:p>
        </w:tc>
      </w:tr>
      <w:tr w:rsidR="005758C0" w14:paraId="13F34018" w14:textId="77777777" w:rsidTr="0017736B">
        <w:trPr>
          <w:cantSplit/>
        </w:trPr>
        <w:tc>
          <w:tcPr>
            <w:tcW w:w="974" w:type="dxa"/>
            <w:shd w:val="clear" w:color="auto" w:fill="FDE9D9" w:themeFill="accent6" w:themeFillTint="33"/>
          </w:tcPr>
          <w:p w14:paraId="03B8211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51</w:t>
            </w:r>
          </w:p>
        </w:tc>
        <w:tc>
          <w:tcPr>
            <w:tcW w:w="2527" w:type="dxa"/>
            <w:shd w:val="clear" w:color="auto" w:fill="FDE9D9" w:themeFill="accent6" w:themeFillTint="33"/>
          </w:tcPr>
          <w:p w14:paraId="49DAD5C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 xml:space="preserve">CT aspects of AIML </w:t>
            </w:r>
            <w:r>
              <w:rPr>
                <w:rFonts w:ascii="Arial" w:hAnsi="Arial" w:cs="Arial"/>
                <w:b/>
                <w:bCs/>
                <w:color w:val="000000" w:themeColor="text1"/>
              </w:rPr>
              <w:t>[AIMLsys]</w:t>
            </w:r>
          </w:p>
        </w:tc>
        <w:tc>
          <w:tcPr>
            <w:tcW w:w="1240" w:type="dxa"/>
            <w:shd w:val="clear" w:color="auto" w:fill="FDE9D9" w:themeFill="accent6" w:themeFillTint="33"/>
          </w:tcPr>
          <w:p w14:paraId="6B476238"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C8FEA0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811760B"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0EA4EA0"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7D726AA" w14:textId="77777777" w:rsidR="005758C0" w:rsidRDefault="005758C0" w:rsidP="005758C0">
            <w:pPr>
              <w:spacing w:after="0"/>
              <w:rPr>
                <w:rFonts w:ascii="Arial" w:hAnsi="Arial" w:cs="Arial"/>
                <w:color w:val="000000" w:themeColor="text1"/>
                <w:lang w:val="en-US"/>
              </w:rPr>
            </w:pPr>
          </w:p>
        </w:tc>
      </w:tr>
      <w:tr w:rsidR="005758C0" w14:paraId="361A3506" w14:textId="77777777" w:rsidTr="0017736B">
        <w:trPr>
          <w:cantSplit/>
        </w:trPr>
        <w:tc>
          <w:tcPr>
            <w:tcW w:w="974" w:type="dxa"/>
            <w:shd w:val="clear" w:color="auto" w:fill="auto"/>
          </w:tcPr>
          <w:p w14:paraId="75EEA7C4"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5FA6FC3E"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2427C20C"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244C12F0"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157F4D18"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4FBD4545" w14:textId="77777777" w:rsidR="005758C0" w:rsidRDefault="005758C0" w:rsidP="005758C0">
            <w:pPr>
              <w:spacing w:after="0"/>
              <w:rPr>
                <w:rFonts w:ascii="Arial" w:hAnsi="Arial" w:cs="Arial"/>
                <w:color w:val="000000" w:themeColor="text1"/>
                <w:lang w:val="en-US"/>
              </w:rPr>
            </w:pPr>
          </w:p>
        </w:tc>
        <w:tc>
          <w:tcPr>
            <w:tcW w:w="6662" w:type="dxa"/>
          </w:tcPr>
          <w:p w14:paraId="2B1740B5" w14:textId="77777777" w:rsidR="005758C0" w:rsidRDefault="005758C0" w:rsidP="005758C0">
            <w:pPr>
              <w:spacing w:after="0"/>
              <w:rPr>
                <w:rFonts w:ascii="Arial" w:hAnsi="Arial" w:cs="Arial"/>
                <w:color w:val="000000" w:themeColor="text1"/>
                <w:lang w:val="en-US"/>
              </w:rPr>
            </w:pPr>
          </w:p>
        </w:tc>
      </w:tr>
      <w:tr w:rsidR="005758C0" w14:paraId="34D67B6D" w14:textId="77777777" w:rsidTr="0017736B">
        <w:trPr>
          <w:cantSplit/>
        </w:trPr>
        <w:tc>
          <w:tcPr>
            <w:tcW w:w="974" w:type="dxa"/>
            <w:shd w:val="clear" w:color="auto" w:fill="FDE9D9" w:themeFill="accent6" w:themeFillTint="33"/>
          </w:tcPr>
          <w:p w14:paraId="2670F5C8"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52</w:t>
            </w:r>
          </w:p>
        </w:tc>
        <w:tc>
          <w:tcPr>
            <w:tcW w:w="2527" w:type="dxa"/>
            <w:shd w:val="clear" w:color="auto" w:fill="FDE9D9" w:themeFill="accent6" w:themeFillTint="33"/>
          </w:tcPr>
          <w:p w14:paraId="5691C1E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NG_RTC</w:t>
            </w:r>
            <w:r>
              <w:rPr>
                <w:rFonts w:ascii="Arial" w:hAnsi="Arial" w:cs="Arial"/>
                <w:b/>
                <w:bCs/>
                <w:color w:val="000000" w:themeColor="text1"/>
              </w:rPr>
              <w:t xml:space="preserve"> [NG_RTC]</w:t>
            </w:r>
          </w:p>
        </w:tc>
        <w:tc>
          <w:tcPr>
            <w:tcW w:w="1240" w:type="dxa"/>
            <w:shd w:val="clear" w:color="auto" w:fill="FDE9D9" w:themeFill="accent6" w:themeFillTint="33"/>
          </w:tcPr>
          <w:p w14:paraId="30C7FF3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3962A4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2E0F56E"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7B345EAA"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3209A91" w14:textId="77777777" w:rsidR="005758C0" w:rsidRDefault="005758C0" w:rsidP="005758C0">
            <w:pPr>
              <w:spacing w:after="0"/>
              <w:rPr>
                <w:rFonts w:ascii="Arial" w:hAnsi="Arial" w:cs="Arial"/>
                <w:color w:val="000000" w:themeColor="text1"/>
                <w:lang w:val="en-US"/>
              </w:rPr>
            </w:pPr>
          </w:p>
        </w:tc>
      </w:tr>
      <w:tr w:rsidR="005758C0" w14:paraId="54A3E35C" w14:textId="77777777" w:rsidTr="0017736B">
        <w:trPr>
          <w:cantSplit/>
        </w:trPr>
        <w:tc>
          <w:tcPr>
            <w:tcW w:w="974" w:type="dxa"/>
            <w:shd w:val="clear" w:color="auto" w:fill="auto"/>
          </w:tcPr>
          <w:p w14:paraId="2349DAC4"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635A66B2"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1E229E2C"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311AB9DA"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6958BF0D"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0CA65448"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63FBF99D" w14:textId="77777777" w:rsidR="005758C0" w:rsidRDefault="005758C0" w:rsidP="005758C0">
            <w:pPr>
              <w:spacing w:after="0"/>
              <w:rPr>
                <w:rFonts w:ascii="Arial" w:hAnsi="Arial" w:cs="Arial"/>
                <w:color w:val="000000" w:themeColor="text1"/>
                <w:lang w:val="en-US"/>
              </w:rPr>
            </w:pPr>
          </w:p>
        </w:tc>
      </w:tr>
      <w:tr w:rsidR="005758C0" w14:paraId="5E47ADB0" w14:textId="77777777" w:rsidTr="0017736B">
        <w:trPr>
          <w:cantSplit/>
        </w:trPr>
        <w:tc>
          <w:tcPr>
            <w:tcW w:w="974" w:type="dxa"/>
            <w:shd w:val="clear" w:color="auto" w:fill="FDE9D9" w:themeFill="accent6" w:themeFillTint="33"/>
          </w:tcPr>
          <w:p w14:paraId="2E562CC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53</w:t>
            </w:r>
          </w:p>
        </w:tc>
        <w:tc>
          <w:tcPr>
            <w:tcW w:w="2527" w:type="dxa"/>
            <w:shd w:val="clear" w:color="auto" w:fill="FDE9D9" w:themeFill="accent6" w:themeFillTint="33"/>
          </w:tcPr>
          <w:p w14:paraId="3B004E1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 xml:space="preserve">CT aspects of 5G AM Policy </w:t>
            </w:r>
            <w:r>
              <w:rPr>
                <w:rFonts w:ascii="Arial" w:hAnsi="Arial" w:cs="Arial"/>
                <w:b/>
                <w:bCs/>
                <w:color w:val="000000" w:themeColor="text1"/>
              </w:rPr>
              <w:t xml:space="preserve"> [AMP]</w:t>
            </w:r>
          </w:p>
        </w:tc>
        <w:tc>
          <w:tcPr>
            <w:tcW w:w="1240" w:type="dxa"/>
            <w:shd w:val="clear" w:color="auto" w:fill="FDE9D9" w:themeFill="accent6" w:themeFillTint="33"/>
          </w:tcPr>
          <w:p w14:paraId="15BFCD7A"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A3A78FD"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040808A"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5900713"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16C2EAE" w14:textId="77777777" w:rsidR="005758C0" w:rsidRDefault="005758C0" w:rsidP="005758C0">
            <w:pPr>
              <w:spacing w:after="0"/>
              <w:rPr>
                <w:rFonts w:ascii="Arial" w:hAnsi="Arial" w:cs="Arial"/>
                <w:color w:val="000000" w:themeColor="text1"/>
                <w:lang w:val="en-US"/>
              </w:rPr>
            </w:pPr>
          </w:p>
        </w:tc>
      </w:tr>
      <w:tr w:rsidR="005758C0" w14:paraId="3BC76BD1" w14:textId="77777777" w:rsidTr="0017736B">
        <w:trPr>
          <w:cantSplit/>
        </w:trPr>
        <w:tc>
          <w:tcPr>
            <w:tcW w:w="974" w:type="dxa"/>
            <w:shd w:val="clear" w:color="auto" w:fill="auto"/>
          </w:tcPr>
          <w:p w14:paraId="7EDF291A"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5238C76D"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67477989"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3C0E6DE9"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109B6820"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34F65D5B"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6A683BB5" w14:textId="77777777" w:rsidR="005758C0" w:rsidRDefault="005758C0" w:rsidP="005758C0">
            <w:pPr>
              <w:spacing w:after="0"/>
              <w:rPr>
                <w:rFonts w:ascii="Arial" w:hAnsi="Arial" w:cs="Arial"/>
                <w:color w:val="000000" w:themeColor="text1"/>
                <w:lang w:val="en-US"/>
              </w:rPr>
            </w:pPr>
          </w:p>
        </w:tc>
      </w:tr>
      <w:tr w:rsidR="005758C0" w14:paraId="23266554" w14:textId="77777777" w:rsidTr="0017736B">
        <w:trPr>
          <w:cantSplit/>
        </w:trPr>
        <w:tc>
          <w:tcPr>
            <w:tcW w:w="974" w:type="dxa"/>
            <w:shd w:val="clear" w:color="auto" w:fill="D9D9D9" w:themeFill="background1" w:themeFillShade="D9"/>
          </w:tcPr>
          <w:p w14:paraId="6C7FFB54"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54</w:t>
            </w:r>
          </w:p>
        </w:tc>
        <w:tc>
          <w:tcPr>
            <w:tcW w:w="2527" w:type="dxa"/>
            <w:shd w:val="clear" w:color="auto" w:fill="D9D9D9" w:themeFill="background1" w:themeFillShade="D9"/>
          </w:tcPr>
          <w:p w14:paraId="04D9AD8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on Dynamically Changing AM Policies in the 5GC Phase 2</w:t>
            </w:r>
            <w:r>
              <w:rPr>
                <w:rFonts w:ascii="Arial" w:hAnsi="Arial" w:cs="Arial"/>
                <w:b/>
                <w:bCs/>
                <w:color w:val="000000" w:themeColor="text1"/>
              </w:rPr>
              <w:t xml:space="preserve"> [TEI18_DCAMP_Ph2]</w:t>
            </w:r>
          </w:p>
        </w:tc>
        <w:tc>
          <w:tcPr>
            <w:tcW w:w="1240" w:type="dxa"/>
            <w:shd w:val="clear" w:color="auto" w:fill="D9D9D9" w:themeFill="background1" w:themeFillShade="D9"/>
          </w:tcPr>
          <w:p w14:paraId="2DE27F4A"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3A07A8"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E44A6B2"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ABC05BC"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0A34B592" w14:textId="77777777" w:rsidR="005758C0" w:rsidRDefault="005758C0" w:rsidP="005758C0">
            <w:pPr>
              <w:spacing w:after="0"/>
              <w:rPr>
                <w:rFonts w:ascii="Arial" w:hAnsi="Arial" w:cs="Arial"/>
                <w:color w:val="000000" w:themeColor="text1"/>
                <w:lang w:val="en-US"/>
              </w:rPr>
            </w:pPr>
          </w:p>
        </w:tc>
      </w:tr>
      <w:tr w:rsidR="005758C0" w14:paraId="255F42CF" w14:textId="77777777" w:rsidTr="0017736B">
        <w:trPr>
          <w:cantSplit/>
        </w:trPr>
        <w:tc>
          <w:tcPr>
            <w:tcW w:w="974" w:type="dxa"/>
            <w:shd w:val="clear" w:color="auto" w:fill="auto"/>
          </w:tcPr>
          <w:p w14:paraId="1309FF57"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01956C73"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5C6E21F6"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0819BE54"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5EA740EE"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5172CEF0" w14:textId="77777777" w:rsidR="005758C0" w:rsidRDefault="005758C0" w:rsidP="005758C0">
            <w:pPr>
              <w:spacing w:after="0"/>
              <w:rPr>
                <w:rFonts w:ascii="Arial" w:hAnsi="Arial" w:cs="Arial"/>
                <w:color w:val="000000" w:themeColor="text1"/>
                <w:lang w:val="en-US"/>
              </w:rPr>
            </w:pPr>
          </w:p>
        </w:tc>
        <w:tc>
          <w:tcPr>
            <w:tcW w:w="6662" w:type="dxa"/>
          </w:tcPr>
          <w:p w14:paraId="3C79BD48" w14:textId="77777777" w:rsidR="005758C0" w:rsidRDefault="005758C0" w:rsidP="005758C0">
            <w:pPr>
              <w:spacing w:after="0"/>
              <w:rPr>
                <w:rFonts w:ascii="Arial" w:hAnsi="Arial" w:cs="Arial"/>
                <w:color w:val="000000" w:themeColor="text1"/>
                <w:lang w:val="en-US"/>
              </w:rPr>
            </w:pPr>
          </w:p>
        </w:tc>
      </w:tr>
      <w:tr w:rsidR="005758C0" w14:paraId="68CB1812" w14:textId="77777777" w:rsidTr="0017736B">
        <w:trPr>
          <w:cantSplit/>
        </w:trPr>
        <w:tc>
          <w:tcPr>
            <w:tcW w:w="974" w:type="dxa"/>
            <w:shd w:val="clear" w:color="auto" w:fill="FDE9D9" w:themeFill="accent6" w:themeFillTint="33"/>
          </w:tcPr>
          <w:p w14:paraId="5292B5E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55</w:t>
            </w:r>
          </w:p>
        </w:tc>
        <w:tc>
          <w:tcPr>
            <w:tcW w:w="2527" w:type="dxa"/>
            <w:shd w:val="clear" w:color="auto" w:fill="FDE9D9" w:themeFill="accent6" w:themeFillTint="33"/>
          </w:tcPr>
          <w:p w14:paraId="615902F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MPS_WLAN [MPS_WLAN]</w:t>
            </w:r>
          </w:p>
        </w:tc>
        <w:tc>
          <w:tcPr>
            <w:tcW w:w="1240" w:type="dxa"/>
            <w:shd w:val="clear" w:color="auto" w:fill="FDE9D9" w:themeFill="accent6" w:themeFillTint="33"/>
          </w:tcPr>
          <w:p w14:paraId="2ED35901"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D0A59B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11FF5CE"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225A84B"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9B61186" w14:textId="77777777" w:rsidR="005758C0" w:rsidRDefault="005758C0" w:rsidP="005758C0">
            <w:pPr>
              <w:spacing w:after="0"/>
              <w:rPr>
                <w:rFonts w:ascii="Arial" w:hAnsi="Arial" w:cs="Arial"/>
                <w:color w:val="000000" w:themeColor="text1"/>
                <w:lang w:val="en-US"/>
              </w:rPr>
            </w:pPr>
          </w:p>
        </w:tc>
      </w:tr>
      <w:tr w:rsidR="005758C0" w14:paraId="008B0BE0" w14:textId="77777777" w:rsidTr="0017736B">
        <w:trPr>
          <w:cantSplit/>
        </w:trPr>
        <w:tc>
          <w:tcPr>
            <w:tcW w:w="974" w:type="dxa"/>
            <w:shd w:val="clear" w:color="auto" w:fill="auto"/>
          </w:tcPr>
          <w:p w14:paraId="526754F0"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61325254"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628D43DE"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6071964E"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00A01571"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18634122"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32C667DB" w14:textId="77777777" w:rsidR="005758C0" w:rsidRDefault="005758C0" w:rsidP="005758C0">
            <w:pPr>
              <w:spacing w:after="0"/>
              <w:rPr>
                <w:rFonts w:ascii="Arial" w:hAnsi="Arial" w:cs="Arial"/>
                <w:color w:val="000000" w:themeColor="text1"/>
                <w:lang w:val="en-US"/>
              </w:rPr>
            </w:pPr>
          </w:p>
        </w:tc>
      </w:tr>
      <w:tr w:rsidR="005758C0" w14:paraId="3C7B5402" w14:textId="77777777" w:rsidTr="0017736B">
        <w:trPr>
          <w:cantSplit/>
        </w:trPr>
        <w:tc>
          <w:tcPr>
            <w:tcW w:w="974" w:type="dxa"/>
            <w:shd w:val="clear" w:color="auto" w:fill="D9D9D9" w:themeFill="background1" w:themeFillShade="D9"/>
          </w:tcPr>
          <w:p w14:paraId="71533AE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56</w:t>
            </w:r>
          </w:p>
        </w:tc>
        <w:tc>
          <w:tcPr>
            <w:tcW w:w="2527" w:type="dxa"/>
            <w:shd w:val="clear" w:color="auto" w:fill="D9D9D9" w:themeFill="background1" w:themeFillShade="D9"/>
          </w:tcPr>
          <w:p w14:paraId="2107535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ADAES</w:t>
            </w:r>
            <w:r>
              <w:rPr>
                <w:rFonts w:ascii="Arial" w:hAnsi="Arial" w:cs="Arial"/>
                <w:b/>
                <w:bCs/>
                <w:color w:val="000000" w:themeColor="text1"/>
              </w:rPr>
              <w:t xml:space="preserve"> [ADAES]</w:t>
            </w:r>
          </w:p>
        </w:tc>
        <w:tc>
          <w:tcPr>
            <w:tcW w:w="1240" w:type="dxa"/>
            <w:shd w:val="clear" w:color="auto" w:fill="D9D9D9" w:themeFill="background1" w:themeFillShade="D9"/>
          </w:tcPr>
          <w:p w14:paraId="3114629B"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17AAC6"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4FF5F4D"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3F7B9B4"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619C1916" w14:textId="77777777" w:rsidR="005758C0" w:rsidRDefault="005758C0" w:rsidP="005758C0">
            <w:pPr>
              <w:spacing w:after="0"/>
              <w:rPr>
                <w:rFonts w:ascii="Arial" w:hAnsi="Arial" w:cs="Arial"/>
                <w:color w:val="000000" w:themeColor="text1"/>
                <w:lang w:val="en-US"/>
              </w:rPr>
            </w:pPr>
          </w:p>
        </w:tc>
      </w:tr>
      <w:tr w:rsidR="005758C0" w14:paraId="2A2BF853" w14:textId="77777777" w:rsidTr="0017736B">
        <w:trPr>
          <w:cantSplit/>
        </w:trPr>
        <w:tc>
          <w:tcPr>
            <w:tcW w:w="974" w:type="dxa"/>
            <w:shd w:val="clear" w:color="auto" w:fill="auto"/>
          </w:tcPr>
          <w:p w14:paraId="6252A398"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175AFA61"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18440DE4"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05D5B594"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72A3A8C2"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0B8E0AF3" w14:textId="77777777" w:rsidR="005758C0" w:rsidRDefault="005758C0" w:rsidP="005758C0">
            <w:pPr>
              <w:spacing w:after="0"/>
              <w:rPr>
                <w:rFonts w:ascii="Arial" w:hAnsi="Arial" w:cs="Arial"/>
                <w:color w:val="000000" w:themeColor="text1"/>
                <w:lang w:val="en-US"/>
              </w:rPr>
            </w:pPr>
          </w:p>
        </w:tc>
        <w:tc>
          <w:tcPr>
            <w:tcW w:w="6662" w:type="dxa"/>
          </w:tcPr>
          <w:p w14:paraId="6346B21D" w14:textId="77777777" w:rsidR="005758C0" w:rsidRDefault="005758C0" w:rsidP="005758C0">
            <w:pPr>
              <w:spacing w:after="0"/>
              <w:rPr>
                <w:rFonts w:ascii="Arial" w:hAnsi="Arial" w:cs="Arial"/>
                <w:color w:val="000000" w:themeColor="text1"/>
                <w:lang w:val="en-US"/>
              </w:rPr>
            </w:pPr>
          </w:p>
        </w:tc>
      </w:tr>
      <w:tr w:rsidR="005758C0" w14:paraId="4318B534" w14:textId="77777777" w:rsidTr="0017736B">
        <w:trPr>
          <w:cantSplit/>
        </w:trPr>
        <w:tc>
          <w:tcPr>
            <w:tcW w:w="974" w:type="dxa"/>
            <w:shd w:val="clear" w:color="auto" w:fill="D9D9D9" w:themeFill="background1" w:themeFillShade="D9"/>
          </w:tcPr>
          <w:p w14:paraId="73E2504E"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57</w:t>
            </w:r>
          </w:p>
        </w:tc>
        <w:tc>
          <w:tcPr>
            <w:tcW w:w="2527" w:type="dxa"/>
            <w:shd w:val="clear" w:color="auto" w:fill="D9D9D9" w:themeFill="background1" w:themeFillShade="D9"/>
          </w:tcPr>
          <w:p w14:paraId="4C2FBD7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MSGin5G Service Ph2</w:t>
            </w:r>
            <w:r>
              <w:rPr>
                <w:rFonts w:ascii="Arial" w:hAnsi="Arial" w:cs="Arial"/>
                <w:b/>
                <w:bCs/>
                <w:color w:val="000000" w:themeColor="text1"/>
              </w:rPr>
              <w:t xml:space="preserve"> [5GMARCH_Ph2]</w:t>
            </w:r>
          </w:p>
        </w:tc>
        <w:tc>
          <w:tcPr>
            <w:tcW w:w="1240" w:type="dxa"/>
            <w:shd w:val="clear" w:color="auto" w:fill="D9D9D9" w:themeFill="background1" w:themeFillShade="D9"/>
          </w:tcPr>
          <w:p w14:paraId="5E846541"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2D657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099C9C4"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6DE27A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3A38456" w14:textId="77777777" w:rsidR="005758C0" w:rsidRDefault="005758C0" w:rsidP="005758C0">
            <w:pPr>
              <w:spacing w:after="0"/>
              <w:rPr>
                <w:rFonts w:ascii="Arial" w:hAnsi="Arial" w:cs="Arial"/>
                <w:color w:val="000000" w:themeColor="text1"/>
                <w:lang w:val="en-US"/>
              </w:rPr>
            </w:pPr>
          </w:p>
        </w:tc>
      </w:tr>
      <w:tr w:rsidR="005758C0" w14:paraId="53DF10E1" w14:textId="77777777" w:rsidTr="0017736B">
        <w:trPr>
          <w:cantSplit/>
        </w:trPr>
        <w:tc>
          <w:tcPr>
            <w:tcW w:w="974" w:type="dxa"/>
            <w:shd w:val="clear" w:color="auto" w:fill="auto"/>
          </w:tcPr>
          <w:p w14:paraId="25EC5D31"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7BFD758"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15B5542A"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686A9936"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5C84912B"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64C215AE"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04C6A61B" w14:textId="77777777" w:rsidR="005758C0" w:rsidRDefault="005758C0" w:rsidP="005758C0">
            <w:pPr>
              <w:spacing w:after="0"/>
              <w:rPr>
                <w:rFonts w:ascii="Arial" w:hAnsi="Arial" w:cs="Arial"/>
                <w:color w:val="000000" w:themeColor="text1"/>
                <w:lang w:val="en-US"/>
              </w:rPr>
            </w:pPr>
          </w:p>
        </w:tc>
      </w:tr>
      <w:tr w:rsidR="005758C0" w14:paraId="6756AD80" w14:textId="77777777" w:rsidTr="0017736B">
        <w:trPr>
          <w:cantSplit/>
        </w:trPr>
        <w:tc>
          <w:tcPr>
            <w:tcW w:w="974" w:type="dxa"/>
            <w:shd w:val="clear" w:color="auto" w:fill="FDE9D9" w:themeFill="accent6" w:themeFillTint="33"/>
          </w:tcPr>
          <w:p w14:paraId="2F9774F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58</w:t>
            </w:r>
          </w:p>
        </w:tc>
        <w:tc>
          <w:tcPr>
            <w:tcW w:w="2527" w:type="dxa"/>
            <w:shd w:val="clear" w:color="auto" w:fill="FDE9D9" w:themeFill="accent6" w:themeFillTint="33"/>
          </w:tcPr>
          <w:p w14:paraId="606FBAF1"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VMR</w:t>
            </w:r>
            <w:r>
              <w:rPr>
                <w:rFonts w:ascii="Arial" w:hAnsi="Arial" w:cs="Arial"/>
                <w:b/>
                <w:bCs/>
                <w:color w:val="000000" w:themeColor="text1"/>
              </w:rPr>
              <w:t xml:space="preserve"> [VMR]</w:t>
            </w:r>
          </w:p>
        </w:tc>
        <w:tc>
          <w:tcPr>
            <w:tcW w:w="1240" w:type="dxa"/>
            <w:shd w:val="clear" w:color="auto" w:fill="FDE9D9" w:themeFill="accent6" w:themeFillTint="33"/>
          </w:tcPr>
          <w:p w14:paraId="39638FC2"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B8EE80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4676918"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E37ABCA"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8C637C6" w14:textId="77777777" w:rsidR="005758C0" w:rsidRDefault="005758C0" w:rsidP="005758C0">
            <w:pPr>
              <w:spacing w:after="0"/>
              <w:rPr>
                <w:rFonts w:ascii="Arial" w:hAnsi="Arial" w:cs="Arial"/>
                <w:color w:val="000000" w:themeColor="text1"/>
                <w:lang w:val="en-US"/>
              </w:rPr>
            </w:pPr>
          </w:p>
        </w:tc>
      </w:tr>
      <w:tr w:rsidR="005758C0" w14:paraId="4E6D33D9" w14:textId="77777777" w:rsidTr="0017736B">
        <w:trPr>
          <w:cantSplit/>
        </w:trPr>
        <w:tc>
          <w:tcPr>
            <w:tcW w:w="974" w:type="dxa"/>
            <w:shd w:val="clear" w:color="auto" w:fill="auto"/>
          </w:tcPr>
          <w:p w14:paraId="034AEA09"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6C010946"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7ECDB080"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33F908D3"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73D456E6"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3416A400"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639E63F2" w14:textId="77777777" w:rsidR="005758C0" w:rsidRDefault="005758C0" w:rsidP="005758C0">
            <w:pPr>
              <w:spacing w:after="0"/>
              <w:rPr>
                <w:rFonts w:ascii="Arial" w:hAnsi="Arial" w:cs="Arial"/>
                <w:color w:val="000000" w:themeColor="text1"/>
                <w:lang w:val="en-US"/>
              </w:rPr>
            </w:pPr>
          </w:p>
        </w:tc>
      </w:tr>
      <w:tr w:rsidR="005758C0" w14:paraId="657A0745" w14:textId="77777777" w:rsidTr="0017736B">
        <w:trPr>
          <w:cantSplit/>
        </w:trPr>
        <w:tc>
          <w:tcPr>
            <w:tcW w:w="974" w:type="dxa"/>
            <w:shd w:val="clear" w:color="auto" w:fill="FDE9D9" w:themeFill="accent6" w:themeFillTint="33"/>
          </w:tcPr>
          <w:p w14:paraId="4E6AEC1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59</w:t>
            </w:r>
          </w:p>
        </w:tc>
        <w:tc>
          <w:tcPr>
            <w:tcW w:w="2527" w:type="dxa"/>
            <w:shd w:val="clear" w:color="auto" w:fill="FDE9D9" w:themeFill="accent6" w:themeFillTint="33"/>
          </w:tcPr>
          <w:p w14:paraId="76F0FE08"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Enhancements on Service-based support for SMS in 5GC</w:t>
            </w:r>
            <w:r>
              <w:rPr>
                <w:rFonts w:ascii="Arial" w:hAnsi="Arial" w:cs="Arial"/>
                <w:b/>
                <w:bCs/>
                <w:color w:val="000000" w:themeColor="text1"/>
              </w:rPr>
              <w:t xml:space="preserve"> [eSMS_SBI]</w:t>
            </w:r>
          </w:p>
        </w:tc>
        <w:tc>
          <w:tcPr>
            <w:tcW w:w="1240" w:type="dxa"/>
            <w:shd w:val="clear" w:color="auto" w:fill="FDE9D9" w:themeFill="accent6" w:themeFillTint="33"/>
          </w:tcPr>
          <w:p w14:paraId="164E6F85"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A19097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D8D3DBA"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7E85C915"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6D801387" w14:textId="77777777" w:rsidR="005758C0" w:rsidRDefault="005758C0" w:rsidP="005758C0">
            <w:pPr>
              <w:spacing w:after="0"/>
              <w:rPr>
                <w:rFonts w:ascii="Arial" w:hAnsi="Arial" w:cs="Arial"/>
                <w:color w:val="000000" w:themeColor="text1"/>
                <w:lang w:val="en-US"/>
              </w:rPr>
            </w:pPr>
          </w:p>
        </w:tc>
      </w:tr>
      <w:tr w:rsidR="005758C0" w14:paraId="5E18BB7E" w14:textId="77777777" w:rsidTr="0017736B">
        <w:trPr>
          <w:cantSplit/>
        </w:trPr>
        <w:tc>
          <w:tcPr>
            <w:tcW w:w="974" w:type="dxa"/>
            <w:shd w:val="clear" w:color="auto" w:fill="auto"/>
          </w:tcPr>
          <w:p w14:paraId="1575CB32"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6300EA92"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3533BFBA"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1D4F1080"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7D38AE60"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02869BB4" w14:textId="77777777" w:rsidR="005758C0" w:rsidRDefault="005758C0" w:rsidP="005758C0">
            <w:pPr>
              <w:spacing w:after="0"/>
              <w:rPr>
                <w:rFonts w:ascii="Arial" w:hAnsi="Arial" w:cs="Arial"/>
                <w:color w:val="000000" w:themeColor="text1"/>
                <w:lang w:val="en-US"/>
              </w:rPr>
            </w:pPr>
          </w:p>
        </w:tc>
        <w:tc>
          <w:tcPr>
            <w:tcW w:w="6662" w:type="dxa"/>
          </w:tcPr>
          <w:p w14:paraId="01100191" w14:textId="77777777" w:rsidR="005758C0" w:rsidRDefault="005758C0" w:rsidP="005758C0">
            <w:pPr>
              <w:spacing w:after="0"/>
              <w:rPr>
                <w:rFonts w:ascii="Arial" w:hAnsi="Arial" w:cs="Arial"/>
                <w:color w:val="000000" w:themeColor="text1"/>
                <w:lang w:val="en-US"/>
              </w:rPr>
            </w:pPr>
          </w:p>
        </w:tc>
      </w:tr>
      <w:tr w:rsidR="005758C0" w14:paraId="3D637D21" w14:textId="77777777" w:rsidTr="0017736B">
        <w:trPr>
          <w:cantSplit/>
        </w:trPr>
        <w:tc>
          <w:tcPr>
            <w:tcW w:w="974" w:type="dxa"/>
            <w:shd w:val="clear" w:color="auto" w:fill="FDE9D9" w:themeFill="accent6" w:themeFillTint="33"/>
          </w:tcPr>
          <w:p w14:paraId="75DDBAD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60</w:t>
            </w:r>
          </w:p>
        </w:tc>
        <w:tc>
          <w:tcPr>
            <w:tcW w:w="2527" w:type="dxa"/>
            <w:shd w:val="clear" w:color="auto" w:fill="FDE9D9" w:themeFill="accent6" w:themeFillTint="33"/>
          </w:tcPr>
          <w:p w14:paraId="5656A52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eNA_Ph3</w:t>
            </w:r>
            <w:r>
              <w:rPr>
                <w:rFonts w:ascii="Arial" w:hAnsi="Arial" w:cs="Arial"/>
                <w:b/>
                <w:bCs/>
                <w:color w:val="000000" w:themeColor="text1"/>
              </w:rPr>
              <w:t xml:space="preserve"> [eNA_Ph3]</w:t>
            </w:r>
          </w:p>
        </w:tc>
        <w:tc>
          <w:tcPr>
            <w:tcW w:w="1240" w:type="dxa"/>
            <w:shd w:val="clear" w:color="auto" w:fill="FDE9D9" w:themeFill="accent6" w:themeFillTint="33"/>
          </w:tcPr>
          <w:p w14:paraId="550B709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2EBF288"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0C4076D"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B5DA708"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2DDADDA" w14:textId="77777777" w:rsidR="005758C0" w:rsidRDefault="005758C0" w:rsidP="005758C0">
            <w:pPr>
              <w:spacing w:after="0"/>
              <w:rPr>
                <w:rFonts w:ascii="Arial" w:hAnsi="Arial" w:cs="Arial"/>
                <w:color w:val="000000" w:themeColor="text1"/>
                <w:lang w:val="en-US"/>
              </w:rPr>
            </w:pPr>
          </w:p>
        </w:tc>
      </w:tr>
      <w:tr w:rsidR="005758C0" w14:paraId="445A378C" w14:textId="77777777" w:rsidTr="0017736B">
        <w:trPr>
          <w:cantSplit/>
        </w:trPr>
        <w:tc>
          <w:tcPr>
            <w:tcW w:w="974" w:type="dxa"/>
            <w:shd w:val="clear" w:color="auto" w:fill="auto"/>
          </w:tcPr>
          <w:p w14:paraId="2CC43B6C"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F286F4E"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4D42F1B4"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1C3F75A9"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4991A41E"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7351F6ED" w14:textId="77777777" w:rsidR="005758C0" w:rsidRDefault="005758C0" w:rsidP="005758C0">
            <w:pPr>
              <w:spacing w:after="0"/>
              <w:rPr>
                <w:rFonts w:ascii="Arial" w:hAnsi="Arial" w:cs="Arial"/>
                <w:color w:val="000000" w:themeColor="text1"/>
                <w:lang w:val="en-US"/>
              </w:rPr>
            </w:pPr>
          </w:p>
        </w:tc>
        <w:tc>
          <w:tcPr>
            <w:tcW w:w="6662" w:type="dxa"/>
          </w:tcPr>
          <w:p w14:paraId="2A7ACEBF" w14:textId="77777777" w:rsidR="005758C0" w:rsidRDefault="005758C0" w:rsidP="005758C0">
            <w:pPr>
              <w:spacing w:after="0"/>
              <w:rPr>
                <w:rFonts w:ascii="Arial" w:hAnsi="Arial" w:cs="Arial"/>
                <w:color w:val="000000" w:themeColor="text1"/>
                <w:lang w:val="en-US"/>
              </w:rPr>
            </w:pPr>
          </w:p>
        </w:tc>
      </w:tr>
      <w:tr w:rsidR="005758C0" w14:paraId="1C2DDFCA" w14:textId="77777777" w:rsidTr="0017736B">
        <w:trPr>
          <w:cantSplit/>
        </w:trPr>
        <w:tc>
          <w:tcPr>
            <w:tcW w:w="974" w:type="dxa"/>
            <w:shd w:val="clear" w:color="auto" w:fill="FDE9D9" w:themeFill="accent6" w:themeFillTint="33"/>
          </w:tcPr>
          <w:p w14:paraId="5411DE9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61</w:t>
            </w:r>
          </w:p>
        </w:tc>
        <w:tc>
          <w:tcPr>
            <w:tcW w:w="2527" w:type="dxa"/>
            <w:shd w:val="clear" w:color="auto" w:fill="FDE9D9" w:themeFill="accent6" w:themeFillTint="33"/>
          </w:tcPr>
          <w:p w14:paraId="4C95DDF7"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PIN</w:t>
            </w:r>
            <w:r>
              <w:rPr>
                <w:rFonts w:ascii="Arial" w:hAnsi="Arial" w:cs="Arial"/>
                <w:b/>
                <w:bCs/>
                <w:color w:val="000000" w:themeColor="text1"/>
              </w:rPr>
              <w:t xml:space="preserve"> [PIN]</w:t>
            </w:r>
          </w:p>
        </w:tc>
        <w:tc>
          <w:tcPr>
            <w:tcW w:w="1240" w:type="dxa"/>
            <w:shd w:val="clear" w:color="auto" w:fill="FDE9D9" w:themeFill="accent6" w:themeFillTint="33"/>
          </w:tcPr>
          <w:p w14:paraId="2C7117A9"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9A57A73"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C574F44"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2C88B41A"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13721F77" w14:textId="77777777" w:rsidR="005758C0" w:rsidRDefault="005758C0" w:rsidP="005758C0">
            <w:pPr>
              <w:spacing w:after="0"/>
              <w:rPr>
                <w:rFonts w:ascii="Arial" w:hAnsi="Arial" w:cs="Arial"/>
                <w:color w:val="000000" w:themeColor="text1"/>
                <w:lang w:val="en-US"/>
              </w:rPr>
            </w:pPr>
          </w:p>
        </w:tc>
      </w:tr>
      <w:tr w:rsidR="005758C0" w14:paraId="3DB59615" w14:textId="77777777" w:rsidTr="0017736B">
        <w:trPr>
          <w:cantSplit/>
        </w:trPr>
        <w:tc>
          <w:tcPr>
            <w:tcW w:w="974" w:type="dxa"/>
            <w:shd w:val="clear" w:color="auto" w:fill="auto"/>
          </w:tcPr>
          <w:p w14:paraId="26EF0DC5"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3BEFF9AF"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004A947B"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482EE75C"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4A6E8280"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0C9134B5"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399FACD1" w14:textId="77777777" w:rsidR="005758C0" w:rsidRDefault="005758C0" w:rsidP="005758C0">
            <w:pPr>
              <w:spacing w:after="0"/>
              <w:rPr>
                <w:rFonts w:ascii="Arial" w:hAnsi="Arial" w:cs="Arial"/>
                <w:color w:val="000000" w:themeColor="text1"/>
                <w:lang w:val="en-US"/>
              </w:rPr>
            </w:pPr>
          </w:p>
        </w:tc>
      </w:tr>
      <w:tr w:rsidR="005758C0" w14:paraId="64BD114F" w14:textId="77777777" w:rsidTr="0017736B">
        <w:trPr>
          <w:cantSplit/>
        </w:trPr>
        <w:tc>
          <w:tcPr>
            <w:tcW w:w="974" w:type="dxa"/>
            <w:shd w:val="clear" w:color="auto" w:fill="D9D9D9" w:themeFill="background1" w:themeFillShade="D9"/>
          </w:tcPr>
          <w:p w14:paraId="7A4B7A6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62</w:t>
            </w:r>
          </w:p>
        </w:tc>
        <w:tc>
          <w:tcPr>
            <w:tcW w:w="2527" w:type="dxa"/>
            <w:shd w:val="clear" w:color="auto" w:fill="D9D9D9" w:themeFill="background1" w:themeFillShade="D9"/>
          </w:tcPr>
          <w:p w14:paraId="3CA35B9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PINAPP</w:t>
            </w:r>
            <w:r>
              <w:rPr>
                <w:rFonts w:ascii="Arial" w:hAnsi="Arial" w:cs="Arial"/>
                <w:b/>
                <w:bCs/>
                <w:color w:val="000000" w:themeColor="text1"/>
              </w:rPr>
              <w:t xml:space="preserve"> [PINAPP]</w:t>
            </w:r>
          </w:p>
        </w:tc>
        <w:tc>
          <w:tcPr>
            <w:tcW w:w="1240" w:type="dxa"/>
            <w:shd w:val="clear" w:color="auto" w:fill="D9D9D9" w:themeFill="background1" w:themeFillShade="D9"/>
          </w:tcPr>
          <w:p w14:paraId="61FCB2A6"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5E7681"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0F4F16D"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FDED62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12C9DA01" w14:textId="77777777" w:rsidR="005758C0" w:rsidRDefault="005758C0" w:rsidP="005758C0">
            <w:pPr>
              <w:spacing w:after="0"/>
              <w:rPr>
                <w:rFonts w:ascii="Arial" w:hAnsi="Arial" w:cs="Arial"/>
                <w:color w:val="000000" w:themeColor="text1"/>
                <w:lang w:val="en-US"/>
              </w:rPr>
            </w:pPr>
          </w:p>
        </w:tc>
      </w:tr>
      <w:tr w:rsidR="005758C0" w14:paraId="6AC9FD3F" w14:textId="77777777" w:rsidTr="0017736B">
        <w:trPr>
          <w:cantSplit/>
        </w:trPr>
        <w:tc>
          <w:tcPr>
            <w:tcW w:w="974" w:type="dxa"/>
            <w:shd w:val="clear" w:color="auto" w:fill="auto"/>
          </w:tcPr>
          <w:p w14:paraId="444DDF56"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A7DC5B3"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46164D9A"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60ABE43C"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3D5FC317"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1DCC1569" w14:textId="77777777" w:rsidR="005758C0" w:rsidRDefault="005758C0" w:rsidP="005758C0">
            <w:pPr>
              <w:spacing w:after="0"/>
              <w:rPr>
                <w:rFonts w:ascii="Arial" w:hAnsi="Arial" w:cs="Arial"/>
                <w:color w:val="000000" w:themeColor="text1"/>
                <w:lang w:val="en-US"/>
              </w:rPr>
            </w:pPr>
          </w:p>
        </w:tc>
        <w:tc>
          <w:tcPr>
            <w:tcW w:w="6662" w:type="dxa"/>
          </w:tcPr>
          <w:p w14:paraId="395E1EA2" w14:textId="77777777" w:rsidR="005758C0" w:rsidRDefault="005758C0" w:rsidP="005758C0">
            <w:pPr>
              <w:spacing w:after="0"/>
              <w:rPr>
                <w:rFonts w:ascii="Arial" w:hAnsi="Arial" w:cs="Arial"/>
                <w:color w:val="000000" w:themeColor="text1"/>
                <w:lang w:val="en-US"/>
              </w:rPr>
            </w:pPr>
          </w:p>
        </w:tc>
      </w:tr>
      <w:tr w:rsidR="005758C0" w14:paraId="46182534" w14:textId="77777777" w:rsidTr="0017736B">
        <w:trPr>
          <w:cantSplit/>
        </w:trPr>
        <w:tc>
          <w:tcPr>
            <w:tcW w:w="974" w:type="dxa"/>
            <w:shd w:val="clear" w:color="auto" w:fill="FDE9D9" w:themeFill="accent6" w:themeFillTint="33"/>
          </w:tcPr>
          <w:p w14:paraId="62055644"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63</w:t>
            </w:r>
          </w:p>
        </w:tc>
        <w:tc>
          <w:tcPr>
            <w:tcW w:w="2527" w:type="dxa"/>
            <w:shd w:val="clear" w:color="auto" w:fill="FDE9D9" w:themeFill="accent6" w:themeFillTint="33"/>
          </w:tcPr>
          <w:p w14:paraId="01CB5CA1"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GMEC</w:t>
            </w:r>
            <w:r>
              <w:rPr>
                <w:rFonts w:ascii="Arial" w:hAnsi="Arial" w:cs="Arial"/>
                <w:b/>
                <w:bCs/>
                <w:color w:val="000000" w:themeColor="text1"/>
              </w:rPr>
              <w:t xml:space="preserve"> [GMEC]</w:t>
            </w:r>
          </w:p>
        </w:tc>
        <w:tc>
          <w:tcPr>
            <w:tcW w:w="1240" w:type="dxa"/>
            <w:shd w:val="clear" w:color="auto" w:fill="FDE9D9" w:themeFill="accent6" w:themeFillTint="33"/>
          </w:tcPr>
          <w:p w14:paraId="71AD2B82"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B6AFBB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2474BA8"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42E645E"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2CD3932" w14:textId="77777777" w:rsidR="005758C0" w:rsidRDefault="005758C0" w:rsidP="005758C0">
            <w:pPr>
              <w:spacing w:after="0"/>
              <w:rPr>
                <w:rFonts w:ascii="Arial" w:hAnsi="Arial" w:cs="Arial"/>
                <w:color w:val="000000" w:themeColor="text1"/>
                <w:lang w:val="en-US"/>
              </w:rPr>
            </w:pPr>
          </w:p>
        </w:tc>
      </w:tr>
      <w:tr w:rsidR="005758C0" w14:paraId="4C72EBF7" w14:textId="77777777" w:rsidTr="0017736B">
        <w:trPr>
          <w:cantSplit/>
        </w:trPr>
        <w:tc>
          <w:tcPr>
            <w:tcW w:w="974" w:type="dxa"/>
            <w:shd w:val="clear" w:color="auto" w:fill="auto"/>
          </w:tcPr>
          <w:p w14:paraId="2758276A"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BECDA15"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487749E5"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235AB02F"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6925B451"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66837EEF"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DA98C29" w14:textId="77777777" w:rsidR="005758C0" w:rsidRDefault="005758C0" w:rsidP="005758C0">
            <w:pPr>
              <w:spacing w:after="0"/>
              <w:rPr>
                <w:rFonts w:ascii="Arial" w:hAnsi="Arial" w:cs="Arial"/>
                <w:color w:val="000000" w:themeColor="text1"/>
                <w:lang w:val="en-US"/>
              </w:rPr>
            </w:pPr>
          </w:p>
        </w:tc>
      </w:tr>
      <w:tr w:rsidR="005758C0" w14:paraId="660DAD11" w14:textId="77777777" w:rsidTr="0017736B">
        <w:trPr>
          <w:cantSplit/>
        </w:trPr>
        <w:tc>
          <w:tcPr>
            <w:tcW w:w="974" w:type="dxa"/>
            <w:shd w:val="clear" w:color="auto" w:fill="FDE9D9" w:themeFill="accent6" w:themeFillTint="33"/>
          </w:tcPr>
          <w:p w14:paraId="6FD35239"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64</w:t>
            </w:r>
          </w:p>
        </w:tc>
        <w:tc>
          <w:tcPr>
            <w:tcW w:w="2527" w:type="dxa"/>
            <w:shd w:val="clear" w:color="auto" w:fill="FDE9D9" w:themeFill="accent6" w:themeFillTint="33"/>
          </w:tcPr>
          <w:p w14:paraId="1906395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5MBS_Ph2</w:t>
            </w:r>
            <w:r>
              <w:rPr>
                <w:rFonts w:ascii="Arial" w:hAnsi="Arial" w:cs="Arial"/>
                <w:b/>
                <w:bCs/>
                <w:color w:val="000000" w:themeColor="text1"/>
              </w:rPr>
              <w:t xml:space="preserve"> [5MBS_Ph2]</w:t>
            </w:r>
          </w:p>
        </w:tc>
        <w:tc>
          <w:tcPr>
            <w:tcW w:w="1240" w:type="dxa"/>
            <w:shd w:val="clear" w:color="auto" w:fill="FDE9D9" w:themeFill="accent6" w:themeFillTint="33"/>
          </w:tcPr>
          <w:p w14:paraId="1ED26FF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A1EE4ED"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E410B6C"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0601856"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1925684" w14:textId="77777777" w:rsidR="005758C0" w:rsidRDefault="005758C0" w:rsidP="005758C0">
            <w:pPr>
              <w:spacing w:after="0"/>
              <w:rPr>
                <w:rFonts w:ascii="Arial" w:hAnsi="Arial" w:cs="Arial"/>
                <w:color w:val="000000" w:themeColor="text1"/>
                <w:lang w:val="en-US"/>
              </w:rPr>
            </w:pPr>
          </w:p>
        </w:tc>
      </w:tr>
      <w:tr w:rsidR="005758C0" w14:paraId="016DC27B" w14:textId="77777777" w:rsidTr="0017736B">
        <w:trPr>
          <w:cantSplit/>
        </w:trPr>
        <w:tc>
          <w:tcPr>
            <w:tcW w:w="974" w:type="dxa"/>
            <w:shd w:val="clear" w:color="auto" w:fill="auto"/>
          </w:tcPr>
          <w:p w14:paraId="35B54659"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065882FA"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0CA55E9B"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3F2B131C"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7288F8DA"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0BBFC1AE" w14:textId="77777777" w:rsidR="005758C0" w:rsidRDefault="005758C0" w:rsidP="005758C0">
            <w:pPr>
              <w:spacing w:after="0"/>
              <w:rPr>
                <w:rFonts w:ascii="Arial" w:hAnsi="Arial" w:cs="Arial"/>
                <w:color w:val="000000" w:themeColor="text1"/>
                <w:lang w:val="en-US"/>
              </w:rPr>
            </w:pPr>
          </w:p>
        </w:tc>
        <w:tc>
          <w:tcPr>
            <w:tcW w:w="6662" w:type="dxa"/>
          </w:tcPr>
          <w:p w14:paraId="5675D4B3" w14:textId="77777777" w:rsidR="005758C0" w:rsidRDefault="005758C0" w:rsidP="005758C0">
            <w:pPr>
              <w:spacing w:after="0"/>
              <w:rPr>
                <w:rFonts w:ascii="Arial" w:hAnsi="Arial" w:cs="Arial"/>
                <w:color w:val="000000" w:themeColor="text1"/>
                <w:lang w:val="en-US"/>
              </w:rPr>
            </w:pPr>
          </w:p>
        </w:tc>
      </w:tr>
      <w:tr w:rsidR="005758C0" w14:paraId="31DC597E" w14:textId="77777777" w:rsidTr="0017736B">
        <w:trPr>
          <w:cantSplit/>
        </w:trPr>
        <w:tc>
          <w:tcPr>
            <w:tcW w:w="974" w:type="dxa"/>
            <w:shd w:val="clear" w:color="auto" w:fill="FDE9D9" w:themeFill="accent6" w:themeFillTint="33"/>
          </w:tcPr>
          <w:p w14:paraId="6ACA87E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65</w:t>
            </w:r>
          </w:p>
        </w:tc>
        <w:tc>
          <w:tcPr>
            <w:tcW w:w="2527" w:type="dxa"/>
            <w:shd w:val="clear" w:color="auto" w:fill="FDE9D9" w:themeFill="accent6" w:themeFillTint="33"/>
          </w:tcPr>
          <w:p w14:paraId="76CD857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 xml:space="preserve">CT aspects of </w:t>
            </w:r>
            <w:r>
              <w:rPr>
                <w:rFonts w:ascii="Arial" w:hAnsi="Arial" w:cs="Arial"/>
                <w:b/>
                <w:color w:val="000000" w:themeColor="text1"/>
                <w:lang w:val="en-US"/>
              </w:rPr>
              <w:t>Enhancement of Network Slicing Phase 3 [eNS_Ph3]</w:t>
            </w:r>
          </w:p>
        </w:tc>
        <w:tc>
          <w:tcPr>
            <w:tcW w:w="1240" w:type="dxa"/>
            <w:tcBorders>
              <w:bottom w:val="single" w:sz="4" w:space="0" w:color="auto"/>
            </w:tcBorders>
            <w:shd w:val="clear" w:color="auto" w:fill="FDE9D9" w:themeFill="accent6" w:themeFillTint="33"/>
          </w:tcPr>
          <w:p w14:paraId="4586CB20"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F2B65D0" w14:textId="77777777" w:rsidR="005758C0" w:rsidRDefault="005758C0" w:rsidP="005758C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1EEDB894"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0CEBB57"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5F5CD93" w14:textId="77777777" w:rsidR="005758C0" w:rsidRDefault="005758C0" w:rsidP="005758C0">
            <w:pPr>
              <w:spacing w:after="0"/>
              <w:rPr>
                <w:rFonts w:ascii="Arial" w:hAnsi="Arial" w:cs="Arial"/>
                <w:color w:val="000000" w:themeColor="text1"/>
                <w:lang w:val="en-US"/>
              </w:rPr>
            </w:pPr>
          </w:p>
        </w:tc>
      </w:tr>
      <w:tr w:rsidR="005758C0" w14:paraId="5A5D883C" w14:textId="77777777" w:rsidTr="0017736B">
        <w:trPr>
          <w:cantSplit/>
        </w:trPr>
        <w:tc>
          <w:tcPr>
            <w:tcW w:w="974" w:type="dxa"/>
            <w:shd w:val="clear" w:color="auto" w:fill="auto"/>
          </w:tcPr>
          <w:p w14:paraId="6D620F7C"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65F90AA5"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1E1A4CDC" w14:textId="77777777" w:rsidR="005758C0" w:rsidRDefault="005758C0" w:rsidP="005758C0">
            <w:pPr>
              <w:spacing w:after="0"/>
              <w:jc w:val="center"/>
              <w:rPr>
                <w:rFonts w:ascii="Arial" w:eastAsia="宋体" w:hAnsi="Arial" w:cs="Arial"/>
                <w:bCs/>
                <w:color w:val="000000" w:themeColor="text1"/>
                <w:lang w:eastAsia="zh-CN"/>
              </w:rPr>
            </w:pPr>
          </w:p>
        </w:tc>
        <w:tc>
          <w:tcPr>
            <w:tcW w:w="3674" w:type="dxa"/>
            <w:shd w:val="clear" w:color="auto" w:fill="auto"/>
          </w:tcPr>
          <w:p w14:paraId="7203637E" w14:textId="77777777" w:rsidR="005758C0" w:rsidRDefault="005758C0" w:rsidP="005758C0">
            <w:pPr>
              <w:spacing w:after="0"/>
              <w:rPr>
                <w:rFonts w:ascii="Arial" w:eastAsia="宋体" w:hAnsi="Arial" w:cs="Arial"/>
                <w:bCs/>
                <w:color w:val="000000" w:themeColor="text1"/>
                <w:lang w:eastAsia="zh-CN"/>
              </w:rPr>
            </w:pPr>
          </w:p>
        </w:tc>
        <w:tc>
          <w:tcPr>
            <w:tcW w:w="1589" w:type="dxa"/>
            <w:shd w:val="clear" w:color="auto" w:fill="auto"/>
          </w:tcPr>
          <w:p w14:paraId="070CD53C" w14:textId="77777777" w:rsidR="005758C0" w:rsidRDefault="005758C0" w:rsidP="005758C0">
            <w:pPr>
              <w:spacing w:after="0"/>
              <w:rPr>
                <w:rFonts w:ascii="Arial" w:eastAsia="宋体" w:hAnsi="Arial" w:cs="Arial"/>
                <w:color w:val="000000" w:themeColor="text1"/>
                <w:lang w:eastAsia="zh-CN"/>
              </w:rPr>
            </w:pPr>
          </w:p>
        </w:tc>
        <w:tc>
          <w:tcPr>
            <w:tcW w:w="1134" w:type="dxa"/>
            <w:shd w:val="clear" w:color="auto" w:fill="auto"/>
          </w:tcPr>
          <w:p w14:paraId="125D0709"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5E3AC81" w14:textId="77777777" w:rsidR="005758C0" w:rsidRDefault="005758C0" w:rsidP="005758C0">
            <w:pPr>
              <w:spacing w:after="0"/>
              <w:rPr>
                <w:rFonts w:ascii="Arial" w:eastAsia="宋体" w:hAnsi="Arial" w:cs="Arial"/>
                <w:color w:val="000000" w:themeColor="text1"/>
                <w:lang w:val="en-US" w:eastAsia="zh-CN"/>
              </w:rPr>
            </w:pPr>
          </w:p>
        </w:tc>
      </w:tr>
      <w:tr w:rsidR="005758C0" w14:paraId="2BF42492" w14:textId="77777777" w:rsidTr="0017736B">
        <w:trPr>
          <w:cantSplit/>
        </w:trPr>
        <w:tc>
          <w:tcPr>
            <w:tcW w:w="974" w:type="dxa"/>
            <w:shd w:val="clear" w:color="auto" w:fill="FDE9D9" w:themeFill="accent6" w:themeFillTint="33"/>
          </w:tcPr>
          <w:p w14:paraId="5140488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66</w:t>
            </w:r>
          </w:p>
        </w:tc>
        <w:tc>
          <w:tcPr>
            <w:tcW w:w="2527" w:type="dxa"/>
            <w:shd w:val="clear" w:color="auto" w:fill="FDE9D9" w:themeFill="accent6" w:themeFillTint="33"/>
          </w:tcPr>
          <w:p w14:paraId="2A2C3280"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CT aspects of XRM</w:t>
            </w:r>
            <w:r>
              <w:rPr>
                <w:rFonts w:ascii="Arial" w:hAnsi="Arial" w:cs="Arial"/>
                <w:b/>
                <w:bCs/>
                <w:color w:val="000000" w:themeColor="text1"/>
              </w:rPr>
              <w:t xml:space="preserve"> [XRM]</w:t>
            </w:r>
          </w:p>
        </w:tc>
        <w:tc>
          <w:tcPr>
            <w:tcW w:w="1240" w:type="dxa"/>
            <w:shd w:val="clear" w:color="auto" w:fill="FDE9D9" w:themeFill="accent6" w:themeFillTint="33"/>
          </w:tcPr>
          <w:p w14:paraId="7C9A13D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DF819EA"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206F4C1"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FE88CA6"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67686B95" w14:textId="77777777" w:rsidR="005758C0" w:rsidRDefault="005758C0" w:rsidP="005758C0">
            <w:pPr>
              <w:spacing w:after="0"/>
              <w:rPr>
                <w:rFonts w:ascii="Arial" w:hAnsi="Arial" w:cs="Arial"/>
                <w:color w:val="000000" w:themeColor="text1"/>
                <w:lang w:val="en-US"/>
              </w:rPr>
            </w:pPr>
          </w:p>
        </w:tc>
      </w:tr>
      <w:tr w:rsidR="005758C0" w14:paraId="01FEEEB7" w14:textId="77777777" w:rsidTr="0017736B">
        <w:trPr>
          <w:cantSplit/>
        </w:trPr>
        <w:tc>
          <w:tcPr>
            <w:tcW w:w="974" w:type="dxa"/>
            <w:shd w:val="clear" w:color="auto" w:fill="auto"/>
          </w:tcPr>
          <w:p w14:paraId="502BCF07"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3BB21F27"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3B61EC51"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36B3AE67"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26366A21"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10923D1F"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53F8C87" w14:textId="77777777" w:rsidR="005758C0" w:rsidRDefault="005758C0" w:rsidP="005758C0">
            <w:pPr>
              <w:spacing w:after="0"/>
              <w:rPr>
                <w:rFonts w:ascii="Arial" w:hAnsi="Arial" w:cs="Arial"/>
                <w:color w:val="000000" w:themeColor="text1"/>
                <w:lang w:val="en-US"/>
              </w:rPr>
            </w:pPr>
          </w:p>
        </w:tc>
      </w:tr>
      <w:tr w:rsidR="005758C0" w14:paraId="774D26B2" w14:textId="77777777" w:rsidTr="0017736B">
        <w:trPr>
          <w:cantSplit/>
        </w:trPr>
        <w:tc>
          <w:tcPr>
            <w:tcW w:w="974" w:type="dxa"/>
            <w:shd w:val="clear" w:color="auto" w:fill="FDE9D9" w:themeFill="accent6" w:themeFillTint="33"/>
          </w:tcPr>
          <w:p w14:paraId="2C18838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67</w:t>
            </w:r>
          </w:p>
        </w:tc>
        <w:tc>
          <w:tcPr>
            <w:tcW w:w="2527" w:type="dxa"/>
            <w:shd w:val="clear" w:color="auto" w:fill="FDE9D9" w:themeFill="accent6" w:themeFillTint="33"/>
          </w:tcPr>
          <w:p w14:paraId="437A897E" w14:textId="77777777" w:rsidR="005758C0" w:rsidRDefault="005758C0" w:rsidP="005758C0">
            <w:pPr>
              <w:spacing w:after="0"/>
              <w:rPr>
                <w:rFonts w:ascii="Arial" w:hAnsi="Arial" w:cs="Arial"/>
                <w:b/>
                <w:bCs/>
                <w:color w:val="000000" w:themeColor="text1"/>
              </w:rPr>
            </w:pPr>
            <w:r>
              <w:rPr>
                <w:rFonts w:ascii="Arial" w:hAnsi="Arial" w:cs="Arial"/>
                <w:b/>
                <w:color w:val="000000" w:themeColor="text1"/>
                <w:lang w:val="en-US"/>
              </w:rPr>
              <w:t xml:space="preserve">CT aspects </w:t>
            </w:r>
            <w:r>
              <w:rPr>
                <w:rFonts w:ascii="Arial" w:hAnsi="Arial" w:cs="Arial"/>
                <w:b/>
                <w:bCs/>
                <w:color w:val="000000" w:themeColor="text1"/>
              </w:rPr>
              <w:t>of  Access Traffic Steering, Switching and Splitting support in 5G system – Phase 3 [ATSSS_Ph3]</w:t>
            </w:r>
          </w:p>
        </w:tc>
        <w:tc>
          <w:tcPr>
            <w:tcW w:w="1240" w:type="dxa"/>
            <w:shd w:val="clear" w:color="auto" w:fill="FDE9D9" w:themeFill="accent6" w:themeFillTint="33"/>
          </w:tcPr>
          <w:p w14:paraId="4EF98123"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4DBF7CD"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5BE5662"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2049816"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54B5D75" w14:textId="77777777" w:rsidR="005758C0" w:rsidRDefault="005758C0" w:rsidP="005758C0">
            <w:pPr>
              <w:spacing w:after="0"/>
              <w:rPr>
                <w:rFonts w:ascii="Arial" w:hAnsi="Arial" w:cs="Arial"/>
                <w:color w:val="000000" w:themeColor="text1"/>
                <w:lang w:val="en-US"/>
              </w:rPr>
            </w:pPr>
          </w:p>
        </w:tc>
      </w:tr>
      <w:tr w:rsidR="005758C0" w14:paraId="4D52E893" w14:textId="77777777" w:rsidTr="0017736B">
        <w:trPr>
          <w:cantSplit/>
        </w:trPr>
        <w:tc>
          <w:tcPr>
            <w:tcW w:w="974" w:type="dxa"/>
            <w:shd w:val="clear" w:color="auto" w:fill="auto"/>
          </w:tcPr>
          <w:p w14:paraId="65D268A8"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5405E7BF"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019867C0"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4ED0F0AA"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40AD8147"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5B4545BA"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0B90CE9C" w14:textId="77777777" w:rsidR="005758C0" w:rsidRDefault="005758C0" w:rsidP="005758C0">
            <w:pPr>
              <w:spacing w:after="0"/>
              <w:rPr>
                <w:rFonts w:ascii="Arial" w:hAnsi="Arial" w:cs="Arial"/>
                <w:color w:val="000000" w:themeColor="text1"/>
                <w:lang w:val="en-US"/>
              </w:rPr>
            </w:pPr>
          </w:p>
        </w:tc>
      </w:tr>
      <w:tr w:rsidR="005758C0" w14:paraId="2531FE8C" w14:textId="77777777" w:rsidTr="0017736B">
        <w:trPr>
          <w:cantSplit/>
        </w:trPr>
        <w:tc>
          <w:tcPr>
            <w:tcW w:w="974" w:type="dxa"/>
            <w:shd w:val="clear" w:color="auto" w:fill="FDE9D9" w:themeFill="accent6" w:themeFillTint="33"/>
          </w:tcPr>
          <w:p w14:paraId="00B1283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68</w:t>
            </w:r>
          </w:p>
        </w:tc>
        <w:tc>
          <w:tcPr>
            <w:tcW w:w="2527" w:type="dxa"/>
            <w:shd w:val="clear" w:color="auto" w:fill="FDE9D9" w:themeFill="accent6" w:themeFillTint="33"/>
          </w:tcPr>
          <w:p w14:paraId="275FC30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CT4 aspects of UPF enhancement for exposure and SBA [UPEAS]</w:t>
            </w:r>
          </w:p>
        </w:tc>
        <w:tc>
          <w:tcPr>
            <w:tcW w:w="1240" w:type="dxa"/>
            <w:shd w:val="clear" w:color="auto" w:fill="FDE9D9" w:themeFill="accent6" w:themeFillTint="33"/>
          </w:tcPr>
          <w:p w14:paraId="1FC8EA16"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9C92278"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43C614C"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B6D810C"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2FC5413" w14:textId="77777777" w:rsidR="005758C0" w:rsidRDefault="005758C0" w:rsidP="005758C0">
            <w:pPr>
              <w:spacing w:after="0"/>
              <w:rPr>
                <w:rFonts w:ascii="Arial" w:hAnsi="Arial" w:cs="Arial"/>
                <w:color w:val="000000" w:themeColor="text1"/>
                <w:lang w:val="en-US"/>
              </w:rPr>
            </w:pPr>
          </w:p>
        </w:tc>
      </w:tr>
      <w:tr w:rsidR="005758C0" w14:paraId="749C74B4" w14:textId="77777777" w:rsidTr="0017736B">
        <w:trPr>
          <w:cantSplit/>
        </w:trPr>
        <w:tc>
          <w:tcPr>
            <w:tcW w:w="974" w:type="dxa"/>
            <w:shd w:val="clear" w:color="auto" w:fill="auto"/>
          </w:tcPr>
          <w:p w14:paraId="09FF09B2"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1823AB10"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2B663D89"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0C537781"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791C5552"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4F02133D"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DA8ED18" w14:textId="77777777" w:rsidR="005758C0" w:rsidRDefault="005758C0" w:rsidP="005758C0">
            <w:pPr>
              <w:spacing w:after="0"/>
              <w:rPr>
                <w:rFonts w:ascii="Arial" w:hAnsi="Arial" w:cs="Arial"/>
                <w:color w:val="000000" w:themeColor="text1"/>
                <w:lang w:val="en-US"/>
              </w:rPr>
            </w:pPr>
          </w:p>
        </w:tc>
      </w:tr>
      <w:tr w:rsidR="005758C0" w14:paraId="0B3F8218" w14:textId="77777777" w:rsidTr="0017736B">
        <w:trPr>
          <w:cantSplit/>
        </w:trPr>
        <w:tc>
          <w:tcPr>
            <w:tcW w:w="974" w:type="dxa"/>
            <w:shd w:val="clear" w:color="auto" w:fill="D9D9D9" w:themeFill="background1" w:themeFillShade="D9"/>
          </w:tcPr>
          <w:p w14:paraId="31360611"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69</w:t>
            </w:r>
          </w:p>
        </w:tc>
        <w:tc>
          <w:tcPr>
            <w:tcW w:w="2527" w:type="dxa"/>
            <w:shd w:val="clear" w:color="auto" w:fill="D9D9D9" w:themeFill="background1" w:themeFillShade="D9"/>
          </w:tcPr>
          <w:p w14:paraId="00938A94"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UE pre-configuration for 5MBS [UEConfig5MBS]</w:t>
            </w:r>
          </w:p>
        </w:tc>
        <w:tc>
          <w:tcPr>
            <w:tcW w:w="1240" w:type="dxa"/>
            <w:shd w:val="clear" w:color="auto" w:fill="D9D9D9" w:themeFill="background1" w:themeFillShade="D9"/>
          </w:tcPr>
          <w:p w14:paraId="3737FF6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4E99CA"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46ED198"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1A6B8DC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B2A27A4" w14:textId="77777777" w:rsidR="005758C0" w:rsidRDefault="005758C0" w:rsidP="005758C0">
            <w:pPr>
              <w:spacing w:after="0"/>
              <w:rPr>
                <w:rFonts w:ascii="Arial" w:hAnsi="Arial" w:cs="Arial"/>
                <w:color w:val="000000" w:themeColor="text1"/>
                <w:lang w:val="en-US"/>
              </w:rPr>
            </w:pPr>
          </w:p>
        </w:tc>
      </w:tr>
      <w:tr w:rsidR="005758C0" w14:paraId="3FB647D6" w14:textId="77777777" w:rsidTr="0017736B">
        <w:trPr>
          <w:cantSplit/>
        </w:trPr>
        <w:tc>
          <w:tcPr>
            <w:tcW w:w="974" w:type="dxa"/>
            <w:shd w:val="clear" w:color="auto" w:fill="auto"/>
          </w:tcPr>
          <w:p w14:paraId="1E6E7916"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0F27F479"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0ADA7145"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79381717"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77DAC1F1"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1E4F2CAB" w14:textId="77777777" w:rsidR="005758C0" w:rsidRDefault="005758C0" w:rsidP="005758C0">
            <w:pPr>
              <w:spacing w:after="0"/>
              <w:rPr>
                <w:rFonts w:ascii="Arial" w:hAnsi="Arial" w:cs="Arial"/>
                <w:color w:val="000000" w:themeColor="text1"/>
                <w:lang w:val="en-US"/>
              </w:rPr>
            </w:pPr>
          </w:p>
        </w:tc>
        <w:tc>
          <w:tcPr>
            <w:tcW w:w="6662" w:type="dxa"/>
          </w:tcPr>
          <w:p w14:paraId="5E71682C" w14:textId="77777777" w:rsidR="005758C0" w:rsidRDefault="005758C0" w:rsidP="005758C0">
            <w:pPr>
              <w:spacing w:after="0"/>
              <w:rPr>
                <w:rFonts w:ascii="Arial" w:hAnsi="Arial" w:cs="Arial"/>
                <w:color w:val="000000" w:themeColor="text1"/>
                <w:lang w:val="en-US"/>
              </w:rPr>
            </w:pPr>
          </w:p>
        </w:tc>
      </w:tr>
      <w:tr w:rsidR="005758C0" w14:paraId="034D359C" w14:textId="77777777" w:rsidTr="0017736B">
        <w:trPr>
          <w:cantSplit/>
        </w:trPr>
        <w:tc>
          <w:tcPr>
            <w:tcW w:w="974" w:type="dxa"/>
            <w:shd w:val="clear" w:color="auto" w:fill="D9D9D9" w:themeFill="background1" w:themeFillShade="D9"/>
          </w:tcPr>
          <w:p w14:paraId="4EEEAD24"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70</w:t>
            </w:r>
          </w:p>
        </w:tc>
        <w:tc>
          <w:tcPr>
            <w:tcW w:w="2527" w:type="dxa"/>
            <w:shd w:val="clear" w:color="auto" w:fill="D9D9D9" w:themeFill="background1" w:themeFillShade="D9"/>
          </w:tcPr>
          <w:p w14:paraId="35751419"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of Enhanced Mission Critical Push-to-talk architecture phase 4</w:t>
            </w:r>
          </w:p>
          <w:p w14:paraId="6790CAA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 xml:space="preserve"> [enh4MCPTT]</w:t>
            </w:r>
          </w:p>
        </w:tc>
        <w:tc>
          <w:tcPr>
            <w:tcW w:w="1240" w:type="dxa"/>
            <w:shd w:val="clear" w:color="auto" w:fill="D9D9D9" w:themeFill="background1" w:themeFillShade="D9"/>
          </w:tcPr>
          <w:p w14:paraId="38BABAF6"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EA350D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A617ABD"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8AE5955"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33A60652" w14:textId="77777777" w:rsidR="005758C0" w:rsidRDefault="005758C0" w:rsidP="005758C0">
            <w:pPr>
              <w:spacing w:after="0"/>
              <w:rPr>
                <w:rFonts w:ascii="Arial" w:hAnsi="Arial" w:cs="Arial"/>
                <w:color w:val="000000" w:themeColor="text1"/>
                <w:lang w:val="en-US"/>
              </w:rPr>
            </w:pPr>
          </w:p>
        </w:tc>
      </w:tr>
      <w:tr w:rsidR="005758C0" w14:paraId="600F4DEF" w14:textId="77777777" w:rsidTr="0017736B">
        <w:trPr>
          <w:cantSplit/>
        </w:trPr>
        <w:tc>
          <w:tcPr>
            <w:tcW w:w="974" w:type="dxa"/>
            <w:shd w:val="clear" w:color="auto" w:fill="auto"/>
          </w:tcPr>
          <w:p w14:paraId="440E4F87"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40DCE2D"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50AB86EA"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5F638E81"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095EE05B"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17D1AF58"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624083DB" w14:textId="77777777" w:rsidR="005758C0" w:rsidRDefault="005758C0" w:rsidP="005758C0">
            <w:pPr>
              <w:spacing w:after="0"/>
              <w:rPr>
                <w:rFonts w:ascii="Arial" w:hAnsi="Arial" w:cs="Arial"/>
                <w:color w:val="000000" w:themeColor="text1"/>
                <w:lang w:val="en-US"/>
              </w:rPr>
            </w:pPr>
          </w:p>
        </w:tc>
      </w:tr>
      <w:tr w:rsidR="005758C0" w14:paraId="141951B2" w14:textId="77777777" w:rsidTr="0017736B">
        <w:trPr>
          <w:cantSplit/>
        </w:trPr>
        <w:tc>
          <w:tcPr>
            <w:tcW w:w="974" w:type="dxa"/>
            <w:shd w:val="clear" w:color="auto" w:fill="D9D9D9" w:themeFill="background1" w:themeFillShade="D9"/>
          </w:tcPr>
          <w:p w14:paraId="462DC0C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71</w:t>
            </w:r>
          </w:p>
        </w:tc>
        <w:tc>
          <w:tcPr>
            <w:tcW w:w="2527" w:type="dxa"/>
            <w:shd w:val="clear" w:color="auto" w:fill="D9D9D9" w:themeFill="background1" w:themeFillShade="D9"/>
          </w:tcPr>
          <w:p w14:paraId="644AB01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 xml:space="preserve">CT aspects of Slice-based PLMN Selection  </w:t>
            </w:r>
          </w:p>
          <w:p w14:paraId="205376D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 xml:space="preserve"> [PLMNsel_NS]</w:t>
            </w:r>
          </w:p>
        </w:tc>
        <w:tc>
          <w:tcPr>
            <w:tcW w:w="1240" w:type="dxa"/>
            <w:shd w:val="clear" w:color="auto" w:fill="D9D9D9" w:themeFill="background1" w:themeFillShade="D9"/>
          </w:tcPr>
          <w:p w14:paraId="3D021CC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17950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4BCFBFE"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11C1FEF"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F01D370" w14:textId="77777777" w:rsidR="005758C0" w:rsidRDefault="005758C0" w:rsidP="005758C0">
            <w:pPr>
              <w:spacing w:after="0"/>
              <w:rPr>
                <w:rFonts w:ascii="Arial" w:hAnsi="Arial" w:cs="Arial"/>
                <w:color w:val="000000" w:themeColor="text1"/>
                <w:lang w:val="en-US"/>
              </w:rPr>
            </w:pPr>
          </w:p>
        </w:tc>
      </w:tr>
      <w:tr w:rsidR="005758C0" w14:paraId="3078C24B" w14:textId="77777777" w:rsidTr="0017736B">
        <w:trPr>
          <w:cantSplit/>
        </w:trPr>
        <w:tc>
          <w:tcPr>
            <w:tcW w:w="974" w:type="dxa"/>
            <w:shd w:val="clear" w:color="auto" w:fill="auto"/>
          </w:tcPr>
          <w:p w14:paraId="2A5FE39F"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3BAC08F4"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51E04956"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246A5A23"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1F10A7CA"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5D01B743" w14:textId="77777777" w:rsidR="005758C0" w:rsidRDefault="005758C0" w:rsidP="005758C0">
            <w:pPr>
              <w:spacing w:after="0"/>
              <w:rPr>
                <w:rFonts w:ascii="Arial" w:hAnsi="Arial" w:cs="Arial"/>
                <w:color w:val="000000" w:themeColor="text1"/>
                <w:lang w:val="en-US"/>
              </w:rPr>
            </w:pPr>
          </w:p>
        </w:tc>
        <w:tc>
          <w:tcPr>
            <w:tcW w:w="6662" w:type="dxa"/>
          </w:tcPr>
          <w:p w14:paraId="25E07F1A" w14:textId="77777777" w:rsidR="005758C0" w:rsidRDefault="005758C0" w:rsidP="005758C0">
            <w:pPr>
              <w:spacing w:after="0"/>
              <w:rPr>
                <w:rFonts w:ascii="Arial" w:hAnsi="Arial" w:cs="Arial"/>
                <w:color w:val="000000" w:themeColor="text1"/>
                <w:lang w:val="en-US"/>
              </w:rPr>
            </w:pPr>
          </w:p>
        </w:tc>
      </w:tr>
      <w:tr w:rsidR="005758C0" w14:paraId="4F0D382E" w14:textId="77777777" w:rsidTr="0017736B">
        <w:trPr>
          <w:cantSplit/>
        </w:trPr>
        <w:tc>
          <w:tcPr>
            <w:tcW w:w="974" w:type="dxa"/>
            <w:shd w:val="clear" w:color="auto" w:fill="D9D9D9" w:themeFill="background1" w:themeFillShade="D9"/>
          </w:tcPr>
          <w:p w14:paraId="23C2736A"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72</w:t>
            </w:r>
          </w:p>
        </w:tc>
        <w:tc>
          <w:tcPr>
            <w:tcW w:w="2527" w:type="dxa"/>
            <w:shd w:val="clear" w:color="auto" w:fill="D9D9D9" w:themeFill="background1" w:themeFillShade="D9"/>
          </w:tcPr>
          <w:p w14:paraId="75D27DE0"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Enhancement of Network Slicing UICC application for network slice-specific authentication and authorization [eNS_UICC]</w:t>
            </w:r>
          </w:p>
        </w:tc>
        <w:tc>
          <w:tcPr>
            <w:tcW w:w="1240" w:type="dxa"/>
            <w:shd w:val="clear" w:color="auto" w:fill="D9D9D9" w:themeFill="background1" w:themeFillShade="D9"/>
          </w:tcPr>
          <w:p w14:paraId="2733E872"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6930D0"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7825569"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7E13594F"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756266F" w14:textId="77777777" w:rsidR="005758C0" w:rsidRDefault="005758C0" w:rsidP="005758C0">
            <w:pPr>
              <w:spacing w:after="0"/>
              <w:rPr>
                <w:rFonts w:ascii="Arial" w:hAnsi="Arial" w:cs="Arial"/>
                <w:color w:val="000000" w:themeColor="text1"/>
                <w:lang w:val="en-US"/>
              </w:rPr>
            </w:pPr>
          </w:p>
        </w:tc>
      </w:tr>
      <w:tr w:rsidR="005758C0" w14:paraId="637C805C" w14:textId="77777777" w:rsidTr="0017736B">
        <w:trPr>
          <w:cantSplit/>
        </w:trPr>
        <w:tc>
          <w:tcPr>
            <w:tcW w:w="974" w:type="dxa"/>
            <w:shd w:val="clear" w:color="auto" w:fill="auto"/>
          </w:tcPr>
          <w:p w14:paraId="49311DF8"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C578416"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44734DC2"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167AD86E"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01CDBC59"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4CBF4147" w14:textId="77777777" w:rsidR="005758C0" w:rsidRDefault="005758C0" w:rsidP="005758C0">
            <w:pPr>
              <w:spacing w:after="0"/>
              <w:rPr>
                <w:rFonts w:ascii="Arial" w:hAnsi="Arial" w:cs="Arial"/>
                <w:color w:val="000000" w:themeColor="text1"/>
                <w:lang w:val="en-US"/>
              </w:rPr>
            </w:pPr>
          </w:p>
        </w:tc>
        <w:tc>
          <w:tcPr>
            <w:tcW w:w="6662" w:type="dxa"/>
          </w:tcPr>
          <w:p w14:paraId="60381B4F" w14:textId="77777777" w:rsidR="005758C0" w:rsidRDefault="005758C0" w:rsidP="005758C0">
            <w:pPr>
              <w:spacing w:after="0"/>
              <w:rPr>
                <w:rFonts w:ascii="Arial" w:hAnsi="Arial" w:cs="Arial"/>
                <w:color w:val="000000" w:themeColor="text1"/>
                <w:lang w:val="en-US"/>
              </w:rPr>
            </w:pPr>
          </w:p>
        </w:tc>
      </w:tr>
      <w:tr w:rsidR="005758C0" w14:paraId="5CE89731" w14:textId="77777777" w:rsidTr="0017736B">
        <w:trPr>
          <w:cantSplit/>
        </w:trPr>
        <w:tc>
          <w:tcPr>
            <w:tcW w:w="974" w:type="dxa"/>
            <w:shd w:val="clear" w:color="auto" w:fill="D9D9D9" w:themeFill="background1" w:themeFillShade="D9"/>
          </w:tcPr>
          <w:p w14:paraId="3A55416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73</w:t>
            </w:r>
          </w:p>
        </w:tc>
        <w:tc>
          <w:tcPr>
            <w:tcW w:w="2527" w:type="dxa"/>
            <w:shd w:val="clear" w:color="auto" w:fill="D9D9D9" w:themeFill="background1" w:themeFillShade="D9"/>
          </w:tcPr>
          <w:p w14:paraId="73BA1F05"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CT aspects of MBS support for V2X services</w:t>
            </w:r>
          </w:p>
          <w:p w14:paraId="4644FB87" w14:textId="77777777" w:rsidR="005758C0" w:rsidRDefault="005758C0" w:rsidP="005758C0">
            <w:pPr>
              <w:spacing w:after="0"/>
              <w:rPr>
                <w:rFonts w:ascii="Arial" w:hAnsi="Arial" w:cs="Arial"/>
                <w:b/>
                <w:bCs/>
                <w:color w:val="000000" w:themeColor="text1"/>
              </w:rPr>
            </w:pPr>
            <w:r>
              <w:rPr>
                <w:rFonts w:ascii="Arial" w:hAnsi="Arial" w:cs="Arial"/>
                <w:b/>
                <w:color w:val="000000" w:themeColor="text1"/>
                <w:lang w:val="en-US"/>
              </w:rPr>
              <w:t xml:space="preserve"> [TEI18_MBS4V2X]</w:t>
            </w:r>
          </w:p>
        </w:tc>
        <w:tc>
          <w:tcPr>
            <w:tcW w:w="1240" w:type="dxa"/>
            <w:shd w:val="clear" w:color="auto" w:fill="D9D9D9" w:themeFill="background1" w:themeFillShade="D9"/>
          </w:tcPr>
          <w:p w14:paraId="5F72357F"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7B1F9B"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D78484F"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A7AF816"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A8C215C" w14:textId="77777777" w:rsidR="005758C0" w:rsidRDefault="005758C0" w:rsidP="005758C0">
            <w:pPr>
              <w:spacing w:after="0"/>
              <w:rPr>
                <w:rFonts w:ascii="Arial" w:hAnsi="Arial" w:cs="Arial"/>
                <w:color w:val="000000" w:themeColor="text1"/>
                <w:lang w:val="en-US"/>
              </w:rPr>
            </w:pPr>
          </w:p>
        </w:tc>
      </w:tr>
      <w:tr w:rsidR="005758C0" w14:paraId="73F27905" w14:textId="77777777" w:rsidTr="0017736B">
        <w:trPr>
          <w:cantSplit/>
        </w:trPr>
        <w:tc>
          <w:tcPr>
            <w:tcW w:w="974" w:type="dxa"/>
            <w:shd w:val="clear" w:color="auto" w:fill="auto"/>
          </w:tcPr>
          <w:p w14:paraId="61FD2BA9"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4880CBB5"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1013CC61"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62944EBF"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6E9DE75A"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3AC14C1A"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24914435" w14:textId="77777777" w:rsidR="005758C0" w:rsidRDefault="005758C0" w:rsidP="005758C0">
            <w:pPr>
              <w:spacing w:after="0"/>
              <w:rPr>
                <w:rFonts w:ascii="Arial" w:hAnsi="Arial" w:cs="Arial"/>
                <w:color w:val="000000" w:themeColor="text1"/>
                <w:lang w:val="en-US"/>
              </w:rPr>
            </w:pPr>
          </w:p>
        </w:tc>
      </w:tr>
      <w:tr w:rsidR="005758C0" w14:paraId="59889DCF" w14:textId="77777777" w:rsidTr="0017736B">
        <w:trPr>
          <w:cantSplit/>
        </w:trPr>
        <w:tc>
          <w:tcPr>
            <w:tcW w:w="974" w:type="dxa"/>
            <w:shd w:val="clear" w:color="auto" w:fill="D9D9D9" w:themeFill="background1" w:themeFillShade="D9"/>
          </w:tcPr>
          <w:p w14:paraId="3819B7DE"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74</w:t>
            </w:r>
          </w:p>
        </w:tc>
        <w:tc>
          <w:tcPr>
            <w:tcW w:w="2527" w:type="dxa"/>
            <w:shd w:val="clear" w:color="auto" w:fill="D9D9D9" w:themeFill="background1" w:themeFillShade="D9"/>
          </w:tcPr>
          <w:p w14:paraId="4DAF8DA6"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 xml:space="preserve">CT aspects on </w:t>
            </w:r>
            <w:bookmarkStart w:id="305" w:name="_Hlk130570053"/>
            <w:r>
              <w:rPr>
                <w:rFonts w:ascii="Arial" w:hAnsi="Arial" w:cs="Arial"/>
                <w:b/>
                <w:color w:val="000000" w:themeColor="text1"/>
                <w:lang w:val="en-US"/>
              </w:rPr>
              <w:t>Spending Limits for AM and UE Policies in the 5GC</w:t>
            </w:r>
            <w:bookmarkEnd w:id="305"/>
            <w:r>
              <w:rPr>
                <w:rFonts w:ascii="Arial" w:hAnsi="Arial" w:cs="Arial"/>
                <w:b/>
                <w:color w:val="000000" w:themeColor="text1"/>
                <w:lang w:val="en-US"/>
              </w:rPr>
              <w:t xml:space="preserve"> </w:t>
            </w:r>
          </w:p>
          <w:p w14:paraId="62D9F684"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 xml:space="preserve"> [TEI18_SLAMUP]</w:t>
            </w:r>
          </w:p>
        </w:tc>
        <w:tc>
          <w:tcPr>
            <w:tcW w:w="1240" w:type="dxa"/>
            <w:shd w:val="clear" w:color="auto" w:fill="D9D9D9" w:themeFill="background1" w:themeFillShade="D9"/>
          </w:tcPr>
          <w:p w14:paraId="5ED2FE4B"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726301"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24CFC73"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1E7D8E8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1D0FD0C" w14:textId="77777777" w:rsidR="005758C0" w:rsidRDefault="005758C0" w:rsidP="005758C0">
            <w:pPr>
              <w:spacing w:after="0"/>
              <w:rPr>
                <w:rFonts w:ascii="Arial" w:hAnsi="Arial" w:cs="Arial"/>
                <w:color w:val="000000" w:themeColor="text1"/>
                <w:lang w:val="en-US"/>
              </w:rPr>
            </w:pPr>
          </w:p>
        </w:tc>
      </w:tr>
      <w:tr w:rsidR="005758C0" w14:paraId="68872FD6" w14:textId="77777777" w:rsidTr="0017736B">
        <w:trPr>
          <w:cantSplit/>
        </w:trPr>
        <w:tc>
          <w:tcPr>
            <w:tcW w:w="974" w:type="dxa"/>
            <w:shd w:val="clear" w:color="auto" w:fill="auto"/>
          </w:tcPr>
          <w:p w14:paraId="691AEFFA"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49754B99"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33E1F723"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7ED2C949"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7780F1F9"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28CFD26C" w14:textId="77777777" w:rsidR="005758C0" w:rsidRDefault="005758C0" w:rsidP="005758C0">
            <w:pPr>
              <w:spacing w:after="0"/>
              <w:rPr>
                <w:rFonts w:ascii="Arial" w:hAnsi="Arial" w:cs="Arial"/>
                <w:color w:val="000000" w:themeColor="text1"/>
                <w:lang w:val="en-US"/>
              </w:rPr>
            </w:pPr>
          </w:p>
        </w:tc>
        <w:tc>
          <w:tcPr>
            <w:tcW w:w="6662" w:type="dxa"/>
          </w:tcPr>
          <w:p w14:paraId="47C8418A" w14:textId="77777777" w:rsidR="005758C0" w:rsidRDefault="005758C0" w:rsidP="005758C0">
            <w:pPr>
              <w:spacing w:after="0"/>
              <w:rPr>
                <w:rFonts w:ascii="Arial" w:hAnsi="Arial" w:cs="Arial"/>
                <w:color w:val="000000" w:themeColor="text1"/>
                <w:lang w:val="en-US"/>
              </w:rPr>
            </w:pPr>
          </w:p>
        </w:tc>
      </w:tr>
      <w:tr w:rsidR="005758C0" w14:paraId="08010B33" w14:textId="77777777" w:rsidTr="0017736B">
        <w:trPr>
          <w:cantSplit/>
        </w:trPr>
        <w:tc>
          <w:tcPr>
            <w:tcW w:w="974" w:type="dxa"/>
            <w:shd w:val="clear" w:color="auto" w:fill="FDE9D9" w:themeFill="accent6" w:themeFillTint="33"/>
          </w:tcPr>
          <w:p w14:paraId="25430361"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75</w:t>
            </w:r>
          </w:p>
        </w:tc>
        <w:tc>
          <w:tcPr>
            <w:tcW w:w="2527" w:type="dxa"/>
            <w:shd w:val="clear" w:color="auto" w:fill="FDE9D9" w:themeFill="accent6" w:themeFillTint="33"/>
          </w:tcPr>
          <w:p w14:paraId="16E56387"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CT aspects of home network triggered primary authentication</w:t>
            </w:r>
          </w:p>
          <w:p w14:paraId="7927E9DD"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 xml:space="preserve"> [HN_Auth]</w:t>
            </w:r>
          </w:p>
        </w:tc>
        <w:tc>
          <w:tcPr>
            <w:tcW w:w="1240" w:type="dxa"/>
            <w:shd w:val="clear" w:color="auto" w:fill="FDE9D9" w:themeFill="accent6" w:themeFillTint="33"/>
          </w:tcPr>
          <w:p w14:paraId="0B43A97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DC9F0F5"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72DCAF6"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2CFFEB0"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06A45B6" w14:textId="77777777" w:rsidR="005758C0" w:rsidRDefault="005758C0" w:rsidP="005758C0">
            <w:pPr>
              <w:spacing w:after="0"/>
              <w:rPr>
                <w:rFonts w:ascii="Arial" w:hAnsi="Arial" w:cs="Arial"/>
                <w:color w:val="000000" w:themeColor="text1"/>
                <w:lang w:val="en-US"/>
              </w:rPr>
            </w:pPr>
          </w:p>
        </w:tc>
      </w:tr>
      <w:tr w:rsidR="005758C0" w14:paraId="2556E604" w14:textId="77777777" w:rsidTr="0017736B">
        <w:trPr>
          <w:cantSplit/>
        </w:trPr>
        <w:tc>
          <w:tcPr>
            <w:tcW w:w="974" w:type="dxa"/>
            <w:shd w:val="clear" w:color="auto" w:fill="auto"/>
          </w:tcPr>
          <w:p w14:paraId="2B1750DB"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3885A427"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79F739DE"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1C73E15A"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2498FC29"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1C0E68CB" w14:textId="77777777" w:rsidR="005758C0" w:rsidRDefault="005758C0" w:rsidP="005758C0">
            <w:pPr>
              <w:spacing w:after="0"/>
              <w:rPr>
                <w:rFonts w:ascii="Arial" w:hAnsi="Arial" w:cs="Arial"/>
                <w:color w:val="000000" w:themeColor="text1"/>
                <w:lang w:val="en-US"/>
              </w:rPr>
            </w:pPr>
          </w:p>
        </w:tc>
        <w:tc>
          <w:tcPr>
            <w:tcW w:w="6662" w:type="dxa"/>
          </w:tcPr>
          <w:p w14:paraId="6FD6FA8D" w14:textId="77777777" w:rsidR="005758C0" w:rsidRDefault="005758C0" w:rsidP="005758C0">
            <w:pPr>
              <w:spacing w:after="0"/>
              <w:rPr>
                <w:rFonts w:ascii="Arial" w:hAnsi="Arial" w:cs="Arial"/>
                <w:color w:val="000000" w:themeColor="text1"/>
                <w:lang w:val="en-US"/>
              </w:rPr>
            </w:pPr>
          </w:p>
        </w:tc>
      </w:tr>
      <w:tr w:rsidR="005758C0" w14:paraId="12E20A14" w14:textId="77777777" w:rsidTr="0017736B">
        <w:trPr>
          <w:cantSplit/>
        </w:trPr>
        <w:tc>
          <w:tcPr>
            <w:tcW w:w="974" w:type="dxa"/>
            <w:shd w:val="clear" w:color="auto" w:fill="D9D9D9" w:themeFill="background1" w:themeFillShade="D9"/>
          </w:tcPr>
          <w:p w14:paraId="11C2E56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76</w:t>
            </w:r>
          </w:p>
        </w:tc>
        <w:tc>
          <w:tcPr>
            <w:tcW w:w="2527" w:type="dxa"/>
            <w:shd w:val="clear" w:color="auto" w:fill="D9D9D9" w:themeFill="background1" w:themeFillShade="D9"/>
          </w:tcPr>
          <w:p w14:paraId="7CE81C06" w14:textId="77777777" w:rsidR="005758C0" w:rsidRDefault="005758C0" w:rsidP="005758C0">
            <w:pPr>
              <w:spacing w:after="0"/>
              <w:rPr>
                <w:rFonts w:ascii="Arial" w:hAnsi="Arial" w:cs="Arial"/>
                <w:b/>
                <w:color w:val="000000" w:themeColor="text1"/>
              </w:rPr>
            </w:pPr>
            <w:r>
              <w:rPr>
                <w:rFonts w:ascii="Arial" w:hAnsi="Arial" w:cs="Arial"/>
                <w:b/>
                <w:color w:val="000000" w:themeColor="text1"/>
                <w:lang w:val="en-US"/>
              </w:rPr>
              <w:t>CT aspects of Mission Critical ad hoc group Communications</w:t>
            </w:r>
          </w:p>
          <w:p w14:paraId="6F88106E"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 xml:space="preserve"> [</w:t>
            </w:r>
            <w:r>
              <w:rPr>
                <w:rFonts w:ascii="Arial" w:hAnsi="Arial" w:cs="Arial"/>
                <w:b/>
                <w:color w:val="000000" w:themeColor="text1"/>
              </w:rPr>
              <w:t>MC_AHGC</w:t>
            </w:r>
            <w:r>
              <w:rPr>
                <w:rFonts w:ascii="Arial" w:hAnsi="Arial" w:cs="Arial"/>
                <w:b/>
                <w:color w:val="000000" w:themeColor="text1"/>
                <w:lang w:val="en-US"/>
              </w:rPr>
              <w:t>]</w:t>
            </w:r>
          </w:p>
        </w:tc>
        <w:tc>
          <w:tcPr>
            <w:tcW w:w="1240" w:type="dxa"/>
            <w:shd w:val="clear" w:color="auto" w:fill="D9D9D9" w:themeFill="background1" w:themeFillShade="D9"/>
          </w:tcPr>
          <w:p w14:paraId="51EB4EB6"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37749B"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9814C01"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604D9934"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1BFB4DBD" w14:textId="77777777" w:rsidR="005758C0" w:rsidRDefault="005758C0" w:rsidP="005758C0">
            <w:pPr>
              <w:spacing w:after="0"/>
              <w:rPr>
                <w:rFonts w:ascii="Arial" w:hAnsi="Arial" w:cs="Arial"/>
                <w:color w:val="000000" w:themeColor="text1"/>
                <w:lang w:val="en-US"/>
              </w:rPr>
            </w:pPr>
          </w:p>
        </w:tc>
      </w:tr>
      <w:tr w:rsidR="005758C0" w14:paraId="3C665270" w14:textId="77777777" w:rsidTr="0017736B">
        <w:trPr>
          <w:cantSplit/>
        </w:trPr>
        <w:tc>
          <w:tcPr>
            <w:tcW w:w="974" w:type="dxa"/>
            <w:shd w:val="clear" w:color="auto" w:fill="auto"/>
          </w:tcPr>
          <w:p w14:paraId="04A96082"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0E81A63"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13494CE4"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7E17834B"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6714C47D"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22C2CD26"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2644E733" w14:textId="77777777" w:rsidR="005758C0" w:rsidRDefault="005758C0" w:rsidP="005758C0">
            <w:pPr>
              <w:spacing w:after="0"/>
              <w:rPr>
                <w:rFonts w:ascii="Arial" w:hAnsi="Arial" w:cs="Arial"/>
                <w:color w:val="000000" w:themeColor="text1"/>
                <w:lang w:val="en-US"/>
              </w:rPr>
            </w:pPr>
          </w:p>
        </w:tc>
      </w:tr>
      <w:tr w:rsidR="005758C0" w14:paraId="0F9FE58F" w14:textId="77777777" w:rsidTr="0017736B">
        <w:trPr>
          <w:cantSplit/>
        </w:trPr>
        <w:tc>
          <w:tcPr>
            <w:tcW w:w="974" w:type="dxa"/>
            <w:shd w:val="clear" w:color="auto" w:fill="FDE9D9" w:themeFill="accent6" w:themeFillTint="33"/>
          </w:tcPr>
          <w:p w14:paraId="3C75746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1</w:t>
            </w:r>
            <w:r>
              <w:rPr>
                <w:rFonts w:ascii="Arial" w:hAnsi="Arial" w:cs="Arial"/>
                <w:b/>
                <w:bCs/>
                <w:color w:val="000000" w:themeColor="text1"/>
                <w:lang w:val="en-US"/>
              </w:rPr>
              <w:t>8.</w:t>
            </w:r>
            <w:r>
              <w:rPr>
                <w:rFonts w:ascii="Arial" w:hAnsi="Arial" w:cs="Arial"/>
                <w:b/>
                <w:bCs/>
                <w:color w:val="000000" w:themeColor="text1"/>
              </w:rPr>
              <w:t>77</w:t>
            </w:r>
          </w:p>
        </w:tc>
        <w:tc>
          <w:tcPr>
            <w:tcW w:w="2527" w:type="dxa"/>
            <w:shd w:val="clear" w:color="auto" w:fill="FDE9D9" w:themeFill="accent6" w:themeFillTint="33"/>
          </w:tcPr>
          <w:p w14:paraId="00FF1B24"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NRF API enhancements to avoid signalling and storing of redundant data</w:t>
            </w:r>
          </w:p>
          <w:p w14:paraId="55C0DC63" w14:textId="77777777" w:rsidR="005758C0" w:rsidRDefault="005758C0" w:rsidP="005758C0">
            <w:pPr>
              <w:spacing w:after="0"/>
              <w:rPr>
                <w:rFonts w:ascii="Arial" w:hAnsi="Arial" w:cs="Arial"/>
                <w:b/>
                <w:color w:val="000000" w:themeColor="text1"/>
              </w:rPr>
            </w:pPr>
            <w:r>
              <w:rPr>
                <w:rFonts w:ascii="Arial" w:hAnsi="Arial" w:cs="Arial"/>
                <w:b/>
                <w:color w:val="000000" w:themeColor="text1"/>
                <w:lang w:val="en-US"/>
              </w:rPr>
              <w:t xml:space="preserve"> [</w:t>
            </w:r>
            <w:r>
              <w:rPr>
                <w:rFonts w:ascii="Arial" w:hAnsi="Arial" w:cs="Arial"/>
                <w:b/>
                <w:color w:val="000000" w:themeColor="text1"/>
              </w:rPr>
              <w:t>NRFe</w:t>
            </w:r>
            <w:r>
              <w:rPr>
                <w:rFonts w:ascii="Arial" w:hAnsi="Arial" w:cs="Arial"/>
                <w:b/>
                <w:color w:val="000000" w:themeColor="text1"/>
                <w:lang w:val="en-US"/>
              </w:rPr>
              <w:t>]</w:t>
            </w:r>
            <w:r>
              <w:rPr>
                <w:rFonts w:ascii="Arial" w:hAnsi="Arial" w:cs="Arial"/>
                <w:b/>
                <w:color w:val="000000" w:themeColor="text1"/>
              </w:rPr>
              <w:t xml:space="preserve"> </w:t>
            </w:r>
          </w:p>
        </w:tc>
        <w:tc>
          <w:tcPr>
            <w:tcW w:w="1240" w:type="dxa"/>
            <w:shd w:val="clear" w:color="auto" w:fill="FDE9D9" w:themeFill="accent6" w:themeFillTint="33"/>
          </w:tcPr>
          <w:p w14:paraId="62D3B78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F349B1E"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02FCF60"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55336AEB"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099996E" w14:textId="77777777" w:rsidR="005758C0" w:rsidRDefault="005758C0" w:rsidP="005758C0">
            <w:pPr>
              <w:spacing w:after="0"/>
              <w:rPr>
                <w:rFonts w:ascii="Arial" w:hAnsi="Arial" w:cs="Arial"/>
                <w:color w:val="000000" w:themeColor="text1"/>
                <w:lang w:val="en-US"/>
              </w:rPr>
            </w:pPr>
          </w:p>
        </w:tc>
      </w:tr>
      <w:tr w:rsidR="005758C0" w14:paraId="7A989180" w14:textId="77777777" w:rsidTr="0017736B">
        <w:trPr>
          <w:cantSplit/>
        </w:trPr>
        <w:tc>
          <w:tcPr>
            <w:tcW w:w="974" w:type="dxa"/>
            <w:shd w:val="clear" w:color="auto" w:fill="auto"/>
          </w:tcPr>
          <w:p w14:paraId="04365534"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336F4C7C"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4FD60B69"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6180973B"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1D369557"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520BFB74" w14:textId="77777777" w:rsidR="005758C0" w:rsidRDefault="005758C0" w:rsidP="005758C0">
            <w:pPr>
              <w:spacing w:after="0"/>
              <w:rPr>
                <w:rFonts w:ascii="Arial" w:hAnsi="Arial" w:cs="Arial"/>
                <w:color w:val="000000" w:themeColor="text1"/>
                <w:lang w:val="en-US"/>
              </w:rPr>
            </w:pPr>
          </w:p>
        </w:tc>
        <w:tc>
          <w:tcPr>
            <w:tcW w:w="6662" w:type="dxa"/>
          </w:tcPr>
          <w:p w14:paraId="30BA6A9B" w14:textId="77777777" w:rsidR="005758C0" w:rsidRDefault="005758C0" w:rsidP="005758C0">
            <w:pPr>
              <w:spacing w:after="0"/>
              <w:rPr>
                <w:rFonts w:ascii="Arial" w:hAnsi="Arial" w:cs="Arial"/>
                <w:color w:val="000000" w:themeColor="text1"/>
                <w:lang w:val="en-US"/>
              </w:rPr>
            </w:pPr>
          </w:p>
        </w:tc>
      </w:tr>
      <w:tr w:rsidR="005758C0" w14:paraId="7AACAFD4" w14:textId="77777777" w:rsidTr="0017736B">
        <w:trPr>
          <w:cantSplit/>
        </w:trPr>
        <w:tc>
          <w:tcPr>
            <w:tcW w:w="974" w:type="dxa"/>
            <w:shd w:val="clear" w:color="auto" w:fill="FDE9D9" w:themeFill="accent6" w:themeFillTint="33"/>
          </w:tcPr>
          <w:p w14:paraId="4A12C97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78</w:t>
            </w:r>
          </w:p>
        </w:tc>
        <w:tc>
          <w:tcPr>
            <w:tcW w:w="2527" w:type="dxa"/>
            <w:shd w:val="clear" w:color="auto" w:fill="FDE9D9" w:themeFill="accent6" w:themeFillTint="33"/>
          </w:tcPr>
          <w:p w14:paraId="4DC8D97D"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Network Slice Capability Exposure for Application Layer Enablement</w:t>
            </w:r>
          </w:p>
          <w:p w14:paraId="2D4C6DC6" w14:textId="77777777" w:rsidR="005758C0" w:rsidRDefault="005758C0" w:rsidP="005758C0">
            <w:pPr>
              <w:spacing w:after="0"/>
              <w:rPr>
                <w:rFonts w:ascii="Arial" w:hAnsi="Arial" w:cs="Arial"/>
                <w:b/>
                <w:color w:val="000000" w:themeColor="text1"/>
              </w:rPr>
            </w:pPr>
            <w:r>
              <w:rPr>
                <w:rFonts w:ascii="Arial" w:hAnsi="Arial" w:cs="Arial"/>
                <w:b/>
                <w:color w:val="000000" w:themeColor="text1"/>
                <w:lang w:val="en-US"/>
              </w:rPr>
              <w:t xml:space="preserve"> [NSCALE]</w:t>
            </w:r>
            <w:r>
              <w:rPr>
                <w:rFonts w:ascii="Arial" w:hAnsi="Arial" w:cs="Arial"/>
                <w:b/>
                <w:color w:val="000000" w:themeColor="text1"/>
              </w:rPr>
              <w:t xml:space="preserve"> </w:t>
            </w:r>
          </w:p>
        </w:tc>
        <w:tc>
          <w:tcPr>
            <w:tcW w:w="1240" w:type="dxa"/>
            <w:shd w:val="clear" w:color="auto" w:fill="FDE9D9" w:themeFill="accent6" w:themeFillTint="33"/>
          </w:tcPr>
          <w:p w14:paraId="681C04D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F2A9FD"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9700862"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79FE574A"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D679ADC" w14:textId="77777777" w:rsidR="005758C0" w:rsidRDefault="005758C0" w:rsidP="005758C0">
            <w:pPr>
              <w:spacing w:after="0"/>
              <w:rPr>
                <w:rFonts w:ascii="Arial" w:hAnsi="Arial" w:cs="Arial"/>
                <w:color w:val="000000" w:themeColor="text1"/>
                <w:lang w:val="en-US"/>
              </w:rPr>
            </w:pPr>
          </w:p>
        </w:tc>
      </w:tr>
      <w:tr w:rsidR="005758C0" w14:paraId="42645294" w14:textId="77777777" w:rsidTr="0017736B">
        <w:trPr>
          <w:cantSplit/>
        </w:trPr>
        <w:tc>
          <w:tcPr>
            <w:tcW w:w="974" w:type="dxa"/>
            <w:shd w:val="clear" w:color="auto" w:fill="auto"/>
          </w:tcPr>
          <w:p w14:paraId="4DE243E9"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C54310F"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44EB1079"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08E3CDE6"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265E9F29"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170CC0FD" w14:textId="77777777" w:rsidR="005758C0" w:rsidRDefault="005758C0" w:rsidP="005758C0">
            <w:pPr>
              <w:spacing w:after="0"/>
              <w:rPr>
                <w:rFonts w:ascii="Arial" w:hAnsi="Arial" w:cs="Arial"/>
                <w:color w:val="000000" w:themeColor="text1"/>
                <w:lang w:val="en-US"/>
              </w:rPr>
            </w:pPr>
          </w:p>
        </w:tc>
        <w:tc>
          <w:tcPr>
            <w:tcW w:w="6662" w:type="dxa"/>
          </w:tcPr>
          <w:p w14:paraId="5F545C43" w14:textId="77777777" w:rsidR="005758C0" w:rsidRDefault="005758C0" w:rsidP="005758C0">
            <w:pPr>
              <w:spacing w:after="0"/>
              <w:rPr>
                <w:rFonts w:ascii="Arial" w:hAnsi="Arial" w:cs="Arial"/>
                <w:color w:val="000000" w:themeColor="text1"/>
                <w:lang w:val="en-US"/>
              </w:rPr>
            </w:pPr>
          </w:p>
        </w:tc>
      </w:tr>
      <w:tr w:rsidR="005758C0" w14:paraId="7D40FAC1" w14:textId="77777777" w:rsidTr="0017736B">
        <w:trPr>
          <w:cantSplit/>
        </w:trPr>
        <w:tc>
          <w:tcPr>
            <w:tcW w:w="974" w:type="dxa"/>
            <w:shd w:val="clear" w:color="auto" w:fill="D9D9D9" w:themeFill="background1" w:themeFillShade="D9"/>
          </w:tcPr>
          <w:p w14:paraId="1DC0C23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79</w:t>
            </w:r>
          </w:p>
        </w:tc>
        <w:tc>
          <w:tcPr>
            <w:tcW w:w="2527" w:type="dxa"/>
            <w:shd w:val="clear" w:color="auto" w:fill="D9D9D9" w:themeFill="background1" w:themeFillShade="D9"/>
          </w:tcPr>
          <w:p w14:paraId="06E8B37F" w14:textId="77777777" w:rsidR="005758C0" w:rsidRDefault="005758C0" w:rsidP="005758C0">
            <w:pPr>
              <w:spacing w:after="0"/>
              <w:rPr>
                <w:rFonts w:ascii="Arial" w:hAnsi="Arial" w:cs="Arial"/>
                <w:b/>
                <w:color w:val="000000" w:themeColor="text1"/>
                <w:lang w:val="en-US"/>
              </w:rPr>
            </w:pPr>
            <w:r>
              <w:rPr>
                <w:rFonts w:ascii="Arial" w:hAnsi="Arial" w:cs="Arial"/>
                <w:b/>
                <w:color w:val="000000" w:themeColor="text1"/>
                <w:lang w:val="en-US"/>
              </w:rPr>
              <w:t>Application enablement aspects for subscriber-aware northbound API access</w:t>
            </w:r>
          </w:p>
          <w:p w14:paraId="283AC2FD" w14:textId="77777777" w:rsidR="005758C0" w:rsidRDefault="005758C0" w:rsidP="005758C0">
            <w:pPr>
              <w:spacing w:after="0"/>
              <w:rPr>
                <w:rFonts w:ascii="Arial" w:hAnsi="Arial" w:cs="Arial"/>
                <w:b/>
                <w:color w:val="000000" w:themeColor="text1"/>
              </w:rPr>
            </w:pPr>
            <w:r>
              <w:rPr>
                <w:rFonts w:ascii="Arial" w:hAnsi="Arial" w:cs="Arial"/>
                <w:b/>
                <w:color w:val="000000" w:themeColor="text1"/>
                <w:lang w:val="en-US"/>
              </w:rPr>
              <w:t xml:space="preserve"> [SNAAPP]</w:t>
            </w:r>
            <w:r>
              <w:rPr>
                <w:rFonts w:ascii="Arial" w:hAnsi="Arial" w:cs="Arial"/>
                <w:b/>
                <w:color w:val="000000" w:themeColor="text1"/>
              </w:rPr>
              <w:t xml:space="preserve"> </w:t>
            </w:r>
          </w:p>
        </w:tc>
        <w:tc>
          <w:tcPr>
            <w:tcW w:w="1240" w:type="dxa"/>
            <w:shd w:val="clear" w:color="auto" w:fill="D9D9D9" w:themeFill="background1" w:themeFillShade="D9"/>
          </w:tcPr>
          <w:p w14:paraId="7157320F"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28549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B4241D4"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17E45076"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CEF8EAB" w14:textId="77777777" w:rsidR="005758C0" w:rsidRDefault="005758C0" w:rsidP="005758C0">
            <w:pPr>
              <w:spacing w:after="0"/>
              <w:rPr>
                <w:rFonts w:ascii="Arial" w:hAnsi="Arial" w:cs="Arial"/>
                <w:color w:val="000000" w:themeColor="text1"/>
                <w:lang w:val="en-US"/>
              </w:rPr>
            </w:pPr>
          </w:p>
        </w:tc>
      </w:tr>
      <w:tr w:rsidR="005758C0" w14:paraId="7C561580" w14:textId="77777777" w:rsidTr="0017736B">
        <w:trPr>
          <w:cantSplit/>
        </w:trPr>
        <w:tc>
          <w:tcPr>
            <w:tcW w:w="974" w:type="dxa"/>
            <w:shd w:val="clear" w:color="auto" w:fill="auto"/>
          </w:tcPr>
          <w:p w14:paraId="40E0A6A3"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0565A40B"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2752F1E5"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3416A500"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63C4BD6D"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0DA3E2EE"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63458040" w14:textId="77777777" w:rsidR="005758C0" w:rsidRDefault="005758C0" w:rsidP="005758C0">
            <w:pPr>
              <w:spacing w:after="0"/>
              <w:rPr>
                <w:rFonts w:ascii="Arial" w:hAnsi="Arial" w:cs="Arial"/>
                <w:color w:val="000000" w:themeColor="text1"/>
                <w:lang w:val="en-US"/>
              </w:rPr>
            </w:pPr>
          </w:p>
        </w:tc>
      </w:tr>
      <w:tr w:rsidR="005758C0" w14:paraId="012A5DD7" w14:textId="77777777" w:rsidTr="0017736B">
        <w:trPr>
          <w:cantSplit/>
        </w:trPr>
        <w:tc>
          <w:tcPr>
            <w:tcW w:w="974" w:type="dxa"/>
            <w:shd w:val="clear" w:color="auto" w:fill="FDE9D9" w:themeFill="accent6" w:themeFillTint="33"/>
          </w:tcPr>
          <w:p w14:paraId="0D83D22E"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80</w:t>
            </w:r>
          </w:p>
        </w:tc>
        <w:tc>
          <w:tcPr>
            <w:tcW w:w="2527" w:type="dxa"/>
            <w:shd w:val="clear" w:color="auto" w:fill="FDE9D9" w:themeFill="accent6" w:themeFillTint="33"/>
          </w:tcPr>
          <w:p w14:paraId="1522D9CC" w14:textId="77777777" w:rsidR="005758C0" w:rsidRDefault="005758C0" w:rsidP="005758C0">
            <w:pPr>
              <w:spacing w:after="0"/>
              <w:rPr>
                <w:rFonts w:ascii="Arial" w:hAnsi="Arial" w:cs="Arial"/>
                <w:b/>
                <w:color w:val="000000" w:themeColor="text1"/>
              </w:rPr>
            </w:pPr>
            <w:r>
              <w:rPr>
                <w:rFonts w:ascii="Arial" w:hAnsi="Arial" w:cs="Arial"/>
                <w:b/>
                <w:color w:val="000000" w:themeColor="text1"/>
                <w:lang w:val="en-US"/>
              </w:rPr>
              <w:t>IVAS_Codec [IVAS_Codec]</w:t>
            </w:r>
          </w:p>
        </w:tc>
        <w:tc>
          <w:tcPr>
            <w:tcW w:w="1240" w:type="dxa"/>
            <w:shd w:val="clear" w:color="auto" w:fill="FDE9D9" w:themeFill="accent6" w:themeFillTint="33"/>
          </w:tcPr>
          <w:p w14:paraId="750A2B9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23740CF"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CBE0FE7"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274EE6D"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AEBBFD0" w14:textId="77777777" w:rsidR="005758C0" w:rsidRDefault="005758C0" w:rsidP="005758C0">
            <w:pPr>
              <w:spacing w:after="0"/>
              <w:rPr>
                <w:rFonts w:ascii="Arial" w:hAnsi="Arial" w:cs="Arial"/>
                <w:color w:val="000000" w:themeColor="text1"/>
                <w:lang w:val="en-US"/>
              </w:rPr>
            </w:pPr>
          </w:p>
        </w:tc>
      </w:tr>
      <w:tr w:rsidR="005758C0" w14:paraId="108FC065" w14:textId="77777777" w:rsidTr="0017736B">
        <w:trPr>
          <w:cantSplit/>
        </w:trPr>
        <w:tc>
          <w:tcPr>
            <w:tcW w:w="974" w:type="dxa"/>
            <w:shd w:val="clear" w:color="auto" w:fill="auto"/>
          </w:tcPr>
          <w:p w14:paraId="515EBB53"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3A453E2A"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0D6E9C7D"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677628F8"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3B0EAFD3"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3D7C038D"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9A10027" w14:textId="77777777" w:rsidR="005758C0" w:rsidRDefault="005758C0" w:rsidP="005758C0">
            <w:pPr>
              <w:spacing w:after="0"/>
              <w:rPr>
                <w:rFonts w:ascii="Arial" w:hAnsi="Arial" w:cs="Arial"/>
                <w:color w:val="000000" w:themeColor="text1"/>
                <w:lang w:val="en-US"/>
              </w:rPr>
            </w:pPr>
          </w:p>
        </w:tc>
      </w:tr>
      <w:tr w:rsidR="005758C0" w14:paraId="4C03BB03" w14:textId="77777777" w:rsidTr="0017736B">
        <w:trPr>
          <w:cantSplit/>
        </w:trPr>
        <w:tc>
          <w:tcPr>
            <w:tcW w:w="974" w:type="dxa"/>
            <w:shd w:val="clear" w:color="auto" w:fill="D9D9D9" w:themeFill="background1" w:themeFillShade="D9"/>
          </w:tcPr>
          <w:p w14:paraId="75D4AF91"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81</w:t>
            </w:r>
          </w:p>
        </w:tc>
        <w:tc>
          <w:tcPr>
            <w:tcW w:w="2527" w:type="dxa"/>
            <w:shd w:val="clear" w:color="auto" w:fill="D9D9D9" w:themeFill="background1" w:themeFillShade="D9"/>
          </w:tcPr>
          <w:p w14:paraId="7B60357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Update of conformance test specifications to Rel-18 [UEConTest_R18]</w:t>
            </w:r>
          </w:p>
        </w:tc>
        <w:tc>
          <w:tcPr>
            <w:tcW w:w="1240" w:type="dxa"/>
            <w:shd w:val="clear" w:color="auto" w:fill="D9D9D9" w:themeFill="background1" w:themeFillShade="D9"/>
          </w:tcPr>
          <w:p w14:paraId="34EF6CA5"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27D71F"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374B0A7"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EA9E230"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36573E74" w14:textId="77777777" w:rsidR="005758C0" w:rsidRDefault="005758C0" w:rsidP="005758C0">
            <w:pPr>
              <w:spacing w:after="0"/>
              <w:rPr>
                <w:rFonts w:ascii="Arial" w:hAnsi="Arial" w:cs="Arial"/>
                <w:color w:val="000000" w:themeColor="text1"/>
                <w:lang w:val="en-US"/>
              </w:rPr>
            </w:pPr>
          </w:p>
        </w:tc>
      </w:tr>
      <w:tr w:rsidR="005758C0" w14:paraId="63971014" w14:textId="77777777" w:rsidTr="0017736B">
        <w:trPr>
          <w:cantSplit/>
        </w:trPr>
        <w:tc>
          <w:tcPr>
            <w:tcW w:w="974" w:type="dxa"/>
            <w:shd w:val="clear" w:color="auto" w:fill="auto"/>
          </w:tcPr>
          <w:p w14:paraId="462A37E2"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5CAEB21D"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34F3FAA5"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0EE36C4D"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45BE9014"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3AAA1B65" w14:textId="77777777" w:rsidR="005758C0" w:rsidRDefault="005758C0" w:rsidP="005758C0">
            <w:pPr>
              <w:spacing w:after="0"/>
              <w:rPr>
                <w:rFonts w:ascii="Arial" w:hAnsi="Arial" w:cs="Arial"/>
                <w:color w:val="000000" w:themeColor="text1"/>
                <w:lang w:val="en-US"/>
              </w:rPr>
            </w:pPr>
          </w:p>
        </w:tc>
        <w:tc>
          <w:tcPr>
            <w:tcW w:w="6662" w:type="dxa"/>
          </w:tcPr>
          <w:p w14:paraId="2AE9BA26" w14:textId="77777777" w:rsidR="005758C0" w:rsidRDefault="005758C0" w:rsidP="005758C0">
            <w:pPr>
              <w:spacing w:after="0"/>
              <w:rPr>
                <w:rFonts w:ascii="Arial" w:hAnsi="Arial" w:cs="Arial"/>
                <w:color w:val="000000" w:themeColor="text1"/>
                <w:lang w:val="en-US"/>
              </w:rPr>
            </w:pPr>
          </w:p>
        </w:tc>
      </w:tr>
      <w:tr w:rsidR="005758C0" w14:paraId="2766FF28" w14:textId="77777777" w:rsidTr="0017736B">
        <w:trPr>
          <w:cantSplit/>
        </w:trPr>
        <w:tc>
          <w:tcPr>
            <w:tcW w:w="974" w:type="dxa"/>
            <w:shd w:val="clear" w:color="auto" w:fill="D9D9D9" w:themeFill="background1" w:themeFillShade="D9"/>
          </w:tcPr>
          <w:p w14:paraId="3550CC06"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18.82</w:t>
            </w:r>
          </w:p>
        </w:tc>
        <w:tc>
          <w:tcPr>
            <w:tcW w:w="2527" w:type="dxa"/>
            <w:shd w:val="clear" w:color="auto" w:fill="D9D9D9" w:themeFill="background1" w:themeFillShade="D9"/>
          </w:tcPr>
          <w:p w14:paraId="77AFC636"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Test method of GBA_U Based APIs [TEST_GBA_U_APIs]</w:t>
            </w:r>
          </w:p>
        </w:tc>
        <w:tc>
          <w:tcPr>
            <w:tcW w:w="1240" w:type="dxa"/>
            <w:shd w:val="clear" w:color="auto" w:fill="D9D9D9" w:themeFill="background1" w:themeFillShade="D9"/>
          </w:tcPr>
          <w:p w14:paraId="2D540320"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089FB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4E32490"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78FE8B4A"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8329410" w14:textId="77777777" w:rsidR="005758C0" w:rsidRDefault="005758C0" w:rsidP="005758C0">
            <w:pPr>
              <w:spacing w:after="0"/>
              <w:rPr>
                <w:rFonts w:ascii="Arial" w:hAnsi="Arial" w:cs="Arial"/>
                <w:color w:val="000000" w:themeColor="text1"/>
                <w:lang w:val="en-US"/>
              </w:rPr>
            </w:pPr>
          </w:p>
        </w:tc>
      </w:tr>
      <w:tr w:rsidR="005758C0" w14:paraId="69321C94" w14:textId="77777777" w:rsidTr="0017736B">
        <w:trPr>
          <w:cantSplit/>
        </w:trPr>
        <w:tc>
          <w:tcPr>
            <w:tcW w:w="974" w:type="dxa"/>
            <w:shd w:val="clear" w:color="auto" w:fill="auto"/>
          </w:tcPr>
          <w:p w14:paraId="3557771A"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780E48D"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26CCF9B3"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209400E6"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68F34C39"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58C00A49" w14:textId="77777777" w:rsidR="005758C0" w:rsidRDefault="005758C0" w:rsidP="005758C0">
            <w:pPr>
              <w:spacing w:after="0"/>
              <w:rPr>
                <w:rFonts w:ascii="Arial" w:hAnsi="Arial" w:cs="Arial"/>
                <w:color w:val="000000" w:themeColor="text1"/>
                <w:lang w:val="en-US"/>
              </w:rPr>
            </w:pPr>
          </w:p>
        </w:tc>
        <w:tc>
          <w:tcPr>
            <w:tcW w:w="6662" w:type="dxa"/>
          </w:tcPr>
          <w:p w14:paraId="5A577BB8" w14:textId="77777777" w:rsidR="005758C0" w:rsidRDefault="005758C0" w:rsidP="005758C0">
            <w:pPr>
              <w:spacing w:after="0"/>
              <w:rPr>
                <w:rFonts w:ascii="Arial" w:hAnsi="Arial" w:cs="Arial"/>
                <w:color w:val="000000" w:themeColor="text1"/>
                <w:lang w:val="en-US"/>
              </w:rPr>
            </w:pPr>
          </w:p>
        </w:tc>
      </w:tr>
      <w:tr w:rsidR="005758C0" w14:paraId="531B9B0E" w14:textId="77777777" w:rsidTr="0017736B">
        <w:trPr>
          <w:cantSplit/>
        </w:trPr>
        <w:tc>
          <w:tcPr>
            <w:tcW w:w="974" w:type="dxa"/>
            <w:shd w:val="clear" w:color="auto" w:fill="D9D9D9" w:themeFill="background1" w:themeFillShade="D9"/>
          </w:tcPr>
          <w:p w14:paraId="427F58B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18.83</w:t>
            </w:r>
          </w:p>
        </w:tc>
        <w:tc>
          <w:tcPr>
            <w:tcW w:w="2527" w:type="dxa"/>
            <w:shd w:val="clear" w:color="auto" w:fill="D9D9D9" w:themeFill="background1" w:themeFillShade="D9"/>
          </w:tcPr>
          <w:p w14:paraId="2A7A72F7"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UE conformance test for NB-IoT/eMTC Non-Terrestrial Networks in EPS [IoT_SAT_UEConTest]</w:t>
            </w:r>
          </w:p>
        </w:tc>
        <w:tc>
          <w:tcPr>
            <w:tcW w:w="1240" w:type="dxa"/>
            <w:shd w:val="clear" w:color="auto" w:fill="D9D9D9" w:themeFill="background1" w:themeFillShade="D9"/>
          </w:tcPr>
          <w:p w14:paraId="3699407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4A6A00"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1D13CE5"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319EE30"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4D38ED6" w14:textId="77777777" w:rsidR="005758C0" w:rsidRDefault="005758C0" w:rsidP="005758C0">
            <w:pPr>
              <w:spacing w:after="0"/>
              <w:rPr>
                <w:rFonts w:ascii="Arial" w:hAnsi="Arial" w:cs="Arial"/>
                <w:color w:val="000000" w:themeColor="text1"/>
                <w:lang w:val="en-US"/>
              </w:rPr>
            </w:pPr>
          </w:p>
        </w:tc>
      </w:tr>
      <w:tr w:rsidR="005758C0" w14:paraId="5ADB2E64" w14:textId="77777777" w:rsidTr="0017736B">
        <w:trPr>
          <w:cantSplit/>
        </w:trPr>
        <w:tc>
          <w:tcPr>
            <w:tcW w:w="974" w:type="dxa"/>
            <w:shd w:val="clear" w:color="auto" w:fill="auto"/>
          </w:tcPr>
          <w:p w14:paraId="651856D4"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71C7EEAF"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1E1CB074"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4DAA15CD"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11133424"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28C3F450" w14:textId="77777777" w:rsidR="005758C0" w:rsidRDefault="005758C0" w:rsidP="005758C0">
            <w:pPr>
              <w:spacing w:after="0"/>
              <w:rPr>
                <w:rFonts w:ascii="Arial" w:hAnsi="Arial" w:cs="Arial"/>
                <w:color w:val="000000" w:themeColor="text1"/>
                <w:lang w:val="en-US"/>
              </w:rPr>
            </w:pPr>
          </w:p>
        </w:tc>
        <w:tc>
          <w:tcPr>
            <w:tcW w:w="6662" w:type="dxa"/>
          </w:tcPr>
          <w:p w14:paraId="0080737D" w14:textId="77777777" w:rsidR="005758C0" w:rsidRDefault="005758C0" w:rsidP="005758C0">
            <w:pPr>
              <w:spacing w:after="0"/>
              <w:rPr>
                <w:rFonts w:ascii="Arial" w:hAnsi="Arial" w:cs="Arial"/>
                <w:color w:val="000000" w:themeColor="text1"/>
                <w:lang w:val="en-US"/>
              </w:rPr>
            </w:pPr>
          </w:p>
        </w:tc>
      </w:tr>
      <w:tr w:rsidR="005758C0" w14:paraId="4B67441C" w14:textId="77777777" w:rsidTr="0017736B">
        <w:trPr>
          <w:cantSplit/>
        </w:trPr>
        <w:tc>
          <w:tcPr>
            <w:tcW w:w="974" w:type="dxa"/>
            <w:shd w:val="clear" w:color="auto" w:fill="D9D9D9" w:themeFill="background1" w:themeFillShade="D9"/>
          </w:tcPr>
          <w:p w14:paraId="258FA413"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18.</w:t>
            </w:r>
            <w:r>
              <w:rPr>
                <w:rFonts w:ascii="Arial" w:hAnsi="Arial" w:cs="Arial"/>
                <w:b/>
                <w:bCs/>
                <w:color w:val="000000" w:themeColor="text1"/>
              </w:rPr>
              <w:t>84</w:t>
            </w:r>
          </w:p>
        </w:tc>
        <w:tc>
          <w:tcPr>
            <w:tcW w:w="2527" w:type="dxa"/>
            <w:shd w:val="clear" w:color="auto" w:fill="D9D9D9" w:themeFill="background1" w:themeFillShade="D9"/>
          </w:tcPr>
          <w:p w14:paraId="12962181"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Any other Rel-18 Work item or Study item</w:t>
            </w:r>
          </w:p>
        </w:tc>
        <w:tc>
          <w:tcPr>
            <w:tcW w:w="1240" w:type="dxa"/>
            <w:shd w:val="clear" w:color="auto" w:fill="D9D9D9" w:themeFill="background1" w:themeFillShade="D9"/>
          </w:tcPr>
          <w:p w14:paraId="249018F9"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1ACA65"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9D35889"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6BF8636C"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330B1667" w14:textId="77777777" w:rsidR="005758C0" w:rsidRDefault="005758C0" w:rsidP="005758C0">
            <w:pPr>
              <w:spacing w:after="0"/>
              <w:rPr>
                <w:rFonts w:ascii="Arial" w:hAnsi="Arial" w:cs="Arial"/>
                <w:color w:val="000000" w:themeColor="text1"/>
                <w:lang w:val="en-US"/>
              </w:rPr>
            </w:pPr>
          </w:p>
        </w:tc>
      </w:tr>
      <w:tr w:rsidR="005758C0" w14:paraId="42D2916C" w14:textId="77777777" w:rsidTr="0017736B">
        <w:trPr>
          <w:cantSplit/>
        </w:trPr>
        <w:tc>
          <w:tcPr>
            <w:tcW w:w="974" w:type="dxa"/>
            <w:shd w:val="clear" w:color="auto" w:fill="auto"/>
          </w:tcPr>
          <w:p w14:paraId="53ACC614" w14:textId="77777777" w:rsidR="005758C0" w:rsidRDefault="005758C0" w:rsidP="005758C0">
            <w:pPr>
              <w:spacing w:after="0"/>
              <w:rPr>
                <w:rFonts w:ascii="Arial" w:hAnsi="Arial" w:cs="Arial"/>
                <w:b/>
                <w:bCs/>
                <w:color w:val="000000" w:themeColor="text1"/>
              </w:rPr>
            </w:pPr>
          </w:p>
        </w:tc>
        <w:tc>
          <w:tcPr>
            <w:tcW w:w="2527" w:type="dxa"/>
            <w:shd w:val="clear" w:color="auto" w:fill="auto"/>
          </w:tcPr>
          <w:p w14:paraId="2637DA4A" w14:textId="77777777" w:rsidR="005758C0" w:rsidRDefault="005758C0" w:rsidP="005758C0">
            <w:pPr>
              <w:spacing w:after="0"/>
              <w:rPr>
                <w:rFonts w:ascii="Arial" w:eastAsia="MS Mincho" w:hAnsi="Arial" w:cs="Arial"/>
                <w:b/>
                <w:color w:val="000000" w:themeColor="text1"/>
              </w:rPr>
            </w:pPr>
          </w:p>
        </w:tc>
        <w:tc>
          <w:tcPr>
            <w:tcW w:w="1240" w:type="dxa"/>
            <w:shd w:val="clear" w:color="auto" w:fill="auto"/>
          </w:tcPr>
          <w:p w14:paraId="47BE075F" w14:textId="77777777" w:rsidR="005758C0" w:rsidRDefault="005758C0" w:rsidP="005758C0">
            <w:pPr>
              <w:spacing w:after="0"/>
              <w:jc w:val="center"/>
              <w:rPr>
                <w:rFonts w:ascii="Arial" w:eastAsia="MS Mincho" w:hAnsi="Arial" w:cs="Arial"/>
                <w:bCs/>
                <w:color w:val="000000" w:themeColor="text1"/>
              </w:rPr>
            </w:pPr>
          </w:p>
        </w:tc>
        <w:tc>
          <w:tcPr>
            <w:tcW w:w="3674" w:type="dxa"/>
            <w:shd w:val="clear" w:color="auto" w:fill="auto"/>
          </w:tcPr>
          <w:p w14:paraId="602DB415" w14:textId="77777777" w:rsidR="005758C0" w:rsidRDefault="005758C0" w:rsidP="005758C0">
            <w:pPr>
              <w:spacing w:after="0"/>
              <w:rPr>
                <w:rFonts w:ascii="Arial" w:eastAsia="MS Mincho" w:hAnsi="Arial" w:cs="Arial"/>
                <w:bCs/>
                <w:color w:val="000000" w:themeColor="text1"/>
              </w:rPr>
            </w:pPr>
          </w:p>
        </w:tc>
        <w:tc>
          <w:tcPr>
            <w:tcW w:w="1589" w:type="dxa"/>
            <w:shd w:val="clear" w:color="auto" w:fill="auto"/>
          </w:tcPr>
          <w:p w14:paraId="54626B09" w14:textId="77777777" w:rsidR="005758C0" w:rsidRDefault="005758C0" w:rsidP="005758C0">
            <w:pPr>
              <w:spacing w:after="0"/>
              <w:rPr>
                <w:rFonts w:ascii="Arial" w:eastAsia="MS Mincho" w:hAnsi="Arial" w:cs="Arial"/>
                <w:color w:val="000000" w:themeColor="text1"/>
              </w:rPr>
            </w:pPr>
          </w:p>
        </w:tc>
        <w:tc>
          <w:tcPr>
            <w:tcW w:w="1134" w:type="dxa"/>
            <w:shd w:val="clear" w:color="auto" w:fill="auto"/>
          </w:tcPr>
          <w:p w14:paraId="5EB11734" w14:textId="77777777" w:rsidR="005758C0" w:rsidRDefault="005758C0" w:rsidP="005758C0">
            <w:pPr>
              <w:spacing w:after="0"/>
              <w:rPr>
                <w:rFonts w:ascii="Arial" w:hAnsi="Arial" w:cs="Arial"/>
                <w:color w:val="000000" w:themeColor="text1"/>
                <w:lang w:val="en-US"/>
              </w:rPr>
            </w:pPr>
          </w:p>
        </w:tc>
        <w:tc>
          <w:tcPr>
            <w:tcW w:w="6662" w:type="dxa"/>
          </w:tcPr>
          <w:p w14:paraId="4AD4050D" w14:textId="77777777" w:rsidR="005758C0" w:rsidRDefault="005758C0" w:rsidP="005758C0">
            <w:pPr>
              <w:spacing w:after="0"/>
              <w:rPr>
                <w:rFonts w:ascii="Arial" w:hAnsi="Arial" w:cs="Arial"/>
                <w:color w:val="000000" w:themeColor="text1"/>
                <w:lang w:val="en-US"/>
              </w:rPr>
            </w:pPr>
          </w:p>
        </w:tc>
      </w:tr>
      <w:tr w:rsidR="005758C0" w14:paraId="75B7F0BC" w14:textId="77777777" w:rsidTr="0017736B">
        <w:trPr>
          <w:cantSplit/>
        </w:trPr>
        <w:tc>
          <w:tcPr>
            <w:tcW w:w="974" w:type="dxa"/>
            <w:shd w:val="clear" w:color="auto" w:fill="FFCC99"/>
          </w:tcPr>
          <w:p w14:paraId="2321C3F0"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p>
        </w:tc>
        <w:tc>
          <w:tcPr>
            <w:tcW w:w="2527" w:type="dxa"/>
            <w:shd w:val="clear" w:color="auto" w:fill="FFCC99"/>
          </w:tcPr>
          <w:p w14:paraId="616690A6" w14:textId="77777777" w:rsidR="005758C0" w:rsidRDefault="005758C0" w:rsidP="005758C0">
            <w:pPr>
              <w:spacing w:after="0"/>
              <w:rPr>
                <w:rFonts w:ascii="Arial" w:hAnsi="Arial" w:cs="Arial"/>
                <w:b/>
                <w:bCs/>
                <w:color w:val="000000" w:themeColor="text1"/>
              </w:rPr>
            </w:pPr>
            <w:r>
              <w:rPr>
                <w:rFonts w:ascii="Arial" w:eastAsia="MS Mincho" w:hAnsi="Arial" w:cs="Arial"/>
                <w:b/>
                <w:color w:val="000000" w:themeColor="text1"/>
              </w:rPr>
              <w:t>Release 19</w:t>
            </w:r>
          </w:p>
        </w:tc>
        <w:tc>
          <w:tcPr>
            <w:tcW w:w="1240" w:type="dxa"/>
            <w:shd w:val="clear" w:color="auto" w:fill="FFCC99"/>
          </w:tcPr>
          <w:p w14:paraId="36C80E91"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FCC99"/>
          </w:tcPr>
          <w:p w14:paraId="33E3977C"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FCC99"/>
          </w:tcPr>
          <w:p w14:paraId="3D373C79" w14:textId="77777777" w:rsidR="005758C0" w:rsidRDefault="005758C0" w:rsidP="005758C0">
            <w:pPr>
              <w:spacing w:after="0"/>
              <w:rPr>
                <w:rFonts w:ascii="Arial" w:hAnsi="Arial" w:cs="Arial"/>
                <w:color w:val="000000" w:themeColor="text1"/>
                <w:lang w:val="en-US"/>
              </w:rPr>
            </w:pPr>
          </w:p>
        </w:tc>
        <w:tc>
          <w:tcPr>
            <w:tcW w:w="1134" w:type="dxa"/>
            <w:shd w:val="clear" w:color="auto" w:fill="FFCC99"/>
          </w:tcPr>
          <w:p w14:paraId="0B17D24A" w14:textId="77777777" w:rsidR="005758C0" w:rsidRDefault="005758C0" w:rsidP="005758C0">
            <w:pPr>
              <w:spacing w:after="0"/>
              <w:rPr>
                <w:rFonts w:ascii="Arial" w:hAnsi="Arial" w:cs="Arial"/>
                <w:color w:val="000000" w:themeColor="text1"/>
                <w:lang w:val="en-US"/>
              </w:rPr>
            </w:pPr>
          </w:p>
        </w:tc>
        <w:tc>
          <w:tcPr>
            <w:tcW w:w="6662" w:type="dxa"/>
            <w:shd w:val="clear" w:color="auto" w:fill="FFCC99"/>
          </w:tcPr>
          <w:p w14:paraId="2BEB1CAD" w14:textId="77777777" w:rsidR="005758C0" w:rsidRDefault="005758C0" w:rsidP="005758C0">
            <w:pPr>
              <w:spacing w:after="0"/>
              <w:rPr>
                <w:rFonts w:ascii="Arial" w:hAnsi="Arial" w:cs="Arial"/>
                <w:color w:val="000000" w:themeColor="text1"/>
                <w:lang w:val="en-US"/>
              </w:rPr>
            </w:pPr>
          </w:p>
        </w:tc>
      </w:tr>
      <w:tr w:rsidR="005758C0" w14:paraId="613F8E84" w14:textId="77777777" w:rsidTr="0017736B">
        <w:trPr>
          <w:cantSplit/>
        </w:trPr>
        <w:tc>
          <w:tcPr>
            <w:tcW w:w="974" w:type="dxa"/>
            <w:shd w:val="clear" w:color="auto" w:fill="FDE9D9" w:themeFill="accent6" w:themeFillTint="33"/>
          </w:tcPr>
          <w:p w14:paraId="2C9B5EF9"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.1</w:t>
            </w:r>
          </w:p>
        </w:tc>
        <w:tc>
          <w:tcPr>
            <w:tcW w:w="2527" w:type="dxa"/>
            <w:shd w:val="clear" w:color="auto" w:fill="FDE9D9" w:themeFill="accent6" w:themeFillTint="33"/>
          </w:tcPr>
          <w:p w14:paraId="5F9747E7"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Rel-19 Exception sheets or other Rel-19 work planning</w:t>
            </w:r>
          </w:p>
        </w:tc>
        <w:tc>
          <w:tcPr>
            <w:tcW w:w="1240" w:type="dxa"/>
            <w:shd w:val="clear" w:color="auto" w:fill="FDE9D9" w:themeFill="accent6" w:themeFillTint="33"/>
          </w:tcPr>
          <w:p w14:paraId="49AE53C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FD060CB"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81E1660"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754D376A"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E53D5D8" w14:textId="77777777" w:rsidR="005758C0" w:rsidRDefault="005758C0" w:rsidP="005758C0">
            <w:pPr>
              <w:spacing w:after="0"/>
              <w:rPr>
                <w:rFonts w:ascii="Arial" w:hAnsi="Arial" w:cs="Arial"/>
                <w:color w:val="000000" w:themeColor="text1"/>
              </w:rPr>
            </w:pPr>
          </w:p>
        </w:tc>
      </w:tr>
      <w:tr w:rsidR="005758C0" w14:paraId="699A9438" w14:textId="77777777" w:rsidTr="0017736B">
        <w:trPr>
          <w:cantSplit/>
        </w:trPr>
        <w:tc>
          <w:tcPr>
            <w:tcW w:w="974" w:type="dxa"/>
          </w:tcPr>
          <w:p w14:paraId="5E4B4FFE" w14:textId="77777777" w:rsidR="005758C0" w:rsidRDefault="005758C0" w:rsidP="005758C0">
            <w:pPr>
              <w:spacing w:after="0"/>
              <w:rPr>
                <w:rFonts w:ascii="Arial" w:hAnsi="Arial" w:cs="Arial"/>
                <w:b/>
                <w:bCs/>
                <w:color w:val="000000" w:themeColor="text1"/>
                <w:lang w:val="en-US"/>
              </w:rPr>
            </w:pPr>
          </w:p>
        </w:tc>
        <w:tc>
          <w:tcPr>
            <w:tcW w:w="2527" w:type="dxa"/>
          </w:tcPr>
          <w:p w14:paraId="0A48AEA6" w14:textId="77777777" w:rsidR="005758C0" w:rsidRDefault="005758C0" w:rsidP="005758C0">
            <w:pPr>
              <w:spacing w:after="0"/>
              <w:rPr>
                <w:rFonts w:ascii="Arial" w:hAnsi="Arial" w:cs="Arial"/>
                <w:b/>
                <w:bCs/>
                <w:color w:val="000000" w:themeColor="text1"/>
                <w:lang w:val="en-US"/>
              </w:rPr>
            </w:pPr>
          </w:p>
        </w:tc>
        <w:tc>
          <w:tcPr>
            <w:tcW w:w="1240" w:type="dxa"/>
          </w:tcPr>
          <w:p w14:paraId="2160D4F2" w14:textId="77777777" w:rsidR="005758C0" w:rsidRDefault="005758C0" w:rsidP="005758C0">
            <w:pPr>
              <w:spacing w:after="0"/>
              <w:jc w:val="center"/>
              <w:rPr>
                <w:rFonts w:ascii="Arial" w:hAnsi="Arial" w:cs="Arial"/>
                <w:bCs/>
                <w:color w:val="000000" w:themeColor="text1"/>
                <w:lang w:val="en-US"/>
              </w:rPr>
            </w:pPr>
          </w:p>
        </w:tc>
        <w:tc>
          <w:tcPr>
            <w:tcW w:w="3674" w:type="dxa"/>
          </w:tcPr>
          <w:p w14:paraId="1AD61C10" w14:textId="77777777" w:rsidR="005758C0" w:rsidRDefault="005758C0" w:rsidP="005758C0">
            <w:pPr>
              <w:spacing w:after="0"/>
              <w:rPr>
                <w:rFonts w:ascii="Arial" w:hAnsi="Arial" w:cs="Arial"/>
                <w:bCs/>
                <w:snapToGrid w:val="0"/>
                <w:color w:val="000000" w:themeColor="text1"/>
                <w:lang w:val="en-US"/>
              </w:rPr>
            </w:pPr>
          </w:p>
        </w:tc>
        <w:tc>
          <w:tcPr>
            <w:tcW w:w="1589" w:type="dxa"/>
          </w:tcPr>
          <w:p w14:paraId="22FF449E" w14:textId="77777777" w:rsidR="005758C0" w:rsidRDefault="005758C0" w:rsidP="005758C0">
            <w:pPr>
              <w:spacing w:after="0"/>
              <w:rPr>
                <w:rFonts w:ascii="Arial" w:hAnsi="Arial" w:cs="Arial"/>
                <w:color w:val="000000" w:themeColor="text1"/>
                <w:lang w:val="en-US"/>
              </w:rPr>
            </w:pPr>
          </w:p>
        </w:tc>
        <w:tc>
          <w:tcPr>
            <w:tcW w:w="1134" w:type="dxa"/>
          </w:tcPr>
          <w:p w14:paraId="35F81AB8" w14:textId="77777777" w:rsidR="005758C0" w:rsidRDefault="005758C0" w:rsidP="005758C0">
            <w:pPr>
              <w:spacing w:after="0"/>
              <w:rPr>
                <w:rFonts w:ascii="Arial" w:hAnsi="Arial" w:cs="Arial"/>
                <w:color w:val="000000" w:themeColor="text1"/>
                <w:lang w:val="en-US"/>
              </w:rPr>
            </w:pPr>
          </w:p>
        </w:tc>
        <w:tc>
          <w:tcPr>
            <w:tcW w:w="6662" w:type="dxa"/>
          </w:tcPr>
          <w:p w14:paraId="0A25DCF7" w14:textId="77777777" w:rsidR="005758C0" w:rsidRDefault="005758C0" w:rsidP="005758C0">
            <w:pPr>
              <w:spacing w:after="0"/>
              <w:rPr>
                <w:rFonts w:ascii="Arial" w:hAnsi="Arial" w:cs="Arial"/>
                <w:color w:val="000000" w:themeColor="text1"/>
                <w:lang w:val="en-US"/>
              </w:rPr>
            </w:pPr>
          </w:p>
        </w:tc>
      </w:tr>
      <w:tr w:rsidR="005758C0" w14:paraId="71D99930" w14:textId="77777777" w:rsidTr="0017736B">
        <w:trPr>
          <w:cantSplit/>
        </w:trPr>
        <w:tc>
          <w:tcPr>
            <w:tcW w:w="974" w:type="dxa"/>
            <w:tcBorders>
              <w:bottom w:val="nil"/>
            </w:tcBorders>
            <w:shd w:val="clear" w:color="auto" w:fill="FDE9D9" w:themeFill="accent6" w:themeFillTint="33"/>
          </w:tcPr>
          <w:p w14:paraId="6A3513CA"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p>
        </w:tc>
        <w:tc>
          <w:tcPr>
            <w:tcW w:w="2527" w:type="dxa"/>
            <w:tcBorders>
              <w:bottom w:val="nil"/>
            </w:tcBorders>
            <w:shd w:val="clear" w:color="auto" w:fill="FDE9D9" w:themeFill="accent6" w:themeFillTint="33"/>
          </w:tcPr>
          <w:p w14:paraId="1145185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New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22C42B16"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5AB59E2B" w14:textId="77777777" w:rsidR="005758C0" w:rsidRDefault="005758C0" w:rsidP="005758C0">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0481B3C9" w14:textId="77777777" w:rsidR="005758C0" w:rsidRDefault="005758C0" w:rsidP="005758C0">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7EDAE987" w14:textId="77777777" w:rsidR="005758C0" w:rsidRDefault="005758C0" w:rsidP="005758C0">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2F3DD322" w14:textId="77777777" w:rsidR="005758C0" w:rsidRDefault="005758C0" w:rsidP="005758C0">
            <w:pPr>
              <w:spacing w:after="0"/>
              <w:rPr>
                <w:rFonts w:ascii="Arial" w:hAnsi="Arial" w:cs="Arial"/>
                <w:color w:val="000000" w:themeColor="text1"/>
                <w:lang w:val="en-US"/>
              </w:rPr>
            </w:pPr>
          </w:p>
        </w:tc>
      </w:tr>
      <w:tr w:rsidR="005758C0" w14:paraId="4857F48D" w14:textId="77777777" w:rsidTr="0017736B">
        <w:trPr>
          <w:cantSplit/>
        </w:trPr>
        <w:tc>
          <w:tcPr>
            <w:tcW w:w="974" w:type="dxa"/>
            <w:tcBorders>
              <w:top w:val="nil"/>
            </w:tcBorders>
            <w:shd w:val="clear" w:color="auto" w:fill="FDE9D9" w:themeFill="accent6" w:themeFillTint="33"/>
          </w:tcPr>
          <w:p w14:paraId="43D6BE79" w14:textId="77777777" w:rsidR="005758C0" w:rsidRDefault="005758C0" w:rsidP="005758C0">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20560180" w14:textId="77777777" w:rsidR="005758C0" w:rsidRDefault="005758C0" w:rsidP="005758C0">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1E84414D" w14:textId="77777777" w:rsidR="005758C0" w:rsidRDefault="005758C0" w:rsidP="005758C0">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52C9EA7B" w14:textId="77777777" w:rsidR="005758C0" w:rsidRDefault="005758C0" w:rsidP="005758C0">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273563C6" w14:textId="77777777" w:rsidR="005758C0" w:rsidRDefault="005758C0" w:rsidP="005758C0">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46417CC5" w14:textId="77777777" w:rsidR="005758C0" w:rsidRDefault="005758C0" w:rsidP="005758C0">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595C633D" w14:textId="77777777" w:rsidR="005758C0" w:rsidRDefault="005758C0" w:rsidP="005758C0">
            <w:pPr>
              <w:spacing w:after="0"/>
              <w:rPr>
                <w:rFonts w:ascii="Arial" w:hAnsi="Arial" w:cs="Arial"/>
                <w:color w:val="000000" w:themeColor="text1"/>
                <w:lang w:val="en-US"/>
              </w:rPr>
            </w:pPr>
          </w:p>
        </w:tc>
      </w:tr>
      <w:tr w:rsidR="005758C0" w14:paraId="074CB98C" w14:textId="77777777" w:rsidTr="0017736B">
        <w:trPr>
          <w:cantSplit/>
        </w:trPr>
        <w:tc>
          <w:tcPr>
            <w:tcW w:w="974" w:type="dxa"/>
            <w:shd w:val="clear" w:color="auto" w:fill="FDE9D9" w:themeFill="accent6" w:themeFillTint="33"/>
          </w:tcPr>
          <w:p w14:paraId="714D9372"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.1</w:t>
            </w:r>
          </w:p>
        </w:tc>
        <w:tc>
          <w:tcPr>
            <w:tcW w:w="2527" w:type="dxa"/>
            <w:shd w:val="clear" w:color="auto" w:fill="FDE9D9" w:themeFill="accent6" w:themeFillTint="33"/>
          </w:tcPr>
          <w:p w14:paraId="481E6E88" w14:textId="77777777" w:rsidR="005758C0" w:rsidRDefault="005758C0" w:rsidP="005758C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52832375"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BF4275C"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0969E75"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D49C486"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205103D" w14:textId="77777777" w:rsidR="005758C0" w:rsidRDefault="005758C0" w:rsidP="005758C0">
            <w:pPr>
              <w:spacing w:after="0"/>
              <w:rPr>
                <w:rFonts w:ascii="Arial" w:hAnsi="Arial" w:cs="Arial"/>
                <w:color w:val="000000" w:themeColor="text1"/>
                <w:lang w:val="en-US"/>
              </w:rPr>
            </w:pPr>
          </w:p>
        </w:tc>
      </w:tr>
      <w:tr w:rsidR="005758C0" w14:paraId="7617439D" w14:textId="77777777" w:rsidTr="0017736B">
        <w:trPr>
          <w:cantSplit/>
        </w:trPr>
        <w:tc>
          <w:tcPr>
            <w:tcW w:w="974" w:type="dxa"/>
            <w:shd w:val="clear" w:color="000000" w:fill="FFFFFF"/>
          </w:tcPr>
          <w:p w14:paraId="2576EAFB" w14:textId="77777777" w:rsidR="005758C0" w:rsidRDefault="005758C0" w:rsidP="005758C0">
            <w:pPr>
              <w:spacing w:after="0"/>
              <w:rPr>
                <w:rFonts w:ascii="Arial" w:eastAsiaTheme="minorEastAsia" w:hAnsi="Arial" w:cs="Arial"/>
                <w:b/>
                <w:bCs/>
                <w:color w:val="000000" w:themeColor="text1"/>
                <w:lang w:val="en-US" w:eastAsia="zh-CN"/>
              </w:rPr>
            </w:pPr>
          </w:p>
        </w:tc>
        <w:tc>
          <w:tcPr>
            <w:tcW w:w="2527" w:type="dxa"/>
            <w:shd w:val="clear" w:color="auto" w:fill="auto"/>
          </w:tcPr>
          <w:p w14:paraId="5E215EB9"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413BBA3F"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auto"/>
          </w:tcPr>
          <w:p w14:paraId="2B64D0F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auto"/>
          </w:tcPr>
          <w:p w14:paraId="55B1518C" w14:textId="77777777" w:rsidR="005758C0" w:rsidRDefault="005758C0" w:rsidP="005758C0">
            <w:pPr>
              <w:spacing w:after="0"/>
              <w:rPr>
                <w:rFonts w:ascii="Arial" w:hAnsi="Arial" w:cs="Arial"/>
                <w:color w:val="000000" w:themeColor="text1"/>
                <w:lang w:val="en-US"/>
              </w:rPr>
            </w:pPr>
          </w:p>
        </w:tc>
        <w:tc>
          <w:tcPr>
            <w:tcW w:w="1134" w:type="dxa"/>
            <w:shd w:val="clear" w:color="auto" w:fill="auto"/>
          </w:tcPr>
          <w:p w14:paraId="0E923C15"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B17AB67" w14:textId="77777777" w:rsidR="005758C0" w:rsidRDefault="005758C0" w:rsidP="005758C0">
            <w:pPr>
              <w:spacing w:after="0"/>
              <w:rPr>
                <w:rFonts w:ascii="Arial" w:hAnsi="Arial" w:cs="Arial"/>
                <w:color w:val="000000" w:themeColor="text1"/>
                <w:lang w:val="en-US"/>
              </w:rPr>
            </w:pPr>
          </w:p>
        </w:tc>
      </w:tr>
      <w:tr w:rsidR="005758C0" w14:paraId="69B515DA" w14:textId="77777777" w:rsidTr="0017736B">
        <w:trPr>
          <w:cantSplit/>
        </w:trPr>
        <w:tc>
          <w:tcPr>
            <w:tcW w:w="974" w:type="dxa"/>
            <w:shd w:val="clear" w:color="auto" w:fill="FDE9D9" w:themeFill="accent6" w:themeFillTint="33"/>
          </w:tcPr>
          <w:p w14:paraId="7589DCE3"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.2</w:t>
            </w:r>
          </w:p>
        </w:tc>
        <w:tc>
          <w:tcPr>
            <w:tcW w:w="2527" w:type="dxa"/>
            <w:shd w:val="clear" w:color="auto" w:fill="FDE9D9" w:themeFill="accent6" w:themeFillTint="33"/>
          </w:tcPr>
          <w:p w14:paraId="44EBDE3C" w14:textId="77777777" w:rsidR="005758C0" w:rsidRDefault="005758C0" w:rsidP="005758C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FDE9D9" w:themeFill="accent6" w:themeFillTint="33"/>
          </w:tcPr>
          <w:p w14:paraId="27B981AF"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2B0E0E8"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6B0DEF4"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A65F2BB"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641DE3B2" w14:textId="77777777" w:rsidR="005758C0" w:rsidRDefault="005758C0" w:rsidP="005758C0">
            <w:pPr>
              <w:spacing w:after="0"/>
              <w:rPr>
                <w:rFonts w:ascii="Arial" w:hAnsi="Arial" w:cs="Arial"/>
                <w:color w:val="000000" w:themeColor="text1"/>
                <w:lang w:val="en-US"/>
              </w:rPr>
            </w:pPr>
          </w:p>
        </w:tc>
      </w:tr>
      <w:tr w:rsidR="005758C0" w14:paraId="4D8BC6D9" w14:textId="77777777" w:rsidTr="0017736B">
        <w:trPr>
          <w:cantSplit/>
        </w:trPr>
        <w:tc>
          <w:tcPr>
            <w:tcW w:w="974" w:type="dxa"/>
            <w:shd w:val="clear" w:color="000000" w:fill="FFFFFF"/>
          </w:tcPr>
          <w:p w14:paraId="63144581" w14:textId="77777777" w:rsidR="005758C0" w:rsidRDefault="005758C0" w:rsidP="005758C0">
            <w:pPr>
              <w:spacing w:after="0"/>
              <w:rPr>
                <w:rFonts w:ascii="Arial" w:eastAsiaTheme="minorEastAsia" w:hAnsi="Arial" w:cs="Arial"/>
                <w:b/>
                <w:bCs/>
                <w:color w:val="000000" w:themeColor="text1"/>
                <w:lang w:val="en-US" w:eastAsia="zh-CN"/>
              </w:rPr>
            </w:pPr>
          </w:p>
        </w:tc>
        <w:tc>
          <w:tcPr>
            <w:tcW w:w="2527" w:type="dxa"/>
            <w:shd w:val="clear" w:color="auto" w:fill="auto"/>
          </w:tcPr>
          <w:p w14:paraId="1BBB42A1"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79F7C90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auto"/>
          </w:tcPr>
          <w:p w14:paraId="31E796F0"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auto"/>
          </w:tcPr>
          <w:p w14:paraId="1C965207" w14:textId="77777777" w:rsidR="005758C0" w:rsidRDefault="005758C0" w:rsidP="005758C0">
            <w:pPr>
              <w:spacing w:after="0"/>
              <w:rPr>
                <w:rFonts w:ascii="Arial" w:hAnsi="Arial" w:cs="Arial"/>
                <w:color w:val="000000" w:themeColor="text1"/>
                <w:lang w:val="en-US"/>
              </w:rPr>
            </w:pPr>
          </w:p>
        </w:tc>
        <w:tc>
          <w:tcPr>
            <w:tcW w:w="1134" w:type="dxa"/>
            <w:shd w:val="clear" w:color="auto" w:fill="auto"/>
          </w:tcPr>
          <w:p w14:paraId="4DD58C0B"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46A5000" w14:textId="77777777" w:rsidR="005758C0" w:rsidRDefault="005758C0" w:rsidP="005758C0">
            <w:pPr>
              <w:spacing w:after="0"/>
              <w:rPr>
                <w:rFonts w:ascii="Arial" w:hAnsi="Arial" w:cs="Arial"/>
                <w:color w:val="000000" w:themeColor="text1"/>
                <w:lang w:val="en-US"/>
              </w:rPr>
            </w:pPr>
          </w:p>
        </w:tc>
      </w:tr>
      <w:tr w:rsidR="005758C0" w14:paraId="11E472F2" w14:textId="77777777" w:rsidTr="0017736B">
        <w:trPr>
          <w:cantSplit/>
        </w:trPr>
        <w:tc>
          <w:tcPr>
            <w:tcW w:w="974" w:type="dxa"/>
            <w:tcBorders>
              <w:bottom w:val="nil"/>
            </w:tcBorders>
            <w:shd w:val="clear" w:color="auto" w:fill="FDE9D9" w:themeFill="accent6" w:themeFillTint="33"/>
          </w:tcPr>
          <w:p w14:paraId="06584B2D"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.3</w:t>
            </w:r>
          </w:p>
        </w:tc>
        <w:tc>
          <w:tcPr>
            <w:tcW w:w="2527" w:type="dxa"/>
            <w:tcBorders>
              <w:bottom w:val="nil"/>
            </w:tcBorders>
            <w:shd w:val="clear" w:color="auto" w:fill="FDE9D9" w:themeFill="accent6" w:themeFillTint="33"/>
          </w:tcPr>
          <w:p w14:paraId="0448B6B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Revised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7497761B"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719AD6E7" w14:textId="77777777" w:rsidR="005758C0" w:rsidRDefault="005758C0" w:rsidP="005758C0">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5C3347BD" w14:textId="77777777" w:rsidR="005758C0" w:rsidRDefault="005758C0" w:rsidP="005758C0">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36540630" w14:textId="77777777" w:rsidR="005758C0" w:rsidRDefault="005758C0" w:rsidP="005758C0">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507E21D3" w14:textId="77777777" w:rsidR="005758C0" w:rsidRDefault="005758C0" w:rsidP="005758C0">
            <w:pPr>
              <w:spacing w:after="0"/>
              <w:rPr>
                <w:rFonts w:ascii="Arial" w:hAnsi="Arial" w:cs="Arial"/>
                <w:color w:val="000000" w:themeColor="text1"/>
                <w:lang w:val="en-US"/>
              </w:rPr>
            </w:pPr>
          </w:p>
        </w:tc>
      </w:tr>
      <w:tr w:rsidR="005758C0" w14:paraId="539EC3BE" w14:textId="77777777" w:rsidTr="0017736B">
        <w:trPr>
          <w:cantSplit/>
        </w:trPr>
        <w:tc>
          <w:tcPr>
            <w:tcW w:w="974" w:type="dxa"/>
            <w:tcBorders>
              <w:top w:val="nil"/>
            </w:tcBorders>
            <w:shd w:val="clear" w:color="auto" w:fill="FDE9D9" w:themeFill="accent6" w:themeFillTint="33"/>
          </w:tcPr>
          <w:p w14:paraId="041A78D9" w14:textId="77777777" w:rsidR="005758C0" w:rsidRDefault="005758C0" w:rsidP="005758C0">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069AC286" w14:textId="77777777" w:rsidR="005758C0" w:rsidRDefault="005758C0" w:rsidP="005758C0">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7A25502A" w14:textId="77777777" w:rsidR="005758C0" w:rsidRDefault="005758C0" w:rsidP="005758C0">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04815206" w14:textId="77777777" w:rsidR="005758C0" w:rsidRDefault="005758C0" w:rsidP="005758C0">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70345FE8" w14:textId="77777777" w:rsidR="005758C0" w:rsidRDefault="005758C0" w:rsidP="005758C0">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24503C2C" w14:textId="77777777" w:rsidR="005758C0" w:rsidRDefault="005758C0" w:rsidP="005758C0">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3521253F" w14:textId="77777777" w:rsidR="005758C0" w:rsidRDefault="005758C0" w:rsidP="005758C0">
            <w:pPr>
              <w:spacing w:after="0"/>
              <w:rPr>
                <w:rFonts w:ascii="Arial" w:hAnsi="Arial" w:cs="Arial"/>
                <w:color w:val="000000" w:themeColor="text1"/>
                <w:lang w:val="en-US"/>
              </w:rPr>
            </w:pPr>
          </w:p>
        </w:tc>
      </w:tr>
      <w:tr w:rsidR="005758C0" w14:paraId="72658815" w14:textId="77777777" w:rsidTr="0017736B">
        <w:trPr>
          <w:cantSplit/>
        </w:trPr>
        <w:tc>
          <w:tcPr>
            <w:tcW w:w="974" w:type="dxa"/>
            <w:shd w:val="clear" w:color="auto" w:fill="FDE9D9" w:themeFill="accent6" w:themeFillTint="33"/>
          </w:tcPr>
          <w:p w14:paraId="0CC83268"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3.1</w:t>
            </w:r>
          </w:p>
        </w:tc>
        <w:tc>
          <w:tcPr>
            <w:tcW w:w="2527" w:type="dxa"/>
            <w:shd w:val="clear" w:color="auto" w:fill="FDE9D9" w:themeFill="accent6" w:themeFillTint="33"/>
          </w:tcPr>
          <w:p w14:paraId="77428636" w14:textId="77777777" w:rsidR="005758C0" w:rsidRDefault="005758C0" w:rsidP="005758C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4E23BBEE"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BED6C1B"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E592F0F"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E6F37D3"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BBD90B7" w14:textId="77777777" w:rsidR="005758C0" w:rsidRDefault="005758C0" w:rsidP="005758C0">
            <w:pPr>
              <w:spacing w:after="0"/>
              <w:rPr>
                <w:rFonts w:ascii="Arial" w:hAnsi="Arial" w:cs="Arial"/>
                <w:color w:val="000000" w:themeColor="text1"/>
                <w:lang w:val="en-US"/>
              </w:rPr>
            </w:pPr>
          </w:p>
        </w:tc>
      </w:tr>
      <w:tr w:rsidR="005758C0" w14:paraId="3252F08F" w14:textId="77777777" w:rsidTr="0017736B">
        <w:trPr>
          <w:cantSplit/>
        </w:trPr>
        <w:tc>
          <w:tcPr>
            <w:tcW w:w="974" w:type="dxa"/>
            <w:shd w:val="clear" w:color="000000" w:fill="FFFFFF"/>
          </w:tcPr>
          <w:p w14:paraId="3C227209" w14:textId="77777777" w:rsidR="005758C0" w:rsidRDefault="005758C0" w:rsidP="005758C0">
            <w:pPr>
              <w:spacing w:after="0"/>
              <w:rPr>
                <w:rFonts w:ascii="Arial" w:eastAsiaTheme="minorEastAsia" w:hAnsi="Arial" w:cs="Arial"/>
                <w:b/>
                <w:bCs/>
                <w:color w:val="000000" w:themeColor="text1"/>
                <w:lang w:val="en-US" w:eastAsia="zh-CN"/>
              </w:rPr>
            </w:pPr>
          </w:p>
        </w:tc>
        <w:tc>
          <w:tcPr>
            <w:tcW w:w="2527" w:type="dxa"/>
            <w:shd w:val="clear" w:color="auto" w:fill="auto"/>
          </w:tcPr>
          <w:p w14:paraId="107D8609"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3A8BB4AD"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auto"/>
          </w:tcPr>
          <w:p w14:paraId="1C9F2D8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auto"/>
          </w:tcPr>
          <w:p w14:paraId="21A2AEB2" w14:textId="77777777" w:rsidR="005758C0" w:rsidRDefault="005758C0" w:rsidP="005758C0">
            <w:pPr>
              <w:spacing w:after="0"/>
              <w:rPr>
                <w:rFonts w:ascii="Arial" w:hAnsi="Arial" w:cs="Arial"/>
                <w:color w:val="000000" w:themeColor="text1"/>
                <w:lang w:val="en-US"/>
              </w:rPr>
            </w:pPr>
          </w:p>
        </w:tc>
        <w:tc>
          <w:tcPr>
            <w:tcW w:w="1134" w:type="dxa"/>
            <w:shd w:val="clear" w:color="auto" w:fill="auto"/>
          </w:tcPr>
          <w:p w14:paraId="7914B8E7"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2B0678BF" w14:textId="77777777" w:rsidR="005758C0" w:rsidRDefault="005758C0" w:rsidP="005758C0">
            <w:pPr>
              <w:spacing w:after="0"/>
              <w:rPr>
                <w:rFonts w:ascii="Arial" w:hAnsi="Arial" w:cs="Arial"/>
                <w:color w:val="000000" w:themeColor="text1"/>
                <w:lang w:val="en-US"/>
              </w:rPr>
            </w:pPr>
          </w:p>
        </w:tc>
      </w:tr>
      <w:tr w:rsidR="005758C0" w14:paraId="2FC42A0D" w14:textId="77777777" w:rsidTr="0017736B">
        <w:trPr>
          <w:cantSplit/>
        </w:trPr>
        <w:tc>
          <w:tcPr>
            <w:tcW w:w="974" w:type="dxa"/>
            <w:shd w:val="clear" w:color="auto" w:fill="FDE9D9" w:themeFill="accent6" w:themeFillTint="33"/>
          </w:tcPr>
          <w:p w14:paraId="32E36821"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3.2</w:t>
            </w:r>
          </w:p>
        </w:tc>
        <w:tc>
          <w:tcPr>
            <w:tcW w:w="2527" w:type="dxa"/>
            <w:shd w:val="clear" w:color="auto" w:fill="FDE9D9" w:themeFill="accent6" w:themeFillTint="33"/>
          </w:tcPr>
          <w:p w14:paraId="591E8D15" w14:textId="77777777" w:rsidR="005758C0" w:rsidRDefault="005758C0" w:rsidP="005758C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FDE9D9" w:themeFill="accent6" w:themeFillTint="33"/>
          </w:tcPr>
          <w:p w14:paraId="04174955"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C64E82C"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62B8C7F"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FB99392"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D5EFAB1" w14:textId="77777777" w:rsidR="005758C0" w:rsidRDefault="005758C0" w:rsidP="005758C0">
            <w:pPr>
              <w:spacing w:after="0"/>
              <w:rPr>
                <w:rFonts w:ascii="Arial" w:hAnsi="Arial" w:cs="Arial"/>
                <w:color w:val="000000" w:themeColor="text1"/>
                <w:lang w:val="en-US"/>
              </w:rPr>
            </w:pPr>
          </w:p>
        </w:tc>
      </w:tr>
      <w:tr w:rsidR="005758C0" w14:paraId="629C8EAE" w14:textId="77777777" w:rsidTr="0017736B">
        <w:trPr>
          <w:cantSplit/>
        </w:trPr>
        <w:tc>
          <w:tcPr>
            <w:tcW w:w="974" w:type="dxa"/>
            <w:shd w:val="clear" w:color="000000" w:fill="FFFFFF"/>
          </w:tcPr>
          <w:p w14:paraId="138DEEB8" w14:textId="77777777" w:rsidR="005758C0" w:rsidRDefault="005758C0" w:rsidP="005758C0">
            <w:pPr>
              <w:spacing w:after="0"/>
              <w:rPr>
                <w:rFonts w:ascii="Arial" w:eastAsiaTheme="minorEastAsia" w:hAnsi="Arial" w:cs="Arial"/>
                <w:b/>
                <w:bCs/>
                <w:color w:val="000000" w:themeColor="text1"/>
                <w:lang w:val="en-US" w:eastAsia="zh-CN"/>
              </w:rPr>
            </w:pPr>
          </w:p>
        </w:tc>
        <w:tc>
          <w:tcPr>
            <w:tcW w:w="2527" w:type="dxa"/>
            <w:shd w:val="clear" w:color="auto" w:fill="auto"/>
          </w:tcPr>
          <w:p w14:paraId="470BD2F3"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2BA88068"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auto"/>
          </w:tcPr>
          <w:p w14:paraId="7A52DE3C"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auto"/>
          </w:tcPr>
          <w:p w14:paraId="58249670" w14:textId="77777777" w:rsidR="005758C0" w:rsidRDefault="005758C0" w:rsidP="005758C0">
            <w:pPr>
              <w:spacing w:after="0"/>
              <w:rPr>
                <w:rFonts w:ascii="Arial" w:hAnsi="Arial" w:cs="Arial"/>
                <w:color w:val="000000" w:themeColor="text1"/>
                <w:lang w:val="en-US"/>
              </w:rPr>
            </w:pPr>
          </w:p>
        </w:tc>
        <w:tc>
          <w:tcPr>
            <w:tcW w:w="1134" w:type="dxa"/>
            <w:shd w:val="clear" w:color="auto" w:fill="auto"/>
          </w:tcPr>
          <w:p w14:paraId="0EAC1D3C"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7BEA3267" w14:textId="77777777" w:rsidR="005758C0" w:rsidRDefault="005758C0" w:rsidP="005758C0">
            <w:pPr>
              <w:spacing w:after="0"/>
              <w:rPr>
                <w:rFonts w:ascii="Arial" w:hAnsi="Arial" w:cs="Arial"/>
                <w:color w:val="000000" w:themeColor="text1"/>
                <w:lang w:val="en-US"/>
              </w:rPr>
            </w:pPr>
          </w:p>
        </w:tc>
      </w:tr>
      <w:tr w:rsidR="005758C0" w14:paraId="238127DD" w14:textId="77777777" w:rsidTr="0017736B">
        <w:trPr>
          <w:cantSplit/>
        </w:trPr>
        <w:tc>
          <w:tcPr>
            <w:tcW w:w="974" w:type="dxa"/>
            <w:shd w:val="clear" w:color="auto" w:fill="FDE9D9" w:themeFill="accent6" w:themeFillTint="33"/>
          </w:tcPr>
          <w:p w14:paraId="2B1A8D64"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34AF098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TEI19 [TEI19]</w:t>
            </w:r>
          </w:p>
        </w:tc>
        <w:tc>
          <w:tcPr>
            <w:tcW w:w="1240" w:type="dxa"/>
            <w:tcBorders>
              <w:bottom w:val="single" w:sz="4" w:space="0" w:color="auto"/>
            </w:tcBorders>
            <w:shd w:val="clear" w:color="auto" w:fill="FDE9D9" w:themeFill="accent6" w:themeFillTint="33"/>
          </w:tcPr>
          <w:p w14:paraId="3A0E1FFE"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AEE2ED6"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E87A03C"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41AE521"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6D4F9D5" w14:textId="77777777" w:rsidR="005758C0" w:rsidRDefault="005758C0" w:rsidP="005758C0">
            <w:pPr>
              <w:spacing w:after="0"/>
              <w:rPr>
                <w:rFonts w:ascii="Arial" w:hAnsi="Arial" w:cs="Arial"/>
                <w:color w:val="000000" w:themeColor="text1"/>
                <w:lang w:val="en-US"/>
              </w:rPr>
            </w:pPr>
          </w:p>
        </w:tc>
      </w:tr>
      <w:tr w:rsidR="005758C0" w14:paraId="1D180049" w14:textId="77777777" w:rsidTr="0017736B">
        <w:trPr>
          <w:cantSplit/>
        </w:trPr>
        <w:tc>
          <w:tcPr>
            <w:tcW w:w="974" w:type="dxa"/>
            <w:shd w:val="clear" w:color="000000" w:fill="auto"/>
          </w:tcPr>
          <w:p w14:paraId="2CE307B4"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CAB43A2" w14:textId="2C8BBC7B" w:rsidR="005758C0" w:rsidRDefault="00DD3867"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714E5D03" w14:textId="77777777" w:rsidR="005758C0" w:rsidRDefault="005463F6" w:rsidP="005758C0">
            <w:pPr>
              <w:spacing w:after="0"/>
              <w:jc w:val="center"/>
              <w:rPr>
                <w:rFonts w:ascii="Arial" w:eastAsia="宋体" w:hAnsi="Arial" w:cs="Arial"/>
                <w:bCs/>
                <w:color w:val="0000FF"/>
                <w:lang w:eastAsia="zh-CN"/>
              </w:rPr>
            </w:pPr>
            <w:hyperlink r:id="rId74" w:history="1">
              <w:r w:rsidR="005758C0">
                <w:rPr>
                  <w:rStyle w:val="Hyperlink"/>
                  <w:rFonts w:ascii="Arial" w:eastAsia="宋体" w:hAnsi="Arial" w:cs="Arial"/>
                  <w:bCs/>
                  <w:lang w:eastAsia="zh-CN"/>
                </w:rPr>
                <w:t>0020</w:t>
              </w:r>
            </w:hyperlink>
          </w:p>
        </w:tc>
        <w:tc>
          <w:tcPr>
            <w:tcW w:w="3674" w:type="dxa"/>
            <w:shd w:val="clear" w:color="auto" w:fill="FFFF00"/>
          </w:tcPr>
          <w:p w14:paraId="66534103" w14:textId="77777777" w:rsidR="005758C0" w:rsidRDefault="005758C0" w:rsidP="005758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0889 Rel-19 Extended Reference clarification</w:t>
            </w:r>
          </w:p>
        </w:tc>
        <w:tc>
          <w:tcPr>
            <w:tcW w:w="1589" w:type="dxa"/>
            <w:shd w:val="clear" w:color="auto" w:fill="FFFF00"/>
          </w:tcPr>
          <w:p w14:paraId="22F1F2EC" w14:textId="77777777" w:rsidR="005758C0" w:rsidRDefault="005758C0" w:rsidP="005758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3701119D"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F0D919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MONTE-CT, TEI19</w:t>
            </w:r>
          </w:p>
          <w:p w14:paraId="0698559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4E205697" w14:textId="77777777" w:rsidTr="0017736B">
        <w:trPr>
          <w:cantSplit/>
        </w:trPr>
        <w:tc>
          <w:tcPr>
            <w:tcW w:w="974" w:type="dxa"/>
            <w:shd w:val="clear" w:color="auto" w:fill="auto"/>
          </w:tcPr>
          <w:p w14:paraId="3CCFAB1D"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5E45307" w14:textId="2664ED85" w:rsidR="005758C0" w:rsidRDefault="00DD3867"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2351DEB4" w14:textId="77777777" w:rsidR="005758C0" w:rsidRDefault="005463F6" w:rsidP="005758C0">
            <w:pPr>
              <w:spacing w:after="0"/>
              <w:jc w:val="center"/>
              <w:rPr>
                <w:rFonts w:ascii="Arial" w:eastAsia="宋体" w:hAnsi="Arial" w:cs="Arial"/>
                <w:bCs/>
                <w:color w:val="0000FF"/>
                <w:lang w:val="en-US" w:eastAsia="zh-CN"/>
              </w:rPr>
            </w:pPr>
            <w:hyperlink r:id="rId75" w:history="1">
              <w:r w:rsidR="005758C0">
                <w:rPr>
                  <w:rStyle w:val="Hyperlink"/>
                  <w:rFonts w:ascii="Arial" w:eastAsia="宋体" w:hAnsi="Arial" w:cs="Arial" w:hint="eastAsia"/>
                  <w:bCs/>
                  <w:lang w:val="en-US" w:eastAsia="zh-CN"/>
                </w:rPr>
                <w:t>0021</w:t>
              </w:r>
            </w:hyperlink>
          </w:p>
        </w:tc>
        <w:tc>
          <w:tcPr>
            <w:tcW w:w="3674" w:type="dxa"/>
            <w:shd w:val="clear" w:color="auto" w:fill="FFFF00"/>
          </w:tcPr>
          <w:p w14:paraId="16D96AD9"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29.128 0088 Rel-19 Extended Reference clarification</w:t>
            </w:r>
          </w:p>
        </w:tc>
        <w:tc>
          <w:tcPr>
            <w:tcW w:w="1589" w:type="dxa"/>
            <w:shd w:val="clear" w:color="auto" w:fill="FFFF00"/>
          </w:tcPr>
          <w:p w14:paraId="2DE4B6F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3A4AE031"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65878AD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MONTE-CT, TEI19</w:t>
            </w:r>
          </w:p>
          <w:p w14:paraId="1BE57E0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5C0D328E" w14:textId="77777777" w:rsidTr="0017736B">
        <w:trPr>
          <w:cantSplit/>
        </w:trPr>
        <w:tc>
          <w:tcPr>
            <w:tcW w:w="974" w:type="dxa"/>
            <w:shd w:val="clear" w:color="auto" w:fill="auto"/>
          </w:tcPr>
          <w:p w14:paraId="49A6B15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AEEA303" w14:textId="08F8D432" w:rsidR="005758C0" w:rsidRDefault="00DD3867"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4FF07159" w14:textId="77777777" w:rsidR="005758C0" w:rsidRDefault="005463F6" w:rsidP="005758C0">
            <w:pPr>
              <w:spacing w:after="0"/>
              <w:jc w:val="center"/>
              <w:rPr>
                <w:rFonts w:ascii="Arial" w:eastAsia="宋体" w:hAnsi="Arial" w:cs="Arial"/>
                <w:bCs/>
                <w:color w:val="0000FF"/>
                <w:lang w:val="en-US" w:eastAsia="zh-CN"/>
              </w:rPr>
            </w:pPr>
            <w:hyperlink r:id="rId76" w:history="1">
              <w:r w:rsidR="005758C0">
                <w:rPr>
                  <w:rStyle w:val="Hyperlink"/>
                  <w:rFonts w:ascii="Arial" w:eastAsia="宋体" w:hAnsi="Arial" w:cs="Arial" w:hint="eastAsia"/>
                  <w:bCs/>
                  <w:lang w:val="en-US" w:eastAsia="zh-CN"/>
                </w:rPr>
                <w:t>0023</w:t>
              </w:r>
            </w:hyperlink>
          </w:p>
        </w:tc>
        <w:tc>
          <w:tcPr>
            <w:tcW w:w="3674" w:type="dxa"/>
            <w:shd w:val="clear" w:color="auto" w:fill="FFFF00"/>
          </w:tcPr>
          <w:p w14:paraId="56393334"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1534 Rel-19 Clause numbering</w:t>
            </w:r>
          </w:p>
        </w:tc>
        <w:tc>
          <w:tcPr>
            <w:tcW w:w="1589" w:type="dxa"/>
            <w:shd w:val="clear" w:color="auto" w:fill="FFFF00"/>
          </w:tcPr>
          <w:p w14:paraId="6B6E43D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002E0CF7"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01B4227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69C0F8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54125CCA" w14:textId="77777777" w:rsidTr="0017736B">
        <w:trPr>
          <w:cantSplit/>
        </w:trPr>
        <w:tc>
          <w:tcPr>
            <w:tcW w:w="974" w:type="dxa"/>
            <w:shd w:val="clear" w:color="auto" w:fill="auto"/>
          </w:tcPr>
          <w:p w14:paraId="0159614F"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CF6C081" w14:textId="4CF14393" w:rsidR="005758C0" w:rsidRDefault="00DD3867"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01440689" w14:textId="77777777" w:rsidR="005758C0" w:rsidRDefault="005463F6" w:rsidP="005758C0">
            <w:pPr>
              <w:spacing w:after="0"/>
              <w:jc w:val="center"/>
              <w:rPr>
                <w:rFonts w:ascii="Arial" w:eastAsia="宋体" w:hAnsi="Arial" w:cs="Arial"/>
                <w:bCs/>
                <w:color w:val="0000FF"/>
                <w:lang w:val="en-US" w:eastAsia="zh-CN"/>
              </w:rPr>
            </w:pPr>
            <w:hyperlink r:id="rId77" w:history="1">
              <w:r w:rsidR="005758C0">
                <w:rPr>
                  <w:rStyle w:val="Hyperlink"/>
                  <w:rFonts w:ascii="Arial" w:eastAsia="宋体" w:hAnsi="Arial" w:cs="Arial" w:hint="eastAsia"/>
                  <w:bCs/>
                  <w:lang w:val="en-US" w:eastAsia="zh-CN"/>
                </w:rPr>
                <w:t>0024</w:t>
              </w:r>
            </w:hyperlink>
          </w:p>
        </w:tc>
        <w:tc>
          <w:tcPr>
            <w:tcW w:w="3674" w:type="dxa"/>
            <w:shd w:val="clear" w:color="auto" w:fill="FFFF00"/>
          </w:tcPr>
          <w:p w14:paraId="29BB6367"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23.632 0052 Rel-19 SMS memory capacity</w:t>
            </w:r>
          </w:p>
        </w:tc>
        <w:tc>
          <w:tcPr>
            <w:tcW w:w="1589" w:type="dxa"/>
            <w:shd w:val="clear" w:color="auto" w:fill="FFFF00"/>
          </w:tcPr>
          <w:p w14:paraId="14E131A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1E3A7A5F"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4754E2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344739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78AFF835" w14:textId="77777777" w:rsidTr="0017736B">
        <w:trPr>
          <w:cantSplit/>
        </w:trPr>
        <w:tc>
          <w:tcPr>
            <w:tcW w:w="974" w:type="dxa"/>
            <w:shd w:val="clear" w:color="auto" w:fill="auto"/>
          </w:tcPr>
          <w:p w14:paraId="5F7E866D"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3F7E3A9" w14:textId="5EBA4E32" w:rsidR="005758C0" w:rsidRDefault="00DD3867"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27E578A1" w14:textId="77777777" w:rsidR="005758C0" w:rsidRDefault="005463F6" w:rsidP="005758C0">
            <w:pPr>
              <w:spacing w:after="0"/>
              <w:jc w:val="center"/>
              <w:rPr>
                <w:rFonts w:ascii="Arial" w:eastAsia="宋体" w:hAnsi="Arial" w:cs="Arial"/>
                <w:bCs/>
                <w:color w:val="0000FF"/>
                <w:lang w:val="en-US" w:eastAsia="zh-CN"/>
              </w:rPr>
            </w:pPr>
            <w:hyperlink r:id="rId78" w:history="1">
              <w:r w:rsidR="005758C0">
                <w:rPr>
                  <w:rStyle w:val="Hyperlink"/>
                  <w:rFonts w:ascii="Arial" w:eastAsia="宋体" w:hAnsi="Arial" w:cs="Arial" w:hint="eastAsia"/>
                  <w:bCs/>
                  <w:lang w:val="en-US" w:eastAsia="zh-CN"/>
                </w:rPr>
                <w:t>0025</w:t>
              </w:r>
            </w:hyperlink>
          </w:p>
        </w:tc>
        <w:tc>
          <w:tcPr>
            <w:tcW w:w="3674" w:type="dxa"/>
            <w:shd w:val="clear" w:color="auto" w:fill="FFFF00"/>
          </w:tcPr>
          <w:p w14:paraId="29516EBD"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1535 Rel-19 UE Memory Available For SMS</w:t>
            </w:r>
          </w:p>
        </w:tc>
        <w:tc>
          <w:tcPr>
            <w:tcW w:w="1589" w:type="dxa"/>
            <w:shd w:val="clear" w:color="auto" w:fill="FFFF00"/>
          </w:tcPr>
          <w:p w14:paraId="34120F9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33EDFAC3"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BB9E6E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5DCF50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5A5FB5C1" w14:textId="77777777" w:rsidTr="0017736B">
        <w:trPr>
          <w:cantSplit/>
        </w:trPr>
        <w:tc>
          <w:tcPr>
            <w:tcW w:w="974" w:type="dxa"/>
            <w:shd w:val="clear" w:color="auto" w:fill="auto"/>
          </w:tcPr>
          <w:p w14:paraId="11D20916"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1B33FF9" w14:textId="2C56AE4E" w:rsidR="005758C0" w:rsidRDefault="00DD3867"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14AA0907" w14:textId="77777777" w:rsidR="005758C0" w:rsidRDefault="005463F6" w:rsidP="005758C0">
            <w:pPr>
              <w:spacing w:after="0"/>
              <w:jc w:val="center"/>
              <w:rPr>
                <w:rFonts w:ascii="Arial" w:eastAsia="宋体" w:hAnsi="Arial" w:cs="Arial"/>
                <w:bCs/>
                <w:color w:val="0000FF"/>
                <w:lang w:val="en-US" w:eastAsia="zh-CN"/>
              </w:rPr>
            </w:pPr>
            <w:hyperlink r:id="rId79" w:history="1">
              <w:r w:rsidR="005758C0">
                <w:rPr>
                  <w:rStyle w:val="Hyperlink"/>
                  <w:rFonts w:ascii="Arial" w:eastAsia="宋体" w:hAnsi="Arial" w:cs="Arial" w:hint="eastAsia"/>
                  <w:bCs/>
                  <w:lang w:val="en-US" w:eastAsia="zh-CN"/>
                </w:rPr>
                <w:t>0026</w:t>
              </w:r>
            </w:hyperlink>
          </w:p>
        </w:tc>
        <w:tc>
          <w:tcPr>
            <w:tcW w:w="3674" w:type="dxa"/>
            <w:shd w:val="clear" w:color="auto" w:fill="FFFF00"/>
          </w:tcPr>
          <w:p w14:paraId="5A2915A7"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1536 Rel-19 Paging Time Window</w:t>
            </w:r>
          </w:p>
        </w:tc>
        <w:tc>
          <w:tcPr>
            <w:tcW w:w="1589" w:type="dxa"/>
            <w:shd w:val="clear" w:color="auto" w:fill="FFFF00"/>
          </w:tcPr>
          <w:p w14:paraId="753085C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61890286"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6032C9C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ARCH_NR_REDCAP, TEI19</w:t>
            </w:r>
          </w:p>
          <w:p w14:paraId="17740E9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224B577" w14:textId="77777777" w:rsidTr="0017736B">
        <w:trPr>
          <w:cantSplit/>
        </w:trPr>
        <w:tc>
          <w:tcPr>
            <w:tcW w:w="974" w:type="dxa"/>
            <w:shd w:val="clear" w:color="auto" w:fill="auto"/>
          </w:tcPr>
          <w:p w14:paraId="24CC883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592EE1D" w14:textId="1469AD85" w:rsidR="005758C0" w:rsidRDefault="00DD3867"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00C5AE99" w14:textId="77777777" w:rsidR="005758C0" w:rsidRDefault="005463F6" w:rsidP="005758C0">
            <w:pPr>
              <w:spacing w:after="0"/>
              <w:jc w:val="center"/>
              <w:rPr>
                <w:rFonts w:ascii="Arial" w:eastAsia="宋体" w:hAnsi="Arial" w:cs="Arial"/>
                <w:bCs/>
                <w:color w:val="0000FF"/>
                <w:lang w:val="en-US" w:eastAsia="zh-CN"/>
              </w:rPr>
            </w:pPr>
            <w:hyperlink r:id="rId80" w:history="1">
              <w:r w:rsidR="005758C0">
                <w:rPr>
                  <w:rStyle w:val="Hyperlink"/>
                  <w:rFonts w:ascii="Arial" w:eastAsia="宋体" w:hAnsi="Arial" w:cs="Arial" w:hint="eastAsia"/>
                  <w:bCs/>
                  <w:lang w:val="en-US" w:eastAsia="zh-CN"/>
                </w:rPr>
                <w:t>0031</w:t>
              </w:r>
            </w:hyperlink>
          </w:p>
        </w:tc>
        <w:tc>
          <w:tcPr>
            <w:tcW w:w="3674" w:type="dxa"/>
            <w:shd w:val="clear" w:color="auto" w:fill="FFFF00"/>
          </w:tcPr>
          <w:p w14:paraId="3AC7D1D0"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0344 Rel-19 NF Group ID Map Result</w:t>
            </w:r>
          </w:p>
        </w:tc>
        <w:tc>
          <w:tcPr>
            <w:tcW w:w="1589" w:type="dxa"/>
            <w:shd w:val="clear" w:color="auto" w:fill="FFFF00"/>
          </w:tcPr>
          <w:p w14:paraId="1EC8F52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1E7291C5"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2C4F04E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 TEI19</w:t>
            </w:r>
          </w:p>
          <w:p w14:paraId="6E7C506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5016149" w14:textId="77777777" w:rsidTr="0017736B">
        <w:trPr>
          <w:cantSplit/>
        </w:trPr>
        <w:tc>
          <w:tcPr>
            <w:tcW w:w="974" w:type="dxa"/>
            <w:shd w:val="clear" w:color="auto" w:fill="auto"/>
          </w:tcPr>
          <w:p w14:paraId="4552656E"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050A0694" w14:textId="35329039" w:rsidR="005758C0" w:rsidRDefault="00DD3867"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6CAB1888" w14:textId="77777777" w:rsidR="005758C0" w:rsidRDefault="005463F6" w:rsidP="005758C0">
            <w:pPr>
              <w:spacing w:after="0"/>
              <w:jc w:val="center"/>
              <w:rPr>
                <w:rFonts w:ascii="Arial" w:eastAsia="宋体" w:hAnsi="Arial" w:cs="Arial"/>
                <w:bCs/>
                <w:color w:val="0000FF"/>
                <w:lang w:val="en-US" w:eastAsia="zh-CN"/>
              </w:rPr>
            </w:pPr>
            <w:hyperlink r:id="rId81" w:history="1">
              <w:r w:rsidR="005758C0">
                <w:rPr>
                  <w:rStyle w:val="Hyperlink"/>
                  <w:rFonts w:ascii="Arial" w:eastAsia="宋体" w:hAnsi="Arial" w:cs="Arial" w:hint="eastAsia"/>
                  <w:bCs/>
                  <w:lang w:val="en-US" w:eastAsia="zh-CN"/>
                </w:rPr>
                <w:t>0036</w:t>
              </w:r>
            </w:hyperlink>
          </w:p>
        </w:tc>
        <w:tc>
          <w:tcPr>
            <w:tcW w:w="3674" w:type="dxa"/>
            <w:tcBorders>
              <w:bottom w:val="single" w:sz="4" w:space="0" w:color="auto"/>
            </w:tcBorders>
            <w:shd w:val="clear" w:color="auto" w:fill="FFFF00"/>
          </w:tcPr>
          <w:p w14:paraId="7AD8FF28"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0737 Rel-19 Fix Figure Numbering</w:t>
            </w:r>
          </w:p>
        </w:tc>
        <w:tc>
          <w:tcPr>
            <w:tcW w:w="1589" w:type="dxa"/>
            <w:tcBorders>
              <w:bottom w:val="single" w:sz="4" w:space="0" w:color="auto"/>
            </w:tcBorders>
            <w:shd w:val="clear" w:color="auto" w:fill="FFFF00"/>
          </w:tcPr>
          <w:p w14:paraId="71C1952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FFFF00"/>
          </w:tcPr>
          <w:p w14:paraId="2A8390C6"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455B7C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778EBF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0F98561A" w14:textId="77777777" w:rsidTr="0017736B">
        <w:trPr>
          <w:cantSplit/>
        </w:trPr>
        <w:tc>
          <w:tcPr>
            <w:tcW w:w="974" w:type="dxa"/>
            <w:shd w:val="clear" w:color="auto" w:fill="auto"/>
          </w:tcPr>
          <w:p w14:paraId="10FDFF5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7B3993EE" w14:textId="77777777" w:rsidR="005758C0" w:rsidRDefault="005758C0" w:rsidP="005758C0">
            <w:pPr>
              <w:spacing w:after="0"/>
              <w:rPr>
                <w:rFonts w:ascii="Arial" w:hAnsi="Arial" w:cs="Arial"/>
                <w:b/>
                <w:bCs/>
                <w:color w:val="000000" w:themeColor="text1"/>
              </w:rPr>
            </w:pPr>
          </w:p>
        </w:tc>
        <w:tc>
          <w:tcPr>
            <w:tcW w:w="1240" w:type="dxa"/>
            <w:shd w:val="clear" w:color="auto" w:fill="auto"/>
          </w:tcPr>
          <w:p w14:paraId="6AECFDCE" w14:textId="77777777" w:rsidR="005758C0" w:rsidRDefault="005463F6" w:rsidP="005758C0">
            <w:pPr>
              <w:spacing w:after="0"/>
              <w:jc w:val="center"/>
              <w:rPr>
                <w:rFonts w:ascii="Arial" w:eastAsia="宋体" w:hAnsi="Arial" w:cs="Arial"/>
                <w:bCs/>
                <w:color w:val="0000FF"/>
                <w:lang w:val="en-US" w:eastAsia="zh-CN"/>
              </w:rPr>
            </w:pPr>
            <w:hyperlink r:id="rId82" w:history="1">
              <w:r w:rsidR="005758C0">
                <w:rPr>
                  <w:rStyle w:val="Hyperlink"/>
                  <w:rFonts w:ascii="Arial" w:eastAsia="宋体" w:hAnsi="Arial" w:cs="Arial" w:hint="eastAsia"/>
                  <w:bCs/>
                  <w:lang w:val="en-US" w:eastAsia="zh-CN"/>
                </w:rPr>
                <w:t>0076</w:t>
              </w:r>
            </w:hyperlink>
          </w:p>
        </w:tc>
        <w:tc>
          <w:tcPr>
            <w:tcW w:w="3674" w:type="dxa"/>
            <w:shd w:val="clear" w:color="auto" w:fill="auto"/>
          </w:tcPr>
          <w:p w14:paraId="20D1BADA"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0059 Rel-19 Update of user plane traffic flow information and clarification of ObjDistributionData</w:t>
            </w:r>
          </w:p>
        </w:tc>
        <w:tc>
          <w:tcPr>
            <w:tcW w:w="1589" w:type="dxa"/>
            <w:shd w:val="clear" w:color="auto" w:fill="auto"/>
          </w:tcPr>
          <w:p w14:paraId="28FA102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shd w:val="clear" w:color="auto" w:fill="auto"/>
          </w:tcPr>
          <w:p w14:paraId="1C4A11D8" w14:textId="6E984A21" w:rsidR="005758C0" w:rsidRDefault="005758C0" w:rsidP="005758C0">
            <w:pPr>
              <w:spacing w:after="0"/>
              <w:rPr>
                <w:rFonts w:ascii="Arial" w:hAnsi="Arial" w:cs="Arial"/>
                <w:color w:val="000000" w:themeColor="text1"/>
                <w:lang w:val="en-US"/>
              </w:rPr>
            </w:pPr>
            <w:r>
              <w:rPr>
                <w:rFonts w:ascii="Arial" w:eastAsiaTheme="minorEastAsia" w:hAnsi="Arial" w:cs="Arial"/>
                <w:color w:val="000000" w:themeColor="text1"/>
                <w:lang w:val="en-US" w:eastAsia="zh-CN"/>
              </w:rPr>
              <w:t>Moved to AI 17</w:t>
            </w:r>
          </w:p>
        </w:tc>
        <w:tc>
          <w:tcPr>
            <w:tcW w:w="6662" w:type="dxa"/>
            <w:shd w:val="clear" w:color="auto" w:fill="auto"/>
          </w:tcPr>
          <w:p w14:paraId="609B39F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5MBUSA, TEI19</w:t>
            </w:r>
          </w:p>
          <w:p w14:paraId="3E0CE41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5758C0" w14:paraId="06CC4B64" w14:textId="77777777" w:rsidTr="0017736B">
        <w:trPr>
          <w:cantSplit/>
        </w:trPr>
        <w:tc>
          <w:tcPr>
            <w:tcW w:w="974" w:type="dxa"/>
            <w:shd w:val="clear" w:color="auto" w:fill="auto"/>
          </w:tcPr>
          <w:p w14:paraId="622BD8F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72E89EA" w14:textId="6FD3AA6E" w:rsidR="005758C0" w:rsidRDefault="00DD3867"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5F6DB338" w14:textId="77777777" w:rsidR="005758C0" w:rsidRDefault="005463F6" w:rsidP="005758C0">
            <w:pPr>
              <w:spacing w:after="0"/>
              <w:jc w:val="center"/>
              <w:rPr>
                <w:rFonts w:ascii="Arial" w:eastAsia="宋体" w:hAnsi="Arial" w:cs="Arial"/>
                <w:bCs/>
                <w:color w:val="0000FF"/>
                <w:lang w:val="en-US" w:eastAsia="zh-CN"/>
              </w:rPr>
            </w:pPr>
            <w:hyperlink r:id="rId83" w:history="1">
              <w:r w:rsidR="005758C0">
                <w:rPr>
                  <w:rStyle w:val="Hyperlink"/>
                  <w:rFonts w:ascii="Arial" w:eastAsia="宋体" w:hAnsi="Arial" w:cs="Arial" w:hint="eastAsia"/>
                  <w:bCs/>
                  <w:lang w:val="en-US" w:eastAsia="zh-CN"/>
                </w:rPr>
                <w:t>0085</w:t>
              </w:r>
            </w:hyperlink>
          </w:p>
        </w:tc>
        <w:tc>
          <w:tcPr>
            <w:tcW w:w="3674" w:type="dxa"/>
            <w:shd w:val="clear" w:color="auto" w:fill="FFFF00"/>
          </w:tcPr>
          <w:p w14:paraId="0E8143B0"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29.273 0557 Rel-19 Incorrect AVP code of Access-Network-Info</w:t>
            </w:r>
          </w:p>
        </w:tc>
        <w:tc>
          <w:tcPr>
            <w:tcW w:w="1589" w:type="dxa"/>
            <w:shd w:val="clear" w:color="auto" w:fill="FFFF00"/>
          </w:tcPr>
          <w:p w14:paraId="100E705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4F84BF7"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487097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B82DFB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2269994A" w14:textId="77777777" w:rsidTr="0017736B">
        <w:trPr>
          <w:cantSplit/>
        </w:trPr>
        <w:tc>
          <w:tcPr>
            <w:tcW w:w="974" w:type="dxa"/>
            <w:shd w:val="clear" w:color="auto" w:fill="auto"/>
          </w:tcPr>
          <w:p w14:paraId="6674F6BF"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02AD8CD" w14:textId="263E21FE" w:rsidR="005758C0" w:rsidRDefault="00DD3867"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76CBFB06" w14:textId="77777777" w:rsidR="005758C0" w:rsidRDefault="005463F6" w:rsidP="005758C0">
            <w:pPr>
              <w:spacing w:after="0"/>
              <w:jc w:val="center"/>
              <w:rPr>
                <w:rFonts w:ascii="Arial" w:eastAsia="宋体" w:hAnsi="Arial" w:cs="Arial"/>
                <w:bCs/>
                <w:color w:val="0000FF"/>
                <w:lang w:val="en-US" w:eastAsia="zh-CN"/>
              </w:rPr>
            </w:pPr>
            <w:hyperlink r:id="rId84" w:history="1">
              <w:r w:rsidR="005758C0">
                <w:rPr>
                  <w:rStyle w:val="Hyperlink"/>
                  <w:rFonts w:ascii="Arial" w:eastAsia="宋体" w:hAnsi="Arial" w:cs="Arial" w:hint="eastAsia"/>
                  <w:bCs/>
                  <w:lang w:val="en-US" w:eastAsia="zh-CN"/>
                </w:rPr>
                <w:t>0087</w:t>
              </w:r>
            </w:hyperlink>
          </w:p>
        </w:tc>
        <w:tc>
          <w:tcPr>
            <w:tcW w:w="3674" w:type="dxa"/>
            <w:shd w:val="clear" w:color="auto" w:fill="FFFF00"/>
          </w:tcPr>
          <w:p w14:paraId="0A6A0B1F"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29.562 0208 Rel-19 Wrong title for UserStatePs and UserStateCs tables</w:t>
            </w:r>
          </w:p>
        </w:tc>
        <w:tc>
          <w:tcPr>
            <w:tcW w:w="1589" w:type="dxa"/>
            <w:shd w:val="clear" w:color="auto" w:fill="FFFF00"/>
          </w:tcPr>
          <w:p w14:paraId="2139542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2F5DC58A"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B701E8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eIMS5G_SBA, TEI19</w:t>
            </w:r>
          </w:p>
          <w:p w14:paraId="574F908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52275BD1" w14:textId="77777777" w:rsidTr="0017736B">
        <w:trPr>
          <w:cantSplit/>
        </w:trPr>
        <w:tc>
          <w:tcPr>
            <w:tcW w:w="974" w:type="dxa"/>
            <w:shd w:val="clear" w:color="auto" w:fill="auto"/>
          </w:tcPr>
          <w:p w14:paraId="482A6F7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F03224A" w14:textId="38AAD3A2" w:rsidR="005758C0" w:rsidRDefault="00DD3867"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5647469A" w14:textId="77777777" w:rsidR="005758C0" w:rsidRDefault="005463F6" w:rsidP="005758C0">
            <w:pPr>
              <w:spacing w:after="0"/>
              <w:jc w:val="center"/>
              <w:rPr>
                <w:rFonts w:ascii="Arial" w:eastAsia="宋体" w:hAnsi="Arial" w:cs="Arial"/>
                <w:bCs/>
                <w:color w:val="0000FF"/>
                <w:lang w:val="en-US" w:eastAsia="zh-CN"/>
              </w:rPr>
            </w:pPr>
            <w:hyperlink r:id="rId85" w:history="1">
              <w:r w:rsidR="005758C0">
                <w:rPr>
                  <w:rStyle w:val="Hyperlink"/>
                  <w:rFonts w:ascii="Arial" w:eastAsia="宋体" w:hAnsi="Arial" w:cs="Arial" w:hint="eastAsia"/>
                  <w:bCs/>
                  <w:lang w:val="en-US" w:eastAsia="zh-CN"/>
                </w:rPr>
                <w:t>0096</w:t>
              </w:r>
            </w:hyperlink>
          </w:p>
        </w:tc>
        <w:tc>
          <w:tcPr>
            <w:tcW w:w="3674" w:type="dxa"/>
            <w:shd w:val="clear" w:color="auto" w:fill="FFFF00"/>
          </w:tcPr>
          <w:p w14:paraId="076C53FF"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1009 Rel-19 IETF reference update for obsoleted RFC 4282</w:t>
            </w:r>
          </w:p>
        </w:tc>
        <w:tc>
          <w:tcPr>
            <w:tcW w:w="1589" w:type="dxa"/>
            <w:shd w:val="clear" w:color="auto" w:fill="FFFF00"/>
          </w:tcPr>
          <w:p w14:paraId="61DF0D2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4507FE10"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EAA797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D019E6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4D21D5C1" w14:textId="77777777" w:rsidTr="0017736B">
        <w:trPr>
          <w:cantSplit/>
        </w:trPr>
        <w:tc>
          <w:tcPr>
            <w:tcW w:w="974" w:type="dxa"/>
            <w:shd w:val="clear" w:color="auto" w:fill="auto"/>
          </w:tcPr>
          <w:p w14:paraId="4AFA3ED0"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D487BE3" w14:textId="0C85B6D6" w:rsidR="005758C0" w:rsidRDefault="00DD3867"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0C5BADC" w14:textId="77777777" w:rsidR="005758C0" w:rsidRDefault="005463F6" w:rsidP="005758C0">
            <w:pPr>
              <w:spacing w:after="0"/>
              <w:jc w:val="center"/>
              <w:rPr>
                <w:rFonts w:ascii="Arial" w:eastAsia="宋体" w:hAnsi="Arial" w:cs="Arial"/>
                <w:bCs/>
                <w:color w:val="0000FF"/>
                <w:lang w:val="en-US" w:eastAsia="zh-CN"/>
              </w:rPr>
            </w:pPr>
            <w:hyperlink r:id="rId86" w:history="1">
              <w:r w:rsidR="005758C0">
                <w:rPr>
                  <w:rStyle w:val="Hyperlink"/>
                  <w:rFonts w:ascii="Arial" w:eastAsia="宋体" w:hAnsi="Arial" w:cs="Arial" w:hint="eastAsia"/>
                  <w:bCs/>
                  <w:lang w:val="en-US" w:eastAsia="zh-CN"/>
                </w:rPr>
                <w:t>0097</w:t>
              </w:r>
            </w:hyperlink>
          </w:p>
        </w:tc>
        <w:tc>
          <w:tcPr>
            <w:tcW w:w="3674" w:type="dxa"/>
            <w:shd w:val="clear" w:color="auto" w:fill="FFFF00"/>
          </w:tcPr>
          <w:p w14:paraId="1C9E6C74"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1010 Rel-19 IETF reference update for obsoleted RFC 7230</w:t>
            </w:r>
          </w:p>
        </w:tc>
        <w:tc>
          <w:tcPr>
            <w:tcW w:w="1589" w:type="dxa"/>
            <w:shd w:val="clear" w:color="auto" w:fill="FFFF00"/>
          </w:tcPr>
          <w:p w14:paraId="04B3728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733CD34B"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F82DDE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A88CCB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E85C27E" w14:textId="77777777" w:rsidTr="0017736B">
        <w:trPr>
          <w:cantSplit/>
        </w:trPr>
        <w:tc>
          <w:tcPr>
            <w:tcW w:w="974" w:type="dxa"/>
            <w:shd w:val="clear" w:color="auto" w:fill="auto"/>
          </w:tcPr>
          <w:p w14:paraId="26122814"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1984E60" w14:textId="00C3E013" w:rsidR="005758C0" w:rsidRDefault="00DD3867"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B037ACF" w14:textId="77777777" w:rsidR="005758C0" w:rsidRDefault="005463F6" w:rsidP="005758C0">
            <w:pPr>
              <w:spacing w:after="0"/>
              <w:jc w:val="center"/>
              <w:rPr>
                <w:rFonts w:ascii="Arial" w:eastAsia="宋体" w:hAnsi="Arial" w:cs="Arial"/>
                <w:bCs/>
                <w:color w:val="0000FF"/>
                <w:lang w:val="en-US" w:eastAsia="zh-CN"/>
              </w:rPr>
            </w:pPr>
            <w:hyperlink r:id="rId87" w:history="1">
              <w:r w:rsidR="005758C0">
                <w:rPr>
                  <w:rStyle w:val="Hyperlink"/>
                  <w:rFonts w:ascii="Arial" w:eastAsia="宋体" w:hAnsi="Arial" w:cs="Arial" w:hint="eastAsia"/>
                  <w:bCs/>
                  <w:lang w:val="en-US" w:eastAsia="zh-CN"/>
                </w:rPr>
                <w:t>0127</w:t>
              </w:r>
            </w:hyperlink>
          </w:p>
        </w:tc>
        <w:tc>
          <w:tcPr>
            <w:tcW w:w="3674" w:type="dxa"/>
            <w:shd w:val="clear" w:color="auto" w:fill="FFFF00"/>
          </w:tcPr>
          <w:p w14:paraId="7F8B5167"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1012 Rel-19 Clarification on the start or stop of Application and Application instance</w:t>
            </w:r>
          </w:p>
        </w:tc>
        <w:tc>
          <w:tcPr>
            <w:tcW w:w="1589" w:type="dxa"/>
            <w:shd w:val="clear" w:color="auto" w:fill="FFFF00"/>
          </w:tcPr>
          <w:p w14:paraId="1EBEE68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C9E0071"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483A22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8F0875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92BC18D" w14:textId="77777777" w:rsidTr="007902BA">
        <w:trPr>
          <w:cantSplit/>
        </w:trPr>
        <w:tc>
          <w:tcPr>
            <w:tcW w:w="974" w:type="dxa"/>
            <w:shd w:val="clear" w:color="auto" w:fill="auto"/>
          </w:tcPr>
          <w:p w14:paraId="2C832F2C"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FB564D4" w14:textId="7577F272" w:rsidR="005758C0" w:rsidRDefault="00DD3867"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2CE9FB8C" w14:textId="77777777" w:rsidR="005758C0" w:rsidRDefault="005463F6" w:rsidP="005758C0">
            <w:pPr>
              <w:spacing w:after="0"/>
              <w:jc w:val="center"/>
              <w:rPr>
                <w:rFonts w:ascii="Arial" w:eastAsia="宋体" w:hAnsi="Arial" w:cs="Arial"/>
                <w:bCs/>
                <w:color w:val="0000FF"/>
                <w:lang w:val="en-US" w:eastAsia="zh-CN"/>
              </w:rPr>
            </w:pPr>
            <w:hyperlink r:id="rId88" w:history="1">
              <w:r w:rsidR="005758C0">
                <w:rPr>
                  <w:rStyle w:val="Hyperlink"/>
                  <w:rFonts w:ascii="Arial" w:eastAsia="宋体" w:hAnsi="Arial" w:cs="Arial" w:hint="eastAsia"/>
                  <w:bCs/>
                  <w:lang w:val="en-US" w:eastAsia="zh-CN"/>
                </w:rPr>
                <w:t>0144</w:t>
              </w:r>
            </w:hyperlink>
          </w:p>
        </w:tc>
        <w:tc>
          <w:tcPr>
            <w:tcW w:w="3674" w:type="dxa"/>
            <w:tcBorders>
              <w:bottom w:val="single" w:sz="4" w:space="0" w:color="auto"/>
            </w:tcBorders>
            <w:shd w:val="clear" w:color="auto" w:fill="FFFF00"/>
          </w:tcPr>
          <w:p w14:paraId="2763FE3B"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1292 Rel-19 Correction of the description of the API definitions</w:t>
            </w:r>
          </w:p>
        </w:tc>
        <w:tc>
          <w:tcPr>
            <w:tcW w:w="1589" w:type="dxa"/>
            <w:tcBorders>
              <w:bottom w:val="single" w:sz="4" w:space="0" w:color="auto"/>
            </w:tcBorders>
            <w:shd w:val="clear" w:color="auto" w:fill="FFFF00"/>
          </w:tcPr>
          <w:p w14:paraId="421CE52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698F6965"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DCB474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A7AEEE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247C5F4" w14:textId="77777777" w:rsidTr="007902BA">
        <w:trPr>
          <w:cantSplit/>
        </w:trPr>
        <w:tc>
          <w:tcPr>
            <w:tcW w:w="974" w:type="dxa"/>
            <w:tcBorders>
              <w:bottom w:val="nil"/>
            </w:tcBorders>
            <w:shd w:val="clear" w:color="auto" w:fill="auto"/>
          </w:tcPr>
          <w:p w14:paraId="3EAD0973"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0F5068B5" w14:textId="159CEC70" w:rsidR="005758C0" w:rsidRDefault="00DD3867"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ACD98C2" w14:textId="77777777" w:rsidR="005758C0" w:rsidRDefault="005463F6" w:rsidP="005758C0">
            <w:pPr>
              <w:spacing w:after="0"/>
              <w:jc w:val="center"/>
              <w:rPr>
                <w:rFonts w:ascii="Arial" w:eastAsia="宋体" w:hAnsi="Arial" w:cs="Arial"/>
                <w:bCs/>
                <w:color w:val="0000FF"/>
                <w:lang w:val="en-US" w:eastAsia="zh-CN"/>
              </w:rPr>
            </w:pPr>
            <w:hyperlink r:id="rId89" w:history="1">
              <w:r w:rsidR="005758C0">
                <w:rPr>
                  <w:rStyle w:val="Hyperlink"/>
                  <w:rFonts w:ascii="Arial" w:eastAsia="宋体" w:hAnsi="Arial" w:cs="Arial" w:hint="eastAsia"/>
                  <w:bCs/>
                  <w:lang w:val="en-US" w:eastAsia="zh-CN"/>
                </w:rPr>
                <w:t>0145</w:t>
              </w:r>
            </w:hyperlink>
          </w:p>
        </w:tc>
        <w:tc>
          <w:tcPr>
            <w:tcW w:w="3674" w:type="dxa"/>
            <w:tcBorders>
              <w:bottom w:val="single" w:sz="4" w:space="0" w:color="auto"/>
            </w:tcBorders>
            <w:shd w:val="clear" w:color="auto" w:fill="auto"/>
          </w:tcPr>
          <w:p w14:paraId="5C6A1C5F"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1273 Rel-19 Correction of AccessTokenClaims</w:t>
            </w:r>
          </w:p>
        </w:tc>
        <w:tc>
          <w:tcPr>
            <w:tcW w:w="1589" w:type="dxa"/>
            <w:tcBorders>
              <w:bottom w:val="single" w:sz="4" w:space="0" w:color="auto"/>
            </w:tcBorders>
            <w:shd w:val="clear" w:color="auto" w:fill="auto"/>
          </w:tcPr>
          <w:p w14:paraId="6DCF56C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6420510" w14:textId="43B34966" w:rsidR="005758C0" w:rsidRDefault="007902BA" w:rsidP="005758C0">
            <w:pPr>
              <w:spacing w:after="0"/>
              <w:rPr>
                <w:rFonts w:ascii="Arial" w:hAnsi="Arial" w:cs="Arial"/>
                <w:color w:val="000000" w:themeColor="text1"/>
                <w:lang w:val="en-US"/>
              </w:rPr>
            </w:pPr>
            <w:ins w:id="306" w:author="Zhijun" w:date="2026-02-09T17:29:00Z">
              <w:r>
                <w:rPr>
                  <w:rFonts w:ascii="Arial" w:hAnsi="Arial" w:cs="Arial"/>
                  <w:color w:val="000000" w:themeColor="text1"/>
                  <w:lang w:val="en-US"/>
                </w:rPr>
                <w:t>Revised to C4-260264</w:t>
              </w:r>
            </w:ins>
          </w:p>
        </w:tc>
        <w:tc>
          <w:tcPr>
            <w:tcW w:w="6662" w:type="dxa"/>
            <w:tcBorders>
              <w:bottom w:val="nil"/>
            </w:tcBorders>
            <w:shd w:val="clear" w:color="auto" w:fill="auto"/>
          </w:tcPr>
          <w:p w14:paraId="6DC903C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642C575" w14:textId="77777777" w:rsidR="005758C0" w:rsidRDefault="005758C0" w:rsidP="005758C0">
            <w:pPr>
              <w:spacing w:after="0"/>
              <w:rPr>
                <w:ins w:id="307" w:author="Zhijun" w:date="2026-02-09T17:29: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A9E1954" w14:textId="77777777" w:rsidR="007902BA" w:rsidRDefault="007902BA" w:rsidP="005758C0">
            <w:pPr>
              <w:spacing w:after="0"/>
              <w:rPr>
                <w:ins w:id="308" w:author="Zhijun" w:date="2026-02-09T17:29:00Z"/>
                <w:rFonts w:ascii="Arial" w:eastAsia="宋体" w:hAnsi="Arial" w:cs="Arial"/>
                <w:color w:val="000000" w:themeColor="text1"/>
                <w:lang w:val="en-US" w:eastAsia="zh-CN"/>
              </w:rPr>
            </w:pPr>
          </w:p>
          <w:p w14:paraId="53A23E95" w14:textId="4516BA9E" w:rsidR="007902BA" w:rsidRDefault="007902BA" w:rsidP="005758C0">
            <w:pPr>
              <w:spacing w:after="0"/>
              <w:rPr>
                <w:rFonts w:ascii="Arial" w:eastAsia="宋体" w:hAnsi="Arial" w:cs="Arial"/>
                <w:color w:val="000000" w:themeColor="text1"/>
                <w:lang w:val="en-US" w:eastAsia="zh-CN"/>
              </w:rPr>
            </w:pPr>
            <w:ins w:id="309" w:author="Zhijun" w:date="2026-02-09T17:29:00Z">
              <w:r>
                <w:rPr>
                  <w:rFonts w:ascii="Arial" w:eastAsia="宋体" w:hAnsi="Arial" w:cs="Arial"/>
                  <w:color w:val="000000" w:themeColor="text1"/>
                  <w:lang w:val="en-US" w:eastAsia="zh-CN"/>
                </w:rPr>
                <w:t>Need to cover other cases, not only roaming.</w:t>
              </w:r>
            </w:ins>
          </w:p>
        </w:tc>
      </w:tr>
      <w:tr w:rsidR="007902BA" w14:paraId="5D4FBCA3" w14:textId="77777777" w:rsidTr="00F4796A">
        <w:trPr>
          <w:cantSplit/>
          <w:ins w:id="310" w:author="Zhijun" w:date="2026-02-09T17:29:00Z"/>
        </w:trPr>
        <w:tc>
          <w:tcPr>
            <w:tcW w:w="974" w:type="dxa"/>
            <w:tcBorders>
              <w:top w:val="nil"/>
            </w:tcBorders>
            <w:shd w:val="clear" w:color="auto" w:fill="auto"/>
          </w:tcPr>
          <w:p w14:paraId="4F3FC3BB" w14:textId="77777777" w:rsidR="007902BA" w:rsidRDefault="007902BA" w:rsidP="007902BA">
            <w:pPr>
              <w:spacing w:after="0"/>
              <w:rPr>
                <w:ins w:id="311" w:author="Zhijun" w:date="2026-02-09T17:29: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C44B460" w14:textId="77777777" w:rsidR="007902BA" w:rsidRDefault="007902BA" w:rsidP="007902BA">
            <w:pPr>
              <w:spacing w:after="0"/>
              <w:rPr>
                <w:ins w:id="312" w:author="Zhijun" w:date="2026-02-09T17:29:00Z"/>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52C89FBD" w14:textId="43CBA341" w:rsidR="007902BA" w:rsidRDefault="007902BA" w:rsidP="007902BA">
            <w:pPr>
              <w:spacing w:after="0"/>
              <w:jc w:val="center"/>
              <w:rPr>
                <w:ins w:id="313" w:author="Zhijun" w:date="2026-02-09T17:29:00Z"/>
              </w:rPr>
            </w:pPr>
            <w:ins w:id="314" w:author="Zhijun" w:date="2026-02-09T17:29:00Z">
              <w:r>
                <w:fldChar w:fldCharType="begin"/>
              </w:r>
              <w:r>
                <w:instrText xml:space="preserve"> HYPERLINK "./docs/C4-260264.zip" </w:instrText>
              </w:r>
              <w:r>
                <w:fldChar w:fldCharType="separate"/>
              </w:r>
            </w:ins>
            <w:r>
              <w:rPr>
                <w:rStyle w:val="Hyperlink"/>
              </w:rPr>
              <w:t>0264</w:t>
            </w:r>
            <w:ins w:id="315" w:author="Zhijun" w:date="2026-02-09T17:29:00Z">
              <w:r>
                <w:fldChar w:fldCharType="end"/>
              </w:r>
            </w:ins>
          </w:p>
        </w:tc>
        <w:tc>
          <w:tcPr>
            <w:tcW w:w="3674" w:type="dxa"/>
            <w:tcBorders>
              <w:top w:val="single" w:sz="4" w:space="0" w:color="auto"/>
              <w:bottom w:val="single" w:sz="4" w:space="0" w:color="auto"/>
            </w:tcBorders>
            <w:shd w:val="clear" w:color="auto" w:fill="00FFFF"/>
          </w:tcPr>
          <w:p w14:paraId="75A4FFD5" w14:textId="018765D2" w:rsidR="007902BA" w:rsidRDefault="007902BA" w:rsidP="007902BA">
            <w:pPr>
              <w:spacing w:after="0"/>
              <w:rPr>
                <w:ins w:id="316" w:author="Zhijun" w:date="2026-02-09T17:29:00Z"/>
                <w:rFonts w:ascii="Arial" w:eastAsia="宋体" w:hAnsi="Arial" w:cs="Arial" w:hint="eastAsia"/>
                <w:bCs/>
                <w:snapToGrid w:val="0"/>
                <w:color w:val="000000" w:themeColor="text1"/>
                <w:lang w:val="en-US" w:eastAsia="zh-CN"/>
              </w:rPr>
            </w:pPr>
            <w:ins w:id="317" w:author="Zhijun" w:date="2026-02-09T17:29:00Z">
              <w:r>
                <w:rPr>
                  <w:rFonts w:ascii="Arial" w:eastAsia="宋体" w:hAnsi="Arial" w:cs="Arial" w:hint="eastAsia"/>
                  <w:bCs/>
                  <w:snapToGrid w:val="0"/>
                  <w:color w:val="000000" w:themeColor="text1"/>
                  <w:lang w:val="en-US" w:eastAsia="zh-CN"/>
                </w:rPr>
                <w:t>CR 29.510 1273 Rel-19 Correction of AccessTokenClaims</w:t>
              </w:r>
            </w:ins>
          </w:p>
        </w:tc>
        <w:tc>
          <w:tcPr>
            <w:tcW w:w="1589" w:type="dxa"/>
            <w:tcBorders>
              <w:top w:val="single" w:sz="4" w:space="0" w:color="auto"/>
              <w:bottom w:val="single" w:sz="4" w:space="0" w:color="auto"/>
            </w:tcBorders>
            <w:shd w:val="clear" w:color="auto" w:fill="00FFFF"/>
          </w:tcPr>
          <w:p w14:paraId="55F776FA" w14:textId="4259D1AD" w:rsidR="007902BA" w:rsidRDefault="007902BA" w:rsidP="007902BA">
            <w:pPr>
              <w:spacing w:after="0"/>
              <w:rPr>
                <w:ins w:id="318" w:author="Zhijun" w:date="2026-02-09T17:29:00Z"/>
                <w:rFonts w:ascii="Arial" w:eastAsia="宋体" w:hAnsi="Arial" w:cs="Arial" w:hint="eastAsia"/>
                <w:color w:val="000000" w:themeColor="text1"/>
                <w:lang w:val="en-US" w:eastAsia="zh-CN"/>
              </w:rPr>
            </w:pPr>
            <w:ins w:id="319" w:author="Zhijun" w:date="2026-02-09T17:29:00Z">
              <w:r>
                <w:rPr>
                  <w:rFonts w:ascii="Arial" w:eastAsia="宋体" w:hAnsi="Arial" w:cs="Arial" w:hint="eastAsia"/>
                  <w:color w:val="000000" w:themeColor="text1"/>
                  <w:lang w:val="en-US" w:eastAsia="zh-CN"/>
                </w:rPr>
                <w:t>Huawei</w:t>
              </w:r>
            </w:ins>
          </w:p>
        </w:tc>
        <w:tc>
          <w:tcPr>
            <w:tcW w:w="1134" w:type="dxa"/>
            <w:tcBorders>
              <w:top w:val="single" w:sz="4" w:space="0" w:color="auto"/>
              <w:bottom w:val="single" w:sz="4" w:space="0" w:color="auto"/>
            </w:tcBorders>
            <w:shd w:val="clear" w:color="auto" w:fill="00FFFF"/>
          </w:tcPr>
          <w:p w14:paraId="119C448B" w14:textId="77777777" w:rsidR="007902BA" w:rsidRDefault="007902BA" w:rsidP="007902BA">
            <w:pPr>
              <w:spacing w:after="0"/>
              <w:rPr>
                <w:ins w:id="320" w:author="Zhijun" w:date="2026-02-09T17:29:00Z"/>
                <w:rFonts w:ascii="Arial" w:hAnsi="Arial" w:cs="Arial"/>
                <w:color w:val="000000" w:themeColor="text1"/>
                <w:lang w:val="en-US"/>
              </w:rPr>
            </w:pPr>
          </w:p>
        </w:tc>
        <w:tc>
          <w:tcPr>
            <w:tcW w:w="6662" w:type="dxa"/>
            <w:tcBorders>
              <w:top w:val="nil"/>
              <w:bottom w:val="single" w:sz="4" w:space="0" w:color="auto"/>
            </w:tcBorders>
            <w:shd w:val="clear" w:color="auto" w:fill="00FFFF"/>
          </w:tcPr>
          <w:p w14:paraId="32FE354E" w14:textId="77777777" w:rsidR="007902BA" w:rsidRDefault="007902BA" w:rsidP="007902BA">
            <w:pPr>
              <w:spacing w:after="0"/>
              <w:rPr>
                <w:ins w:id="321" w:author="Zhijun" w:date="2026-02-09T17:29:00Z"/>
                <w:rFonts w:ascii="Arial" w:eastAsia="宋体" w:hAnsi="Arial" w:cs="Arial" w:hint="eastAsia"/>
                <w:color w:val="000000" w:themeColor="text1"/>
                <w:lang w:val="en-US" w:eastAsia="zh-CN"/>
              </w:rPr>
            </w:pPr>
          </w:p>
        </w:tc>
      </w:tr>
      <w:tr w:rsidR="005758C0" w14:paraId="39B426DE" w14:textId="77777777" w:rsidTr="00F4796A">
        <w:trPr>
          <w:cantSplit/>
        </w:trPr>
        <w:tc>
          <w:tcPr>
            <w:tcW w:w="974" w:type="dxa"/>
            <w:tcBorders>
              <w:bottom w:val="nil"/>
            </w:tcBorders>
            <w:shd w:val="clear" w:color="auto" w:fill="auto"/>
          </w:tcPr>
          <w:p w14:paraId="6681E3BA"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200A385B" w14:textId="40274ECB" w:rsidR="005758C0" w:rsidRDefault="00DD3867"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320B01C" w14:textId="77777777" w:rsidR="005758C0" w:rsidRDefault="005463F6" w:rsidP="005758C0">
            <w:pPr>
              <w:spacing w:after="0"/>
              <w:jc w:val="center"/>
              <w:rPr>
                <w:rFonts w:ascii="Arial" w:eastAsia="宋体" w:hAnsi="Arial" w:cs="Arial"/>
                <w:bCs/>
                <w:color w:val="0000FF"/>
                <w:lang w:val="en-US" w:eastAsia="zh-CN"/>
              </w:rPr>
            </w:pPr>
            <w:hyperlink r:id="rId90" w:history="1">
              <w:r w:rsidR="005758C0">
                <w:rPr>
                  <w:rStyle w:val="Hyperlink"/>
                  <w:rFonts w:ascii="Arial" w:eastAsia="宋体" w:hAnsi="Arial" w:cs="Arial" w:hint="eastAsia"/>
                  <w:bCs/>
                  <w:lang w:val="en-US" w:eastAsia="zh-CN"/>
                </w:rPr>
                <w:t>0146</w:t>
              </w:r>
            </w:hyperlink>
          </w:p>
        </w:tc>
        <w:tc>
          <w:tcPr>
            <w:tcW w:w="3674" w:type="dxa"/>
            <w:tcBorders>
              <w:bottom w:val="single" w:sz="4" w:space="0" w:color="auto"/>
            </w:tcBorders>
            <w:shd w:val="clear" w:color="auto" w:fill="auto"/>
          </w:tcPr>
          <w:p w14:paraId="5810ECB9"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1274 Rel-19 Correction of description terminology</w:t>
            </w:r>
          </w:p>
        </w:tc>
        <w:tc>
          <w:tcPr>
            <w:tcW w:w="1589" w:type="dxa"/>
            <w:tcBorders>
              <w:bottom w:val="single" w:sz="4" w:space="0" w:color="auto"/>
            </w:tcBorders>
            <w:shd w:val="clear" w:color="auto" w:fill="auto"/>
          </w:tcPr>
          <w:p w14:paraId="1C566B2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A594089" w14:textId="0CD23313" w:rsidR="005758C0" w:rsidRDefault="00F4796A" w:rsidP="005758C0">
            <w:pPr>
              <w:spacing w:after="0"/>
              <w:rPr>
                <w:rFonts w:ascii="Arial" w:hAnsi="Arial" w:cs="Arial"/>
                <w:color w:val="000000" w:themeColor="text1"/>
                <w:lang w:val="en-US"/>
              </w:rPr>
            </w:pPr>
            <w:ins w:id="322" w:author="Zhijun" w:date="2026-02-09T17:43:00Z">
              <w:r>
                <w:rPr>
                  <w:rFonts w:ascii="Arial" w:hAnsi="Arial" w:cs="Arial"/>
                  <w:color w:val="000000" w:themeColor="text1"/>
                  <w:lang w:val="en-US"/>
                </w:rPr>
                <w:t>Revised to C4-260265</w:t>
              </w:r>
            </w:ins>
          </w:p>
        </w:tc>
        <w:tc>
          <w:tcPr>
            <w:tcW w:w="6662" w:type="dxa"/>
            <w:tcBorders>
              <w:bottom w:val="nil"/>
            </w:tcBorders>
            <w:shd w:val="clear" w:color="auto" w:fill="auto"/>
          </w:tcPr>
          <w:p w14:paraId="0D0D964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D4BA2D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F4796A" w14:paraId="17D7BE84" w14:textId="77777777" w:rsidTr="00F4796A">
        <w:trPr>
          <w:cantSplit/>
          <w:ins w:id="323" w:author="Zhijun" w:date="2026-02-09T17:43:00Z"/>
        </w:trPr>
        <w:tc>
          <w:tcPr>
            <w:tcW w:w="974" w:type="dxa"/>
            <w:tcBorders>
              <w:top w:val="nil"/>
            </w:tcBorders>
            <w:shd w:val="clear" w:color="auto" w:fill="auto"/>
          </w:tcPr>
          <w:p w14:paraId="7984C268" w14:textId="77777777" w:rsidR="00F4796A" w:rsidRDefault="00F4796A" w:rsidP="00F4796A">
            <w:pPr>
              <w:spacing w:after="0"/>
              <w:rPr>
                <w:ins w:id="324" w:author="Zhijun" w:date="2026-02-09T17:43: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523051E" w14:textId="77777777" w:rsidR="00F4796A" w:rsidRDefault="00F4796A" w:rsidP="00F4796A">
            <w:pPr>
              <w:spacing w:after="0"/>
              <w:rPr>
                <w:ins w:id="325" w:author="Zhijun" w:date="2026-02-09T17:43:00Z"/>
                <w:rFonts w:ascii="Arial" w:hAnsi="Arial" w:cs="Arial"/>
                <w:b/>
                <w:bCs/>
                <w:color w:val="000000" w:themeColor="text1"/>
              </w:rPr>
            </w:pPr>
          </w:p>
        </w:tc>
        <w:tc>
          <w:tcPr>
            <w:tcW w:w="1240" w:type="dxa"/>
            <w:tcBorders>
              <w:top w:val="single" w:sz="4" w:space="0" w:color="auto"/>
            </w:tcBorders>
            <w:shd w:val="clear" w:color="auto" w:fill="00FFFF"/>
          </w:tcPr>
          <w:p w14:paraId="5B883B1F" w14:textId="04309414" w:rsidR="00F4796A" w:rsidRDefault="00F4796A" w:rsidP="00F4796A">
            <w:pPr>
              <w:spacing w:after="0"/>
              <w:jc w:val="center"/>
              <w:rPr>
                <w:ins w:id="326" w:author="Zhijun" w:date="2026-02-09T17:43:00Z"/>
              </w:rPr>
            </w:pPr>
            <w:ins w:id="327" w:author="Zhijun" w:date="2026-02-09T17:43:00Z">
              <w:r>
                <w:fldChar w:fldCharType="begin"/>
              </w:r>
              <w:r>
                <w:instrText xml:space="preserve"> HYPERLINK "./docs/C4-260265.zip" </w:instrText>
              </w:r>
              <w:r>
                <w:fldChar w:fldCharType="separate"/>
              </w:r>
            </w:ins>
            <w:r>
              <w:rPr>
                <w:rStyle w:val="Hyperlink"/>
              </w:rPr>
              <w:t>0265</w:t>
            </w:r>
            <w:ins w:id="328" w:author="Zhijun" w:date="2026-02-09T17:43:00Z">
              <w:r>
                <w:fldChar w:fldCharType="end"/>
              </w:r>
            </w:ins>
          </w:p>
        </w:tc>
        <w:tc>
          <w:tcPr>
            <w:tcW w:w="3674" w:type="dxa"/>
            <w:tcBorders>
              <w:top w:val="single" w:sz="4" w:space="0" w:color="auto"/>
            </w:tcBorders>
            <w:shd w:val="clear" w:color="auto" w:fill="00FFFF"/>
          </w:tcPr>
          <w:p w14:paraId="1450EB68" w14:textId="2FCC066A" w:rsidR="00F4796A" w:rsidRDefault="00F4796A" w:rsidP="00F4796A">
            <w:pPr>
              <w:spacing w:after="0"/>
              <w:rPr>
                <w:ins w:id="329" w:author="Zhijun" w:date="2026-02-09T17:43:00Z"/>
                <w:rFonts w:ascii="Arial" w:eastAsia="宋体" w:hAnsi="Arial" w:cs="Arial" w:hint="eastAsia"/>
                <w:bCs/>
                <w:snapToGrid w:val="0"/>
                <w:color w:val="000000" w:themeColor="text1"/>
                <w:lang w:val="en-US" w:eastAsia="zh-CN"/>
              </w:rPr>
            </w:pPr>
            <w:ins w:id="330" w:author="Zhijun" w:date="2026-02-09T17:43:00Z">
              <w:r>
                <w:rPr>
                  <w:rFonts w:ascii="Arial" w:eastAsia="宋体" w:hAnsi="Arial" w:cs="Arial" w:hint="eastAsia"/>
                  <w:bCs/>
                  <w:snapToGrid w:val="0"/>
                  <w:color w:val="000000" w:themeColor="text1"/>
                  <w:lang w:val="en-US" w:eastAsia="zh-CN"/>
                </w:rPr>
                <w:t>CR 29.510 1274 Rel-19 Correction of description terminology</w:t>
              </w:r>
            </w:ins>
          </w:p>
        </w:tc>
        <w:tc>
          <w:tcPr>
            <w:tcW w:w="1589" w:type="dxa"/>
            <w:tcBorders>
              <w:top w:val="single" w:sz="4" w:space="0" w:color="auto"/>
            </w:tcBorders>
            <w:shd w:val="clear" w:color="auto" w:fill="00FFFF"/>
          </w:tcPr>
          <w:p w14:paraId="7F63B1C5" w14:textId="411ECA34" w:rsidR="00F4796A" w:rsidRDefault="00F4796A" w:rsidP="00F4796A">
            <w:pPr>
              <w:spacing w:after="0"/>
              <w:rPr>
                <w:ins w:id="331" w:author="Zhijun" w:date="2026-02-09T17:43:00Z"/>
                <w:rFonts w:ascii="Arial" w:eastAsia="宋体" w:hAnsi="Arial" w:cs="Arial" w:hint="eastAsia"/>
                <w:color w:val="000000" w:themeColor="text1"/>
                <w:lang w:val="en-US" w:eastAsia="zh-CN"/>
              </w:rPr>
            </w:pPr>
            <w:ins w:id="332" w:author="Zhijun" w:date="2026-02-09T17:43:00Z">
              <w:r>
                <w:rPr>
                  <w:rFonts w:ascii="Arial" w:eastAsia="宋体" w:hAnsi="Arial" w:cs="Arial" w:hint="eastAsia"/>
                  <w:color w:val="000000" w:themeColor="text1"/>
                  <w:lang w:val="en-US" w:eastAsia="zh-CN"/>
                </w:rPr>
                <w:t>Huawei</w:t>
              </w:r>
            </w:ins>
          </w:p>
        </w:tc>
        <w:tc>
          <w:tcPr>
            <w:tcW w:w="1134" w:type="dxa"/>
            <w:tcBorders>
              <w:top w:val="single" w:sz="4" w:space="0" w:color="auto"/>
            </w:tcBorders>
            <w:shd w:val="clear" w:color="auto" w:fill="00FFFF"/>
          </w:tcPr>
          <w:p w14:paraId="2EA7CD3A" w14:textId="2390D85F" w:rsidR="00F4796A" w:rsidRDefault="005463F6" w:rsidP="00F4796A">
            <w:pPr>
              <w:spacing w:after="0"/>
              <w:rPr>
                <w:ins w:id="333" w:author="Zhijun" w:date="2026-02-09T17:43:00Z"/>
                <w:rFonts w:ascii="Arial" w:hAnsi="Arial" w:cs="Arial"/>
                <w:color w:val="000000" w:themeColor="text1"/>
                <w:lang w:val="en-US"/>
              </w:rPr>
            </w:pPr>
            <w:ins w:id="334" w:author="Zhijun" w:date="2026-02-09T17:43:00Z">
              <w:r>
                <w:rPr>
                  <w:rFonts w:ascii="Arial" w:hAnsi="Arial" w:cs="Arial"/>
                  <w:color w:val="000000" w:themeColor="text1"/>
                  <w:lang w:val="en-US"/>
                </w:rPr>
                <w:t>Agreed</w:t>
              </w:r>
            </w:ins>
          </w:p>
        </w:tc>
        <w:tc>
          <w:tcPr>
            <w:tcW w:w="6662" w:type="dxa"/>
            <w:tcBorders>
              <w:top w:val="nil"/>
            </w:tcBorders>
            <w:shd w:val="clear" w:color="auto" w:fill="00FFFF"/>
          </w:tcPr>
          <w:p w14:paraId="7A02CB6C" w14:textId="295D6966" w:rsidR="005463F6" w:rsidRDefault="005463F6" w:rsidP="00F4796A">
            <w:pPr>
              <w:spacing w:after="0"/>
              <w:rPr>
                <w:ins w:id="335" w:author="Zhijun" w:date="2026-02-09T17:43:00Z"/>
                <w:rFonts w:ascii="Arial" w:eastAsia="宋体" w:hAnsi="Arial" w:cs="Arial"/>
                <w:color w:val="000000" w:themeColor="text1"/>
                <w:lang w:val="en-US" w:eastAsia="zh-CN"/>
              </w:rPr>
            </w:pPr>
            <w:ins w:id="336" w:author="Zhijun" w:date="2026-02-09T17:43:00Z">
              <w:r>
                <w:rPr>
                  <w:rFonts w:ascii="Arial" w:eastAsia="宋体" w:hAnsi="Arial" w:cs="Arial"/>
                  <w:color w:val="000000" w:themeColor="text1"/>
                  <w:lang w:val="en-US" w:eastAsia="zh-CN"/>
                </w:rPr>
                <w:t>The only change is to r</w:t>
              </w:r>
              <w:r w:rsidR="00F4796A">
                <w:rPr>
                  <w:rFonts w:ascii="Arial" w:eastAsia="宋体" w:hAnsi="Arial" w:cs="Arial"/>
                  <w:color w:val="000000" w:themeColor="text1"/>
                  <w:lang w:val="en-US" w:eastAsia="zh-CN"/>
                </w:rPr>
                <w:t>evert the change to the API, and update the coversheet.</w:t>
              </w:r>
            </w:ins>
          </w:p>
          <w:p w14:paraId="177AB633" w14:textId="77777777" w:rsidR="005463F6" w:rsidRDefault="005463F6" w:rsidP="00F4796A">
            <w:pPr>
              <w:spacing w:after="0"/>
              <w:rPr>
                <w:ins w:id="337" w:author="Zhijun" w:date="2026-02-09T17:43:00Z"/>
                <w:rFonts w:ascii="Arial" w:eastAsia="宋体" w:hAnsi="Arial" w:cs="Arial"/>
                <w:color w:val="000000" w:themeColor="text1"/>
                <w:lang w:val="en-US" w:eastAsia="zh-CN"/>
              </w:rPr>
            </w:pPr>
          </w:p>
          <w:p w14:paraId="7678EAE1" w14:textId="5842D88E" w:rsidR="00F4796A" w:rsidRDefault="005463F6" w:rsidP="00F4796A">
            <w:pPr>
              <w:spacing w:after="0"/>
              <w:rPr>
                <w:ins w:id="338" w:author="Zhijun" w:date="2026-02-09T17:43:00Z"/>
                <w:rFonts w:ascii="Arial" w:eastAsia="宋体" w:hAnsi="Arial" w:cs="Arial" w:hint="eastAsia"/>
                <w:color w:val="000000" w:themeColor="text1"/>
                <w:lang w:val="en-US" w:eastAsia="zh-CN"/>
              </w:rPr>
            </w:pPr>
            <w:ins w:id="339" w:author="Zhijun" w:date="2026-02-09T17:43:00Z">
              <w:r>
                <w:rPr>
                  <w:rFonts w:ascii="Arial" w:eastAsia="宋体" w:hAnsi="Arial" w:cs="Arial"/>
                  <w:color w:val="000000" w:themeColor="text1"/>
                  <w:lang w:val="en-US" w:eastAsia="zh-CN"/>
                </w:rPr>
                <w:t>WOP</w:t>
              </w:r>
            </w:ins>
          </w:p>
        </w:tc>
      </w:tr>
      <w:tr w:rsidR="005758C0" w14:paraId="13858EE6" w14:textId="77777777" w:rsidTr="0017736B">
        <w:trPr>
          <w:cantSplit/>
        </w:trPr>
        <w:tc>
          <w:tcPr>
            <w:tcW w:w="974" w:type="dxa"/>
            <w:shd w:val="clear" w:color="auto" w:fill="auto"/>
          </w:tcPr>
          <w:p w14:paraId="4F43F507"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D1BFA56" w14:textId="6176C1A7" w:rsidR="005758C0" w:rsidRDefault="00DD3867"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355FAB8E" w14:textId="77777777" w:rsidR="005758C0" w:rsidRDefault="005463F6" w:rsidP="005758C0">
            <w:pPr>
              <w:spacing w:after="0"/>
              <w:jc w:val="center"/>
              <w:rPr>
                <w:rFonts w:ascii="Arial" w:eastAsia="宋体" w:hAnsi="Arial" w:cs="Arial"/>
                <w:bCs/>
                <w:color w:val="0000FF"/>
                <w:lang w:val="en-US" w:eastAsia="zh-CN"/>
              </w:rPr>
            </w:pPr>
            <w:hyperlink r:id="rId91" w:history="1">
              <w:r w:rsidR="005758C0">
                <w:rPr>
                  <w:rStyle w:val="Hyperlink"/>
                  <w:rFonts w:ascii="Arial" w:eastAsia="宋体" w:hAnsi="Arial" w:cs="Arial" w:hint="eastAsia"/>
                  <w:bCs/>
                  <w:lang w:val="en-US" w:eastAsia="zh-CN"/>
                </w:rPr>
                <w:t>0147</w:t>
              </w:r>
            </w:hyperlink>
          </w:p>
        </w:tc>
        <w:tc>
          <w:tcPr>
            <w:tcW w:w="3674" w:type="dxa"/>
            <w:shd w:val="clear" w:color="auto" w:fill="FFFF00"/>
          </w:tcPr>
          <w:p w14:paraId="3245393C"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1016 Rel-19 Redundant PDU Session Pair ID and RSN</w:t>
            </w:r>
          </w:p>
        </w:tc>
        <w:tc>
          <w:tcPr>
            <w:tcW w:w="1589" w:type="dxa"/>
            <w:shd w:val="clear" w:color="auto" w:fill="FFFF00"/>
          </w:tcPr>
          <w:p w14:paraId="24B173B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6AFE5F4"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6515924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798FF4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68C279B6" w14:textId="77777777" w:rsidTr="0017736B">
        <w:trPr>
          <w:cantSplit/>
        </w:trPr>
        <w:tc>
          <w:tcPr>
            <w:tcW w:w="974" w:type="dxa"/>
            <w:shd w:val="clear" w:color="auto" w:fill="auto"/>
          </w:tcPr>
          <w:p w14:paraId="05C7D41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E1F40BA" w14:textId="23F02093" w:rsidR="005758C0" w:rsidRDefault="00DD3867"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70031462" w14:textId="77777777" w:rsidR="005758C0" w:rsidRDefault="005463F6" w:rsidP="005758C0">
            <w:pPr>
              <w:spacing w:after="0"/>
              <w:jc w:val="center"/>
              <w:rPr>
                <w:rFonts w:ascii="Arial" w:eastAsia="宋体" w:hAnsi="Arial" w:cs="Arial"/>
                <w:bCs/>
                <w:color w:val="0000FF"/>
                <w:lang w:val="en-US" w:eastAsia="zh-CN"/>
              </w:rPr>
            </w:pPr>
            <w:hyperlink r:id="rId92" w:history="1">
              <w:r w:rsidR="005758C0">
                <w:rPr>
                  <w:rStyle w:val="Hyperlink"/>
                  <w:rFonts w:ascii="Arial" w:eastAsia="宋体" w:hAnsi="Arial" w:cs="Arial" w:hint="eastAsia"/>
                  <w:bCs/>
                  <w:lang w:val="en-US" w:eastAsia="zh-CN"/>
                </w:rPr>
                <w:t>0148</w:t>
              </w:r>
            </w:hyperlink>
          </w:p>
        </w:tc>
        <w:tc>
          <w:tcPr>
            <w:tcW w:w="3674" w:type="dxa"/>
            <w:shd w:val="clear" w:color="auto" w:fill="FFFF00"/>
          </w:tcPr>
          <w:p w14:paraId="4131D442"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0159 Rel-19 Redundant PDU Session Pair ID and RSN</w:t>
            </w:r>
          </w:p>
        </w:tc>
        <w:tc>
          <w:tcPr>
            <w:tcW w:w="1589" w:type="dxa"/>
            <w:shd w:val="clear" w:color="auto" w:fill="FFFF00"/>
          </w:tcPr>
          <w:p w14:paraId="2FA8CE1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79F7AB63"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2D76DD0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40AAE0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68F7345B" w14:textId="77777777" w:rsidTr="0017736B">
        <w:trPr>
          <w:cantSplit/>
        </w:trPr>
        <w:tc>
          <w:tcPr>
            <w:tcW w:w="974" w:type="dxa"/>
            <w:shd w:val="clear" w:color="auto" w:fill="auto"/>
          </w:tcPr>
          <w:p w14:paraId="07C4260B"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0AF42F31" w14:textId="79AA1E65" w:rsidR="005758C0" w:rsidRDefault="00DD3867"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54C3314F" w14:textId="77777777" w:rsidR="005758C0" w:rsidRDefault="005463F6" w:rsidP="005758C0">
            <w:pPr>
              <w:spacing w:after="0"/>
              <w:jc w:val="center"/>
              <w:rPr>
                <w:rFonts w:ascii="Arial" w:eastAsia="宋体" w:hAnsi="Arial" w:cs="Arial"/>
                <w:bCs/>
                <w:color w:val="0000FF"/>
                <w:lang w:val="en-US" w:eastAsia="zh-CN"/>
              </w:rPr>
            </w:pPr>
            <w:hyperlink r:id="rId93" w:history="1">
              <w:r w:rsidR="005758C0">
                <w:rPr>
                  <w:rStyle w:val="Hyperlink"/>
                  <w:rFonts w:ascii="Arial" w:eastAsia="宋体" w:hAnsi="Arial" w:cs="Arial" w:hint="eastAsia"/>
                  <w:bCs/>
                  <w:lang w:val="en-US" w:eastAsia="zh-CN"/>
                </w:rPr>
                <w:t>01</w:t>
              </w:r>
              <w:r w:rsidR="005758C0">
                <w:rPr>
                  <w:rStyle w:val="Hyperlink"/>
                  <w:rFonts w:ascii="Arial" w:eastAsia="宋体" w:hAnsi="Arial" w:cs="Arial" w:hint="eastAsia"/>
                  <w:bCs/>
                  <w:lang w:val="en-US" w:eastAsia="zh-CN"/>
                </w:rPr>
                <w:t>7</w:t>
              </w:r>
              <w:r w:rsidR="005758C0">
                <w:rPr>
                  <w:rStyle w:val="Hyperlink"/>
                  <w:rFonts w:ascii="Arial" w:eastAsia="宋体" w:hAnsi="Arial" w:cs="Arial" w:hint="eastAsia"/>
                  <w:bCs/>
                  <w:lang w:val="en-US" w:eastAsia="zh-CN"/>
                </w:rPr>
                <w:t>0</w:t>
              </w:r>
            </w:hyperlink>
          </w:p>
        </w:tc>
        <w:tc>
          <w:tcPr>
            <w:tcW w:w="3674" w:type="dxa"/>
            <w:tcBorders>
              <w:bottom w:val="single" w:sz="4" w:space="0" w:color="auto"/>
            </w:tcBorders>
            <w:shd w:val="clear" w:color="auto" w:fill="FFFF00"/>
          </w:tcPr>
          <w:p w14:paraId="5F477A9D"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0130 Rel-19 Option_A Add ExtendedFacility and Capability</w:t>
            </w:r>
          </w:p>
        </w:tc>
        <w:tc>
          <w:tcPr>
            <w:tcW w:w="1589" w:type="dxa"/>
            <w:tcBorders>
              <w:bottom w:val="single" w:sz="4" w:space="0" w:color="auto"/>
            </w:tcBorders>
            <w:shd w:val="clear" w:color="auto" w:fill="FFFF00"/>
          </w:tcPr>
          <w:p w14:paraId="5437CDD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7BE0DE7C" w14:textId="1E6D6EEC" w:rsidR="005758C0" w:rsidRDefault="00022DBF" w:rsidP="005758C0">
            <w:pPr>
              <w:spacing w:after="0"/>
              <w:rPr>
                <w:rFonts w:ascii="Arial" w:hAnsi="Arial" w:cs="Arial"/>
                <w:color w:val="000000" w:themeColor="text1"/>
                <w:lang w:val="en-US"/>
              </w:rPr>
            </w:pPr>
            <w:ins w:id="340" w:author="Zhijun" w:date="2026-02-09T17:36:00Z">
              <w:r>
                <w:rPr>
                  <w:rFonts w:ascii="Arial" w:hAnsi="Arial" w:cs="Arial"/>
                  <w:color w:val="000000" w:themeColor="text1"/>
                  <w:lang w:val="en-US"/>
                </w:rPr>
                <w:t>OPEN</w:t>
              </w:r>
            </w:ins>
          </w:p>
        </w:tc>
        <w:tc>
          <w:tcPr>
            <w:tcW w:w="6662" w:type="dxa"/>
            <w:tcBorders>
              <w:bottom w:val="single" w:sz="4" w:space="0" w:color="auto"/>
            </w:tcBorders>
            <w:shd w:val="clear" w:color="auto" w:fill="FFFF00"/>
          </w:tcPr>
          <w:p w14:paraId="7CC4476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7451C1D" w14:textId="77777777" w:rsidR="005758C0" w:rsidRDefault="005758C0" w:rsidP="005758C0">
            <w:pPr>
              <w:spacing w:after="0"/>
              <w:rPr>
                <w:ins w:id="341" w:author="Zhijun" w:date="2026-02-09T17:36: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1547035" w14:textId="77777777" w:rsidR="00022DBF" w:rsidRDefault="00022DBF" w:rsidP="005758C0">
            <w:pPr>
              <w:spacing w:after="0"/>
              <w:rPr>
                <w:ins w:id="342" w:author="Zhijun" w:date="2026-02-09T17:36:00Z"/>
                <w:rFonts w:ascii="Arial" w:eastAsia="宋体" w:hAnsi="Arial" w:cs="Arial"/>
                <w:color w:val="000000" w:themeColor="text1"/>
                <w:lang w:val="en-US" w:eastAsia="zh-CN"/>
              </w:rPr>
            </w:pPr>
          </w:p>
          <w:p w14:paraId="10F3830D" w14:textId="10B5EC80" w:rsidR="00022DBF" w:rsidRDefault="00022DBF" w:rsidP="005758C0">
            <w:pPr>
              <w:spacing w:after="0"/>
              <w:rPr>
                <w:rFonts w:ascii="Arial" w:eastAsia="宋体" w:hAnsi="Arial" w:cs="Arial"/>
                <w:color w:val="000000" w:themeColor="text1"/>
                <w:lang w:val="en-US" w:eastAsia="zh-CN"/>
              </w:rPr>
            </w:pPr>
            <w:ins w:id="343" w:author="Zhijun" w:date="2026-02-09T17:36:00Z">
              <w:r>
                <w:rPr>
                  <w:rFonts w:ascii="Arial" w:eastAsia="宋体" w:hAnsi="Arial" w:cs="Arial"/>
                  <w:color w:val="000000" w:themeColor="text1"/>
                  <w:lang w:val="en-US" w:eastAsia="zh-CN"/>
                </w:rPr>
                <w:t>Wait for CT1 discussion and agreement.</w:t>
              </w:r>
            </w:ins>
          </w:p>
        </w:tc>
      </w:tr>
      <w:tr w:rsidR="005758C0" w14:paraId="1162FECA" w14:textId="77777777" w:rsidTr="0017736B">
        <w:trPr>
          <w:cantSplit/>
        </w:trPr>
        <w:tc>
          <w:tcPr>
            <w:tcW w:w="974" w:type="dxa"/>
            <w:shd w:val="clear" w:color="auto" w:fill="auto"/>
          </w:tcPr>
          <w:p w14:paraId="6EA06E75"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1BBA71D2" w14:textId="77777777" w:rsidR="005758C0" w:rsidRDefault="005758C0" w:rsidP="005758C0">
            <w:pPr>
              <w:spacing w:after="0"/>
              <w:rPr>
                <w:rFonts w:ascii="Arial" w:hAnsi="Arial" w:cs="Arial"/>
                <w:b/>
                <w:bCs/>
                <w:color w:val="000000" w:themeColor="text1"/>
              </w:rPr>
            </w:pPr>
          </w:p>
        </w:tc>
        <w:tc>
          <w:tcPr>
            <w:tcW w:w="1240" w:type="dxa"/>
            <w:shd w:val="clear" w:color="auto" w:fill="auto"/>
          </w:tcPr>
          <w:p w14:paraId="5AAD4DBE" w14:textId="77777777" w:rsidR="005758C0" w:rsidRDefault="005463F6" w:rsidP="005758C0">
            <w:pPr>
              <w:spacing w:after="0"/>
              <w:jc w:val="center"/>
              <w:rPr>
                <w:rFonts w:ascii="Arial" w:eastAsia="宋体" w:hAnsi="Arial" w:cs="Arial"/>
                <w:bCs/>
                <w:color w:val="0000FF"/>
                <w:lang w:val="en-US" w:eastAsia="zh-CN"/>
              </w:rPr>
            </w:pPr>
            <w:hyperlink r:id="rId94" w:history="1">
              <w:r w:rsidR="005758C0">
                <w:rPr>
                  <w:rStyle w:val="Hyperlink"/>
                  <w:rFonts w:ascii="Arial" w:eastAsia="宋体" w:hAnsi="Arial" w:cs="Arial" w:hint="eastAsia"/>
                  <w:bCs/>
                  <w:lang w:val="en-US" w:eastAsia="zh-CN"/>
                </w:rPr>
                <w:t>0174</w:t>
              </w:r>
            </w:hyperlink>
          </w:p>
        </w:tc>
        <w:tc>
          <w:tcPr>
            <w:tcW w:w="3674" w:type="dxa"/>
            <w:shd w:val="clear" w:color="auto" w:fill="auto"/>
          </w:tcPr>
          <w:p w14:paraId="458C64AA"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24.010 0011 Rel-19 Changes to Supplementary service procedures for using Extended Facility IE</w:t>
            </w:r>
          </w:p>
        </w:tc>
        <w:tc>
          <w:tcPr>
            <w:tcW w:w="1589" w:type="dxa"/>
            <w:shd w:val="clear" w:color="auto" w:fill="auto"/>
          </w:tcPr>
          <w:p w14:paraId="35FEA42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04EC3035" w14:textId="6AED1DD8" w:rsidR="005758C0" w:rsidRPr="00F55733" w:rsidRDefault="00F55733" w:rsidP="005758C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18</w:t>
            </w:r>
          </w:p>
        </w:tc>
        <w:tc>
          <w:tcPr>
            <w:tcW w:w="6662" w:type="dxa"/>
            <w:shd w:val="clear" w:color="auto" w:fill="auto"/>
          </w:tcPr>
          <w:p w14:paraId="7402120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E7AA04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6E9B2CE8" w14:textId="77777777" w:rsidTr="0017736B">
        <w:trPr>
          <w:cantSplit/>
        </w:trPr>
        <w:tc>
          <w:tcPr>
            <w:tcW w:w="974" w:type="dxa"/>
            <w:shd w:val="clear" w:color="auto" w:fill="auto"/>
          </w:tcPr>
          <w:p w14:paraId="1DD533B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72D02DE" w14:textId="0E5D01B4" w:rsidR="005758C0" w:rsidRDefault="00DD3867"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34D3B1E7" w14:textId="77777777" w:rsidR="005758C0" w:rsidRDefault="005463F6" w:rsidP="005758C0">
            <w:pPr>
              <w:spacing w:after="0"/>
              <w:jc w:val="center"/>
              <w:rPr>
                <w:rFonts w:ascii="Arial" w:eastAsia="宋体" w:hAnsi="Arial" w:cs="Arial"/>
                <w:bCs/>
                <w:color w:val="0000FF"/>
                <w:lang w:val="en-US" w:eastAsia="zh-CN"/>
              </w:rPr>
            </w:pPr>
            <w:hyperlink r:id="rId95" w:history="1">
              <w:r w:rsidR="005758C0">
                <w:rPr>
                  <w:rStyle w:val="Hyperlink"/>
                  <w:rFonts w:ascii="Arial" w:eastAsia="宋体" w:hAnsi="Arial" w:cs="Arial" w:hint="eastAsia"/>
                  <w:bCs/>
                  <w:lang w:val="en-US" w:eastAsia="zh-CN"/>
                </w:rPr>
                <w:t>0189</w:t>
              </w:r>
            </w:hyperlink>
          </w:p>
        </w:tc>
        <w:tc>
          <w:tcPr>
            <w:tcW w:w="3674" w:type="dxa"/>
            <w:shd w:val="clear" w:color="auto" w:fill="FFFF00"/>
          </w:tcPr>
          <w:p w14:paraId="385CA7B0"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0937 Rel-19 Corrections on N1 SM Information</w:t>
            </w:r>
          </w:p>
        </w:tc>
        <w:tc>
          <w:tcPr>
            <w:tcW w:w="1589" w:type="dxa"/>
            <w:shd w:val="clear" w:color="auto" w:fill="FFFF00"/>
          </w:tcPr>
          <w:p w14:paraId="5599CA5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07F3C59F"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2DF114B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4B493E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5D680A2D" w14:textId="77777777" w:rsidTr="0017736B">
        <w:trPr>
          <w:cantSplit/>
        </w:trPr>
        <w:tc>
          <w:tcPr>
            <w:tcW w:w="974" w:type="dxa"/>
            <w:shd w:val="clear" w:color="auto" w:fill="auto"/>
          </w:tcPr>
          <w:p w14:paraId="5216A343"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982193B" w14:textId="160E9254"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1F0EC8BF" w14:textId="77777777" w:rsidR="005758C0" w:rsidRDefault="005463F6" w:rsidP="005758C0">
            <w:pPr>
              <w:spacing w:after="0"/>
              <w:jc w:val="center"/>
              <w:rPr>
                <w:rFonts w:ascii="Arial" w:eastAsia="宋体" w:hAnsi="Arial" w:cs="Arial"/>
                <w:bCs/>
                <w:color w:val="0000FF"/>
                <w:lang w:val="en-US" w:eastAsia="zh-CN"/>
              </w:rPr>
            </w:pPr>
            <w:hyperlink r:id="rId96" w:history="1">
              <w:r w:rsidR="005758C0">
                <w:rPr>
                  <w:rStyle w:val="Hyperlink"/>
                  <w:rFonts w:ascii="Arial" w:eastAsia="宋体" w:hAnsi="Arial" w:cs="Arial" w:hint="eastAsia"/>
                  <w:bCs/>
                  <w:lang w:val="en-US" w:eastAsia="zh-CN"/>
                </w:rPr>
                <w:t>0190</w:t>
              </w:r>
            </w:hyperlink>
          </w:p>
        </w:tc>
        <w:tc>
          <w:tcPr>
            <w:tcW w:w="3674" w:type="dxa"/>
            <w:shd w:val="clear" w:color="auto" w:fill="FFFF00"/>
          </w:tcPr>
          <w:p w14:paraId="153818D6"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29.556 0056 Rel-19 Support of 401 status code in POST response</w:t>
            </w:r>
          </w:p>
        </w:tc>
        <w:tc>
          <w:tcPr>
            <w:tcW w:w="1589" w:type="dxa"/>
            <w:shd w:val="clear" w:color="auto" w:fill="FFFF00"/>
          </w:tcPr>
          <w:p w14:paraId="241D8E3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1CE621A9"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3A61B0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6678BB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2A0249EE" w14:textId="77777777" w:rsidTr="005863FB">
        <w:trPr>
          <w:cantSplit/>
        </w:trPr>
        <w:tc>
          <w:tcPr>
            <w:tcW w:w="974" w:type="dxa"/>
            <w:shd w:val="clear" w:color="auto" w:fill="auto"/>
          </w:tcPr>
          <w:p w14:paraId="7B5B559B"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9F025C6" w14:textId="1ACFE872"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0CE6108C" w14:textId="77777777" w:rsidR="005758C0" w:rsidRDefault="005463F6" w:rsidP="005758C0">
            <w:pPr>
              <w:spacing w:after="0"/>
              <w:jc w:val="center"/>
              <w:rPr>
                <w:rFonts w:ascii="Arial" w:eastAsia="宋体" w:hAnsi="Arial" w:cs="Arial"/>
                <w:bCs/>
                <w:color w:val="0000FF"/>
                <w:lang w:val="en-US" w:eastAsia="zh-CN"/>
              </w:rPr>
            </w:pPr>
            <w:hyperlink r:id="rId97" w:history="1">
              <w:r w:rsidR="005758C0">
                <w:rPr>
                  <w:rStyle w:val="Hyperlink"/>
                  <w:rFonts w:ascii="Arial" w:eastAsia="宋体" w:hAnsi="Arial" w:cs="Arial" w:hint="eastAsia"/>
                  <w:bCs/>
                  <w:lang w:val="en-US" w:eastAsia="zh-CN"/>
                </w:rPr>
                <w:t>0191</w:t>
              </w:r>
            </w:hyperlink>
          </w:p>
        </w:tc>
        <w:tc>
          <w:tcPr>
            <w:tcW w:w="3674" w:type="dxa"/>
            <w:tcBorders>
              <w:bottom w:val="single" w:sz="4" w:space="0" w:color="auto"/>
            </w:tcBorders>
            <w:shd w:val="clear" w:color="auto" w:fill="FFFF00"/>
          </w:tcPr>
          <w:p w14:paraId="711588D3"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0161 Rel-19 Support of 502 status code in GET response</w:t>
            </w:r>
          </w:p>
        </w:tc>
        <w:tc>
          <w:tcPr>
            <w:tcW w:w="1589" w:type="dxa"/>
            <w:tcBorders>
              <w:bottom w:val="single" w:sz="4" w:space="0" w:color="auto"/>
            </w:tcBorders>
            <w:shd w:val="clear" w:color="auto" w:fill="FFFF00"/>
          </w:tcPr>
          <w:p w14:paraId="622EE8C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3CA6253E"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CEF7F6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AF7A85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0BEE2ED6" w14:textId="77777777" w:rsidTr="005863FB">
        <w:trPr>
          <w:cantSplit/>
        </w:trPr>
        <w:tc>
          <w:tcPr>
            <w:tcW w:w="974" w:type="dxa"/>
            <w:tcBorders>
              <w:bottom w:val="nil"/>
            </w:tcBorders>
            <w:shd w:val="clear" w:color="auto" w:fill="auto"/>
          </w:tcPr>
          <w:p w14:paraId="34DB0302"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510F2B82" w14:textId="35150C2C"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E04F484" w14:textId="77777777" w:rsidR="005758C0" w:rsidRDefault="005463F6" w:rsidP="005758C0">
            <w:pPr>
              <w:spacing w:after="0"/>
              <w:jc w:val="center"/>
              <w:rPr>
                <w:rFonts w:ascii="Arial" w:eastAsia="宋体" w:hAnsi="Arial" w:cs="Arial"/>
                <w:bCs/>
                <w:color w:val="0000FF"/>
                <w:lang w:val="en-US" w:eastAsia="zh-CN"/>
              </w:rPr>
            </w:pPr>
            <w:hyperlink r:id="rId98" w:history="1">
              <w:r w:rsidR="005758C0">
                <w:rPr>
                  <w:rStyle w:val="Hyperlink"/>
                  <w:rFonts w:ascii="Arial" w:eastAsia="宋体" w:hAnsi="Arial" w:cs="Arial" w:hint="eastAsia"/>
                  <w:bCs/>
                  <w:lang w:val="en-US" w:eastAsia="zh-CN"/>
                </w:rPr>
                <w:t>01</w:t>
              </w:r>
              <w:r w:rsidR="005758C0">
                <w:rPr>
                  <w:rStyle w:val="Hyperlink"/>
                  <w:rFonts w:ascii="Arial" w:eastAsia="宋体" w:hAnsi="Arial" w:cs="Arial" w:hint="eastAsia"/>
                  <w:bCs/>
                  <w:lang w:val="en-US" w:eastAsia="zh-CN"/>
                </w:rPr>
                <w:t>9</w:t>
              </w:r>
              <w:r w:rsidR="005758C0">
                <w:rPr>
                  <w:rStyle w:val="Hyperlink"/>
                  <w:rFonts w:ascii="Arial" w:eastAsia="宋体" w:hAnsi="Arial" w:cs="Arial" w:hint="eastAsia"/>
                  <w:bCs/>
                  <w:lang w:val="en-US" w:eastAsia="zh-CN"/>
                </w:rPr>
                <w:t>2</w:t>
              </w:r>
            </w:hyperlink>
          </w:p>
        </w:tc>
        <w:tc>
          <w:tcPr>
            <w:tcW w:w="3674" w:type="dxa"/>
            <w:tcBorders>
              <w:bottom w:val="single" w:sz="4" w:space="0" w:color="auto"/>
            </w:tcBorders>
            <w:shd w:val="clear" w:color="auto" w:fill="auto"/>
          </w:tcPr>
          <w:p w14:paraId="2F254113"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0709 Rel-19 Corrections on IMS related data types</w:t>
            </w:r>
          </w:p>
        </w:tc>
        <w:tc>
          <w:tcPr>
            <w:tcW w:w="1589" w:type="dxa"/>
            <w:tcBorders>
              <w:bottom w:val="single" w:sz="4" w:space="0" w:color="auto"/>
            </w:tcBorders>
            <w:shd w:val="clear" w:color="auto" w:fill="auto"/>
          </w:tcPr>
          <w:p w14:paraId="433E369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4C02926" w14:textId="1DC0C29E" w:rsidR="005758C0" w:rsidRDefault="005863FB" w:rsidP="005758C0">
            <w:pPr>
              <w:spacing w:after="0"/>
              <w:rPr>
                <w:rFonts w:ascii="Arial" w:hAnsi="Arial" w:cs="Arial"/>
                <w:color w:val="000000" w:themeColor="text1"/>
                <w:lang w:val="en-US"/>
              </w:rPr>
            </w:pPr>
            <w:ins w:id="344" w:author="Zhijun" w:date="2026-02-09T17:55:00Z">
              <w:r>
                <w:rPr>
                  <w:rFonts w:ascii="Arial" w:hAnsi="Arial" w:cs="Arial"/>
                  <w:color w:val="000000" w:themeColor="text1"/>
                  <w:lang w:val="en-US"/>
                </w:rPr>
                <w:t>Revised to C4-260266</w:t>
              </w:r>
            </w:ins>
          </w:p>
        </w:tc>
        <w:tc>
          <w:tcPr>
            <w:tcW w:w="6662" w:type="dxa"/>
            <w:tcBorders>
              <w:bottom w:val="nil"/>
            </w:tcBorders>
            <w:shd w:val="clear" w:color="auto" w:fill="auto"/>
          </w:tcPr>
          <w:p w14:paraId="1AF773C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97EA190" w14:textId="77777777" w:rsidR="005758C0" w:rsidRDefault="005758C0" w:rsidP="005758C0">
            <w:pPr>
              <w:spacing w:after="0"/>
              <w:rPr>
                <w:ins w:id="345" w:author="Zhijun" w:date="2026-02-09T17:54: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A08CA54" w14:textId="77777777" w:rsidR="005863FB" w:rsidRDefault="005863FB" w:rsidP="005758C0">
            <w:pPr>
              <w:spacing w:after="0"/>
              <w:rPr>
                <w:ins w:id="346" w:author="Zhijun" w:date="2026-02-09T17:54:00Z"/>
                <w:rFonts w:ascii="Arial" w:eastAsia="宋体" w:hAnsi="Arial" w:cs="Arial"/>
                <w:color w:val="000000" w:themeColor="text1"/>
                <w:lang w:val="en-US" w:eastAsia="zh-CN"/>
              </w:rPr>
            </w:pPr>
          </w:p>
          <w:p w14:paraId="11DD928D" w14:textId="77777777" w:rsidR="005863FB" w:rsidRDefault="005863FB" w:rsidP="005758C0">
            <w:pPr>
              <w:spacing w:after="0"/>
              <w:rPr>
                <w:ins w:id="347" w:author="Zhijun" w:date="2026-02-09T17:55:00Z"/>
                <w:rFonts w:ascii="Arial" w:eastAsia="宋体" w:hAnsi="Arial" w:cs="Arial"/>
                <w:color w:val="000000" w:themeColor="text1"/>
                <w:lang w:val="en-US" w:eastAsia="zh-CN"/>
              </w:rPr>
            </w:pPr>
            <w:ins w:id="348" w:author="Zhijun" w:date="2026-02-09T17:54:00Z">
              <w:r>
                <w:rPr>
                  <w:rFonts w:ascii="Arial" w:eastAsia="宋体" w:hAnsi="Arial" w:cs="Arial"/>
                  <w:color w:val="000000" w:themeColor="text1"/>
                  <w:lang w:val="en-US" w:eastAsia="zh-CN"/>
                </w:rPr>
                <w:t xml:space="preserve">The change to O for the StreamID is not correct. And for other case, if the IE </w:t>
              </w:r>
            </w:ins>
            <w:ins w:id="349" w:author="Zhijun" w:date="2026-02-09T17:55:00Z">
              <w:r>
                <w:rPr>
                  <w:rFonts w:ascii="Arial" w:eastAsia="宋体" w:hAnsi="Arial" w:cs="Arial"/>
                  <w:color w:val="000000" w:themeColor="text1"/>
                  <w:lang w:val="en-US" w:eastAsia="zh-CN"/>
                </w:rPr>
                <w:t>is changed to O, then need to change the cardinality.</w:t>
              </w:r>
            </w:ins>
          </w:p>
          <w:p w14:paraId="2221F62F" w14:textId="1AED04CB" w:rsidR="005863FB" w:rsidRDefault="005863FB" w:rsidP="005758C0">
            <w:pPr>
              <w:spacing w:after="0"/>
              <w:rPr>
                <w:rFonts w:ascii="Arial" w:eastAsia="宋体" w:hAnsi="Arial" w:cs="Arial"/>
                <w:color w:val="000000" w:themeColor="text1"/>
                <w:lang w:val="en-US" w:eastAsia="zh-CN"/>
              </w:rPr>
            </w:pPr>
          </w:p>
        </w:tc>
      </w:tr>
      <w:tr w:rsidR="005863FB" w14:paraId="3A2FF4AF" w14:textId="77777777" w:rsidTr="00D10FA5">
        <w:trPr>
          <w:cantSplit/>
          <w:ins w:id="350" w:author="Zhijun" w:date="2026-02-09T17:55:00Z"/>
        </w:trPr>
        <w:tc>
          <w:tcPr>
            <w:tcW w:w="974" w:type="dxa"/>
            <w:tcBorders>
              <w:top w:val="nil"/>
            </w:tcBorders>
            <w:shd w:val="clear" w:color="auto" w:fill="auto"/>
          </w:tcPr>
          <w:p w14:paraId="6B1F4A67" w14:textId="77777777" w:rsidR="005863FB" w:rsidRDefault="005863FB" w:rsidP="005863FB">
            <w:pPr>
              <w:spacing w:after="0"/>
              <w:rPr>
                <w:ins w:id="351" w:author="Zhijun" w:date="2026-02-09T17:55: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A765212" w14:textId="77777777" w:rsidR="005863FB" w:rsidRDefault="005863FB" w:rsidP="005863FB">
            <w:pPr>
              <w:spacing w:after="0"/>
              <w:rPr>
                <w:ins w:id="352" w:author="Zhijun" w:date="2026-02-09T17:55:00Z"/>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83751BC" w14:textId="2EB0F7C9" w:rsidR="005863FB" w:rsidRDefault="005863FB" w:rsidP="005863FB">
            <w:pPr>
              <w:spacing w:after="0"/>
              <w:jc w:val="center"/>
              <w:rPr>
                <w:ins w:id="353" w:author="Zhijun" w:date="2026-02-09T17:55:00Z"/>
              </w:rPr>
            </w:pPr>
            <w:ins w:id="354" w:author="Zhijun" w:date="2026-02-09T17:55:00Z">
              <w:r>
                <w:fldChar w:fldCharType="begin"/>
              </w:r>
              <w:r>
                <w:instrText xml:space="preserve"> HYPERLINK "./docs/C4-260266.zip" </w:instrText>
              </w:r>
              <w:r>
                <w:fldChar w:fldCharType="separate"/>
              </w:r>
            </w:ins>
            <w:r>
              <w:rPr>
                <w:rStyle w:val="Hyperlink"/>
              </w:rPr>
              <w:t>0266</w:t>
            </w:r>
            <w:ins w:id="355" w:author="Zhijun" w:date="2026-02-09T17:55:00Z">
              <w:r>
                <w:fldChar w:fldCharType="end"/>
              </w:r>
            </w:ins>
          </w:p>
        </w:tc>
        <w:tc>
          <w:tcPr>
            <w:tcW w:w="3674" w:type="dxa"/>
            <w:tcBorders>
              <w:top w:val="single" w:sz="4" w:space="0" w:color="auto"/>
              <w:bottom w:val="single" w:sz="4" w:space="0" w:color="auto"/>
            </w:tcBorders>
            <w:shd w:val="clear" w:color="auto" w:fill="00FFFF"/>
          </w:tcPr>
          <w:p w14:paraId="1D4760EE" w14:textId="3CE28026" w:rsidR="005863FB" w:rsidRDefault="005863FB" w:rsidP="005863FB">
            <w:pPr>
              <w:spacing w:after="0"/>
              <w:rPr>
                <w:ins w:id="356" w:author="Zhijun" w:date="2026-02-09T17:55:00Z"/>
                <w:rFonts w:ascii="Arial" w:eastAsia="宋体" w:hAnsi="Arial" w:cs="Arial" w:hint="eastAsia"/>
                <w:bCs/>
                <w:snapToGrid w:val="0"/>
                <w:color w:val="000000" w:themeColor="text1"/>
                <w:lang w:val="en-US" w:eastAsia="zh-CN"/>
              </w:rPr>
            </w:pPr>
            <w:ins w:id="357" w:author="Zhijun" w:date="2026-02-09T17:55:00Z">
              <w:r>
                <w:rPr>
                  <w:rFonts w:ascii="Arial" w:eastAsia="宋体" w:hAnsi="Arial" w:cs="Arial" w:hint="eastAsia"/>
                  <w:bCs/>
                  <w:snapToGrid w:val="0"/>
                  <w:color w:val="000000" w:themeColor="text1"/>
                  <w:lang w:val="en-US" w:eastAsia="zh-CN"/>
                </w:rPr>
                <w:t>CR 29.571 0709 Rel-19 Corrections on IMS related data types</w:t>
              </w:r>
            </w:ins>
          </w:p>
        </w:tc>
        <w:tc>
          <w:tcPr>
            <w:tcW w:w="1589" w:type="dxa"/>
            <w:tcBorders>
              <w:top w:val="single" w:sz="4" w:space="0" w:color="auto"/>
              <w:bottom w:val="single" w:sz="4" w:space="0" w:color="auto"/>
            </w:tcBorders>
            <w:shd w:val="clear" w:color="auto" w:fill="00FFFF"/>
          </w:tcPr>
          <w:p w14:paraId="565E56D0" w14:textId="585B00DA" w:rsidR="005863FB" w:rsidRDefault="005863FB" w:rsidP="005863FB">
            <w:pPr>
              <w:spacing w:after="0"/>
              <w:rPr>
                <w:ins w:id="358" w:author="Zhijun" w:date="2026-02-09T17:55:00Z"/>
                <w:rFonts w:ascii="Arial" w:eastAsia="宋体" w:hAnsi="Arial" w:cs="Arial" w:hint="eastAsia"/>
                <w:color w:val="000000" w:themeColor="text1"/>
                <w:lang w:val="en-US" w:eastAsia="zh-CN"/>
              </w:rPr>
            </w:pPr>
            <w:ins w:id="359" w:author="Zhijun" w:date="2026-02-09T17:55:00Z">
              <w:r>
                <w:rPr>
                  <w:rFonts w:ascii="Arial" w:eastAsia="宋体" w:hAnsi="Arial" w:cs="Arial" w:hint="eastAsia"/>
                  <w:color w:val="000000" w:themeColor="text1"/>
                  <w:lang w:val="en-US" w:eastAsia="zh-CN"/>
                </w:rPr>
                <w:t>Huawei</w:t>
              </w:r>
            </w:ins>
          </w:p>
        </w:tc>
        <w:tc>
          <w:tcPr>
            <w:tcW w:w="1134" w:type="dxa"/>
            <w:tcBorders>
              <w:top w:val="single" w:sz="4" w:space="0" w:color="auto"/>
              <w:bottom w:val="single" w:sz="4" w:space="0" w:color="auto"/>
            </w:tcBorders>
            <w:shd w:val="clear" w:color="auto" w:fill="00FFFF"/>
          </w:tcPr>
          <w:p w14:paraId="7C3546EB" w14:textId="77777777" w:rsidR="005863FB" w:rsidRDefault="005863FB" w:rsidP="005863FB">
            <w:pPr>
              <w:spacing w:after="0"/>
              <w:rPr>
                <w:ins w:id="360" w:author="Zhijun" w:date="2026-02-09T17:55:00Z"/>
                <w:rFonts w:ascii="Arial" w:hAnsi="Arial" w:cs="Arial"/>
                <w:color w:val="000000" w:themeColor="text1"/>
                <w:lang w:val="en-US"/>
              </w:rPr>
            </w:pPr>
          </w:p>
        </w:tc>
        <w:tc>
          <w:tcPr>
            <w:tcW w:w="6662" w:type="dxa"/>
            <w:tcBorders>
              <w:top w:val="nil"/>
              <w:bottom w:val="single" w:sz="4" w:space="0" w:color="auto"/>
            </w:tcBorders>
            <w:shd w:val="clear" w:color="auto" w:fill="00FFFF"/>
          </w:tcPr>
          <w:p w14:paraId="22EEB203" w14:textId="77777777" w:rsidR="005863FB" w:rsidRDefault="005863FB" w:rsidP="005863FB">
            <w:pPr>
              <w:spacing w:after="0"/>
              <w:rPr>
                <w:ins w:id="361" w:author="Zhijun" w:date="2026-02-09T17:55:00Z"/>
                <w:rFonts w:ascii="Arial" w:eastAsia="宋体" w:hAnsi="Arial" w:cs="Arial" w:hint="eastAsia"/>
                <w:color w:val="000000" w:themeColor="text1"/>
                <w:lang w:val="en-US" w:eastAsia="zh-CN"/>
              </w:rPr>
            </w:pPr>
          </w:p>
        </w:tc>
      </w:tr>
      <w:tr w:rsidR="005758C0" w14:paraId="06EA4B6B" w14:textId="77777777" w:rsidTr="00D10FA5">
        <w:trPr>
          <w:cantSplit/>
        </w:trPr>
        <w:tc>
          <w:tcPr>
            <w:tcW w:w="974" w:type="dxa"/>
            <w:shd w:val="clear" w:color="auto" w:fill="auto"/>
          </w:tcPr>
          <w:p w14:paraId="4B877F57"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82CFDE8" w14:textId="0380B4A7"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auto"/>
          </w:tcPr>
          <w:p w14:paraId="611563D4" w14:textId="77777777" w:rsidR="005758C0" w:rsidRDefault="005463F6" w:rsidP="005758C0">
            <w:pPr>
              <w:spacing w:after="0"/>
              <w:jc w:val="center"/>
              <w:rPr>
                <w:rFonts w:ascii="Arial" w:eastAsia="宋体" w:hAnsi="Arial" w:cs="Arial"/>
                <w:bCs/>
                <w:color w:val="0000FF"/>
                <w:lang w:val="en-US" w:eastAsia="zh-CN"/>
              </w:rPr>
            </w:pPr>
            <w:hyperlink r:id="rId99" w:history="1">
              <w:r w:rsidR="005758C0">
                <w:rPr>
                  <w:rStyle w:val="Hyperlink"/>
                  <w:rFonts w:ascii="Arial" w:eastAsia="宋体" w:hAnsi="Arial" w:cs="Arial" w:hint="eastAsia"/>
                  <w:bCs/>
                  <w:lang w:val="en-US" w:eastAsia="zh-CN"/>
                </w:rPr>
                <w:t>0193</w:t>
              </w:r>
            </w:hyperlink>
          </w:p>
        </w:tc>
        <w:tc>
          <w:tcPr>
            <w:tcW w:w="3674" w:type="dxa"/>
            <w:shd w:val="clear" w:color="auto" w:fill="auto"/>
          </w:tcPr>
          <w:p w14:paraId="0CA39ED9"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0238 Rel-19 Support of 406 status code in GET response</w:t>
            </w:r>
          </w:p>
        </w:tc>
        <w:tc>
          <w:tcPr>
            <w:tcW w:w="1589" w:type="dxa"/>
            <w:shd w:val="clear" w:color="auto" w:fill="auto"/>
          </w:tcPr>
          <w:p w14:paraId="7C11B4B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4E4E87B4" w14:textId="3F3CE6D3" w:rsidR="005758C0" w:rsidRDefault="00D10FA5" w:rsidP="005758C0">
            <w:pPr>
              <w:spacing w:after="0"/>
              <w:rPr>
                <w:rFonts w:ascii="Arial" w:hAnsi="Arial" w:cs="Arial"/>
                <w:color w:val="000000" w:themeColor="text1"/>
                <w:lang w:val="en-US"/>
              </w:rPr>
            </w:pPr>
            <w:ins w:id="362" w:author="Zhijun" w:date="2026-02-09T17:56:00Z">
              <w:r>
                <w:rPr>
                  <w:rFonts w:ascii="Arial" w:hAnsi="Arial" w:cs="Arial"/>
                  <w:color w:val="000000" w:themeColor="text1"/>
                  <w:lang w:val="en-US"/>
                </w:rPr>
                <w:t>Agreed</w:t>
              </w:r>
            </w:ins>
          </w:p>
        </w:tc>
        <w:tc>
          <w:tcPr>
            <w:tcW w:w="6662" w:type="dxa"/>
            <w:shd w:val="clear" w:color="auto" w:fill="auto"/>
          </w:tcPr>
          <w:p w14:paraId="35B8D94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F7497A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03B42BF1" w14:textId="77777777" w:rsidTr="0017736B">
        <w:trPr>
          <w:cantSplit/>
        </w:trPr>
        <w:tc>
          <w:tcPr>
            <w:tcW w:w="974" w:type="dxa"/>
            <w:shd w:val="clear" w:color="auto" w:fill="auto"/>
          </w:tcPr>
          <w:p w14:paraId="655BFD5E"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513F384" w14:textId="7B9F14C6"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3971C5CD" w14:textId="77777777" w:rsidR="005758C0" w:rsidRDefault="005463F6" w:rsidP="005758C0">
            <w:pPr>
              <w:spacing w:after="0"/>
              <w:jc w:val="center"/>
              <w:rPr>
                <w:rFonts w:ascii="Arial" w:eastAsia="宋体" w:hAnsi="Arial" w:cs="Arial"/>
                <w:bCs/>
                <w:color w:val="0000FF"/>
                <w:lang w:val="en-US" w:eastAsia="zh-CN"/>
              </w:rPr>
            </w:pPr>
            <w:hyperlink r:id="rId100" w:history="1">
              <w:r w:rsidR="005758C0">
                <w:rPr>
                  <w:rStyle w:val="Hyperlink"/>
                  <w:rFonts w:ascii="Arial" w:eastAsia="宋体" w:hAnsi="Arial" w:cs="Arial" w:hint="eastAsia"/>
                  <w:bCs/>
                  <w:lang w:val="en-US" w:eastAsia="zh-CN"/>
                </w:rPr>
                <w:t>0197</w:t>
              </w:r>
            </w:hyperlink>
          </w:p>
        </w:tc>
        <w:tc>
          <w:tcPr>
            <w:tcW w:w="3674" w:type="dxa"/>
            <w:shd w:val="clear" w:color="auto" w:fill="FFFF00"/>
          </w:tcPr>
          <w:p w14:paraId="5CBE21D0"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0939 Rel-19 Correction on UP Active Status Update in Anchor SMF</w:t>
            </w:r>
          </w:p>
        </w:tc>
        <w:tc>
          <w:tcPr>
            <w:tcW w:w="1589" w:type="dxa"/>
            <w:shd w:val="clear" w:color="auto" w:fill="FFFF00"/>
          </w:tcPr>
          <w:p w14:paraId="0524085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526010DF"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A74281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5337FA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4834766" w14:textId="77777777" w:rsidTr="001140BA">
        <w:trPr>
          <w:cantSplit/>
        </w:trPr>
        <w:tc>
          <w:tcPr>
            <w:tcW w:w="974" w:type="dxa"/>
            <w:shd w:val="clear" w:color="auto" w:fill="auto"/>
          </w:tcPr>
          <w:p w14:paraId="320677F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D354082" w14:textId="20ECF348"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3EF885C8" w14:textId="77777777" w:rsidR="005758C0" w:rsidRDefault="005463F6" w:rsidP="005758C0">
            <w:pPr>
              <w:spacing w:after="0"/>
              <w:jc w:val="center"/>
              <w:rPr>
                <w:rFonts w:ascii="Arial" w:eastAsia="宋体" w:hAnsi="Arial" w:cs="Arial"/>
                <w:bCs/>
                <w:color w:val="0000FF"/>
                <w:lang w:val="en-US" w:eastAsia="zh-CN"/>
              </w:rPr>
            </w:pPr>
            <w:hyperlink r:id="rId101" w:history="1">
              <w:r w:rsidR="005758C0">
                <w:rPr>
                  <w:rStyle w:val="Hyperlink"/>
                  <w:rFonts w:ascii="Arial" w:eastAsia="宋体" w:hAnsi="Arial" w:cs="Arial" w:hint="eastAsia"/>
                  <w:bCs/>
                  <w:lang w:val="en-US" w:eastAsia="zh-CN"/>
                </w:rPr>
                <w:t>0198</w:t>
              </w:r>
            </w:hyperlink>
          </w:p>
        </w:tc>
        <w:tc>
          <w:tcPr>
            <w:tcW w:w="3674" w:type="dxa"/>
            <w:tcBorders>
              <w:bottom w:val="single" w:sz="4" w:space="0" w:color="auto"/>
            </w:tcBorders>
            <w:shd w:val="clear" w:color="auto" w:fill="FFFF00"/>
          </w:tcPr>
          <w:p w14:paraId="5F31193B"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0940 Rel-19 Extended Buffering Support for SMF Context Transfer</w:t>
            </w:r>
          </w:p>
        </w:tc>
        <w:tc>
          <w:tcPr>
            <w:tcW w:w="1589" w:type="dxa"/>
            <w:tcBorders>
              <w:bottom w:val="single" w:sz="4" w:space="0" w:color="auto"/>
            </w:tcBorders>
            <w:shd w:val="clear" w:color="auto" w:fill="FFFF00"/>
          </w:tcPr>
          <w:p w14:paraId="79A1C28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4DB08391"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7B4394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80720D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58B0F32D" w14:textId="77777777" w:rsidTr="001140BA">
        <w:trPr>
          <w:cantSplit/>
        </w:trPr>
        <w:tc>
          <w:tcPr>
            <w:tcW w:w="974" w:type="dxa"/>
            <w:tcBorders>
              <w:bottom w:val="nil"/>
            </w:tcBorders>
            <w:shd w:val="clear" w:color="auto" w:fill="auto"/>
          </w:tcPr>
          <w:p w14:paraId="2B56DA7D"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3E08BD5C" w14:textId="3D3DD4AB"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05544FD" w14:textId="77777777" w:rsidR="005758C0" w:rsidRDefault="005463F6" w:rsidP="005758C0">
            <w:pPr>
              <w:spacing w:after="0"/>
              <w:jc w:val="center"/>
              <w:rPr>
                <w:rFonts w:ascii="Arial" w:eastAsia="宋体" w:hAnsi="Arial" w:cs="Arial"/>
                <w:bCs/>
                <w:color w:val="0000FF"/>
                <w:lang w:val="en-US" w:eastAsia="zh-CN"/>
              </w:rPr>
            </w:pPr>
            <w:hyperlink r:id="rId102" w:history="1">
              <w:r w:rsidR="005758C0">
                <w:rPr>
                  <w:rStyle w:val="Hyperlink"/>
                  <w:rFonts w:ascii="Arial" w:eastAsia="宋体" w:hAnsi="Arial" w:cs="Arial" w:hint="eastAsia"/>
                  <w:bCs/>
                  <w:lang w:val="en-US" w:eastAsia="zh-CN"/>
                </w:rPr>
                <w:t>0199</w:t>
              </w:r>
            </w:hyperlink>
          </w:p>
        </w:tc>
        <w:tc>
          <w:tcPr>
            <w:tcW w:w="3674" w:type="dxa"/>
            <w:tcBorders>
              <w:bottom w:val="single" w:sz="4" w:space="0" w:color="auto"/>
            </w:tcBorders>
            <w:shd w:val="clear" w:color="auto" w:fill="auto"/>
          </w:tcPr>
          <w:p w14:paraId="1244A48F"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1277 Rel-19 BSF Info for Non-IP Session</w:t>
            </w:r>
          </w:p>
        </w:tc>
        <w:tc>
          <w:tcPr>
            <w:tcW w:w="1589" w:type="dxa"/>
            <w:tcBorders>
              <w:bottom w:val="single" w:sz="4" w:space="0" w:color="auto"/>
            </w:tcBorders>
            <w:shd w:val="clear" w:color="auto" w:fill="auto"/>
          </w:tcPr>
          <w:p w14:paraId="6E69C52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ABD8D1C" w14:textId="02DBA09E" w:rsidR="005758C0" w:rsidRDefault="001140BA" w:rsidP="005758C0">
            <w:pPr>
              <w:spacing w:after="0"/>
              <w:rPr>
                <w:rFonts w:ascii="Arial" w:hAnsi="Arial" w:cs="Arial"/>
                <w:color w:val="000000" w:themeColor="text1"/>
                <w:lang w:val="en-US"/>
              </w:rPr>
            </w:pPr>
            <w:ins w:id="363" w:author="Zhijun" w:date="2026-02-09T18:02:00Z">
              <w:r>
                <w:rPr>
                  <w:rFonts w:ascii="Arial" w:hAnsi="Arial" w:cs="Arial"/>
                  <w:color w:val="000000" w:themeColor="text1"/>
                  <w:lang w:val="en-US"/>
                </w:rPr>
                <w:t>Revised to C4-260267</w:t>
              </w:r>
            </w:ins>
          </w:p>
        </w:tc>
        <w:tc>
          <w:tcPr>
            <w:tcW w:w="6662" w:type="dxa"/>
            <w:tcBorders>
              <w:bottom w:val="nil"/>
            </w:tcBorders>
            <w:shd w:val="clear" w:color="auto" w:fill="auto"/>
          </w:tcPr>
          <w:p w14:paraId="04DB558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8CDA22C" w14:textId="77777777" w:rsidR="005758C0" w:rsidRDefault="005758C0" w:rsidP="005758C0">
            <w:pPr>
              <w:spacing w:after="0"/>
              <w:rPr>
                <w:ins w:id="364" w:author="Zhijun" w:date="2026-02-09T18:02: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3D34289" w14:textId="77777777" w:rsidR="001140BA" w:rsidRDefault="001140BA" w:rsidP="005758C0">
            <w:pPr>
              <w:spacing w:after="0"/>
              <w:rPr>
                <w:ins w:id="365" w:author="Zhijun" w:date="2026-02-09T18:02:00Z"/>
                <w:rFonts w:ascii="Arial" w:eastAsia="宋体" w:hAnsi="Arial" w:cs="Arial"/>
                <w:color w:val="000000" w:themeColor="text1"/>
                <w:lang w:val="en-US" w:eastAsia="zh-CN"/>
              </w:rPr>
            </w:pPr>
          </w:p>
          <w:p w14:paraId="41F57A0F" w14:textId="77777777" w:rsidR="001140BA" w:rsidRDefault="001140BA" w:rsidP="005758C0">
            <w:pPr>
              <w:spacing w:after="0"/>
              <w:rPr>
                <w:ins w:id="366" w:author="Zhijun" w:date="2026-02-09T18:02:00Z"/>
                <w:rFonts w:ascii="Arial" w:eastAsia="宋体" w:hAnsi="Arial" w:cs="Arial"/>
                <w:color w:val="000000" w:themeColor="text1"/>
                <w:lang w:val="en-US" w:eastAsia="zh-CN"/>
              </w:rPr>
            </w:pPr>
            <w:ins w:id="367" w:author="Zhijun" w:date="2026-02-09T18:02:00Z">
              <w:r>
                <w:rPr>
                  <w:rFonts w:ascii="Arial" w:eastAsia="宋体" w:hAnsi="Arial" w:cs="Arial"/>
                  <w:color w:val="000000" w:themeColor="text1"/>
                  <w:lang w:val="en-US" w:eastAsia="zh-CN"/>
                </w:rPr>
                <w:t>In the first clause, correct the attribute name leading with lower case. And change it to array of regular expression.</w:t>
              </w:r>
            </w:ins>
          </w:p>
          <w:p w14:paraId="6D6BB94F" w14:textId="0F36BCCB" w:rsidR="001140BA" w:rsidRDefault="001140BA" w:rsidP="005758C0">
            <w:pPr>
              <w:spacing w:after="0"/>
              <w:rPr>
                <w:rFonts w:ascii="Arial" w:eastAsia="宋体" w:hAnsi="Arial" w:cs="Arial"/>
                <w:color w:val="000000" w:themeColor="text1"/>
                <w:lang w:val="en-US" w:eastAsia="zh-CN"/>
              </w:rPr>
            </w:pPr>
          </w:p>
        </w:tc>
      </w:tr>
      <w:tr w:rsidR="001140BA" w14:paraId="5D3B6B02" w14:textId="77777777" w:rsidTr="001140BA">
        <w:trPr>
          <w:cantSplit/>
          <w:ins w:id="368" w:author="Zhijun" w:date="2026-02-09T18:02:00Z"/>
        </w:trPr>
        <w:tc>
          <w:tcPr>
            <w:tcW w:w="974" w:type="dxa"/>
            <w:tcBorders>
              <w:top w:val="nil"/>
            </w:tcBorders>
            <w:shd w:val="clear" w:color="auto" w:fill="auto"/>
          </w:tcPr>
          <w:p w14:paraId="104627E6" w14:textId="77777777" w:rsidR="001140BA" w:rsidRDefault="001140BA" w:rsidP="001140BA">
            <w:pPr>
              <w:spacing w:after="0"/>
              <w:rPr>
                <w:ins w:id="369" w:author="Zhijun" w:date="2026-02-09T18:02: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E755414" w14:textId="77777777" w:rsidR="001140BA" w:rsidRDefault="001140BA" w:rsidP="001140BA">
            <w:pPr>
              <w:spacing w:after="0"/>
              <w:rPr>
                <w:ins w:id="370" w:author="Zhijun" w:date="2026-02-09T18:02:00Z"/>
                <w:rFonts w:ascii="Arial" w:hAnsi="Arial" w:cs="Arial"/>
                <w:b/>
                <w:bCs/>
                <w:color w:val="000000" w:themeColor="text1"/>
              </w:rPr>
            </w:pPr>
          </w:p>
        </w:tc>
        <w:tc>
          <w:tcPr>
            <w:tcW w:w="1240" w:type="dxa"/>
            <w:tcBorders>
              <w:top w:val="single" w:sz="4" w:space="0" w:color="auto"/>
            </w:tcBorders>
            <w:shd w:val="clear" w:color="auto" w:fill="00FFFF"/>
          </w:tcPr>
          <w:p w14:paraId="262785F1" w14:textId="2A082908" w:rsidR="001140BA" w:rsidRDefault="001140BA" w:rsidP="001140BA">
            <w:pPr>
              <w:spacing w:after="0"/>
              <w:jc w:val="center"/>
              <w:rPr>
                <w:ins w:id="371" w:author="Zhijun" w:date="2026-02-09T18:02:00Z"/>
              </w:rPr>
            </w:pPr>
            <w:ins w:id="372" w:author="Zhijun" w:date="2026-02-09T18:02:00Z">
              <w:r>
                <w:fldChar w:fldCharType="begin"/>
              </w:r>
              <w:r>
                <w:instrText xml:space="preserve"> HYPERLINK "./docs/C4-260267.zip" </w:instrText>
              </w:r>
              <w:r>
                <w:fldChar w:fldCharType="separate"/>
              </w:r>
            </w:ins>
            <w:r>
              <w:rPr>
                <w:rStyle w:val="Hyperlink"/>
              </w:rPr>
              <w:t>0267</w:t>
            </w:r>
            <w:ins w:id="373" w:author="Zhijun" w:date="2026-02-09T18:02:00Z">
              <w:r>
                <w:fldChar w:fldCharType="end"/>
              </w:r>
            </w:ins>
          </w:p>
        </w:tc>
        <w:tc>
          <w:tcPr>
            <w:tcW w:w="3674" w:type="dxa"/>
            <w:tcBorders>
              <w:top w:val="single" w:sz="4" w:space="0" w:color="auto"/>
            </w:tcBorders>
            <w:shd w:val="clear" w:color="auto" w:fill="00FFFF"/>
          </w:tcPr>
          <w:p w14:paraId="554A3FFF" w14:textId="70226FA0" w:rsidR="001140BA" w:rsidRDefault="001140BA" w:rsidP="001140BA">
            <w:pPr>
              <w:spacing w:after="0"/>
              <w:rPr>
                <w:ins w:id="374" w:author="Zhijun" w:date="2026-02-09T18:02:00Z"/>
                <w:rFonts w:ascii="Arial" w:eastAsia="宋体" w:hAnsi="Arial" w:cs="Arial" w:hint="eastAsia"/>
                <w:bCs/>
                <w:snapToGrid w:val="0"/>
                <w:color w:val="000000" w:themeColor="text1"/>
                <w:lang w:val="en-US" w:eastAsia="zh-CN"/>
              </w:rPr>
            </w:pPr>
            <w:ins w:id="375" w:author="Zhijun" w:date="2026-02-09T18:02:00Z">
              <w:r>
                <w:rPr>
                  <w:rFonts w:ascii="Arial" w:eastAsia="宋体" w:hAnsi="Arial" w:cs="Arial" w:hint="eastAsia"/>
                  <w:bCs/>
                  <w:snapToGrid w:val="0"/>
                  <w:color w:val="000000" w:themeColor="text1"/>
                  <w:lang w:val="en-US" w:eastAsia="zh-CN"/>
                </w:rPr>
                <w:t>CR 29.510 1277 Rel-19 BSF Info for Non-IP Session</w:t>
              </w:r>
            </w:ins>
          </w:p>
        </w:tc>
        <w:tc>
          <w:tcPr>
            <w:tcW w:w="1589" w:type="dxa"/>
            <w:tcBorders>
              <w:top w:val="single" w:sz="4" w:space="0" w:color="auto"/>
            </w:tcBorders>
            <w:shd w:val="clear" w:color="auto" w:fill="00FFFF"/>
          </w:tcPr>
          <w:p w14:paraId="1C86047D" w14:textId="61DFC9A7" w:rsidR="001140BA" w:rsidRDefault="001140BA" w:rsidP="001140BA">
            <w:pPr>
              <w:spacing w:after="0"/>
              <w:rPr>
                <w:ins w:id="376" w:author="Zhijun" w:date="2026-02-09T18:02:00Z"/>
                <w:rFonts w:ascii="Arial" w:eastAsia="宋体" w:hAnsi="Arial" w:cs="Arial" w:hint="eastAsia"/>
                <w:color w:val="000000" w:themeColor="text1"/>
                <w:lang w:val="en-US" w:eastAsia="zh-CN"/>
              </w:rPr>
            </w:pPr>
            <w:ins w:id="377" w:author="Zhijun" w:date="2026-02-09T18:02:00Z">
              <w:r>
                <w:rPr>
                  <w:rFonts w:ascii="Arial" w:eastAsia="宋体" w:hAnsi="Arial" w:cs="Arial" w:hint="eastAsia"/>
                  <w:color w:val="000000" w:themeColor="text1"/>
                  <w:lang w:val="en-US" w:eastAsia="zh-CN"/>
                </w:rPr>
                <w:t>Ericsson</w:t>
              </w:r>
              <w:r w:rsidR="00650176">
                <w:rPr>
                  <w:rFonts w:ascii="Arial" w:eastAsia="宋体" w:hAnsi="Arial" w:cs="Arial"/>
                  <w:color w:val="000000" w:themeColor="text1"/>
                  <w:lang w:val="en-US" w:eastAsia="zh-CN"/>
                </w:rPr>
                <w:t>, Nokia</w:t>
              </w:r>
            </w:ins>
          </w:p>
        </w:tc>
        <w:tc>
          <w:tcPr>
            <w:tcW w:w="1134" w:type="dxa"/>
            <w:tcBorders>
              <w:top w:val="single" w:sz="4" w:space="0" w:color="auto"/>
            </w:tcBorders>
            <w:shd w:val="clear" w:color="auto" w:fill="00FFFF"/>
          </w:tcPr>
          <w:p w14:paraId="5C66E3A2" w14:textId="77777777" w:rsidR="001140BA" w:rsidRDefault="001140BA" w:rsidP="001140BA">
            <w:pPr>
              <w:spacing w:after="0"/>
              <w:rPr>
                <w:ins w:id="378" w:author="Zhijun" w:date="2026-02-09T18:02:00Z"/>
                <w:rFonts w:ascii="Arial" w:hAnsi="Arial" w:cs="Arial"/>
                <w:color w:val="000000" w:themeColor="text1"/>
                <w:lang w:val="en-US"/>
              </w:rPr>
            </w:pPr>
          </w:p>
        </w:tc>
        <w:tc>
          <w:tcPr>
            <w:tcW w:w="6662" w:type="dxa"/>
            <w:tcBorders>
              <w:top w:val="nil"/>
            </w:tcBorders>
            <w:shd w:val="clear" w:color="auto" w:fill="00FFFF"/>
          </w:tcPr>
          <w:p w14:paraId="7237AED7" w14:textId="77777777" w:rsidR="001140BA" w:rsidRDefault="001140BA" w:rsidP="001140BA">
            <w:pPr>
              <w:spacing w:after="0"/>
              <w:rPr>
                <w:ins w:id="379" w:author="Zhijun" w:date="2026-02-09T18:02:00Z"/>
                <w:rFonts w:ascii="Arial" w:eastAsia="宋体" w:hAnsi="Arial" w:cs="Arial" w:hint="eastAsia"/>
                <w:color w:val="000000" w:themeColor="text1"/>
                <w:lang w:val="en-US" w:eastAsia="zh-CN"/>
              </w:rPr>
            </w:pPr>
          </w:p>
        </w:tc>
      </w:tr>
      <w:tr w:rsidR="005758C0" w14:paraId="10862A21" w14:textId="77777777" w:rsidTr="0017736B">
        <w:trPr>
          <w:cantSplit/>
        </w:trPr>
        <w:tc>
          <w:tcPr>
            <w:tcW w:w="974" w:type="dxa"/>
            <w:shd w:val="clear" w:color="auto" w:fill="auto"/>
          </w:tcPr>
          <w:p w14:paraId="176DD95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C37D032" w14:textId="081470DA"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343AF617" w14:textId="77777777" w:rsidR="005758C0" w:rsidRDefault="005463F6" w:rsidP="005758C0">
            <w:pPr>
              <w:spacing w:after="0"/>
              <w:jc w:val="center"/>
              <w:rPr>
                <w:rFonts w:ascii="Arial" w:eastAsia="宋体" w:hAnsi="Arial" w:cs="Arial"/>
                <w:bCs/>
                <w:color w:val="0000FF"/>
                <w:lang w:val="en-US" w:eastAsia="zh-CN"/>
              </w:rPr>
            </w:pPr>
            <w:hyperlink r:id="rId103" w:history="1">
              <w:r w:rsidR="005758C0">
                <w:rPr>
                  <w:rStyle w:val="Hyperlink"/>
                  <w:rFonts w:ascii="Arial" w:eastAsia="宋体" w:hAnsi="Arial" w:cs="Arial" w:hint="eastAsia"/>
                  <w:bCs/>
                  <w:lang w:val="en-US" w:eastAsia="zh-CN"/>
                </w:rPr>
                <w:t>0200</w:t>
              </w:r>
            </w:hyperlink>
          </w:p>
        </w:tc>
        <w:tc>
          <w:tcPr>
            <w:tcW w:w="3674" w:type="dxa"/>
            <w:shd w:val="clear" w:color="auto" w:fill="FFFF00"/>
          </w:tcPr>
          <w:p w14:paraId="54FFA7CC"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1297 Rel-19 Slice Information for Active PDU Session during inter-PLMN Handover</w:t>
            </w:r>
          </w:p>
        </w:tc>
        <w:tc>
          <w:tcPr>
            <w:tcW w:w="1589" w:type="dxa"/>
            <w:shd w:val="clear" w:color="auto" w:fill="FFFF00"/>
          </w:tcPr>
          <w:p w14:paraId="6ED515F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7FB8DBA0"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1CE982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DB053A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70C632CA" w14:textId="77777777" w:rsidTr="0017736B">
        <w:trPr>
          <w:cantSplit/>
        </w:trPr>
        <w:tc>
          <w:tcPr>
            <w:tcW w:w="974" w:type="dxa"/>
            <w:shd w:val="clear" w:color="auto" w:fill="auto"/>
          </w:tcPr>
          <w:p w14:paraId="060ADC27"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9AC856E" w14:textId="133A0EAD"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1A87AED2" w14:textId="77777777" w:rsidR="005758C0" w:rsidRDefault="005463F6" w:rsidP="005758C0">
            <w:pPr>
              <w:spacing w:after="0"/>
              <w:jc w:val="center"/>
              <w:rPr>
                <w:rFonts w:ascii="Arial" w:eastAsia="宋体" w:hAnsi="Arial" w:cs="Arial"/>
                <w:bCs/>
                <w:color w:val="0000FF"/>
                <w:lang w:val="en-US" w:eastAsia="zh-CN"/>
              </w:rPr>
            </w:pPr>
            <w:hyperlink r:id="rId104" w:history="1">
              <w:r w:rsidR="005758C0">
                <w:rPr>
                  <w:rStyle w:val="Hyperlink"/>
                  <w:rFonts w:ascii="Arial" w:eastAsia="宋体" w:hAnsi="Arial" w:cs="Arial" w:hint="eastAsia"/>
                  <w:bCs/>
                  <w:lang w:val="en-US" w:eastAsia="zh-CN"/>
                </w:rPr>
                <w:t>0201</w:t>
              </w:r>
            </w:hyperlink>
          </w:p>
        </w:tc>
        <w:tc>
          <w:tcPr>
            <w:tcW w:w="3674" w:type="dxa"/>
            <w:shd w:val="clear" w:color="auto" w:fill="FFFF00"/>
          </w:tcPr>
          <w:p w14:paraId="624A6A4E"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1298 Rel-19 Mapped Slices for Inter-PLMN Handover with AMF Relocation</w:t>
            </w:r>
          </w:p>
        </w:tc>
        <w:tc>
          <w:tcPr>
            <w:tcW w:w="1589" w:type="dxa"/>
            <w:shd w:val="clear" w:color="auto" w:fill="FFFF00"/>
          </w:tcPr>
          <w:p w14:paraId="5BDD1F2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D002B4D"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A89FB8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A83E3C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5E4608B7" w14:textId="77777777" w:rsidTr="0017736B">
        <w:trPr>
          <w:cantSplit/>
        </w:trPr>
        <w:tc>
          <w:tcPr>
            <w:tcW w:w="974" w:type="dxa"/>
            <w:shd w:val="clear" w:color="auto" w:fill="auto"/>
          </w:tcPr>
          <w:p w14:paraId="7E9765FE"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130AFCC" w14:textId="3551AE28"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13D4D597" w14:textId="77777777" w:rsidR="005758C0" w:rsidRDefault="005463F6" w:rsidP="005758C0">
            <w:pPr>
              <w:spacing w:after="0"/>
              <w:jc w:val="center"/>
              <w:rPr>
                <w:rFonts w:ascii="Arial" w:eastAsia="宋体" w:hAnsi="Arial" w:cs="Arial"/>
                <w:bCs/>
                <w:color w:val="0000FF"/>
                <w:lang w:val="en-US" w:eastAsia="zh-CN"/>
              </w:rPr>
            </w:pPr>
            <w:hyperlink r:id="rId105" w:history="1">
              <w:r w:rsidR="005758C0">
                <w:rPr>
                  <w:rStyle w:val="Hyperlink"/>
                  <w:rFonts w:ascii="Arial" w:eastAsia="宋体" w:hAnsi="Arial" w:cs="Arial" w:hint="eastAsia"/>
                  <w:bCs/>
                  <w:lang w:val="en-US" w:eastAsia="zh-CN"/>
                </w:rPr>
                <w:t>0202</w:t>
              </w:r>
            </w:hyperlink>
          </w:p>
        </w:tc>
        <w:tc>
          <w:tcPr>
            <w:tcW w:w="3674" w:type="dxa"/>
            <w:shd w:val="clear" w:color="auto" w:fill="FFFF00"/>
          </w:tcPr>
          <w:p w14:paraId="6712C956"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29.515 0209 Rel-19 Application Error for Supplementary Service Message Too Large</w:t>
            </w:r>
          </w:p>
        </w:tc>
        <w:tc>
          <w:tcPr>
            <w:tcW w:w="1589" w:type="dxa"/>
            <w:shd w:val="clear" w:color="auto" w:fill="FFFF00"/>
          </w:tcPr>
          <w:p w14:paraId="56C2CD0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0A401E6C"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8DBD46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4702B9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42F44E5" w14:textId="77777777" w:rsidTr="0017736B">
        <w:trPr>
          <w:cantSplit/>
        </w:trPr>
        <w:tc>
          <w:tcPr>
            <w:tcW w:w="974" w:type="dxa"/>
            <w:shd w:val="clear" w:color="auto" w:fill="auto"/>
          </w:tcPr>
          <w:p w14:paraId="3FC936C9"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547A2D9" w14:textId="5CF8426F" w:rsidR="005758C0" w:rsidRDefault="008D3E2A" w:rsidP="005758C0">
            <w:pPr>
              <w:spacing w:after="0"/>
              <w:rPr>
                <w:rFonts w:ascii="Arial" w:hAnsi="Arial" w:cs="Arial"/>
                <w:b/>
                <w:bCs/>
                <w:color w:val="000000" w:themeColor="text1"/>
              </w:rPr>
            </w:pPr>
            <w:del w:id="380" w:author="Song Yue" w:date="2026-02-05T16:32:00Z">
              <w:r w:rsidDel="00D92182">
                <w:rPr>
                  <w:rFonts w:ascii="Arial" w:hAnsi="Arial" w:cs="Arial"/>
                  <w:b/>
                  <w:bCs/>
                  <w:color w:val="000000" w:themeColor="text1"/>
                </w:rPr>
                <w:delText>Main</w:delText>
              </w:r>
            </w:del>
            <w:ins w:id="381" w:author="Song Yue" w:date="2026-02-05T16:32:00Z">
              <w:r w:rsidR="00D92182">
                <w:rPr>
                  <w:rFonts w:ascii="Arial" w:hAnsi="Arial" w:cs="Arial"/>
                  <w:b/>
                  <w:bCs/>
                  <w:color w:val="000000" w:themeColor="text1"/>
                </w:rPr>
                <w:t>Plenary</w:t>
              </w:r>
            </w:ins>
          </w:p>
        </w:tc>
        <w:tc>
          <w:tcPr>
            <w:tcW w:w="1240" w:type="dxa"/>
            <w:shd w:val="clear" w:color="auto" w:fill="FFFF00"/>
          </w:tcPr>
          <w:p w14:paraId="483F32E7" w14:textId="77777777" w:rsidR="005758C0" w:rsidRDefault="005463F6" w:rsidP="005758C0">
            <w:pPr>
              <w:spacing w:after="0"/>
              <w:jc w:val="center"/>
              <w:rPr>
                <w:rFonts w:ascii="Arial" w:eastAsia="宋体" w:hAnsi="Arial" w:cs="Arial"/>
                <w:bCs/>
                <w:color w:val="0000FF"/>
                <w:lang w:val="en-US" w:eastAsia="zh-CN"/>
              </w:rPr>
            </w:pPr>
            <w:hyperlink r:id="rId106" w:history="1">
              <w:r w:rsidR="005758C0">
                <w:rPr>
                  <w:rStyle w:val="Hyperlink"/>
                  <w:rFonts w:ascii="Arial" w:eastAsia="宋体" w:hAnsi="Arial" w:cs="Arial" w:hint="eastAsia"/>
                  <w:bCs/>
                  <w:lang w:val="en-US" w:eastAsia="zh-CN"/>
                </w:rPr>
                <w:t>0203</w:t>
              </w:r>
            </w:hyperlink>
          </w:p>
        </w:tc>
        <w:tc>
          <w:tcPr>
            <w:tcW w:w="3674" w:type="dxa"/>
            <w:shd w:val="clear" w:color="auto" w:fill="FFFF00"/>
          </w:tcPr>
          <w:p w14:paraId="3B909A1D"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1299 Rel-19 Application Error for Supplementary Service Message Too Large</w:t>
            </w:r>
          </w:p>
        </w:tc>
        <w:tc>
          <w:tcPr>
            <w:tcW w:w="1589" w:type="dxa"/>
            <w:shd w:val="clear" w:color="auto" w:fill="FFFF00"/>
          </w:tcPr>
          <w:p w14:paraId="35752E5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6B7F9758"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8DDFFB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7A79C9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B4DE775" w14:textId="77777777" w:rsidTr="0017736B">
        <w:trPr>
          <w:cantSplit/>
        </w:trPr>
        <w:tc>
          <w:tcPr>
            <w:tcW w:w="974" w:type="dxa"/>
            <w:shd w:val="clear" w:color="auto" w:fill="auto"/>
          </w:tcPr>
          <w:p w14:paraId="7472B837"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120A91" w14:textId="2F2AE657" w:rsidR="005758C0" w:rsidRDefault="008D3E2A" w:rsidP="005758C0">
            <w:pPr>
              <w:spacing w:after="0"/>
              <w:rPr>
                <w:rFonts w:ascii="Arial" w:hAnsi="Arial" w:cs="Arial"/>
                <w:b/>
                <w:bCs/>
                <w:color w:val="000000" w:themeColor="text1"/>
              </w:rPr>
            </w:pPr>
            <w:del w:id="382" w:author="Song Yue" w:date="2026-02-05T16:32:00Z">
              <w:r w:rsidDel="00D92182">
                <w:rPr>
                  <w:rFonts w:ascii="Arial" w:hAnsi="Arial" w:cs="Arial"/>
                  <w:b/>
                  <w:bCs/>
                  <w:color w:val="000000" w:themeColor="text1"/>
                </w:rPr>
                <w:delText>Breakout</w:delText>
              </w:r>
            </w:del>
            <w:ins w:id="383" w:author="Song Yue" w:date="2026-02-05T16:32:00Z">
              <w:r w:rsidR="00D92182">
                <w:rPr>
                  <w:rFonts w:ascii="Arial" w:hAnsi="Arial" w:cs="Arial"/>
                  <w:b/>
                  <w:bCs/>
                  <w:color w:val="000000" w:themeColor="text1"/>
                </w:rPr>
                <w:t>Plenary</w:t>
              </w:r>
            </w:ins>
          </w:p>
        </w:tc>
        <w:tc>
          <w:tcPr>
            <w:tcW w:w="1240" w:type="dxa"/>
            <w:tcBorders>
              <w:bottom w:val="single" w:sz="4" w:space="0" w:color="auto"/>
            </w:tcBorders>
            <w:shd w:val="clear" w:color="auto" w:fill="FFFF00"/>
          </w:tcPr>
          <w:p w14:paraId="7F2C4ECA" w14:textId="77777777" w:rsidR="005758C0" w:rsidRDefault="005463F6" w:rsidP="005758C0">
            <w:pPr>
              <w:spacing w:after="0"/>
              <w:jc w:val="center"/>
              <w:rPr>
                <w:rFonts w:ascii="Arial" w:eastAsia="宋体" w:hAnsi="Arial" w:cs="Arial"/>
                <w:bCs/>
                <w:color w:val="0000FF"/>
                <w:lang w:val="en-US" w:eastAsia="zh-CN"/>
              </w:rPr>
            </w:pPr>
            <w:hyperlink r:id="rId107" w:history="1">
              <w:r w:rsidR="005758C0">
                <w:rPr>
                  <w:rStyle w:val="Hyperlink"/>
                  <w:rFonts w:ascii="Arial" w:eastAsia="宋体" w:hAnsi="Arial" w:cs="Arial" w:hint="eastAsia"/>
                  <w:bCs/>
                  <w:lang w:val="en-US" w:eastAsia="zh-CN"/>
                </w:rPr>
                <w:t>0204</w:t>
              </w:r>
            </w:hyperlink>
          </w:p>
        </w:tc>
        <w:tc>
          <w:tcPr>
            <w:tcW w:w="3674" w:type="dxa"/>
            <w:tcBorders>
              <w:bottom w:val="single" w:sz="4" w:space="0" w:color="auto"/>
            </w:tcBorders>
            <w:shd w:val="clear" w:color="auto" w:fill="FFFF00"/>
          </w:tcPr>
          <w:p w14:paraId="61D78DCC"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0398 Rel-19 Application Error for Supplementary Service Message Too Large</w:t>
            </w:r>
          </w:p>
        </w:tc>
        <w:tc>
          <w:tcPr>
            <w:tcW w:w="1589" w:type="dxa"/>
            <w:tcBorders>
              <w:bottom w:val="single" w:sz="4" w:space="0" w:color="auto"/>
            </w:tcBorders>
            <w:shd w:val="clear" w:color="auto" w:fill="FFFF00"/>
          </w:tcPr>
          <w:p w14:paraId="2567B30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164C37A4"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4FF3A1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E65327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4AC4351D" w14:textId="77777777" w:rsidTr="0017736B">
        <w:trPr>
          <w:cantSplit/>
        </w:trPr>
        <w:tc>
          <w:tcPr>
            <w:tcW w:w="974" w:type="dxa"/>
            <w:shd w:val="clear" w:color="auto" w:fill="auto"/>
          </w:tcPr>
          <w:p w14:paraId="16B5406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273B104" w14:textId="3DF0389B" w:rsidR="005758C0" w:rsidRDefault="008D3E2A" w:rsidP="005758C0">
            <w:pPr>
              <w:spacing w:after="0"/>
              <w:rPr>
                <w:rFonts w:ascii="Arial" w:hAnsi="Arial" w:cs="Arial"/>
                <w:b/>
                <w:bCs/>
                <w:color w:val="000000" w:themeColor="text1"/>
              </w:rPr>
            </w:pPr>
            <w:del w:id="384" w:author="Song Yue" w:date="2026-02-05T16:34:00Z">
              <w:r w:rsidDel="00444940">
                <w:rPr>
                  <w:rFonts w:ascii="Arial" w:hAnsi="Arial" w:cs="Arial"/>
                  <w:b/>
                  <w:bCs/>
                  <w:color w:val="000000" w:themeColor="text1"/>
                </w:rPr>
                <w:delText>Breakout</w:delText>
              </w:r>
            </w:del>
          </w:p>
        </w:tc>
        <w:tc>
          <w:tcPr>
            <w:tcW w:w="1240" w:type="dxa"/>
            <w:shd w:val="clear" w:color="auto" w:fill="auto"/>
          </w:tcPr>
          <w:p w14:paraId="6B5AAFE1" w14:textId="77777777" w:rsidR="005758C0" w:rsidRDefault="005463F6" w:rsidP="005758C0">
            <w:pPr>
              <w:spacing w:after="0"/>
              <w:jc w:val="center"/>
              <w:rPr>
                <w:rFonts w:ascii="Arial" w:eastAsia="宋体" w:hAnsi="Arial" w:cs="Arial"/>
                <w:bCs/>
                <w:color w:val="0000FF"/>
                <w:lang w:val="en-US" w:eastAsia="zh-CN"/>
              </w:rPr>
            </w:pPr>
            <w:hyperlink r:id="rId108" w:history="1">
              <w:r w:rsidR="005758C0">
                <w:rPr>
                  <w:rStyle w:val="Hyperlink"/>
                  <w:rFonts w:ascii="Arial" w:eastAsia="宋体" w:hAnsi="Arial" w:cs="Arial" w:hint="eastAsia"/>
                  <w:bCs/>
                  <w:lang w:val="en-US" w:eastAsia="zh-CN"/>
                </w:rPr>
                <w:t>0205</w:t>
              </w:r>
            </w:hyperlink>
          </w:p>
        </w:tc>
        <w:tc>
          <w:tcPr>
            <w:tcW w:w="3674" w:type="dxa"/>
            <w:shd w:val="clear" w:color="auto" w:fill="auto"/>
          </w:tcPr>
          <w:p w14:paraId="111A4B3E"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0399 Rel-19 Extended Facility IE Support Indication</w:t>
            </w:r>
          </w:p>
        </w:tc>
        <w:tc>
          <w:tcPr>
            <w:tcW w:w="1589" w:type="dxa"/>
            <w:shd w:val="clear" w:color="auto" w:fill="auto"/>
          </w:tcPr>
          <w:p w14:paraId="38C550C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auto"/>
          </w:tcPr>
          <w:p w14:paraId="04B8D889" w14:textId="365800C3" w:rsidR="005758C0" w:rsidRDefault="00D92182" w:rsidP="005758C0">
            <w:pPr>
              <w:spacing w:after="0"/>
              <w:rPr>
                <w:rFonts w:ascii="Arial" w:hAnsi="Arial" w:cs="Arial"/>
                <w:color w:val="000000" w:themeColor="text1"/>
                <w:lang w:val="en-US"/>
              </w:rPr>
            </w:pPr>
            <w:ins w:id="385" w:author="Song Yue" w:date="2026-02-05T16:34:00Z">
              <w:r w:rsidRPr="00D92182">
                <w:rPr>
                  <w:rFonts w:ascii="Arial" w:eastAsia="宋体" w:hAnsi="Arial" w:cs="Arial"/>
                  <w:bCs/>
                  <w:snapToGrid w:val="0"/>
                  <w:color w:val="000000" w:themeColor="text1"/>
                  <w:lang w:val="en-US" w:eastAsia="zh-CN"/>
                </w:rPr>
                <w:t>moved to AI 18</w:t>
              </w:r>
            </w:ins>
          </w:p>
        </w:tc>
        <w:tc>
          <w:tcPr>
            <w:tcW w:w="6662" w:type="dxa"/>
            <w:shd w:val="clear" w:color="auto" w:fill="auto"/>
          </w:tcPr>
          <w:p w14:paraId="4257A50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762222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6C9D9E2C" w14:textId="77777777" w:rsidTr="0017736B">
        <w:trPr>
          <w:cantSplit/>
        </w:trPr>
        <w:tc>
          <w:tcPr>
            <w:tcW w:w="974" w:type="dxa"/>
            <w:shd w:val="clear" w:color="auto" w:fill="auto"/>
          </w:tcPr>
          <w:p w14:paraId="64366D4E"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70C2606" w14:textId="3989E4F6"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81B821B" w14:textId="77777777" w:rsidR="005758C0" w:rsidRDefault="005463F6" w:rsidP="005758C0">
            <w:pPr>
              <w:spacing w:after="0"/>
              <w:jc w:val="center"/>
              <w:rPr>
                <w:rFonts w:ascii="Arial" w:eastAsia="宋体" w:hAnsi="Arial" w:cs="Arial"/>
                <w:bCs/>
                <w:color w:val="0000FF"/>
                <w:lang w:val="en-US" w:eastAsia="zh-CN"/>
              </w:rPr>
            </w:pPr>
            <w:hyperlink r:id="rId109" w:history="1">
              <w:r w:rsidR="005758C0">
                <w:rPr>
                  <w:rStyle w:val="Hyperlink"/>
                  <w:rFonts w:ascii="Arial" w:eastAsia="宋体" w:hAnsi="Arial" w:cs="Arial" w:hint="eastAsia"/>
                  <w:bCs/>
                  <w:lang w:val="en-US" w:eastAsia="zh-CN"/>
                </w:rPr>
                <w:t>0206</w:t>
              </w:r>
            </w:hyperlink>
          </w:p>
        </w:tc>
        <w:tc>
          <w:tcPr>
            <w:tcW w:w="3674" w:type="dxa"/>
            <w:shd w:val="clear" w:color="auto" w:fill="FFFF00"/>
          </w:tcPr>
          <w:p w14:paraId="625B1C0D"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0162 Rel-19 User Plane Traffic Timer Info</w:t>
            </w:r>
          </w:p>
        </w:tc>
        <w:tc>
          <w:tcPr>
            <w:tcW w:w="1589" w:type="dxa"/>
            <w:shd w:val="clear" w:color="auto" w:fill="FFFF00"/>
          </w:tcPr>
          <w:p w14:paraId="5C4FFB2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03641976"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231801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00C8D8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79EF245" w14:textId="77777777" w:rsidTr="0017736B">
        <w:trPr>
          <w:cantSplit/>
        </w:trPr>
        <w:tc>
          <w:tcPr>
            <w:tcW w:w="974" w:type="dxa"/>
            <w:shd w:val="clear" w:color="auto" w:fill="auto"/>
          </w:tcPr>
          <w:p w14:paraId="75C9F80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03D93CA" w14:textId="7A217D1E"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355B8579" w14:textId="77777777" w:rsidR="005758C0" w:rsidRDefault="005463F6" w:rsidP="005758C0">
            <w:pPr>
              <w:spacing w:after="0"/>
              <w:jc w:val="center"/>
              <w:rPr>
                <w:rFonts w:ascii="Arial" w:eastAsia="宋体" w:hAnsi="Arial" w:cs="Arial"/>
                <w:bCs/>
                <w:color w:val="0000FF"/>
                <w:lang w:val="en-US" w:eastAsia="zh-CN"/>
              </w:rPr>
            </w:pPr>
            <w:hyperlink r:id="rId110" w:history="1">
              <w:r w:rsidR="005758C0">
                <w:rPr>
                  <w:rStyle w:val="Hyperlink"/>
                  <w:rFonts w:ascii="Arial" w:eastAsia="宋体" w:hAnsi="Arial" w:cs="Arial" w:hint="eastAsia"/>
                  <w:bCs/>
                  <w:lang w:val="en-US" w:eastAsia="zh-CN"/>
                </w:rPr>
                <w:t>0207</w:t>
              </w:r>
            </w:hyperlink>
          </w:p>
        </w:tc>
        <w:tc>
          <w:tcPr>
            <w:tcW w:w="3674" w:type="dxa"/>
            <w:shd w:val="clear" w:color="auto" w:fill="FFFF00"/>
          </w:tcPr>
          <w:p w14:paraId="131C4BAD"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0157 Rel-19 Correction of TDoc numbers in Annex B Change history table</w:t>
            </w:r>
          </w:p>
        </w:tc>
        <w:tc>
          <w:tcPr>
            <w:tcW w:w="1589" w:type="dxa"/>
            <w:shd w:val="clear" w:color="auto" w:fill="FFFF00"/>
          </w:tcPr>
          <w:p w14:paraId="3F8FE1B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0DD340B0"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C65688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96876B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5758C0" w14:paraId="31E03324" w14:textId="77777777" w:rsidTr="0017736B">
        <w:trPr>
          <w:cantSplit/>
        </w:trPr>
        <w:tc>
          <w:tcPr>
            <w:tcW w:w="974" w:type="dxa"/>
            <w:shd w:val="clear" w:color="auto" w:fill="auto"/>
          </w:tcPr>
          <w:p w14:paraId="47C105D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30A4C4B" w14:textId="71C9DA3C"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D1DB9C1" w14:textId="77777777" w:rsidR="005758C0" w:rsidRDefault="005463F6" w:rsidP="005758C0">
            <w:pPr>
              <w:spacing w:after="0"/>
              <w:jc w:val="center"/>
              <w:rPr>
                <w:rFonts w:ascii="Arial" w:eastAsia="宋体" w:hAnsi="Arial" w:cs="Arial"/>
                <w:bCs/>
                <w:color w:val="0000FF"/>
                <w:lang w:val="en-US" w:eastAsia="zh-CN"/>
              </w:rPr>
            </w:pPr>
            <w:hyperlink r:id="rId111" w:history="1">
              <w:r w:rsidR="005758C0">
                <w:rPr>
                  <w:rStyle w:val="Hyperlink"/>
                  <w:rFonts w:ascii="Arial" w:eastAsia="宋体" w:hAnsi="Arial" w:cs="Arial" w:hint="eastAsia"/>
                  <w:bCs/>
                  <w:lang w:val="en-US" w:eastAsia="zh-CN"/>
                </w:rPr>
                <w:t>0208</w:t>
              </w:r>
            </w:hyperlink>
          </w:p>
        </w:tc>
        <w:tc>
          <w:tcPr>
            <w:tcW w:w="3674" w:type="dxa"/>
            <w:shd w:val="clear" w:color="auto" w:fill="FFFF00"/>
          </w:tcPr>
          <w:p w14:paraId="086BF928"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0158 Rel-19 Clarify AcuFlag semantics to include UPDATE operation</w:t>
            </w:r>
          </w:p>
        </w:tc>
        <w:tc>
          <w:tcPr>
            <w:tcW w:w="1589" w:type="dxa"/>
            <w:shd w:val="clear" w:color="auto" w:fill="FFFF00"/>
          </w:tcPr>
          <w:p w14:paraId="3142376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5454CD13"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44C3D8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BE02B0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6F59E4B0" w14:textId="77777777" w:rsidTr="0017736B">
        <w:trPr>
          <w:cantSplit/>
        </w:trPr>
        <w:tc>
          <w:tcPr>
            <w:tcW w:w="974" w:type="dxa"/>
            <w:shd w:val="clear" w:color="auto" w:fill="auto"/>
          </w:tcPr>
          <w:p w14:paraId="0116C65F"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1C4D944" w14:textId="67C63731"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57CFECBB" w14:textId="77777777" w:rsidR="005758C0" w:rsidRDefault="005463F6" w:rsidP="005758C0">
            <w:pPr>
              <w:spacing w:after="0"/>
              <w:jc w:val="center"/>
              <w:rPr>
                <w:rFonts w:ascii="Arial" w:eastAsia="宋体" w:hAnsi="Arial" w:cs="Arial"/>
                <w:bCs/>
                <w:color w:val="0000FF"/>
                <w:lang w:val="en-US" w:eastAsia="zh-CN"/>
              </w:rPr>
            </w:pPr>
            <w:hyperlink r:id="rId112" w:history="1">
              <w:r w:rsidR="005758C0">
                <w:rPr>
                  <w:rStyle w:val="Hyperlink"/>
                  <w:rFonts w:ascii="Arial" w:eastAsia="宋体" w:hAnsi="Arial" w:cs="Arial" w:hint="eastAsia"/>
                  <w:bCs/>
                  <w:lang w:val="en-US" w:eastAsia="zh-CN"/>
                </w:rPr>
                <w:t>0209</w:t>
              </w:r>
            </w:hyperlink>
          </w:p>
        </w:tc>
        <w:tc>
          <w:tcPr>
            <w:tcW w:w="3674" w:type="dxa"/>
            <w:shd w:val="clear" w:color="auto" w:fill="FFFF00"/>
          </w:tcPr>
          <w:p w14:paraId="5EB99DDE"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0159 Rel-19 NSAC Operation failures due to stale Slice Reservation State</w:t>
            </w:r>
          </w:p>
        </w:tc>
        <w:tc>
          <w:tcPr>
            <w:tcW w:w="1589" w:type="dxa"/>
            <w:shd w:val="clear" w:color="auto" w:fill="FFFF00"/>
          </w:tcPr>
          <w:p w14:paraId="11EA48F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63FE9E45"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A0ABC2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8E0B3A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754E267C" w14:textId="77777777" w:rsidTr="0017736B">
        <w:trPr>
          <w:cantSplit/>
        </w:trPr>
        <w:tc>
          <w:tcPr>
            <w:tcW w:w="974" w:type="dxa"/>
            <w:shd w:val="clear" w:color="auto" w:fill="auto"/>
          </w:tcPr>
          <w:p w14:paraId="66A722E7" w14:textId="77777777" w:rsidR="005758C0" w:rsidRDefault="005758C0" w:rsidP="005758C0">
            <w:pPr>
              <w:spacing w:after="0"/>
              <w:rPr>
                <w:rFonts w:ascii="Arial" w:hAnsi="Arial" w:cs="Arial"/>
                <w:b/>
                <w:bCs/>
                <w:color w:val="000000" w:themeColor="text1"/>
                <w:lang w:val="en-US"/>
              </w:rPr>
            </w:pPr>
          </w:p>
        </w:tc>
        <w:tc>
          <w:tcPr>
            <w:tcW w:w="2527" w:type="dxa"/>
            <w:shd w:val="clear" w:color="auto" w:fill="99CCFF"/>
          </w:tcPr>
          <w:p w14:paraId="34F2F892" w14:textId="3A403555"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836CE28" w14:textId="77777777" w:rsidR="005758C0" w:rsidRDefault="005463F6" w:rsidP="005758C0">
            <w:pPr>
              <w:spacing w:after="0"/>
              <w:jc w:val="center"/>
              <w:rPr>
                <w:rFonts w:ascii="Arial" w:eastAsia="宋体" w:hAnsi="Arial" w:cs="Arial"/>
                <w:bCs/>
                <w:color w:val="0000FF"/>
                <w:lang w:val="en-US" w:eastAsia="zh-CN"/>
              </w:rPr>
            </w:pPr>
            <w:hyperlink r:id="rId113" w:history="1">
              <w:r w:rsidR="005758C0">
                <w:rPr>
                  <w:rStyle w:val="Hyperlink"/>
                  <w:rFonts w:ascii="Arial" w:eastAsia="宋体" w:hAnsi="Arial" w:cs="Arial" w:hint="eastAsia"/>
                  <w:bCs/>
                  <w:lang w:val="en-US" w:eastAsia="zh-CN"/>
                </w:rPr>
                <w:t>0213</w:t>
              </w:r>
            </w:hyperlink>
          </w:p>
        </w:tc>
        <w:tc>
          <w:tcPr>
            <w:tcW w:w="3674" w:type="dxa"/>
            <w:shd w:val="clear" w:color="auto" w:fill="FFFF00"/>
          </w:tcPr>
          <w:p w14:paraId="198FBB8F"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0256 Rel-19 Clarification of Configured NSSAI mapping and Rejected NSSAI handling</w:t>
            </w:r>
          </w:p>
        </w:tc>
        <w:tc>
          <w:tcPr>
            <w:tcW w:w="1589" w:type="dxa"/>
            <w:shd w:val="clear" w:color="auto" w:fill="FFFF00"/>
          </w:tcPr>
          <w:p w14:paraId="3A1B2D6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Verizon</w:t>
            </w:r>
          </w:p>
        </w:tc>
        <w:tc>
          <w:tcPr>
            <w:tcW w:w="1134" w:type="dxa"/>
            <w:shd w:val="clear" w:color="auto" w:fill="FFFF00"/>
          </w:tcPr>
          <w:p w14:paraId="3FAA6539"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06F9FF2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FBDF43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0972A45D" w14:textId="77777777" w:rsidTr="0017736B">
        <w:trPr>
          <w:cantSplit/>
        </w:trPr>
        <w:tc>
          <w:tcPr>
            <w:tcW w:w="974" w:type="dxa"/>
            <w:shd w:val="clear" w:color="auto" w:fill="FDE9D9" w:themeFill="accent6" w:themeFillTint="33"/>
          </w:tcPr>
          <w:p w14:paraId="52275AB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5</w:t>
            </w:r>
          </w:p>
        </w:tc>
        <w:tc>
          <w:tcPr>
            <w:tcW w:w="2527" w:type="dxa"/>
            <w:shd w:val="clear" w:color="auto" w:fill="FDE9D9" w:themeFill="accent6" w:themeFillTint="33"/>
          </w:tcPr>
          <w:p w14:paraId="4ACFAEB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on Minimize the Number of Policy Associations [TEI19_M</w:t>
            </w:r>
            <w:r>
              <w:rPr>
                <w:rFonts w:ascii="Arial" w:eastAsiaTheme="minorEastAsia" w:hAnsi="Arial" w:cs="Arial"/>
                <w:b/>
                <w:bCs/>
                <w:color w:val="000000" w:themeColor="text1"/>
                <w:lang w:eastAsia="zh-CN"/>
              </w:rPr>
              <w:t>I</w:t>
            </w:r>
            <w:r>
              <w:rPr>
                <w:rFonts w:ascii="Arial" w:hAnsi="Arial" w:cs="Arial"/>
                <w:b/>
                <w:bCs/>
                <w:color w:val="000000" w:themeColor="text1"/>
              </w:rPr>
              <w:t>NPA]</w:t>
            </w:r>
          </w:p>
        </w:tc>
        <w:tc>
          <w:tcPr>
            <w:tcW w:w="1240" w:type="dxa"/>
            <w:shd w:val="clear" w:color="auto" w:fill="FDE9D9" w:themeFill="accent6" w:themeFillTint="33"/>
          </w:tcPr>
          <w:p w14:paraId="1C6F7276"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A86DE9F"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3177E16"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574CE370"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BBE2A89" w14:textId="77777777" w:rsidR="005758C0" w:rsidRDefault="005758C0" w:rsidP="005758C0">
            <w:pPr>
              <w:spacing w:after="0"/>
              <w:rPr>
                <w:rFonts w:ascii="Arial" w:hAnsi="Arial" w:cs="Arial"/>
                <w:color w:val="000000" w:themeColor="text1"/>
                <w:lang w:val="en-US"/>
              </w:rPr>
            </w:pPr>
          </w:p>
        </w:tc>
      </w:tr>
      <w:tr w:rsidR="005758C0" w14:paraId="520F2362" w14:textId="77777777" w:rsidTr="0017736B">
        <w:trPr>
          <w:cantSplit/>
        </w:trPr>
        <w:tc>
          <w:tcPr>
            <w:tcW w:w="974" w:type="dxa"/>
            <w:shd w:val="clear" w:color="000000" w:fill="FFFFFF"/>
          </w:tcPr>
          <w:p w14:paraId="0E18280E" w14:textId="77777777" w:rsidR="005758C0" w:rsidRDefault="005758C0" w:rsidP="005758C0">
            <w:pPr>
              <w:spacing w:after="0"/>
              <w:rPr>
                <w:rFonts w:ascii="Arial" w:hAnsi="Arial" w:cs="Arial"/>
                <w:b/>
                <w:bCs/>
                <w:color w:val="000000" w:themeColor="text1"/>
                <w:lang w:val="en-US"/>
              </w:rPr>
            </w:pPr>
          </w:p>
        </w:tc>
        <w:tc>
          <w:tcPr>
            <w:tcW w:w="2527" w:type="dxa"/>
            <w:shd w:val="clear" w:color="auto" w:fill="auto"/>
          </w:tcPr>
          <w:p w14:paraId="4FC55144"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5FCB6FA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auto"/>
          </w:tcPr>
          <w:p w14:paraId="1A880EC0"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auto"/>
          </w:tcPr>
          <w:p w14:paraId="70AA997D" w14:textId="77777777" w:rsidR="005758C0" w:rsidRDefault="005758C0" w:rsidP="005758C0">
            <w:pPr>
              <w:spacing w:after="0"/>
              <w:rPr>
                <w:rFonts w:ascii="Arial" w:hAnsi="Arial" w:cs="Arial"/>
                <w:color w:val="000000" w:themeColor="text1"/>
                <w:lang w:val="en-US"/>
              </w:rPr>
            </w:pPr>
          </w:p>
        </w:tc>
        <w:tc>
          <w:tcPr>
            <w:tcW w:w="1134" w:type="dxa"/>
            <w:shd w:val="clear" w:color="auto" w:fill="auto"/>
          </w:tcPr>
          <w:p w14:paraId="5BCF4406"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39717E82" w14:textId="77777777" w:rsidR="005758C0" w:rsidRDefault="005758C0" w:rsidP="005758C0">
            <w:pPr>
              <w:spacing w:after="0"/>
              <w:rPr>
                <w:rFonts w:ascii="Arial" w:hAnsi="Arial" w:cs="Arial"/>
                <w:color w:val="000000" w:themeColor="text1"/>
                <w:lang w:val="en-US"/>
              </w:rPr>
            </w:pPr>
          </w:p>
        </w:tc>
      </w:tr>
      <w:tr w:rsidR="005758C0" w14:paraId="5091C5C0" w14:textId="77777777" w:rsidTr="0017736B">
        <w:trPr>
          <w:cantSplit/>
        </w:trPr>
        <w:tc>
          <w:tcPr>
            <w:tcW w:w="974" w:type="dxa"/>
            <w:shd w:val="clear" w:color="auto" w:fill="FDE9D9" w:themeFill="accent6" w:themeFillTint="33"/>
          </w:tcPr>
          <w:p w14:paraId="29CD3E7E"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6</w:t>
            </w:r>
          </w:p>
        </w:tc>
        <w:tc>
          <w:tcPr>
            <w:tcW w:w="2527" w:type="dxa"/>
            <w:shd w:val="clear" w:color="auto" w:fill="FDE9D9" w:themeFill="accent6" w:themeFillTint="33"/>
          </w:tcPr>
          <w:p w14:paraId="41E34416"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of Enhancing Parameter Provisioning with static UE IP address and UP security policy [TEI19_IP_SP_EXP]</w:t>
            </w:r>
          </w:p>
        </w:tc>
        <w:tc>
          <w:tcPr>
            <w:tcW w:w="1240" w:type="dxa"/>
            <w:shd w:val="clear" w:color="auto" w:fill="FDE9D9" w:themeFill="accent6" w:themeFillTint="33"/>
          </w:tcPr>
          <w:p w14:paraId="46B7D170"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4EAA08A"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81D825D"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F1ECE0C"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BD39F45" w14:textId="77777777" w:rsidR="005758C0" w:rsidRDefault="005758C0" w:rsidP="005758C0">
            <w:pPr>
              <w:spacing w:after="0"/>
              <w:rPr>
                <w:rFonts w:ascii="Arial" w:hAnsi="Arial" w:cs="Arial"/>
                <w:color w:val="000000" w:themeColor="text1"/>
                <w:lang w:val="en-US"/>
              </w:rPr>
            </w:pPr>
          </w:p>
        </w:tc>
      </w:tr>
      <w:tr w:rsidR="005758C0" w14:paraId="7844241D" w14:textId="77777777" w:rsidTr="0017736B">
        <w:trPr>
          <w:cantSplit/>
        </w:trPr>
        <w:tc>
          <w:tcPr>
            <w:tcW w:w="974" w:type="dxa"/>
            <w:shd w:val="clear" w:color="000000" w:fill="FFFFFF"/>
          </w:tcPr>
          <w:p w14:paraId="035C2C9F"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02288963"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682B423A"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5E988BCE"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1D383B6C" w14:textId="77777777" w:rsidR="005758C0" w:rsidRDefault="005758C0" w:rsidP="005758C0">
            <w:pPr>
              <w:spacing w:after="0"/>
              <w:rPr>
                <w:rFonts w:ascii="Arial" w:hAnsi="Arial" w:cs="Arial"/>
                <w:color w:val="000000" w:themeColor="text1"/>
              </w:rPr>
            </w:pPr>
          </w:p>
        </w:tc>
        <w:tc>
          <w:tcPr>
            <w:tcW w:w="1134" w:type="dxa"/>
            <w:shd w:val="clear" w:color="auto" w:fill="auto"/>
          </w:tcPr>
          <w:p w14:paraId="114C730E"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3CE6AB3D" w14:textId="77777777" w:rsidR="005758C0" w:rsidRDefault="005758C0" w:rsidP="005758C0">
            <w:pPr>
              <w:spacing w:after="0"/>
              <w:rPr>
                <w:rFonts w:ascii="Arial" w:hAnsi="Arial" w:cs="Arial"/>
                <w:color w:val="000000" w:themeColor="text1"/>
                <w:lang w:val="en-US"/>
              </w:rPr>
            </w:pPr>
          </w:p>
        </w:tc>
      </w:tr>
      <w:tr w:rsidR="005758C0" w14:paraId="23E70860" w14:textId="77777777" w:rsidTr="0017736B">
        <w:trPr>
          <w:cantSplit/>
        </w:trPr>
        <w:tc>
          <w:tcPr>
            <w:tcW w:w="974" w:type="dxa"/>
            <w:shd w:val="clear" w:color="auto" w:fill="FDE9D9" w:themeFill="accent6" w:themeFillTint="33"/>
          </w:tcPr>
          <w:p w14:paraId="692A6E6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7</w:t>
            </w:r>
          </w:p>
        </w:tc>
        <w:tc>
          <w:tcPr>
            <w:tcW w:w="2527" w:type="dxa"/>
            <w:tcBorders>
              <w:bottom w:val="single" w:sz="4" w:space="0" w:color="auto"/>
            </w:tcBorders>
            <w:shd w:val="clear" w:color="auto" w:fill="FDE9D9" w:themeFill="accent6" w:themeFillTint="33"/>
          </w:tcPr>
          <w:p w14:paraId="1BD99D90"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of Providing per-subscriber VLAN instructions from UDM and DN-AAA [TEI19_VLANSUB]</w:t>
            </w:r>
          </w:p>
        </w:tc>
        <w:tc>
          <w:tcPr>
            <w:tcW w:w="1240" w:type="dxa"/>
            <w:tcBorders>
              <w:bottom w:val="single" w:sz="4" w:space="0" w:color="auto"/>
            </w:tcBorders>
            <w:shd w:val="clear" w:color="auto" w:fill="FDE9D9" w:themeFill="accent6" w:themeFillTint="33"/>
          </w:tcPr>
          <w:p w14:paraId="067E6FBD"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B9151A5"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0F5F252"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65E034B"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FB0FD01" w14:textId="77777777" w:rsidR="005758C0" w:rsidRDefault="005758C0" w:rsidP="005758C0">
            <w:pPr>
              <w:spacing w:after="0"/>
              <w:rPr>
                <w:rFonts w:ascii="Arial" w:hAnsi="Arial" w:cs="Arial"/>
                <w:color w:val="000000" w:themeColor="text1"/>
                <w:lang w:val="en-US"/>
              </w:rPr>
            </w:pPr>
          </w:p>
        </w:tc>
      </w:tr>
      <w:tr w:rsidR="005758C0" w14:paraId="6D5EECEC" w14:textId="77777777" w:rsidTr="0017736B">
        <w:trPr>
          <w:cantSplit/>
        </w:trPr>
        <w:tc>
          <w:tcPr>
            <w:tcW w:w="974" w:type="dxa"/>
            <w:shd w:val="clear" w:color="auto" w:fill="auto"/>
          </w:tcPr>
          <w:p w14:paraId="71390BC3"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4851D38" w14:textId="48105364"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71BEBE0A" w14:textId="77777777" w:rsidR="005758C0" w:rsidRDefault="005463F6" w:rsidP="005758C0">
            <w:pPr>
              <w:spacing w:after="0"/>
              <w:jc w:val="center"/>
              <w:rPr>
                <w:rFonts w:ascii="Arial" w:eastAsia="宋体" w:hAnsi="Arial" w:cs="Arial"/>
                <w:bCs/>
                <w:color w:val="0000FF"/>
                <w:lang w:val="en-US" w:eastAsia="zh-CN"/>
              </w:rPr>
            </w:pPr>
            <w:hyperlink r:id="rId114" w:history="1">
              <w:r w:rsidR="005758C0">
                <w:rPr>
                  <w:rStyle w:val="Hyperlink"/>
                  <w:rFonts w:ascii="Arial" w:eastAsia="宋体" w:hAnsi="Arial" w:cs="Arial"/>
                  <w:bCs/>
                  <w:lang w:val="en-US" w:eastAsia="zh-CN"/>
                </w:rPr>
                <w:t>0128</w:t>
              </w:r>
            </w:hyperlink>
          </w:p>
        </w:tc>
        <w:tc>
          <w:tcPr>
            <w:tcW w:w="3674" w:type="dxa"/>
            <w:shd w:val="clear" w:color="auto" w:fill="FFFF00"/>
          </w:tcPr>
          <w:p w14:paraId="3D8D7786"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1013 Rel-19 Clarification on the present condition for the flags in C-TAG and S-TAG IE</w:t>
            </w:r>
          </w:p>
        </w:tc>
        <w:tc>
          <w:tcPr>
            <w:tcW w:w="1589" w:type="dxa"/>
            <w:shd w:val="clear" w:color="auto" w:fill="FFFF00"/>
          </w:tcPr>
          <w:p w14:paraId="772F2D1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67E29EC7"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BF2323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57CBCA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02AC7F03" w14:textId="77777777" w:rsidTr="004B1D62">
        <w:trPr>
          <w:cantSplit/>
        </w:trPr>
        <w:tc>
          <w:tcPr>
            <w:tcW w:w="974" w:type="dxa"/>
            <w:shd w:val="clear" w:color="auto" w:fill="auto"/>
          </w:tcPr>
          <w:p w14:paraId="6DB3FCC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CF5B052" w14:textId="355C09FB"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6879F2A8" w14:textId="77777777" w:rsidR="005758C0" w:rsidRDefault="005463F6" w:rsidP="005758C0">
            <w:pPr>
              <w:spacing w:after="0"/>
              <w:jc w:val="center"/>
              <w:rPr>
                <w:rFonts w:ascii="Arial" w:eastAsia="宋体" w:hAnsi="Arial" w:cs="Arial"/>
                <w:bCs/>
                <w:color w:val="0000FF"/>
                <w:lang w:val="en-US" w:eastAsia="zh-CN"/>
              </w:rPr>
            </w:pPr>
            <w:hyperlink r:id="rId115" w:history="1">
              <w:r w:rsidR="005758C0">
                <w:rPr>
                  <w:rStyle w:val="Hyperlink"/>
                  <w:rFonts w:ascii="Arial" w:eastAsia="宋体" w:hAnsi="Arial" w:cs="Arial" w:hint="eastAsia"/>
                  <w:bCs/>
                  <w:lang w:val="en-US" w:eastAsia="zh-CN"/>
                </w:rPr>
                <w:t>0129</w:t>
              </w:r>
            </w:hyperlink>
          </w:p>
        </w:tc>
        <w:tc>
          <w:tcPr>
            <w:tcW w:w="3674" w:type="dxa"/>
            <w:tcBorders>
              <w:bottom w:val="single" w:sz="4" w:space="0" w:color="auto"/>
            </w:tcBorders>
            <w:shd w:val="clear" w:color="auto" w:fill="FFFF00"/>
          </w:tcPr>
          <w:p w14:paraId="295F1211"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1014 Rel-19 Clarification on Ethernet Packets matching</w:t>
            </w:r>
          </w:p>
        </w:tc>
        <w:tc>
          <w:tcPr>
            <w:tcW w:w="1589" w:type="dxa"/>
            <w:tcBorders>
              <w:bottom w:val="single" w:sz="4" w:space="0" w:color="auto"/>
            </w:tcBorders>
            <w:shd w:val="clear" w:color="auto" w:fill="FFFF00"/>
          </w:tcPr>
          <w:p w14:paraId="3F44D36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4E6E8C87"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211F1C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TEI19_VLANSUB</w:t>
            </w:r>
          </w:p>
          <w:p w14:paraId="05755E3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630D189E" w14:textId="77777777" w:rsidTr="004B1D62">
        <w:trPr>
          <w:cantSplit/>
        </w:trPr>
        <w:tc>
          <w:tcPr>
            <w:tcW w:w="974" w:type="dxa"/>
            <w:tcBorders>
              <w:bottom w:val="nil"/>
            </w:tcBorders>
            <w:shd w:val="clear" w:color="auto" w:fill="auto"/>
          </w:tcPr>
          <w:p w14:paraId="2E915971"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192119F4" w14:textId="048620FA" w:rsidR="005758C0" w:rsidRDefault="008D3E2A" w:rsidP="005758C0">
            <w:pPr>
              <w:spacing w:after="0"/>
              <w:rPr>
                <w:rFonts w:ascii="Arial" w:hAnsi="Arial" w:cs="Arial"/>
                <w:b/>
                <w:bCs/>
                <w:color w:val="000000" w:themeColor="text1"/>
              </w:rPr>
            </w:pPr>
            <w:del w:id="386" w:author="Zhijun" w:date="2026-02-09T12:16:00Z">
              <w:r w:rsidDel="00EB16AB">
                <w:rPr>
                  <w:rFonts w:ascii="Arial" w:hAnsi="Arial" w:cs="Arial"/>
                  <w:b/>
                  <w:bCs/>
                  <w:color w:val="000000" w:themeColor="text1"/>
                </w:rPr>
                <w:delText>Breakout</w:delText>
              </w:r>
            </w:del>
            <w:ins w:id="387" w:author="Zhijun" w:date="2026-02-09T12:16:00Z">
              <w:r w:rsidR="00EB16AB">
                <w:rPr>
                  <w:rFonts w:ascii="Arial" w:hAnsi="Arial" w:cs="Arial"/>
                  <w:b/>
                  <w:bCs/>
                  <w:color w:val="000000" w:themeColor="text1"/>
                </w:rPr>
                <w:t>Plenary</w:t>
              </w:r>
            </w:ins>
          </w:p>
        </w:tc>
        <w:tc>
          <w:tcPr>
            <w:tcW w:w="1240" w:type="dxa"/>
            <w:tcBorders>
              <w:bottom w:val="single" w:sz="4" w:space="0" w:color="auto"/>
            </w:tcBorders>
            <w:shd w:val="clear" w:color="auto" w:fill="auto"/>
          </w:tcPr>
          <w:p w14:paraId="25ED5752" w14:textId="77777777" w:rsidR="005758C0" w:rsidRDefault="005463F6" w:rsidP="005758C0">
            <w:pPr>
              <w:spacing w:after="0"/>
              <w:jc w:val="center"/>
              <w:rPr>
                <w:rFonts w:ascii="Arial" w:eastAsia="宋体" w:hAnsi="Arial" w:cs="Arial"/>
                <w:bCs/>
                <w:color w:val="0000FF"/>
                <w:lang w:val="en-US" w:eastAsia="zh-CN"/>
              </w:rPr>
            </w:pPr>
            <w:hyperlink r:id="rId116" w:history="1">
              <w:r w:rsidR="005758C0">
                <w:rPr>
                  <w:rStyle w:val="Hyperlink"/>
                  <w:rFonts w:ascii="Arial" w:eastAsia="宋体" w:hAnsi="Arial" w:cs="Arial" w:hint="eastAsia"/>
                  <w:bCs/>
                  <w:lang w:val="en-US" w:eastAsia="zh-CN"/>
                </w:rPr>
                <w:t>0130</w:t>
              </w:r>
            </w:hyperlink>
          </w:p>
        </w:tc>
        <w:tc>
          <w:tcPr>
            <w:tcW w:w="3674" w:type="dxa"/>
            <w:tcBorders>
              <w:bottom w:val="single" w:sz="4" w:space="0" w:color="auto"/>
            </w:tcBorders>
            <w:shd w:val="clear" w:color="auto" w:fill="auto"/>
          </w:tcPr>
          <w:p w14:paraId="1D3BA8AD"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1540 Rel-19 Provisioning of a VLAN tag with separate PCP, DEI and/or VID</w:t>
            </w:r>
          </w:p>
        </w:tc>
        <w:tc>
          <w:tcPr>
            <w:tcW w:w="1589" w:type="dxa"/>
            <w:tcBorders>
              <w:bottom w:val="single" w:sz="4" w:space="0" w:color="auto"/>
            </w:tcBorders>
            <w:shd w:val="clear" w:color="auto" w:fill="auto"/>
          </w:tcPr>
          <w:p w14:paraId="14C2BE0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E01E453" w14:textId="23C57291" w:rsidR="005758C0" w:rsidRDefault="004B1D62" w:rsidP="005758C0">
            <w:pPr>
              <w:spacing w:after="0"/>
              <w:rPr>
                <w:rFonts w:ascii="Arial" w:hAnsi="Arial" w:cs="Arial"/>
                <w:color w:val="000000" w:themeColor="text1"/>
                <w:lang w:val="en-US"/>
              </w:rPr>
            </w:pPr>
            <w:ins w:id="388" w:author="Zhijun" w:date="2026-02-09T18:06:00Z">
              <w:r>
                <w:rPr>
                  <w:rFonts w:ascii="Arial" w:hAnsi="Arial" w:cs="Arial"/>
                  <w:color w:val="000000" w:themeColor="text1"/>
                  <w:lang w:val="en-US"/>
                </w:rPr>
                <w:t>Revised to C4-260268</w:t>
              </w:r>
            </w:ins>
          </w:p>
        </w:tc>
        <w:tc>
          <w:tcPr>
            <w:tcW w:w="6662" w:type="dxa"/>
            <w:tcBorders>
              <w:bottom w:val="nil"/>
            </w:tcBorders>
            <w:shd w:val="clear" w:color="auto" w:fill="auto"/>
          </w:tcPr>
          <w:p w14:paraId="79A0F15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TEI19_VLANSUB</w:t>
            </w:r>
          </w:p>
          <w:p w14:paraId="35709DF0" w14:textId="77777777" w:rsidR="005758C0" w:rsidRDefault="005758C0" w:rsidP="005758C0">
            <w:pPr>
              <w:spacing w:after="0"/>
              <w:rPr>
                <w:ins w:id="389" w:author="Zhijun" w:date="2026-02-09T12:27: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C67DFB9" w14:textId="77777777" w:rsidR="009B04BB" w:rsidRDefault="009B04BB" w:rsidP="005758C0">
            <w:pPr>
              <w:spacing w:after="0"/>
              <w:rPr>
                <w:ins w:id="390" w:author="Zhijun" w:date="2026-02-09T12:27:00Z"/>
                <w:rFonts w:ascii="Arial" w:eastAsia="宋体" w:hAnsi="Arial" w:cs="Arial"/>
                <w:color w:val="000000" w:themeColor="text1"/>
                <w:lang w:val="en-US" w:eastAsia="zh-CN"/>
              </w:rPr>
            </w:pPr>
          </w:p>
          <w:p w14:paraId="5A90CEAF" w14:textId="77777777" w:rsidR="009B04BB" w:rsidRDefault="009B04BB" w:rsidP="005758C0">
            <w:pPr>
              <w:spacing w:after="0"/>
              <w:rPr>
                <w:ins w:id="391" w:author="Zhijun" w:date="2026-02-09T12:27:00Z"/>
                <w:rFonts w:ascii="Arial" w:eastAsia="宋体" w:hAnsi="Arial" w:cs="Arial"/>
                <w:color w:val="000000" w:themeColor="text1"/>
                <w:lang w:val="en-US" w:eastAsia="zh-CN"/>
              </w:rPr>
            </w:pPr>
            <w:ins w:id="392" w:author="Zhijun" w:date="2026-02-09T12:27:00Z">
              <w:r>
                <w:rPr>
                  <w:rFonts w:ascii="Arial" w:eastAsia="宋体" w:hAnsi="Arial" w:cs="Arial"/>
                  <w:color w:val="000000" w:themeColor="text1"/>
                  <w:lang w:val="en-US" w:eastAsia="zh-CN"/>
                </w:rPr>
                <w:t>There is no corresponding change to CT3.</w:t>
              </w:r>
            </w:ins>
          </w:p>
          <w:p w14:paraId="2E573806" w14:textId="68E2A996" w:rsidR="009B04BB" w:rsidRDefault="009B04BB" w:rsidP="005758C0">
            <w:pPr>
              <w:spacing w:after="0"/>
              <w:rPr>
                <w:rFonts w:ascii="Arial" w:eastAsia="宋体" w:hAnsi="Arial" w:cs="Arial"/>
                <w:color w:val="000000" w:themeColor="text1"/>
                <w:lang w:val="en-US" w:eastAsia="zh-CN"/>
              </w:rPr>
            </w:pPr>
          </w:p>
        </w:tc>
      </w:tr>
      <w:tr w:rsidR="004B1D62" w14:paraId="041E8B21" w14:textId="77777777" w:rsidTr="004B1D62">
        <w:trPr>
          <w:cantSplit/>
          <w:ins w:id="393" w:author="Zhijun" w:date="2026-02-09T18:06:00Z"/>
        </w:trPr>
        <w:tc>
          <w:tcPr>
            <w:tcW w:w="974" w:type="dxa"/>
            <w:tcBorders>
              <w:top w:val="nil"/>
            </w:tcBorders>
            <w:shd w:val="clear" w:color="auto" w:fill="auto"/>
          </w:tcPr>
          <w:p w14:paraId="0888440F" w14:textId="77777777" w:rsidR="004B1D62" w:rsidRDefault="004B1D62" w:rsidP="004B1D62">
            <w:pPr>
              <w:spacing w:after="0"/>
              <w:rPr>
                <w:ins w:id="394" w:author="Zhijun" w:date="2026-02-09T18:06:00Z"/>
                <w:rFonts w:ascii="Arial" w:hAnsi="Arial" w:cs="Arial"/>
                <w:b/>
                <w:bCs/>
                <w:color w:val="000000" w:themeColor="text1"/>
                <w:lang w:val="en-US"/>
              </w:rPr>
            </w:pPr>
          </w:p>
        </w:tc>
        <w:tc>
          <w:tcPr>
            <w:tcW w:w="2527" w:type="dxa"/>
            <w:tcBorders>
              <w:top w:val="nil"/>
            </w:tcBorders>
            <w:shd w:val="clear" w:color="auto" w:fill="FFFFFF"/>
          </w:tcPr>
          <w:p w14:paraId="6EA7ADE4" w14:textId="77777777" w:rsidR="004B1D62" w:rsidDel="00EB16AB" w:rsidRDefault="004B1D62" w:rsidP="004B1D62">
            <w:pPr>
              <w:spacing w:after="0"/>
              <w:rPr>
                <w:ins w:id="395" w:author="Zhijun" w:date="2026-02-09T18:06:00Z"/>
                <w:rFonts w:ascii="Arial" w:hAnsi="Arial" w:cs="Arial"/>
                <w:b/>
                <w:bCs/>
                <w:color w:val="000000" w:themeColor="text1"/>
              </w:rPr>
            </w:pPr>
          </w:p>
        </w:tc>
        <w:tc>
          <w:tcPr>
            <w:tcW w:w="1240" w:type="dxa"/>
            <w:tcBorders>
              <w:top w:val="single" w:sz="4" w:space="0" w:color="auto"/>
            </w:tcBorders>
            <w:shd w:val="clear" w:color="auto" w:fill="00FFFF"/>
          </w:tcPr>
          <w:p w14:paraId="31C6F7BE" w14:textId="4B11CC21" w:rsidR="004B1D62" w:rsidRDefault="004B1D62" w:rsidP="004B1D62">
            <w:pPr>
              <w:spacing w:after="0"/>
              <w:jc w:val="center"/>
              <w:rPr>
                <w:ins w:id="396" w:author="Zhijun" w:date="2026-02-09T18:06:00Z"/>
              </w:rPr>
            </w:pPr>
            <w:ins w:id="397" w:author="Zhijun" w:date="2026-02-09T18:06:00Z">
              <w:r>
                <w:fldChar w:fldCharType="begin"/>
              </w:r>
              <w:r>
                <w:instrText xml:space="preserve"> HYPERLINK "./docs/C4-260268.zip" </w:instrText>
              </w:r>
              <w:r>
                <w:fldChar w:fldCharType="separate"/>
              </w:r>
            </w:ins>
            <w:r>
              <w:rPr>
                <w:rStyle w:val="Hyperlink"/>
              </w:rPr>
              <w:t>0268</w:t>
            </w:r>
            <w:ins w:id="398" w:author="Zhijun" w:date="2026-02-09T18:06:00Z">
              <w:r>
                <w:fldChar w:fldCharType="end"/>
              </w:r>
            </w:ins>
          </w:p>
        </w:tc>
        <w:tc>
          <w:tcPr>
            <w:tcW w:w="3674" w:type="dxa"/>
            <w:tcBorders>
              <w:top w:val="single" w:sz="4" w:space="0" w:color="auto"/>
            </w:tcBorders>
            <w:shd w:val="clear" w:color="auto" w:fill="00FFFF"/>
          </w:tcPr>
          <w:p w14:paraId="391B0DDD" w14:textId="53CE5196" w:rsidR="004B1D62" w:rsidRDefault="004B1D62" w:rsidP="004B1D62">
            <w:pPr>
              <w:spacing w:after="0"/>
              <w:rPr>
                <w:ins w:id="399" w:author="Zhijun" w:date="2026-02-09T18:06:00Z"/>
                <w:rFonts w:ascii="Arial" w:eastAsia="宋体" w:hAnsi="Arial" w:cs="Arial" w:hint="eastAsia"/>
                <w:bCs/>
                <w:snapToGrid w:val="0"/>
                <w:color w:val="000000" w:themeColor="text1"/>
                <w:lang w:val="en-US" w:eastAsia="zh-CN"/>
              </w:rPr>
            </w:pPr>
            <w:ins w:id="400" w:author="Zhijun" w:date="2026-02-09T18:06:00Z">
              <w:r>
                <w:rPr>
                  <w:rFonts w:ascii="Arial" w:eastAsia="宋体" w:hAnsi="Arial" w:cs="Arial" w:hint="eastAsia"/>
                  <w:bCs/>
                  <w:snapToGrid w:val="0"/>
                  <w:color w:val="000000" w:themeColor="text1"/>
                  <w:lang w:val="en-US" w:eastAsia="zh-CN"/>
                </w:rPr>
                <w:t>CR 29.503 1540 Rel-19 Provisioning of a VLAN tag with separate PCP, DEI and/or VID</w:t>
              </w:r>
            </w:ins>
          </w:p>
        </w:tc>
        <w:tc>
          <w:tcPr>
            <w:tcW w:w="1589" w:type="dxa"/>
            <w:tcBorders>
              <w:top w:val="single" w:sz="4" w:space="0" w:color="auto"/>
            </w:tcBorders>
            <w:shd w:val="clear" w:color="auto" w:fill="00FFFF"/>
          </w:tcPr>
          <w:p w14:paraId="5DEFA8F5" w14:textId="2D1CC17C" w:rsidR="004B1D62" w:rsidRDefault="004B1D62" w:rsidP="004B1D62">
            <w:pPr>
              <w:spacing w:after="0"/>
              <w:rPr>
                <w:ins w:id="401" w:author="Zhijun" w:date="2026-02-09T18:06:00Z"/>
                <w:rFonts w:ascii="Arial" w:eastAsia="宋体" w:hAnsi="Arial" w:cs="Arial" w:hint="eastAsia"/>
                <w:color w:val="000000" w:themeColor="text1"/>
                <w:lang w:val="en-US" w:eastAsia="zh-CN"/>
              </w:rPr>
            </w:pPr>
            <w:ins w:id="402" w:author="Zhijun" w:date="2026-02-09T18:06:00Z">
              <w:r>
                <w:rPr>
                  <w:rFonts w:ascii="Arial" w:eastAsia="宋体" w:hAnsi="Arial" w:cs="Arial" w:hint="eastAsia"/>
                  <w:color w:val="000000" w:themeColor="text1"/>
                  <w:lang w:val="en-US" w:eastAsia="zh-CN"/>
                </w:rPr>
                <w:t>Ericsson</w:t>
              </w:r>
            </w:ins>
          </w:p>
        </w:tc>
        <w:tc>
          <w:tcPr>
            <w:tcW w:w="1134" w:type="dxa"/>
            <w:tcBorders>
              <w:top w:val="single" w:sz="4" w:space="0" w:color="auto"/>
            </w:tcBorders>
            <w:shd w:val="clear" w:color="auto" w:fill="00FFFF"/>
          </w:tcPr>
          <w:p w14:paraId="4E319865" w14:textId="77777777" w:rsidR="004B1D62" w:rsidRDefault="004B1D62" w:rsidP="004B1D62">
            <w:pPr>
              <w:spacing w:after="0"/>
              <w:rPr>
                <w:ins w:id="403" w:author="Zhijun" w:date="2026-02-09T18:06:00Z"/>
                <w:rFonts w:ascii="Arial" w:hAnsi="Arial" w:cs="Arial"/>
                <w:color w:val="000000" w:themeColor="text1"/>
                <w:lang w:val="en-US"/>
              </w:rPr>
            </w:pPr>
          </w:p>
        </w:tc>
        <w:tc>
          <w:tcPr>
            <w:tcW w:w="6662" w:type="dxa"/>
            <w:tcBorders>
              <w:top w:val="nil"/>
            </w:tcBorders>
            <w:shd w:val="clear" w:color="auto" w:fill="00FFFF"/>
          </w:tcPr>
          <w:p w14:paraId="5FB028EA" w14:textId="3C7817D9" w:rsidR="004B1D62" w:rsidRDefault="00686FF9" w:rsidP="004B1D62">
            <w:pPr>
              <w:spacing w:after="0"/>
              <w:rPr>
                <w:ins w:id="404" w:author="Zhijun" w:date="2026-02-09T18:06:00Z"/>
                <w:rFonts w:ascii="Arial" w:eastAsia="宋体" w:hAnsi="Arial" w:cs="Arial" w:hint="eastAsia"/>
                <w:color w:val="000000" w:themeColor="text1"/>
                <w:lang w:val="en-US" w:eastAsia="zh-CN"/>
              </w:rPr>
            </w:pPr>
            <w:ins w:id="405" w:author="Zhijun" w:date="2026-02-09T18:06:00Z">
              <w:r>
                <w:rPr>
                  <w:rFonts w:ascii="Arial" w:eastAsia="宋体" w:hAnsi="Arial" w:cs="Arial"/>
                  <w:color w:val="000000" w:themeColor="text1"/>
                  <w:lang w:val="en-US" w:eastAsia="zh-CN"/>
                </w:rPr>
                <w:t>OPEN</w:t>
              </w:r>
              <w:bookmarkStart w:id="406" w:name="_GoBack"/>
              <w:bookmarkEnd w:id="406"/>
            </w:ins>
          </w:p>
        </w:tc>
      </w:tr>
      <w:tr w:rsidR="005758C0" w14:paraId="59BC19BB" w14:textId="77777777" w:rsidTr="0017736B">
        <w:trPr>
          <w:cantSplit/>
        </w:trPr>
        <w:tc>
          <w:tcPr>
            <w:tcW w:w="974" w:type="dxa"/>
            <w:shd w:val="clear" w:color="auto" w:fill="D9D9D9" w:themeFill="background1" w:themeFillShade="D9"/>
          </w:tcPr>
          <w:p w14:paraId="0876487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8</w:t>
            </w:r>
          </w:p>
        </w:tc>
        <w:tc>
          <w:tcPr>
            <w:tcW w:w="2527" w:type="dxa"/>
            <w:shd w:val="clear" w:color="auto" w:fill="D9D9D9" w:themeFill="background1" w:themeFillShade="D9"/>
          </w:tcPr>
          <w:p w14:paraId="3CC668E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of Application Layer Support for Uncrewed Aerial Systems (UAS), Phase 3[UASAPP_Ph3]</w:t>
            </w:r>
          </w:p>
        </w:tc>
        <w:tc>
          <w:tcPr>
            <w:tcW w:w="1240" w:type="dxa"/>
            <w:shd w:val="clear" w:color="auto" w:fill="D9D9D9" w:themeFill="background1" w:themeFillShade="D9"/>
          </w:tcPr>
          <w:p w14:paraId="22B41D52"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D5A8BB"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9B6F4E4"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ADD721E"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C6FD7F2" w14:textId="77777777" w:rsidR="005758C0" w:rsidRDefault="005758C0" w:rsidP="005758C0">
            <w:pPr>
              <w:spacing w:after="0"/>
              <w:rPr>
                <w:rFonts w:ascii="Arial" w:hAnsi="Arial" w:cs="Arial"/>
                <w:color w:val="000000" w:themeColor="text1"/>
                <w:lang w:val="en-US"/>
              </w:rPr>
            </w:pPr>
          </w:p>
        </w:tc>
      </w:tr>
      <w:tr w:rsidR="005758C0" w14:paraId="612AAD80" w14:textId="77777777" w:rsidTr="0017736B">
        <w:trPr>
          <w:cantSplit/>
        </w:trPr>
        <w:tc>
          <w:tcPr>
            <w:tcW w:w="974" w:type="dxa"/>
            <w:shd w:val="clear" w:color="000000" w:fill="FFFFFF"/>
          </w:tcPr>
          <w:p w14:paraId="20340B54" w14:textId="77777777" w:rsidR="005758C0" w:rsidRDefault="005758C0" w:rsidP="005758C0">
            <w:pPr>
              <w:spacing w:after="0"/>
              <w:rPr>
                <w:rFonts w:ascii="Arial" w:hAnsi="Arial" w:cs="Arial"/>
                <w:b/>
                <w:bCs/>
                <w:color w:val="000000" w:themeColor="text1"/>
                <w:lang w:val="en-US"/>
              </w:rPr>
            </w:pPr>
          </w:p>
        </w:tc>
        <w:tc>
          <w:tcPr>
            <w:tcW w:w="2527" w:type="dxa"/>
            <w:shd w:val="clear" w:color="auto" w:fill="auto"/>
          </w:tcPr>
          <w:p w14:paraId="07A35AAE"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20DA6B6D"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auto"/>
          </w:tcPr>
          <w:p w14:paraId="7658007F"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auto"/>
          </w:tcPr>
          <w:p w14:paraId="2918086A" w14:textId="77777777" w:rsidR="005758C0" w:rsidRDefault="005758C0" w:rsidP="005758C0">
            <w:pPr>
              <w:spacing w:after="0"/>
              <w:rPr>
                <w:rFonts w:ascii="Arial" w:hAnsi="Arial" w:cs="Arial"/>
                <w:color w:val="000000" w:themeColor="text1"/>
                <w:lang w:val="en-US"/>
              </w:rPr>
            </w:pPr>
          </w:p>
        </w:tc>
        <w:tc>
          <w:tcPr>
            <w:tcW w:w="1134" w:type="dxa"/>
            <w:shd w:val="clear" w:color="auto" w:fill="auto"/>
          </w:tcPr>
          <w:p w14:paraId="1A07A327"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320ABE13" w14:textId="77777777" w:rsidR="005758C0" w:rsidRDefault="005758C0" w:rsidP="005758C0">
            <w:pPr>
              <w:spacing w:after="0"/>
              <w:rPr>
                <w:rFonts w:ascii="Arial" w:hAnsi="Arial" w:cs="Arial"/>
                <w:color w:val="000000" w:themeColor="text1"/>
                <w:lang w:val="en-US"/>
              </w:rPr>
            </w:pPr>
          </w:p>
        </w:tc>
      </w:tr>
      <w:tr w:rsidR="005758C0" w14:paraId="0B689E3F" w14:textId="77777777" w:rsidTr="0017736B">
        <w:trPr>
          <w:cantSplit/>
        </w:trPr>
        <w:tc>
          <w:tcPr>
            <w:tcW w:w="974" w:type="dxa"/>
            <w:shd w:val="clear" w:color="auto" w:fill="D9D9D9" w:themeFill="background1" w:themeFillShade="D9"/>
          </w:tcPr>
          <w:p w14:paraId="3D4EF618"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9</w:t>
            </w:r>
          </w:p>
        </w:tc>
        <w:tc>
          <w:tcPr>
            <w:tcW w:w="2527" w:type="dxa"/>
            <w:shd w:val="clear" w:color="auto" w:fill="D9D9D9" w:themeFill="background1" w:themeFillShade="D9"/>
          </w:tcPr>
          <w:p w14:paraId="1943D47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for Enabling Edge Applications Phase 3[EDGEAPP_Ph3]</w:t>
            </w:r>
          </w:p>
        </w:tc>
        <w:tc>
          <w:tcPr>
            <w:tcW w:w="1240" w:type="dxa"/>
            <w:shd w:val="clear" w:color="auto" w:fill="D9D9D9" w:themeFill="background1" w:themeFillShade="D9"/>
          </w:tcPr>
          <w:p w14:paraId="5A3A48E5"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90B6278"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4CD50F1"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3A6DBA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344A487" w14:textId="77777777" w:rsidR="005758C0" w:rsidRDefault="005758C0" w:rsidP="005758C0">
            <w:pPr>
              <w:spacing w:after="0"/>
              <w:rPr>
                <w:rFonts w:ascii="Arial" w:hAnsi="Arial" w:cs="Arial"/>
                <w:color w:val="000000" w:themeColor="text1"/>
                <w:lang w:val="en-US"/>
              </w:rPr>
            </w:pPr>
          </w:p>
        </w:tc>
      </w:tr>
      <w:tr w:rsidR="005758C0" w14:paraId="7A663343" w14:textId="77777777" w:rsidTr="0017736B">
        <w:trPr>
          <w:cantSplit/>
        </w:trPr>
        <w:tc>
          <w:tcPr>
            <w:tcW w:w="974" w:type="dxa"/>
            <w:shd w:val="clear" w:color="000000" w:fill="FFFFFF"/>
          </w:tcPr>
          <w:p w14:paraId="478B8A23"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4F3F43D8"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491A9B39"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1CC1A6D0"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4C292984" w14:textId="77777777" w:rsidR="005758C0" w:rsidRDefault="005758C0" w:rsidP="005758C0">
            <w:pPr>
              <w:spacing w:after="0"/>
              <w:rPr>
                <w:rFonts w:ascii="Arial" w:hAnsi="Arial" w:cs="Arial"/>
                <w:color w:val="000000" w:themeColor="text1"/>
              </w:rPr>
            </w:pPr>
          </w:p>
        </w:tc>
        <w:tc>
          <w:tcPr>
            <w:tcW w:w="1134" w:type="dxa"/>
            <w:shd w:val="clear" w:color="auto" w:fill="auto"/>
          </w:tcPr>
          <w:p w14:paraId="622A9062"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5F1DADE" w14:textId="77777777" w:rsidR="005758C0" w:rsidRDefault="005758C0" w:rsidP="005758C0">
            <w:pPr>
              <w:spacing w:after="0"/>
              <w:rPr>
                <w:rFonts w:ascii="Arial" w:hAnsi="Arial" w:cs="Arial"/>
                <w:color w:val="000000" w:themeColor="text1"/>
                <w:lang w:val="en-US"/>
              </w:rPr>
            </w:pPr>
          </w:p>
        </w:tc>
      </w:tr>
      <w:tr w:rsidR="005758C0" w14:paraId="4A80547E" w14:textId="77777777" w:rsidTr="0017736B">
        <w:trPr>
          <w:cantSplit/>
        </w:trPr>
        <w:tc>
          <w:tcPr>
            <w:tcW w:w="974" w:type="dxa"/>
            <w:shd w:val="clear" w:color="auto" w:fill="FDE9D9" w:themeFill="accent6" w:themeFillTint="33"/>
          </w:tcPr>
          <w:p w14:paraId="3DC98F8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10</w:t>
            </w:r>
          </w:p>
        </w:tc>
        <w:tc>
          <w:tcPr>
            <w:tcW w:w="2527" w:type="dxa"/>
            <w:tcBorders>
              <w:bottom w:val="single" w:sz="4" w:space="0" w:color="auto"/>
            </w:tcBorders>
            <w:shd w:val="clear" w:color="auto" w:fill="FDE9D9" w:themeFill="accent6" w:themeFillTint="33"/>
          </w:tcPr>
          <w:p w14:paraId="7893B6A8"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Service Based Interface Protocol Improvements Release 19 [SBIProtoc19]</w:t>
            </w:r>
          </w:p>
        </w:tc>
        <w:tc>
          <w:tcPr>
            <w:tcW w:w="1240" w:type="dxa"/>
            <w:tcBorders>
              <w:bottom w:val="single" w:sz="4" w:space="0" w:color="auto"/>
            </w:tcBorders>
            <w:shd w:val="clear" w:color="auto" w:fill="FDE9D9" w:themeFill="accent6" w:themeFillTint="33"/>
          </w:tcPr>
          <w:p w14:paraId="55D346F6"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55635FE"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76216F4"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9178C00"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7628B21" w14:textId="77777777" w:rsidR="005758C0" w:rsidRDefault="005758C0" w:rsidP="005758C0">
            <w:pPr>
              <w:spacing w:after="0"/>
              <w:rPr>
                <w:rFonts w:ascii="Arial" w:hAnsi="Arial" w:cs="Arial"/>
                <w:color w:val="000000" w:themeColor="text1"/>
                <w:lang w:val="en-US"/>
              </w:rPr>
            </w:pPr>
          </w:p>
        </w:tc>
      </w:tr>
      <w:tr w:rsidR="005758C0" w14:paraId="570EC785" w14:textId="77777777" w:rsidTr="0017736B">
        <w:trPr>
          <w:cantSplit/>
        </w:trPr>
        <w:tc>
          <w:tcPr>
            <w:tcW w:w="974" w:type="dxa"/>
            <w:shd w:val="clear" w:color="000000" w:fill="auto"/>
          </w:tcPr>
          <w:p w14:paraId="3836480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5752D3A" w14:textId="0814CDF1"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4B54BBE6" w14:textId="77777777" w:rsidR="005758C0" w:rsidRDefault="005463F6" w:rsidP="005758C0">
            <w:pPr>
              <w:spacing w:after="0"/>
              <w:jc w:val="center"/>
              <w:rPr>
                <w:rFonts w:ascii="Arial" w:eastAsia="宋体" w:hAnsi="Arial" w:cs="Arial"/>
                <w:bCs/>
                <w:color w:val="0000FF"/>
                <w:lang w:eastAsia="zh-CN"/>
              </w:rPr>
            </w:pPr>
            <w:hyperlink r:id="rId117" w:history="1">
              <w:r w:rsidR="005758C0">
                <w:rPr>
                  <w:rStyle w:val="Hyperlink"/>
                  <w:rFonts w:ascii="Arial" w:eastAsia="宋体" w:hAnsi="Arial" w:cs="Arial"/>
                  <w:bCs/>
                  <w:lang w:eastAsia="zh-CN"/>
                </w:rPr>
                <w:t>0015</w:t>
              </w:r>
            </w:hyperlink>
          </w:p>
        </w:tc>
        <w:tc>
          <w:tcPr>
            <w:tcW w:w="3674" w:type="dxa"/>
            <w:tcBorders>
              <w:bottom w:val="single" w:sz="4" w:space="0" w:color="auto"/>
            </w:tcBorders>
            <w:shd w:val="clear" w:color="auto" w:fill="FFFF00"/>
          </w:tcPr>
          <w:p w14:paraId="0CB93861" w14:textId="77777777" w:rsidR="005758C0" w:rsidRDefault="005758C0" w:rsidP="005758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29.531 0255 Rel-19 Addition of 422 error Status code for PATCH operation</w:t>
            </w:r>
          </w:p>
        </w:tc>
        <w:tc>
          <w:tcPr>
            <w:tcW w:w="1589" w:type="dxa"/>
            <w:tcBorders>
              <w:bottom w:val="single" w:sz="4" w:space="0" w:color="auto"/>
            </w:tcBorders>
            <w:shd w:val="clear" w:color="auto" w:fill="FFFF00"/>
          </w:tcPr>
          <w:p w14:paraId="38B4A234" w14:textId="77777777" w:rsidR="005758C0" w:rsidRDefault="005758C0" w:rsidP="005758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 xml:space="preserve">Oracle Corporation, Nokia </w:t>
            </w:r>
          </w:p>
        </w:tc>
        <w:tc>
          <w:tcPr>
            <w:tcW w:w="1134" w:type="dxa"/>
            <w:tcBorders>
              <w:bottom w:val="single" w:sz="4" w:space="0" w:color="auto"/>
            </w:tcBorders>
            <w:shd w:val="clear" w:color="auto" w:fill="FFFF00"/>
          </w:tcPr>
          <w:p w14:paraId="04BF6AE1"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E73DFE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E607FA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C056D36" w14:textId="77777777" w:rsidTr="0017736B">
        <w:trPr>
          <w:cantSplit/>
        </w:trPr>
        <w:tc>
          <w:tcPr>
            <w:tcW w:w="974" w:type="dxa"/>
            <w:tcBorders>
              <w:bottom w:val="nil"/>
            </w:tcBorders>
            <w:shd w:val="clear" w:color="auto" w:fill="auto"/>
          </w:tcPr>
          <w:p w14:paraId="6D0911A8"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0FF739CB" w14:textId="212D581E"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A70D99F" w14:textId="77777777" w:rsidR="005758C0" w:rsidRDefault="005463F6" w:rsidP="005758C0">
            <w:pPr>
              <w:spacing w:after="0"/>
              <w:jc w:val="center"/>
              <w:rPr>
                <w:rFonts w:ascii="Arial" w:eastAsia="宋体" w:hAnsi="Arial" w:cs="Arial"/>
                <w:bCs/>
                <w:color w:val="0000FF"/>
                <w:lang w:val="en-US" w:eastAsia="zh-CN"/>
              </w:rPr>
            </w:pPr>
            <w:hyperlink r:id="rId118" w:history="1">
              <w:r w:rsidR="005758C0">
                <w:rPr>
                  <w:rStyle w:val="Hyperlink"/>
                  <w:rFonts w:ascii="Arial" w:eastAsia="宋体" w:hAnsi="Arial" w:cs="Arial" w:hint="eastAsia"/>
                  <w:bCs/>
                  <w:lang w:val="en-US" w:eastAsia="zh-CN"/>
                </w:rPr>
                <w:t>0037</w:t>
              </w:r>
            </w:hyperlink>
          </w:p>
        </w:tc>
        <w:tc>
          <w:tcPr>
            <w:tcW w:w="3674" w:type="dxa"/>
            <w:tcBorders>
              <w:bottom w:val="single" w:sz="4" w:space="0" w:color="auto"/>
            </w:tcBorders>
            <w:shd w:val="clear" w:color="auto" w:fill="auto"/>
          </w:tcPr>
          <w:p w14:paraId="76595710"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29.526 0096 Rel-19 Corrections on Conditional IEs</w:t>
            </w:r>
          </w:p>
        </w:tc>
        <w:tc>
          <w:tcPr>
            <w:tcW w:w="1589" w:type="dxa"/>
            <w:tcBorders>
              <w:bottom w:val="single" w:sz="4" w:space="0" w:color="auto"/>
            </w:tcBorders>
            <w:shd w:val="clear" w:color="auto" w:fill="auto"/>
          </w:tcPr>
          <w:p w14:paraId="5C6E0AC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049F7764" w14:textId="69AB8B0D" w:rsidR="005758C0" w:rsidRDefault="00617A85" w:rsidP="005758C0">
            <w:pPr>
              <w:spacing w:after="0"/>
              <w:rPr>
                <w:rFonts w:ascii="Arial" w:hAnsi="Arial" w:cs="Arial"/>
                <w:color w:val="000000" w:themeColor="text1"/>
                <w:lang w:val="en-US"/>
              </w:rPr>
            </w:pPr>
            <w:ins w:id="407" w:author="Zhijun" w:date="2026-02-09T10:30:00Z">
              <w:r>
                <w:rPr>
                  <w:rFonts w:ascii="Arial" w:hAnsi="Arial" w:cs="Arial"/>
                  <w:color w:val="000000" w:themeColor="text1"/>
                  <w:lang w:val="en-US"/>
                </w:rPr>
                <w:t>Revised to C4-260240</w:t>
              </w:r>
            </w:ins>
          </w:p>
        </w:tc>
        <w:tc>
          <w:tcPr>
            <w:tcW w:w="6662" w:type="dxa"/>
            <w:tcBorders>
              <w:bottom w:val="nil"/>
            </w:tcBorders>
            <w:shd w:val="clear" w:color="auto" w:fill="auto"/>
          </w:tcPr>
          <w:p w14:paraId="74B3F2A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09FAF2A" w14:textId="77777777" w:rsidR="005758C0" w:rsidRDefault="005758C0" w:rsidP="005758C0">
            <w:pPr>
              <w:spacing w:after="0"/>
              <w:rPr>
                <w:ins w:id="408" w:author="Zhijun" w:date="2026-02-09T13:52: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9DED065" w14:textId="77777777" w:rsidR="00187E5E" w:rsidRDefault="00187E5E" w:rsidP="00187E5E">
            <w:pPr>
              <w:spacing w:after="0"/>
              <w:rPr>
                <w:ins w:id="409" w:author="Zhijun" w:date="2026-02-09T13:52:00Z"/>
                <w:rFonts w:ascii="Arial" w:eastAsia="宋体" w:hAnsi="Arial" w:cs="Arial"/>
                <w:color w:val="000000" w:themeColor="text1"/>
                <w:lang w:val="en-US" w:eastAsia="zh-CN"/>
              </w:rPr>
            </w:pPr>
          </w:p>
          <w:p w14:paraId="73EDA614" w14:textId="2C0F0EDA" w:rsidR="00187E5E" w:rsidRDefault="00187E5E" w:rsidP="00187E5E">
            <w:pPr>
              <w:spacing w:after="0"/>
              <w:rPr>
                <w:ins w:id="410" w:author="Zhijun" w:date="2026-02-09T13:52:00Z"/>
                <w:rFonts w:ascii="Arial" w:eastAsia="宋体" w:hAnsi="Arial" w:cs="Arial"/>
                <w:color w:val="000000" w:themeColor="text1"/>
                <w:lang w:val="en-US" w:eastAsia="zh-CN"/>
              </w:rPr>
            </w:pPr>
            <w:ins w:id="411" w:author="Zhijun" w:date="2026-02-09T13:52:00Z">
              <w:r>
                <w:rPr>
                  <w:rFonts w:ascii="Arial" w:eastAsia="宋体" w:hAnsi="Arial" w:cs="Arial"/>
                  <w:color w:val="000000" w:themeColor="text1"/>
                  <w:lang w:val="en-US" w:eastAsia="zh-CN"/>
                </w:rPr>
                <w:t>Revert changes to supportedFeatures. Discussion offline on the refining the conditions.</w:t>
              </w:r>
            </w:ins>
          </w:p>
          <w:p w14:paraId="367184EE" w14:textId="77777777" w:rsidR="00187E5E" w:rsidRDefault="00187E5E" w:rsidP="005758C0">
            <w:pPr>
              <w:spacing w:after="0"/>
              <w:rPr>
                <w:rFonts w:ascii="Arial" w:eastAsia="宋体" w:hAnsi="Arial" w:cs="Arial"/>
                <w:color w:val="000000" w:themeColor="text1"/>
                <w:lang w:val="en-US" w:eastAsia="zh-CN"/>
              </w:rPr>
            </w:pPr>
          </w:p>
        </w:tc>
      </w:tr>
      <w:tr w:rsidR="00617A85" w14:paraId="3E8499E4" w14:textId="77777777" w:rsidTr="0017736B">
        <w:trPr>
          <w:cantSplit/>
          <w:ins w:id="412" w:author="Zhijun" w:date="2026-02-09T10:30:00Z"/>
        </w:trPr>
        <w:tc>
          <w:tcPr>
            <w:tcW w:w="974" w:type="dxa"/>
            <w:tcBorders>
              <w:top w:val="nil"/>
            </w:tcBorders>
            <w:shd w:val="clear" w:color="auto" w:fill="auto"/>
          </w:tcPr>
          <w:p w14:paraId="68B58353" w14:textId="77777777" w:rsidR="00617A85" w:rsidRDefault="00617A85" w:rsidP="00617A85">
            <w:pPr>
              <w:spacing w:after="0"/>
              <w:rPr>
                <w:ins w:id="413" w:author="Zhijun" w:date="2026-02-09T10:30: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67BFC91" w14:textId="77777777" w:rsidR="00617A85" w:rsidRDefault="00617A85" w:rsidP="00617A85">
            <w:pPr>
              <w:spacing w:after="0"/>
              <w:rPr>
                <w:ins w:id="414" w:author="Zhijun" w:date="2026-02-09T10:30:00Z"/>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D95125B" w14:textId="56047D07" w:rsidR="00617A85" w:rsidRDefault="00617A85" w:rsidP="00617A85">
            <w:pPr>
              <w:spacing w:after="0"/>
              <w:jc w:val="center"/>
              <w:rPr>
                <w:ins w:id="415" w:author="Zhijun" w:date="2026-02-09T10:30:00Z"/>
              </w:rPr>
            </w:pPr>
            <w:ins w:id="416" w:author="Zhijun" w:date="2026-02-09T10:30:00Z">
              <w:r>
                <w:fldChar w:fldCharType="begin"/>
              </w:r>
              <w:r>
                <w:instrText xml:space="preserve"> HYPERLINK "./docs/C4-260240.zip" </w:instrText>
              </w:r>
              <w:r>
                <w:fldChar w:fldCharType="separate"/>
              </w:r>
            </w:ins>
            <w:r>
              <w:rPr>
                <w:rStyle w:val="Hyperlink"/>
              </w:rPr>
              <w:t>0240</w:t>
            </w:r>
            <w:ins w:id="417" w:author="Zhijun" w:date="2026-02-09T10:30:00Z">
              <w:r>
                <w:fldChar w:fldCharType="end"/>
              </w:r>
            </w:ins>
          </w:p>
        </w:tc>
        <w:tc>
          <w:tcPr>
            <w:tcW w:w="3674" w:type="dxa"/>
            <w:tcBorders>
              <w:top w:val="single" w:sz="4" w:space="0" w:color="auto"/>
              <w:bottom w:val="single" w:sz="4" w:space="0" w:color="auto"/>
            </w:tcBorders>
            <w:shd w:val="clear" w:color="auto" w:fill="00FFFF"/>
          </w:tcPr>
          <w:p w14:paraId="4AEDF211" w14:textId="582E173A" w:rsidR="00617A85" w:rsidRDefault="00617A85" w:rsidP="00617A85">
            <w:pPr>
              <w:spacing w:after="0"/>
              <w:rPr>
                <w:ins w:id="418" w:author="Zhijun" w:date="2026-02-09T10:30:00Z"/>
                <w:rFonts w:ascii="Arial" w:eastAsia="宋体" w:hAnsi="Arial" w:cs="Arial"/>
                <w:bCs/>
                <w:snapToGrid w:val="0"/>
                <w:color w:val="000000" w:themeColor="text1"/>
                <w:lang w:val="en-US" w:eastAsia="zh-CN"/>
              </w:rPr>
            </w:pPr>
            <w:ins w:id="419" w:author="Zhijun" w:date="2026-02-09T10:30:00Z">
              <w:r>
                <w:rPr>
                  <w:rFonts w:ascii="Arial" w:eastAsia="宋体" w:hAnsi="Arial" w:cs="Arial" w:hint="eastAsia"/>
                  <w:bCs/>
                  <w:snapToGrid w:val="0"/>
                  <w:color w:val="000000" w:themeColor="text1"/>
                  <w:lang w:val="en-US" w:eastAsia="zh-CN"/>
                </w:rPr>
                <w:t>CR 29.526 0096 Rel-19 Corrections on Conditional IEs</w:t>
              </w:r>
            </w:ins>
          </w:p>
        </w:tc>
        <w:tc>
          <w:tcPr>
            <w:tcW w:w="1589" w:type="dxa"/>
            <w:tcBorders>
              <w:top w:val="single" w:sz="4" w:space="0" w:color="auto"/>
              <w:bottom w:val="single" w:sz="4" w:space="0" w:color="auto"/>
            </w:tcBorders>
            <w:shd w:val="clear" w:color="auto" w:fill="00FFFF"/>
          </w:tcPr>
          <w:p w14:paraId="256C5B2E" w14:textId="7B3DF411" w:rsidR="00617A85" w:rsidRDefault="00617A85" w:rsidP="00617A85">
            <w:pPr>
              <w:spacing w:after="0"/>
              <w:rPr>
                <w:ins w:id="420" w:author="Zhijun" w:date="2026-02-09T10:30:00Z"/>
                <w:rFonts w:ascii="Arial" w:eastAsia="宋体" w:hAnsi="Arial" w:cs="Arial"/>
                <w:color w:val="000000" w:themeColor="text1"/>
                <w:lang w:val="en-US" w:eastAsia="zh-CN"/>
              </w:rPr>
            </w:pPr>
            <w:ins w:id="421" w:author="Zhijun" w:date="2026-02-09T10:30:00Z">
              <w:r>
                <w:rPr>
                  <w:rFonts w:ascii="Arial" w:eastAsia="宋体" w:hAnsi="Arial" w:cs="Arial" w:hint="eastAsia"/>
                  <w:color w:val="000000" w:themeColor="text1"/>
                  <w:lang w:val="en-US" w:eastAsia="zh-CN"/>
                </w:rPr>
                <w:t>ZTE</w:t>
              </w:r>
            </w:ins>
          </w:p>
        </w:tc>
        <w:tc>
          <w:tcPr>
            <w:tcW w:w="1134" w:type="dxa"/>
            <w:tcBorders>
              <w:top w:val="single" w:sz="4" w:space="0" w:color="auto"/>
              <w:bottom w:val="single" w:sz="4" w:space="0" w:color="auto"/>
            </w:tcBorders>
            <w:shd w:val="clear" w:color="auto" w:fill="00FFFF"/>
          </w:tcPr>
          <w:p w14:paraId="48F2C7DB" w14:textId="77777777" w:rsidR="00617A85" w:rsidRDefault="00617A85" w:rsidP="00617A85">
            <w:pPr>
              <w:spacing w:after="0"/>
              <w:rPr>
                <w:ins w:id="422" w:author="Zhijun" w:date="2026-02-09T10:30:00Z"/>
                <w:rFonts w:ascii="Arial" w:hAnsi="Arial" w:cs="Arial"/>
                <w:color w:val="000000" w:themeColor="text1"/>
                <w:lang w:val="en-US"/>
              </w:rPr>
            </w:pPr>
          </w:p>
        </w:tc>
        <w:tc>
          <w:tcPr>
            <w:tcW w:w="6662" w:type="dxa"/>
            <w:tcBorders>
              <w:top w:val="nil"/>
              <w:bottom w:val="single" w:sz="4" w:space="0" w:color="auto"/>
            </w:tcBorders>
            <w:shd w:val="clear" w:color="auto" w:fill="00FFFF"/>
          </w:tcPr>
          <w:p w14:paraId="00C576A1" w14:textId="77777777" w:rsidR="00617A85" w:rsidRDefault="00187E5E" w:rsidP="00617A85">
            <w:pPr>
              <w:spacing w:after="0"/>
              <w:rPr>
                <w:ins w:id="423" w:author="Zhijun" w:date="2026-02-09T13:51:00Z"/>
                <w:rFonts w:ascii="Arial" w:eastAsia="宋体" w:hAnsi="Arial" w:cs="Arial"/>
                <w:color w:val="000000" w:themeColor="text1"/>
                <w:lang w:val="en-US" w:eastAsia="zh-CN"/>
              </w:rPr>
            </w:pPr>
            <w:ins w:id="424" w:author="Zhijun" w:date="2026-02-09T13:51:00Z">
              <w:r>
                <w:rPr>
                  <w:rFonts w:ascii="Arial" w:eastAsia="宋体" w:hAnsi="Arial" w:cs="Arial"/>
                  <w:color w:val="000000" w:themeColor="text1"/>
                  <w:lang w:val="en-US" w:eastAsia="zh-CN"/>
                </w:rPr>
                <w:t>WI TEI19</w:t>
              </w:r>
            </w:ins>
          </w:p>
          <w:p w14:paraId="0720E6A1" w14:textId="77777777" w:rsidR="00187E5E" w:rsidRDefault="00187E5E" w:rsidP="00617A85">
            <w:pPr>
              <w:spacing w:after="0"/>
              <w:rPr>
                <w:ins w:id="425" w:author="Zhijun" w:date="2026-02-09T13:51:00Z"/>
                <w:rFonts w:ascii="Arial" w:eastAsia="宋体" w:hAnsi="Arial" w:cs="Arial"/>
                <w:color w:val="000000" w:themeColor="text1"/>
                <w:lang w:val="en-US" w:eastAsia="zh-CN"/>
              </w:rPr>
            </w:pPr>
            <w:ins w:id="426" w:author="Zhijun" w:date="2026-02-09T13:51:00Z">
              <w:r>
                <w:rPr>
                  <w:rFonts w:ascii="Arial" w:eastAsia="宋体" w:hAnsi="Arial" w:cs="Arial"/>
                  <w:color w:val="000000" w:themeColor="text1"/>
                  <w:lang w:val="en-US" w:eastAsia="zh-CN"/>
                </w:rPr>
                <w:t>CAT F</w:t>
              </w:r>
            </w:ins>
          </w:p>
          <w:p w14:paraId="24E9F5BA" w14:textId="6D62ECBC" w:rsidR="00187E5E" w:rsidRDefault="00187E5E" w:rsidP="00617A85">
            <w:pPr>
              <w:spacing w:after="0"/>
              <w:rPr>
                <w:ins w:id="427" w:author="Zhijun" w:date="2026-02-09T10:30:00Z"/>
                <w:rFonts w:ascii="Arial" w:eastAsia="宋体" w:hAnsi="Arial" w:cs="Arial"/>
                <w:color w:val="000000" w:themeColor="text1"/>
                <w:lang w:val="en-US" w:eastAsia="zh-CN"/>
              </w:rPr>
            </w:pPr>
          </w:p>
        </w:tc>
      </w:tr>
      <w:tr w:rsidR="005758C0" w14:paraId="7E16DA31" w14:textId="77777777" w:rsidTr="0017736B">
        <w:trPr>
          <w:cantSplit/>
        </w:trPr>
        <w:tc>
          <w:tcPr>
            <w:tcW w:w="974" w:type="dxa"/>
            <w:tcBorders>
              <w:bottom w:val="nil"/>
            </w:tcBorders>
            <w:shd w:val="clear" w:color="auto" w:fill="auto"/>
          </w:tcPr>
          <w:p w14:paraId="373B86C9"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01AEA284" w14:textId="639A27E6"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39D5F19" w14:textId="77777777" w:rsidR="005758C0" w:rsidRDefault="005463F6" w:rsidP="005758C0">
            <w:pPr>
              <w:spacing w:after="0"/>
              <w:jc w:val="center"/>
              <w:rPr>
                <w:rFonts w:ascii="Arial" w:eastAsia="宋体" w:hAnsi="Arial" w:cs="Arial"/>
                <w:bCs/>
                <w:color w:val="0000FF"/>
                <w:lang w:val="en-US" w:eastAsia="zh-CN"/>
              </w:rPr>
            </w:pPr>
            <w:hyperlink r:id="rId119" w:history="1">
              <w:r w:rsidR="005758C0">
                <w:rPr>
                  <w:rStyle w:val="Hyperlink"/>
                  <w:rFonts w:ascii="Arial" w:eastAsia="宋体" w:hAnsi="Arial" w:cs="Arial" w:hint="eastAsia"/>
                  <w:bCs/>
                  <w:lang w:val="en-US" w:eastAsia="zh-CN"/>
                </w:rPr>
                <w:t>0038</w:t>
              </w:r>
            </w:hyperlink>
          </w:p>
        </w:tc>
        <w:tc>
          <w:tcPr>
            <w:tcW w:w="3674" w:type="dxa"/>
            <w:tcBorders>
              <w:bottom w:val="single" w:sz="4" w:space="0" w:color="auto"/>
            </w:tcBorders>
            <w:shd w:val="clear" w:color="auto" w:fill="auto"/>
          </w:tcPr>
          <w:p w14:paraId="6755FDF3"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0156 Rel-19 Corrections on Conditional IEs</w:t>
            </w:r>
          </w:p>
        </w:tc>
        <w:tc>
          <w:tcPr>
            <w:tcW w:w="1589" w:type="dxa"/>
            <w:tcBorders>
              <w:bottom w:val="single" w:sz="4" w:space="0" w:color="auto"/>
            </w:tcBorders>
            <w:shd w:val="clear" w:color="auto" w:fill="auto"/>
          </w:tcPr>
          <w:p w14:paraId="68FC492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18EB934" w14:textId="597798F9" w:rsidR="005758C0" w:rsidRDefault="00511176" w:rsidP="005758C0">
            <w:pPr>
              <w:spacing w:after="0"/>
              <w:rPr>
                <w:rFonts w:ascii="Arial" w:hAnsi="Arial" w:cs="Arial"/>
                <w:color w:val="000000" w:themeColor="text1"/>
                <w:lang w:val="en-US"/>
              </w:rPr>
            </w:pPr>
            <w:ins w:id="428" w:author="Zhijun" w:date="2026-02-09T11:16:00Z">
              <w:r>
                <w:rPr>
                  <w:rFonts w:ascii="Arial" w:hAnsi="Arial" w:cs="Arial"/>
                  <w:color w:val="000000" w:themeColor="text1"/>
                  <w:lang w:val="en-US"/>
                </w:rPr>
                <w:t>Revised to C4-260244</w:t>
              </w:r>
            </w:ins>
          </w:p>
        </w:tc>
        <w:tc>
          <w:tcPr>
            <w:tcW w:w="6662" w:type="dxa"/>
            <w:tcBorders>
              <w:bottom w:val="nil"/>
            </w:tcBorders>
            <w:shd w:val="clear" w:color="auto" w:fill="auto"/>
          </w:tcPr>
          <w:p w14:paraId="4B63D28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C2A224D" w14:textId="77777777" w:rsidR="005758C0" w:rsidRDefault="005758C0" w:rsidP="005758C0">
            <w:pPr>
              <w:spacing w:after="0"/>
              <w:rPr>
                <w:ins w:id="429" w:author="Zhijun" w:date="2026-02-09T13:52: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1B4C81B" w14:textId="77777777" w:rsidR="00187E5E" w:rsidRDefault="00187E5E" w:rsidP="005758C0">
            <w:pPr>
              <w:spacing w:after="0"/>
              <w:rPr>
                <w:ins w:id="430" w:author="Zhijun" w:date="2026-02-09T13:52:00Z"/>
                <w:rFonts w:ascii="Arial" w:eastAsia="宋体" w:hAnsi="Arial" w:cs="Arial"/>
                <w:color w:val="000000" w:themeColor="text1"/>
                <w:lang w:val="en-US" w:eastAsia="zh-CN"/>
              </w:rPr>
            </w:pPr>
          </w:p>
          <w:p w14:paraId="5F6D5DC4" w14:textId="4F840213" w:rsidR="00187E5E" w:rsidRDefault="00187E5E" w:rsidP="005758C0">
            <w:pPr>
              <w:spacing w:after="0"/>
              <w:rPr>
                <w:ins w:id="431" w:author="Zhijun" w:date="2026-02-09T11:16:00Z"/>
                <w:rFonts w:ascii="Arial" w:eastAsia="宋体" w:hAnsi="Arial" w:cs="Arial"/>
                <w:color w:val="000000" w:themeColor="text1"/>
                <w:lang w:val="en-US" w:eastAsia="zh-CN"/>
              </w:rPr>
            </w:pPr>
            <w:ins w:id="432" w:author="Zhijun" w:date="2026-02-09T13:52:00Z">
              <w:r>
                <w:rPr>
                  <w:rFonts w:ascii="Arial" w:eastAsia="宋体" w:hAnsi="Arial" w:cs="Arial"/>
                  <w:color w:val="000000" w:themeColor="text1"/>
                  <w:lang w:val="en-US" w:eastAsia="zh-CN"/>
                </w:rPr>
                <w:t>Similar changes are required as 0037.</w:t>
              </w:r>
            </w:ins>
          </w:p>
          <w:p w14:paraId="4F90B905" w14:textId="726D922F" w:rsidR="00511176" w:rsidRDefault="00511176" w:rsidP="00187E5E">
            <w:pPr>
              <w:spacing w:after="0"/>
              <w:rPr>
                <w:rFonts w:ascii="Arial" w:eastAsia="宋体" w:hAnsi="Arial" w:cs="Arial"/>
                <w:color w:val="000000" w:themeColor="text1"/>
                <w:lang w:val="en-US" w:eastAsia="zh-CN"/>
              </w:rPr>
            </w:pPr>
          </w:p>
        </w:tc>
      </w:tr>
      <w:tr w:rsidR="00511176" w14:paraId="1D530492" w14:textId="77777777" w:rsidTr="0017736B">
        <w:trPr>
          <w:cantSplit/>
          <w:ins w:id="433" w:author="Zhijun" w:date="2026-02-09T11:16:00Z"/>
        </w:trPr>
        <w:tc>
          <w:tcPr>
            <w:tcW w:w="974" w:type="dxa"/>
            <w:tcBorders>
              <w:top w:val="nil"/>
            </w:tcBorders>
            <w:shd w:val="clear" w:color="auto" w:fill="auto"/>
          </w:tcPr>
          <w:p w14:paraId="7E3E3906" w14:textId="77777777" w:rsidR="00511176" w:rsidRDefault="00511176" w:rsidP="00511176">
            <w:pPr>
              <w:spacing w:after="0"/>
              <w:rPr>
                <w:ins w:id="434" w:author="Zhijun" w:date="2026-02-09T11:16: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41E9218" w14:textId="77777777" w:rsidR="00511176" w:rsidRDefault="00511176" w:rsidP="00511176">
            <w:pPr>
              <w:spacing w:after="0"/>
              <w:rPr>
                <w:ins w:id="435" w:author="Zhijun" w:date="2026-02-09T11:16:00Z"/>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3D76063" w14:textId="19D90C8A" w:rsidR="00511176" w:rsidRDefault="00511176" w:rsidP="00511176">
            <w:pPr>
              <w:spacing w:after="0"/>
              <w:jc w:val="center"/>
              <w:rPr>
                <w:ins w:id="436" w:author="Zhijun" w:date="2026-02-09T11:16:00Z"/>
              </w:rPr>
            </w:pPr>
            <w:ins w:id="437" w:author="Zhijun" w:date="2026-02-09T11:16:00Z">
              <w:r>
                <w:fldChar w:fldCharType="begin"/>
              </w:r>
              <w:r>
                <w:instrText xml:space="preserve"> HYPERLINK "./docs/C4-260244.zip" </w:instrText>
              </w:r>
              <w:r>
                <w:fldChar w:fldCharType="separate"/>
              </w:r>
            </w:ins>
            <w:r>
              <w:rPr>
                <w:rStyle w:val="Hyperlink"/>
              </w:rPr>
              <w:t>0244</w:t>
            </w:r>
            <w:ins w:id="438" w:author="Zhijun" w:date="2026-02-09T11:16:00Z">
              <w:r>
                <w:fldChar w:fldCharType="end"/>
              </w:r>
            </w:ins>
          </w:p>
        </w:tc>
        <w:tc>
          <w:tcPr>
            <w:tcW w:w="3674" w:type="dxa"/>
            <w:tcBorders>
              <w:top w:val="single" w:sz="4" w:space="0" w:color="auto"/>
              <w:bottom w:val="single" w:sz="4" w:space="0" w:color="auto"/>
            </w:tcBorders>
            <w:shd w:val="clear" w:color="auto" w:fill="00FFFF"/>
          </w:tcPr>
          <w:p w14:paraId="48997C3F" w14:textId="25BE642E" w:rsidR="00511176" w:rsidRDefault="00511176" w:rsidP="00511176">
            <w:pPr>
              <w:spacing w:after="0"/>
              <w:rPr>
                <w:ins w:id="439" w:author="Zhijun" w:date="2026-02-09T11:16:00Z"/>
                <w:rFonts w:ascii="Arial" w:eastAsia="宋体" w:hAnsi="Arial" w:cs="Arial"/>
                <w:bCs/>
                <w:snapToGrid w:val="0"/>
                <w:color w:val="000000" w:themeColor="text1"/>
                <w:lang w:val="en-US" w:eastAsia="zh-CN"/>
              </w:rPr>
            </w:pPr>
            <w:ins w:id="440" w:author="Zhijun" w:date="2026-02-09T11:16:00Z">
              <w:r>
                <w:rPr>
                  <w:rFonts w:ascii="Arial" w:eastAsia="宋体" w:hAnsi="Arial" w:cs="Arial" w:hint="eastAsia"/>
                  <w:bCs/>
                  <w:snapToGrid w:val="0"/>
                  <w:color w:val="000000" w:themeColor="text1"/>
                  <w:lang w:val="en-US" w:eastAsia="zh-CN"/>
                </w:rPr>
                <w:t>CR 29.536 0156 Rel-19 Corrections on Conditional IEs</w:t>
              </w:r>
            </w:ins>
          </w:p>
        </w:tc>
        <w:tc>
          <w:tcPr>
            <w:tcW w:w="1589" w:type="dxa"/>
            <w:tcBorders>
              <w:top w:val="single" w:sz="4" w:space="0" w:color="auto"/>
              <w:bottom w:val="single" w:sz="4" w:space="0" w:color="auto"/>
            </w:tcBorders>
            <w:shd w:val="clear" w:color="auto" w:fill="00FFFF"/>
          </w:tcPr>
          <w:p w14:paraId="43406543" w14:textId="141611BB" w:rsidR="00511176" w:rsidRDefault="00511176" w:rsidP="00511176">
            <w:pPr>
              <w:spacing w:after="0"/>
              <w:rPr>
                <w:ins w:id="441" w:author="Zhijun" w:date="2026-02-09T11:16:00Z"/>
                <w:rFonts w:ascii="Arial" w:eastAsia="宋体" w:hAnsi="Arial" w:cs="Arial"/>
                <w:color w:val="000000" w:themeColor="text1"/>
                <w:lang w:val="en-US" w:eastAsia="zh-CN"/>
              </w:rPr>
            </w:pPr>
            <w:ins w:id="442" w:author="Zhijun" w:date="2026-02-09T11:16:00Z">
              <w:r>
                <w:rPr>
                  <w:rFonts w:ascii="Arial" w:eastAsia="宋体" w:hAnsi="Arial" w:cs="Arial" w:hint="eastAsia"/>
                  <w:color w:val="000000" w:themeColor="text1"/>
                  <w:lang w:val="en-US" w:eastAsia="zh-CN"/>
                </w:rPr>
                <w:t>ZTE</w:t>
              </w:r>
            </w:ins>
          </w:p>
        </w:tc>
        <w:tc>
          <w:tcPr>
            <w:tcW w:w="1134" w:type="dxa"/>
            <w:tcBorders>
              <w:top w:val="single" w:sz="4" w:space="0" w:color="auto"/>
              <w:bottom w:val="single" w:sz="4" w:space="0" w:color="auto"/>
            </w:tcBorders>
            <w:shd w:val="clear" w:color="auto" w:fill="00FFFF"/>
          </w:tcPr>
          <w:p w14:paraId="18799628" w14:textId="77777777" w:rsidR="00511176" w:rsidRDefault="00511176" w:rsidP="00511176">
            <w:pPr>
              <w:spacing w:after="0"/>
              <w:rPr>
                <w:ins w:id="443" w:author="Zhijun" w:date="2026-02-09T11:16:00Z"/>
                <w:rFonts w:ascii="Arial" w:hAnsi="Arial" w:cs="Arial"/>
                <w:color w:val="000000" w:themeColor="text1"/>
                <w:lang w:val="en-US"/>
              </w:rPr>
            </w:pPr>
          </w:p>
        </w:tc>
        <w:tc>
          <w:tcPr>
            <w:tcW w:w="6662" w:type="dxa"/>
            <w:tcBorders>
              <w:top w:val="nil"/>
              <w:bottom w:val="single" w:sz="4" w:space="0" w:color="auto"/>
            </w:tcBorders>
            <w:shd w:val="clear" w:color="auto" w:fill="00FFFF"/>
          </w:tcPr>
          <w:p w14:paraId="23D93974" w14:textId="77777777" w:rsidR="00187E5E" w:rsidRDefault="00187E5E" w:rsidP="00187E5E">
            <w:pPr>
              <w:spacing w:after="0"/>
              <w:rPr>
                <w:ins w:id="444" w:author="Zhijun" w:date="2026-02-09T13:51:00Z"/>
                <w:rFonts w:ascii="Arial" w:eastAsia="宋体" w:hAnsi="Arial" w:cs="Arial"/>
                <w:color w:val="000000" w:themeColor="text1"/>
                <w:lang w:val="en-US" w:eastAsia="zh-CN"/>
              </w:rPr>
            </w:pPr>
            <w:ins w:id="445" w:author="Zhijun" w:date="2026-02-09T13:51:00Z">
              <w:r>
                <w:rPr>
                  <w:rFonts w:ascii="Arial" w:eastAsia="宋体" w:hAnsi="Arial" w:cs="Arial"/>
                  <w:color w:val="000000" w:themeColor="text1"/>
                  <w:lang w:val="en-US" w:eastAsia="zh-CN"/>
                </w:rPr>
                <w:t>WI TEI19</w:t>
              </w:r>
            </w:ins>
          </w:p>
          <w:p w14:paraId="5F7DE896" w14:textId="77777777" w:rsidR="00187E5E" w:rsidRDefault="00187E5E" w:rsidP="00187E5E">
            <w:pPr>
              <w:spacing w:after="0"/>
              <w:rPr>
                <w:ins w:id="446" w:author="Zhijun" w:date="2026-02-09T13:51:00Z"/>
                <w:rFonts w:ascii="Arial" w:eastAsia="宋体" w:hAnsi="Arial" w:cs="Arial"/>
                <w:color w:val="000000" w:themeColor="text1"/>
                <w:lang w:val="en-US" w:eastAsia="zh-CN"/>
              </w:rPr>
            </w:pPr>
            <w:ins w:id="447" w:author="Zhijun" w:date="2026-02-09T13:51:00Z">
              <w:r>
                <w:rPr>
                  <w:rFonts w:ascii="Arial" w:eastAsia="宋体" w:hAnsi="Arial" w:cs="Arial"/>
                  <w:color w:val="000000" w:themeColor="text1"/>
                  <w:lang w:val="en-US" w:eastAsia="zh-CN"/>
                </w:rPr>
                <w:t>CAT F</w:t>
              </w:r>
            </w:ins>
          </w:p>
          <w:p w14:paraId="0B8235B4" w14:textId="77777777" w:rsidR="00511176" w:rsidRDefault="00511176" w:rsidP="00511176">
            <w:pPr>
              <w:spacing w:after="0"/>
              <w:rPr>
                <w:ins w:id="448" w:author="Zhijun" w:date="2026-02-09T11:16:00Z"/>
                <w:rFonts w:ascii="Arial" w:eastAsia="宋体" w:hAnsi="Arial" w:cs="Arial"/>
                <w:color w:val="000000" w:themeColor="text1"/>
                <w:lang w:val="en-US" w:eastAsia="zh-CN"/>
              </w:rPr>
            </w:pPr>
          </w:p>
        </w:tc>
      </w:tr>
      <w:tr w:rsidR="005758C0" w14:paraId="343283BC" w14:textId="77777777" w:rsidTr="0017736B">
        <w:trPr>
          <w:cantSplit/>
        </w:trPr>
        <w:tc>
          <w:tcPr>
            <w:tcW w:w="974" w:type="dxa"/>
            <w:tcBorders>
              <w:bottom w:val="nil"/>
            </w:tcBorders>
            <w:shd w:val="clear" w:color="auto" w:fill="auto"/>
          </w:tcPr>
          <w:p w14:paraId="4DBD80C9"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7A0289F0" w14:textId="2BF99AD1"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E72C41B" w14:textId="77777777" w:rsidR="005758C0" w:rsidRDefault="005463F6" w:rsidP="005758C0">
            <w:pPr>
              <w:spacing w:after="0"/>
              <w:jc w:val="center"/>
              <w:rPr>
                <w:rFonts w:ascii="Arial" w:eastAsia="宋体" w:hAnsi="Arial" w:cs="Arial"/>
                <w:bCs/>
                <w:color w:val="0000FF"/>
                <w:lang w:val="en-US" w:eastAsia="zh-CN"/>
              </w:rPr>
            </w:pPr>
            <w:hyperlink r:id="rId120" w:history="1">
              <w:r w:rsidR="005758C0">
                <w:rPr>
                  <w:rStyle w:val="Hyperlink"/>
                  <w:rFonts w:ascii="Arial" w:eastAsia="宋体" w:hAnsi="Arial" w:cs="Arial" w:hint="eastAsia"/>
                  <w:bCs/>
                  <w:lang w:val="en-US" w:eastAsia="zh-CN"/>
                </w:rPr>
                <w:t>0039</w:t>
              </w:r>
            </w:hyperlink>
          </w:p>
        </w:tc>
        <w:tc>
          <w:tcPr>
            <w:tcW w:w="3674" w:type="dxa"/>
            <w:tcBorders>
              <w:bottom w:val="single" w:sz="4" w:space="0" w:color="auto"/>
            </w:tcBorders>
            <w:shd w:val="clear" w:color="auto" w:fill="auto"/>
          </w:tcPr>
          <w:p w14:paraId="23DA2CD5"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29.540 0125 Rel-19 Corrections on Conditional IEs</w:t>
            </w:r>
          </w:p>
        </w:tc>
        <w:tc>
          <w:tcPr>
            <w:tcW w:w="1589" w:type="dxa"/>
            <w:tcBorders>
              <w:bottom w:val="single" w:sz="4" w:space="0" w:color="auto"/>
            </w:tcBorders>
            <w:shd w:val="clear" w:color="auto" w:fill="auto"/>
          </w:tcPr>
          <w:p w14:paraId="03F6A5E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8462239" w14:textId="09C39DAC" w:rsidR="005758C0" w:rsidRDefault="00FD3C67" w:rsidP="005758C0">
            <w:pPr>
              <w:spacing w:after="0"/>
              <w:rPr>
                <w:rFonts w:ascii="Arial" w:hAnsi="Arial" w:cs="Arial"/>
                <w:color w:val="000000" w:themeColor="text1"/>
                <w:lang w:val="en-US"/>
              </w:rPr>
            </w:pPr>
            <w:ins w:id="449" w:author="Zhijun" w:date="2026-02-09T11:19:00Z">
              <w:r>
                <w:rPr>
                  <w:rFonts w:ascii="Arial" w:hAnsi="Arial" w:cs="Arial"/>
                  <w:color w:val="000000" w:themeColor="text1"/>
                  <w:lang w:val="en-US"/>
                </w:rPr>
                <w:t>Revised to C4-260245</w:t>
              </w:r>
            </w:ins>
          </w:p>
        </w:tc>
        <w:tc>
          <w:tcPr>
            <w:tcW w:w="6662" w:type="dxa"/>
            <w:tcBorders>
              <w:bottom w:val="nil"/>
            </w:tcBorders>
            <w:shd w:val="clear" w:color="auto" w:fill="auto"/>
          </w:tcPr>
          <w:p w14:paraId="259B9FC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E4C67A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FD3C67" w14:paraId="02A76336" w14:textId="77777777" w:rsidTr="0017736B">
        <w:trPr>
          <w:cantSplit/>
          <w:ins w:id="450" w:author="Zhijun" w:date="2026-02-09T11:19:00Z"/>
        </w:trPr>
        <w:tc>
          <w:tcPr>
            <w:tcW w:w="974" w:type="dxa"/>
            <w:tcBorders>
              <w:top w:val="nil"/>
            </w:tcBorders>
            <w:shd w:val="clear" w:color="auto" w:fill="auto"/>
          </w:tcPr>
          <w:p w14:paraId="2307D7A3" w14:textId="77777777" w:rsidR="00FD3C67" w:rsidRDefault="00FD3C67" w:rsidP="00FD3C67">
            <w:pPr>
              <w:spacing w:after="0"/>
              <w:rPr>
                <w:ins w:id="451" w:author="Zhijun" w:date="2026-02-09T11:19: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EE85636" w14:textId="77777777" w:rsidR="00FD3C67" w:rsidRDefault="00FD3C67" w:rsidP="00FD3C67">
            <w:pPr>
              <w:spacing w:after="0"/>
              <w:rPr>
                <w:ins w:id="452" w:author="Zhijun" w:date="2026-02-09T11:19:00Z"/>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32405931" w14:textId="6A146CF4" w:rsidR="00FD3C67" w:rsidRDefault="00FD3C67" w:rsidP="00FD3C67">
            <w:pPr>
              <w:spacing w:after="0"/>
              <w:jc w:val="center"/>
              <w:rPr>
                <w:ins w:id="453" w:author="Zhijun" w:date="2026-02-09T11:19:00Z"/>
              </w:rPr>
            </w:pPr>
            <w:ins w:id="454" w:author="Zhijun" w:date="2026-02-09T11:19:00Z">
              <w:r>
                <w:fldChar w:fldCharType="begin"/>
              </w:r>
              <w:r>
                <w:instrText xml:space="preserve"> HYPERLINK "./docs/C4-260245.zip" </w:instrText>
              </w:r>
              <w:r>
                <w:fldChar w:fldCharType="separate"/>
              </w:r>
            </w:ins>
            <w:r>
              <w:rPr>
                <w:rStyle w:val="Hyperlink"/>
              </w:rPr>
              <w:t>0245</w:t>
            </w:r>
            <w:ins w:id="455" w:author="Zhijun" w:date="2026-02-09T11:19:00Z">
              <w:r>
                <w:fldChar w:fldCharType="end"/>
              </w:r>
            </w:ins>
          </w:p>
        </w:tc>
        <w:tc>
          <w:tcPr>
            <w:tcW w:w="3674" w:type="dxa"/>
            <w:tcBorders>
              <w:top w:val="single" w:sz="4" w:space="0" w:color="auto"/>
              <w:bottom w:val="single" w:sz="4" w:space="0" w:color="auto"/>
            </w:tcBorders>
            <w:shd w:val="clear" w:color="auto" w:fill="00FFFF"/>
          </w:tcPr>
          <w:p w14:paraId="69AA8524" w14:textId="3FA475AE" w:rsidR="00FD3C67" w:rsidRDefault="00FD3C67" w:rsidP="00FD3C67">
            <w:pPr>
              <w:spacing w:after="0"/>
              <w:rPr>
                <w:ins w:id="456" w:author="Zhijun" w:date="2026-02-09T11:19:00Z"/>
                <w:rFonts w:ascii="Arial" w:eastAsia="宋体" w:hAnsi="Arial" w:cs="Arial"/>
                <w:bCs/>
                <w:snapToGrid w:val="0"/>
                <w:color w:val="000000" w:themeColor="text1"/>
                <w:lang w:val="en-US" w:eastAsia="zh-CN"/>
              </w:rPr>
            </w:pPr>
            <w:ins w:id="457" w:author="Zhijun" w:date="2026-02-09T11:19:00Z">
              <w:r>
                <w:rPr>
                  <w:rFonts w:ascii="Arial" w:eastAsia="宋体" w:hAnsi="Arial" w:cs="Arial" w:hint="eastAsia"/>
                  <w:bCs/>
                  <w:snapToGrid w:val="0"/>
                  <w:color w:val="000000" w:themeColor="text1"/>
                  <w:lang w:val="en-US" w:eastAsia="zh-CN"/>
                </w:rPr>
                <w:t>CR 29.540 0125 Rel-19 Corrections on Conditional IEs</w:t>
              </w:r>
            </w:ins>
          </w:p>
        </w:tc>
        <w:tc>
          <w:tcPr>
            <w:tcW w:w="1589" w:type="dxa"/>
            <w:tcBorders>
              <w:top w:val="single" w:sz="4" w:space="0" w:color="auto"/>
              <w:bottom w:val="single" w:sz="4" w:space="0" w:color="auto"/>
            </w:tcBorders>
            <w:shd w:val="clear" w:color="auto" w:fill="00FFFF"/>
          </w:tcPr>
          <w:p w14:paraId="4DC295D6" w14:textId="23436A3B" w:rsidR="00FD3C67" w:rsidRDefault="00FD3C67" w:rsidP="00FD3C67">
            <w:pPr>
              <w:spacing w:after="0"/>
              <w:rPr>
                <w:ins w:id="458" w:author="Zhijun" w:date="2026-02-09T11:19:00Z"/>
                <w:rFonts w:ascii="Arial" w:eastAsia="宋体" w:hAnsi="Arial" w:cs="Arial"/>
                <w:color w:val="000000" w:themeColor="text1"/>
                <w:lang w:val="en-US" w:eastAsia="zh-CN"/>
              </w:rPr>
            </w:pPr>
            <w:ins w:id="459" w:author="Zhijun" w:date="2026-02-09T11:19:00Z">
              <w:r>
                <w:rPr>
                  <w:rFonts w:ascii="Arial" w:eastAsia="宋体" w:hAnsi="Arial" w:cs="Arial" w:hint="eastAsia"/>
                  <w:color w:val="000000" w:themeColor="text1"/>
                  <w:lang w:val="en-US" w:eastAsia="zh-CN"/>
                </w:rPr>
                <w:t>ZTE</w:t>
              </w:r>
            </w:ins>
          </w:p>
        </w:tc>
        <w:tc>
          <w:tcPr>
            <w:tcW w:w="1134" w:type="dxa"/>
            <w:tcBorders>
              <w:top w:val="single" w:sz="4" w:space="0" w:color="auto"/>
              <w:bottom w:val="single" w:sz="4" w:space="0" w:color="auto"/>
            </w:tcBorders>
            <w:shd w:val="clear" w:color="auto" w:fill="00FFFF"/>
          </w:tcPr>
          <w:p w14:paraId="3CFB11D4" w14:textId="77777777" w:rsidR="00FD3C67" w:rsidRDefault="00FD3C67" w:rsidP="00FD3C67">
            <w:pPr>
              <w:spacing w:after="0"/>
              <w:rPr>
                <w:ins w:id="460" w:author="Zhijun" w:date="2026-02-09T11:19:00Z"/>
                <w:rFonts w:ascii="Arial" w:hAnsi="Arial" w:cs="Arial"/>
                <w:color w:val="000000" w:themeColor="text1"/>
                <w:lang w:val="en-US"/>
              </w:rPr>
            </w:pPr>
          </w:p>
        </w:tc>
        <w:tc>
          <w:tcPr>
            <w:tcW w:w="6662" w:type="dxa"/>
            <w:tcBorders>
              <w:top w:val="nil"/>
              <w:bottom w:val="single" w:sz="4" w:space="0" w:color="auto"/>
            </w:tcBorders>
            <w:shd w:val="clear" w:color="auto" w:fill="00FFFF"/>
          </w:tcPr>
          <w:p w14:paraId="3E16BD32" w14:textId="77777777" w:rsidR="00187E5E" w:rsidRDefault="00187E5E" w:rsidP="00187E5E">
            <w:pPr>
              <w:spacing w:after="0"/>
              <w:rPr>
                <w:ins w:id="461" w:author="Zhijun" w:date="2026-02-09T13:51:00Z"/>
                <w:rFonts w:ascii="Arial" w:eastAsia="宋体" w:hAnsi="Arial" w:cs="Arial"/>
                <w:color w:val="000000" w:themeColor="text1"/>
                <w:lang w:val="en-US" w:eastAsia="zh-CN"/>
              </w:rPr>
            </w:pPr>
            <w:ins w:id="462" w:author="Zhijun" w:date="2026-02-09T13:51:00Z">
              <w:r>
                <w:rPr>
                  <w:rFonts w:ascii="Arial" w:eastAsia="宋体" w:hAnsi="Arial" w:cs="Arial"/>
                  <w:color w:val="000000" w:themeColor="text1"/>
                  <w:lang w:val="en-US" w:eastAsia="zh-CN"/>
                </w:rPr>
                <w:t>WI TEI19</w:t>
              </w:r>
            </w:ins>
          </w:p>
          <w:p w14:paraId="0964F1DF" w14:textId="77777777" w:rsidR="00187E5E" w:rsidRDefault="00187E5E" w:rsidP="00187E5E">
            <w:pPr>
              <w:spacing w:after="0"/>
              <w:rPr>
                <w:ins w:id="463" w:author="Zhijun" w:date="2026-02-09T13:51:00Z"/>
                <w:rFonts w:ascii="Arial" w:eastAsia="宋体" w:hAnsi="Arial" w:cs="Arial"/>
                <w:color w:val="000000" w:themeColor="text1"/>
                <w:lang w:val="en-US" w:eastAsia="zh-CN"/>
              </w:rPr>
            </w:pPr>
            <w:ins w:id="464" w:author="Zhijun" w:date="2026-02-09T13:51:00Z">
              <w:r>
                <w:rPr>
                  <w:rFonts w:ascii="Arial" w:eastAsia="宋体" w:hAnsi="Arial" w:cs="Arial"/>
                  <w:color w:val="000000" w:themeColor="text1"/>
                  <w:lang w:val="en-US" w:eastAsia="zh-CN"/>
                </w:rPr>
                <w:t>CAT F</w:t>
              </w:r>
            </w:ins>
          </w:p>
          <w:p w14:paraId="7C50AD56" w14:textId="77777777" w:rsidR="00187E5E" w:rsidRDefault="00187E5E" w:rsidP="00FD3C67">
            <w:pPr>
              <w:spacing w:after="0"/>
              <w:rPr>
                <w:ins w:id="465" w:author="Zhijun" w:date="2026-02-09T13:51:00Z"/>
                <w:rFonts w:ascii="Arial" w:eastAsia="宋体" w:hAnsi="Arial" w:cs="Arial"/>
                <w:color w:val="000000" w:themeColor="text1"/>
                <w:lang w:val="en-US" w:eastAsia="zh-CN"/>
              </w:rPr>
            </w:pPr>
          </w:p>
          <w:p w14:paraId="06E7B8C0" w14:textId="7E069268" w:rsidR="00FD3C67" w:rsidRDefault="00FD3C67" w:rsidP="00187E5E">
            <w:pPr>
              <w:spacing w:after="0"/>
              <w:rPr>
                <w:ins w:id="466" w:author="Zhijun" w:date="2026-02-09T11:19:00Z"/>
                <w:rFonts w:ascii="Arial" w:eastAsia="宋体" w:hAnsi="Arial" w:cs="Arial"/>
                <w:color w:val="000000" w:themeColor="text1"/>
                <w:lang w:val="en-US" w:eastAsia="zh-CN"/>
              </w:rPr>
            </w:pPr>
            <w:ins w:id="467" w:author="Zhijun" w:date="2026-02-09T11:19:00Z">
              <w:r>
                <w:rPr>
                  <w:rFonts w:ascii="Arial" w:eastAsia="宋体" w:hAnsi="Arial" w:cs="Arial"/>
                  <w:color w:val="000000" w:themeColor="text1"/>
                  <w:lang w:val="en-US" w:eastAsia="zh-CN"/>
                </w:rPr>
                <w:t>Similar changes are required as 0037.</w:t>
              </w:r>
            </w:ins>
          </w:p>
        </w:tc>
      </w:tr>
      <w:tr w:rsidR="005758C0" w14:paraId="6FD8B42F" w14:textId="77777777" w:rsidTr="0017736B">
        <w:trPr>
          <w:cantSplit/>
        </w:trPr>
        <w:tc>
          <w:tcPr>
            <w:tcW w:w="974" w:type="dxa"/>
            <w:shd w:val="clear" w:color="auto" w:fill="auto"/>
          </w:tcPr>
          <w:p w14:paraId="10F49100"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16B6E57" w14:textId="21B50BDC"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auto"/>
          </w:tcPr>
          <w:p w14:paraId="6174C211" w14:textId="77777777" w:rsidR="005758C0" w:rsidRDefault="005463F6" w:rsidP="005758C0">
            <w:pPr>
              <w:spacing w:after="0"/>
              <w:jc w:val="center"/>
              <w:rPr>
                <w:rFonts w:ascii="Arial" w:eastAsia="宋体" w:hAnsi="Arial" w:cs="Arial"/>
                <w:bCs/>
                <w:color w:val="0000FF"/>
                <w:lang w:val="en-US" w:eastAsia="zh-CN"/>
              </w:rPr>
            </w:pPr>
            <w:hyperlink r:id="rId121" w:history="1">
              <w:r w:rsidR="005758C0">
                <w:rPr>
                  <w:rStyle w:val="Hyperlink"/>
                  <w:rFonts w:ascii="Arial" w:eastAsia="宋体" w:hAnsi="Arial" w:cs="Arial" w:hint="eastAsia"/>
                  <w:bCs/>
                  <w:lang w:val="en-US" w:eastAsia="zh-CN"/>
                </w:rPr>
                <w:t>0084</w:t>
              </w:r>
            </w:hyperlink>
          </w:p>
        </w:tc>
        <w:tc>
          <w:tcPr>
            <w:tcW w:w="3674" w:type="dxa"/>
            <w:shd w:val="clear" w:color="auto" w:fill="auto"/>
          </w:tcPr>
          <w:p w14:paraId="5745E46F"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0486 Rel-19 HTTP Headers</w:t>
            </w:r>
          </w:p>
        </w:tc>
        <w:tc>
          <w:tcPr>
            <w:tcW w:w="1589" w:type="dxa"/>
            <w:shd w:val="clear" w:color="auto" w:fill="auto"/>
          </w:tcPr>
          <w:p w14:paraId="2F59637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auto"/>
          </w:tcPr>
          <w:p w14:paraId="134ACB91" w14:textId="23D30D78" w:rsidR="005758C0" w:rsidRDefault="00E3703C" w:rsidP="005758C0">
            <w:pPr>
              <w:spacing w:after="0"/>
              <w:rPr>
                <w:rFonts w:ascii="Arial" w:hAnsi="Arial" w:cs="Arial"/>
                <w:color w:val="000000" w:themeColor="text1"/>
                <w:lang w:val="en-US"/>
              </w:rPr>
            </w:pPr>
            <w:ins w:id="468" w:author="Zhijun" w:date="2026-02-09T11:25:00Z">
              <w:r>
                <w:rPr>
                  <w:rFonts w:ascii="Arial" w:hAnsi="Arial" w:cs="Arial"/>
                  <w:color w:val="000000" w:themeColor="text1"/>
                  <w:lang w:val="en-US"/>
                </w:rPr>
                <w:t>Agreed</w:t>
              </w:r>
            </w:ins>
          </w:p>
        </w:tc>
        <w:tc>
          <w:tcPr>
            <w:tcW w:w="6662" w:type="dxa"/>
            <w:shd w:val="clear" w:color="auto" w:fill="auto"/>
          </w:tcPr>
          <w:p w14:paraId="377037A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71370B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0B82477C" w14:textId="77777777" w:rsidTr="0017736B">
        <w:trPr>
          <w:cantSplit/>
        </w:trPr>
        <w:tc>
          <w:tcPr>
            <w:tcW w:w="974" w:type="dxa"/>
            <w:shd w:val="clear" w:color="auto" w:fill="auto"/>
          </w:tcPr>
          <w:p w14:paraId="678571BF"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569A433" w14:textId="3994B8C9"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40CCFD03" w14:textId="77777777" w:rsidR="005758C0" w:rsidRDefault="005463F6" w:rsidP="005758C0">
            <w:pPr>
              <w:spacing w:after="0"/>
              <w:jc w:val="center"/>
              <w:rPr>
                <w:rFonts w:ascii="Arial" w:eastAsia="宋体" w:hAnsi="Arial" w:cs="Arial"/>
                <w:bCs/>
                <w:color w:val="0000FF"/>
                <w:lang w:val="en-US" w:eastAsia="zh-CN"/>
              </w:rPr>
            </w:pPr>
            <w:hyperlink r:id="rId122" w:history="1">
              <w:r w:rsidR="005758C0">
                <w:rPr>
                  <w:rStyle w:val="Hyperlink"/>
                  <w:rFonts w:ascii="Arial" w:eastAsia="宋体" w:hAnsi="Arial" w:cs="Arial" w:hint="eastAsia"/>
                  <w:bCs/>
                  <w:lang w:val="en-US" w:eastAsia="zh-CN"/>
                </w:rPr>
                <w:t>0089</w:t>
              </w:r>
            </w:hyperlink>
          </w:p>
        </w:tc>
        <w:tc>
          <w:tcPr>
            <w:tcW w:w="3674" w:type="dxa"/>
            <w:tcBorders>
              <w:bottom w:val="single" w:sz="4" w:space="0" w:color="auto"/>
            </w:tcBorders>
            <w:shd w:val="clear" w:color="auto" w:fill="FFFF00"/>
          </w:tcPr>
          <w:p w14:paraId="131336AE"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1288 Rel-19 UPDP subscription transfer during inter-AMF mobility</w:t>
            </w:r>
          </w:p>
        </w:tc>
        <w:tc>
          <w:tcPr>
            <w:tcW w:w="1589" w:type="dxa"/>
            <w:tcBorders>
              <w:bottom w:val="single" w:sz="4" w:space="0" w:color="auto"/>
            </w:tcBorders>
            <w:shd w:val="clear" w:color="auto" w:fill="FFFF00"/>
          </w:tcPr>
          <w:p w14:paraId="63257BD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300CBDA6"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3D45B4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4BE81B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750BC8DC" w14:textId="77777777" w:rsidTr="0017736B">
        <w:trPr>
          <w:cantSplit/>
        </w:trPr>
        <w:tc>
          <w:tcPr>
            <w:tcW w:w="974" w:type="dxa"/>
            <w:shd w:val="clear" w:color="auto" w:fill="auto"/>
          </w:tcPr>
          <w:p w14:paraId="1FFD0DE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A0B370D" w14:textId="1981C3E6"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B4BC949" w14:textId="77777777" w:rsidR="005758C0" w:rsidRDefault="005463F6" w:rsidP="005758C0">
            <w:pPr>
              <w:spacing w:after="0"/>
              <w:jc w:val="center"/>
              <w:rPr>
                <w:rFonts w:ascii="Arial" w:eastAsia="宋体" w:hAnsi="Arial" w:cs="Arial"/>
                <w:bCs/>
                <w:color w:val="0000FF"/>
                <w:lang w:val="en-US" w:eastAsia="zh-CN"/>
              </w:rPr>
            </w:pPr>
            <w:hyperlink r:id="rId123" w:history="1">
              <w:r w:rsidR="005758C0">
                <w:rPr>
                  <w:rStyle w:val="Hyperlink"/>
                  <w:rFonts w:ascii="Arial" w:eastAsia="宋体" w:hAnsi="Arial" w:cs="Arial" w:hint="eastAsia"/>
                  <w:bCs/>
                  <w:lang w:val="en-US" w:eastAsia="zh-CN"/>
                </w:rPr>
                <w:t>0090</w:t>
              </w:r>
            </w:hyperlink>
          </w:p>
        </w:tc>
        <w:tc>
          <w:tcPr>
            <w:tcW w:w="3674" w:type="dxa"/>
            <w:tcBorders>
              <w:bottom w:val="single" w:sz="4" w:space="0" w:color="auto"/>
            </w:tcBorders>
            <w:shd w:val="clear" w:color="auto" w:fill="auto"/>
          </w:tcPr>
          <w:p w14:paraId="1575CE03"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1263 Rel-19 S-NSSAIs within NF profiles in NF Discovery Response</w:t>
            </w:r>
          </w:p>
        </w:tc>
        <w:tc>
          <w:tcPr>
            <w:tcW w:w="1589" w:type="dxa"/>
            <w:tcBorders>
              <w:bottom w:val="single" w:sz="4" w:space="0" w:color="auto"/>
            </w:tcBorders>
            <w:shd w:val="clear" w:color="auto" w:fill="auto"/>
          </w:tcPr>
          <w:p w14:paraId="636D106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A1BD613" w14:textId="4BDC9C23" w:rsidR="005758C0" w:rsidRDefault="00E80217" w:rsidP="005758C0">
            <w:pPr>
              <w:spacing w:after="0"/>
              <w:rPr>
                <w:rFonts w:ascii="Arial" w:hAnsi="Arial" w:cs="Arial"/>
                <w:color w:val="000000" w:themeColor="text1"/>
                <w:lang w:val="en-US"/>
              </w:rPr>
            </w:pPr>
            <w:ins w:id="469" w:author="Zhijun" w:date="2026-02-09T11:34:00Z">
              <w:r>
                <w:rPr>
                  <w:rFonts w:ascii="Arial" w:hAnsi="Arial" w:cs="Arial"/>
                  <w:color w:val="000000" w:themeColor="text1"/>
                  <w:lang w:val="en-US"/>
                </w:rPr>
                <w:t>Agreed</w:t>
              </w:r>
            </w:ins>
          </w:p>
        </w:tc>
        <w:tc>
          <w:tcPr>
            <w:tcW w:w="6662" w:type="dxa"/>
            <w:tcBorders>
              <w:bottom w:val="single" w:sz="4" w:space="0" w:color="auto"/>
            </w:tcBorders>
            <w:shd w:val="clear" w:color="auto" w:fill="auto"/>
          </w:tcPr>
          <w:p w14:paraId="48F084B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E21782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9CF9586" w14:textId="77777777" w:rsidTr="0017736B">
        <w:trPr>
          <w:cantSplit/>
        </w:trPr>
        <w:tc>
          <w:tcPr>
            <w:tcW w:w="974" w:type="dxa"/>
            <w:shd w:val="clear" w:color="auto" w:fill="auto"/>
          </w:tcPr>
          <w:p w14:paraId="60258573"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A7D6B6A" w14:textId="22450FF8"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88E84CB" w14:textId="77777777" w:rsidR="005758C0" w:rsidRDefault="005463F6" w:rsidP="005758C0">
            <w:pPr>
              <w:spacing w:after="0"/>
              <w:jc w:val="center"/>
              <w:rPr>
                <w:rFonts w:ascii="Arial" w:eastAsia="宋体" w:hAnsi="Arial" w:cs="Arial"/>
                <w:bCs/>
                <w:color w:val="0000FF"/>
                <w:lang w:val="en-US" w:eastAsia="zh-CN"/>
              </w:rPr>
            </w:pPr>
            <w:hyperlink r:id="rId124" w:history="1">
              <w:r w:rsidR="005758C0">
                <w:rPr>
                  <w:rStyle w:val="Hyperlink"/>
                  <w:rFonts w:ascii="Arial" w:eastAsia="宋体" w:hAnsi="Arial" w:cs="Arial" w:hint="eastAsia"/>
                  <w:bCs/>
                  <w:lang w:val="en-US" w:eastAsia="zh-CN"/>
                </w:rPr>
                <w:t>0101</w:t>
              </w:r>
            </w:hyperlink>
          </w:p>
        </w:tc>
        <w:tc>
          <w:tcPr>
            <w:tcW w:w="3674" w:type="dxa"/>
            <w:tcBorders>
              <w:bottom w:val="single" w:sz="4" w:space="0" w:color="auto"/>
            </w:tcBorders>
            <w:shd w:val="clear" w:color="auto" w:fill="auto"/>
          </w:tcPr>
          <w:p w14:paraId="6E893DEE"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0708 Rel-19 Correction to schema definition of MdtAlignmentInfo</w:t>
            </w:r>
          </w:p>
        </w:tc>
        <w:tc>
          <w:tcPr>
            <w:tcW w:w="1589" w:type="dxa"/>
            <w:tcBorders>
              <w:bottom w:val="single" w:sz="4" w:space="0" w:color="auto"/>
            </w:tcBorders>
            <w:shd w:val="clear" w:color="auto" w:fill="auto"/>
          </w:tcPr>
          <w:p w14:paraId="2219B9A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FF47F4E" w14:textId="04846713" w:rsidR="005758C0" w:rsidRDefault="00E80217" w:rsidP="005758C0">
            <w:pPr>
              <w:spacing w:after="0"/>
              <w:rPr>
                <w:rFonts w:ascii="Arial" w:hAnsi="Arial" w:cs="Arial"/>
                <w:color w:val="000000" w:themeColor="text1"/>
                <w:lang w:val="en-US"/>
              </w:rPr>
            </w:pPr>
            <w:ins w:id="470" w:author="Zhijun" w:date="2026-02-09T11:36:00Z">
              <w:r>
                <w:rPr>
                  <w:rFonts w:ascii="Arial" w:hAnsi="Arial" w:cs="Arial"/>
                  <w:color w:val="000000" w:themeColor="text1"/>
                  <w:lang w:val="en-US"/>
                </w:rPr>
                <w:t>Agreed</w:t>
              </w:r>
            </w:ins>
          </w:p>
        </w:tc>
        <w:tc>
          <w:tcPr>
            <w:tcW w:w="6662" w:type="dxa"/>
            <w:tcBorders>
              <w:bottom w:val="single" w:sz="4" w:space="0" w:color="auto"/>
            </w:tcBorders>
            <w:shd w:val="clear" w:color="auto" w:fill="auto"/>
          </w:tcPr>
          <w:p w14:paraId="71C4B74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2B8779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98DA7AE" w14:textId="77777777" w:rsidTr="0017736B">
        <w:trPr>
          <w:cantSplit/>
        </w:trPr>
        <w:tc>
          <w:tcPr>
            <w:tcW w:w="974" w:type="dxa"/>
            <w:tcBorders>
              <w:bottom w:val="nil"/>
            </w:tcBorders>
            <w:shd w:val="clear" w:color="auto" w:fill="auto"/>
          </w:tcPr>
          <w:p w14:paraId="4BA7F0B9"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04CAC825" w14:textId="4E826686"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26CEC3C" w14:textId="77777777" w:rsidR="005758C0" w:rsidRDefault="005463F6" w:rsidP="005758C0">
            <w:pPr>
              <w:spacing w:after="0"/>
              <w:jc w:val="center"/>
              <w:rPr>
                <w:rFonts w:ascii="Arial" w:eastAsia="宋体" w:hAnsi="Arial" w:cs="Arial"/>
                <w:bCs/>
                <w:color w:val="0000FF"/>
                <w:lang w:val="en-US" w:eastAsia="zh-CN"/>
              </w:rPr>
            </w:pPr>
            <w:hyperlink r:id="rId125" w:history="1">
              <w:r w:rsidR="005758C0">
                <w:rPr>
                  <w:rStyle w:val="Hyperlink"/>
                  <w:rFonts w:ascii="Arial" w:eastAsia="宋体" w:hAnsi="Arial" w:cs="Arial" w:hint="eastAsia"/>
                  <w:bCs/>
                  <w:lang w:val="en-US" w:eastAsia="zh-CN"/>
                </w:rPr>
                <w:t>0104</w:t>
              </w:r>
            </w:hyperlink>
          </w:p>
        </w:tc>
        <w:tc>
          <w:tcPr>
            <w:tcW w:w="3674" w:type="dxa"/>
            <w:tcBorders>
              <w:bottom w:val="single" w:sz="4" w:space="0" w:color="auto"/>
            </w:tcBorders>
            <w:shd w:val="clear" w:color="auto" w:fill="auto"/>
          </w:tcPr>
          <w:p w14:paraId="57AFADDC"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1264 Rel-19 Consumer and Producer PLMN ID in Access Token</w:t>
            </w:r>
          </w:p>
        </w:tc>
        <w:tc>
          <w:tcPr>
            <w:tcW w:w="1589" w:type="dxa"/>
            <w:tcBorders>
              <w:bottom w:val="single" w:sz="4" w:space="0" w:color="auto"/>
            </w:tcBorders>
            <w:shd w:val="clear" w:color="auto" w:fill="auto"/>
          </w:tcPr>
          <w:p w14:paraId="09ADB8B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8937474" w14:textId="254902A0" w:rsidR="005758C0" w:rsidRDefault="00D470CB" w:rsidP="005758C0">
            <w:pPr>
              <w:spacing w:after="0"/>
              <w:rPr>
                <w:rFonts w:ascii="Arial" w:hAnsi="Arial" w:cs="Arial"/>
                <w:color w:val="000000" w:themeColor="text1"/>
                <w:lang w:val="en-US"/>
              </w:rPr>
            </w:pPr>
            <w:ins w:id="471" w:author="Zhijun" w:date="2026-02-09T11:44:00Z">
              <w:r>
                <w:rPr>
                  <w:rFonts w:ascii="Arial" w:hAnsi="Arial" w:cs="Arial"/>
                  <w:color w:val="000000" w:themeColor="text1"/>
                  <w:lang w:val="en-US"/>
                </w:rPr>
                <w:t>Revised to C4-260246</w:t>
              </w:r>
            </w:ins>
          </w:p>
        </w:tc>
        <w:tc>
          <w:tcPr>
            <w:tcW w:w="6662" w:type="dxa"/>
            <w:tcBorders>
              <w:bottom w:val="nil"/>
            </w:tcBorders>
            <w:shd w:val="clear" w:color="auto" w:fill="auto"/>
          </w:tcPr>
          <w:p w14:paraId="7BE786A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710379F" w14:textId="77777777" w:rsidR="005758C0" w:rsidRDefault="005758C0" w:rsidP="005758C0">
            <w:pPr>
              <w:spacing w:after="0"/>
              <w:rPr>
                <w:ins w:id="472" w:author="Zhijun" w:date="2026-02-09T11:44: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43279EB" w14:textId="77777777" w:rsidR="00D470CB" w:rsidRDefault="00D470CB" w:rsidP="005758C0">
            <w:pPr>
              <w:spacing w:after="0"/>
              <w:rPr>
                <w:ins w:id="473" w:author="Zhijun" w:date="2026-02-09T11:44:00Z"/>
                <w:rFonts w:ascii="Arial" w:eastAsia="宋体" w:hAnsi="Arial" w:cs="Arial"/>
                <w:color w:val="000000" w:themeColor="text1"/>
                <w:lang w:val="en-US" w:eastAsia="zh-CN"/>
              </w:rPr>
            </w:pPr>
          </w:p>
          <w:p w14:paraId="7C252F1F" w14:textId="248AD763" w:rsidR="00D470CB" w:rsidRDefault="00D470CB" w:rsidP="005758C0">
            <w:pPr>
              <w:spacing w:after="0"/>
              <w:rPr>
                <w:rFonts w:ascii="Arial" w:eastAsia="宋体" w:hAnsi="Arial" w:cs="Arial"/>
                <w:color w:val="000000" w:themeColor="text1"/>
                <w:lang w:val="en-US" w:eastAsia="zh-CN"/>
              </w:rPr>
            </w:pPr>
            <w:ins w:id="474" w:author="Zhijun" w:date="2026-02-09T11:44:00Z">
              <w:r>
                <w:rPr>
                  <w:rFonts w:ascii="Arial" w:eastAsia="宋体" w:hAnsi="Arial" w:cs="Arial"/>
                  <w:color w:val="000000" w:themeColor="text1"/>
                  <w:lang w:val="en-US" w:eastAsia="zh-CN"/>
                </w:rPr>
                <w:t>Roya wants to check with her SA3 colleague.</w:t>
              </w:r>
            </w:ins>
          </w:p>
        </w:tc>
      </w:tr>
      <w:tr w:rsidR="00D470CB" w14:paraId="605A5BB9" w14:textId="77777777" w:rsidTr="0017736B">
        <w:trPr>
          <w:cantSplit/>
          <w:ins w:id="475" w:author="Zhijun" w:date="2026-02-09T11:44:00Z"/>
        </w:trPr>
        <w:tc>
          <w:tcPr>
            <w:tcW w:w="974" w:type="dxa"/>
            <w:tcBorders>
              <w:top w:val="nil"/>
            </w:tcBorders>
            <w:shd w:val="clear" w:color="auto" w:fill="auto"/>
          </w:tcPr>
          <w:p w14:paraId="44A5F186" w14:textId="77777777" w:rsidR="00D470CB" w:rsidRDefault="00D470CB" w:rsidP="00D470CB">
            <w:pPr>
              <w:spacing w:after="0"/>
              <w:rPr>
                <w:ins w:id="476" w:author="Zhijun" w:date="2026-02-09T11:44: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D2F7573" w14:textId="77777777" w:rsidR="00D470CB" w:rsidRDefault="00D470CB" w:rsidP="00D470CB">
            <w:pPr>
              <w:spacing w:after="0"/>
              <w:rPr>
                <w:ins w:id="477" w:author="Zhijun" w:date="2026-02-09T11:44:00Z"/>
                <w:rFonts w:ascii="Arial" w:hAnsi="Arial" w:cs="Arial"/>
                <w:b/>
                <w:bCs/>
                <w:color w:val="000000" w:themeColor="text1"/>
              </w:rPr>
            </w:pPr>
          </w:p>
        </w:tc>
        <w:tc>
          <w:tcPr>
            <w:tcW w:w="1240" w:type="dxa"/>
            <w:tcBorders>
              <w:top w:val="single" w:sz="4" w:space="0" w:color="auto"/>
            </w:tcBorders>
            <w:shd w:val="clear" w:color="auto" w:fill="00FFFF"/>
          </w:tcPr>
          <w:p w14:paraId="10B99978" w14:textId="0C5AC34E" w:rsidR="00D470CB" w:rsidRDefault="00D470CB" w:rsidP="00D470CB">
            <w:pPr>
              <w:spacing w:after="0"/>
              <w:jc w:val="center"/>
              <w:rPr>
                <w:ins w:id="478" w:author="Zhijun" w:date="2026-02-09T11:44:00Z"/>
              </w:rPr>
            </w:pPr>
            <w:ins w:id="479" w:author="Zhijun" w:date="2026-02-09T11:44:00Z">
              <w:r>
                <w:fldChar w:fldCharType="begin"/>
              </w:r>
              <w:r>
                <w:instrText xml:space="preserve"> HYPERLINK "./docs/C4-260246.zip" </w:instrText>
              </w:r>
              <w:r>
                <w:fldChar w:fldCharType="separate"/>
              </w:r>
            </w:ins>
            <w:r>
              <w:rPr>
                <w:rStyle w:val="Hyperlink"/>
              </w:rPr>
              <w:t>0246</w:t>
            </w:r>
            <w:ins w:id="480" w:author="Zhijun" w:date="2026-02-09T11:44:00Z">
              <w:r>
                <w:fldChar w:fldCharType="end"/>
              </w:r>
            </w:ins>
          </w:p>
        </w:tc>
        <w:tc>
          <w:tcPr>
            <w:tcW w:w="3674" w:type="dxa"/>
            <w:tcBorders>
              <w:top w:val="single" w:sz="4" w:space="0" w:color="auto"/>
            </w:tcBorders>
            <w:shd w:val="clear" w:color="auto" w:fill="00FFFF"/>
          </w:tcPr>
          <w:p w14:paraId="3B413828" w14:textId="142941E1" w:rsidR="00D470CB" w:rsidRDefault="00D470CB" w:rsidP="00D470CB">
            <w:pPr>
              <w:spacing w:after="0"/>
              <w:rPr>
                <w:ins w:id="481" w:author="Zhijun" w:date="2026-02-09T11:44:00Z"/>
                <w:rFonts w:ascii="Arial" w:eastAsia="宋体" w:hAnsi="Arial" w:cs="Arial"/>
                <w:bCs/>
                <w:snapToGrid w:val="0"/>
                <w:color w:val="000000" w:themeColor="text1"/>
                <w:lang w:val="en-US" w:eastAsia="zh-CN"/>
              </w:rPr>
            </w:pPr>
            <w:ins w:id="482" w:author="Zhijun" w:date="2026-02-09T11:44:00Z">
              <w:r>
                <w:rPr>
                  <w:rFonts w:ascii="Arial" w:eastAsia="宋体" w:hAnsi="Arial" w:cs="Arial" w:hint="eastAsia"/>
                  <w:bCs/>
                  <w:snapToGrid w:val="0"/>
                  <w:color w:val="000000" w:themeColor="text1"/>
                  <w:lang w:val="en-US" w:eastAsia="zh-CN"/>
                </w:rPr>
                <w:t>CR 29.510 1264 Rel-19 Consumer and Producer PLMN ID in Access Token</w:t>
              </w:r>
            </w:ins>
          </w:p>
        </w:tc>
        <w:tc>
          <w:tcPr>
            <w:tcW w:w="1589" w:type="dxa"/>
            <w:tcBorders>
              <w:top w:val="single" w:sz="4" w:space="0" w:color="auto"/>
            </w:tcBorders>
            <w:shd w:val="clear" w:color="auto" w:fill="00FFFF"/>
          </w:tcPr>
          <w:p w14:paraId="50142CC6" w14:textId="0DD10452" w:rsidR="00D470CB" w:rsidRDefault="00D470CB" w:rsidP="00D470CB">
            <w:pPr>
              <w:spacing w:after="0"/>
              <w:rPr>
                <w:ins w:id="483" w:author="Zhijun" w:date="2026-02-09T11:44:00Z"/>
                <w:rFonts w:ascii="Arial" w:eastAsia="宋体" w:hAnsi="Arial" w:cs="Arial"/>
                <w:color w:val="000000" w:themeColor="text1"/>
                <w:lang w:val="en-US" w:eastAsia="zh-CN"/>
              </w:rPr>
            </w:pPr>
            <w:ins w:id="484" w:author="Zhijun" w:date="2026-02-09T11:44:00Z">
              <w:r>
                <w:rPr>
                  <w:rFonts w:ascii="Arial" w:eastAsia="宋体" w:hAnsi="Arial" w:cs="Arial" w:hint="eastAsia"/>
                  <w:color w:val="000000" w:themeColor="text1"/>
                  <w:lang w:val="en-US" w:eastAsia="zh-CN"/>
                </w:rPr>
                <w:t>Ericsson</w:t>
              </w:r>
            </w:ins>
          </w:p>
        </w:tc>
        <w:tc>
          <w:tcPr>
            <w:tcW w:w="1134" w:type="dxa"/>
            <w:tcBorders>
              <w:top w:val="single" w:sz="4" w:space="0" w:color="auto"/>
            </w:tcBorders>
            <w:shd w:val="clear" w:color="auto" w:fill="00FFFF"/>
          </w:tcPr>
          <w:p w14:paraId="31068464" w14:textId="77777777" w:rsidR="00D470CB" w:rsidRDefault="00D470CB" w:rsidP="00D470CB">
            <w:pPr>
              <w:spacing w:after="0"/>
              <w:rPr>
                <w:ins w:id="485" w:author="Zhijun" w:date="2026-02-09T11:44:00Z"/>
                <w:rFonts w:ascii="Arial" w:hAnsi="Arial" w:cs="Arial"/>
                <w:color w:val="000000" w:themeColor="text1"/>
                <w:lang w:val="en-US"/>
              </w:rPr>
            </w:pPr>
          </w:p>
        </w:tc>
        <w:tc>
          <w:tcPr>
            <w:tcW w:w="6662" w:type="dxa"/>
            <w:tcBorders>
              <w:top w:val="nil"/>
            </w:tcBorders>
            <w:shd w:val="clear" w:color="auto" w:fill="00FFFF"/>
          </w:tcPr>
          <w:p w14:paraId="6211CFB6" w14:textId="41C0A895" w:rsidR="00D470CB" w:rsidRDefault="00D470CB" w:rsidP="00D470CB">
            <w:pPr>
              <w:spacing w:after="0"/>
              <w:rPr>
                <w:ins w:id="486" w:author="Zhijun" w:date="2026-02-09T11:44:00Z"/>
                <w:rFonts w:ascii="Arial" w:eastAsia="宋体" w:hAnsi="Arial" w:cs="Arial"/>
                <w:color w:val="000000" w:themeColor="text1"/>
                <w:lang w:val="en-US" w:eastAsia="zh-CN"/>
              </w:rPr>
            </w:pPr>
          </w:p>
        </w:tc>
      </w:tr>
      <w:tr w:rsidR="005758C0" w14:paraId="47CBDDDE" w14:textId="77777777" w:rsidTr="0017736B">
        <w:trPr>
          <w:cantSplit/>
        </w:trPr>
        <w:tc>
          <w:tcPr>
            <w:tcW w:w="974" w:type="dxa"/>
            <w:shd w:val="clear" w:color="auto" w:fill="auto"/>
          </w:tcPr>
          <w:p w14:paraId="0A669BF3"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D7975AC" w14:textId="7BA3FCD1"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57A40A65" w14:textId="77777777" w:rsidR="005758C0" w:rsidRDefault="005463F6" w:rsidP="005758C0">
            <w:pPr>
              <w:spacing w:after="0"/>
              <w:jc w:val="center"/>
              <w:rPr>
                <w:rFonts w:ascii="Arial" w:eastAsia="宋体" w:hAnsi="Arial" w:cs="Arial"/>
                <w:bCs/>
                <w:color w:val="0000FF"/>
                <w:lang w:val="en-US" w:eastAsia="zh-CN"/>
              </w:rPr>
            </w:pPr>
            <w:hyperlink r:id="rId126" w:history="1">
              <w:r w:rsidR="005758C0">
                <w:rPr>
                  <w:rStyle w:val="Hyperlink"/>
                  <w:rFonts w:ascii="Arial" w:eastAsia="宋体" w:hAnsi="Arial" w:cs="Arial" w:hint="eastAsia"/>
                  <w:bCs/>
                  <w:lang w:val="en-US" w:eastAsia="zh-CN"/>
                </w:rPr>
                <w:t>0131</w:t>
              </w:r>
            </w:hyperlink>
          </w:p>
        </w:tc>
        <w:tc>
          <w:tcPr>
            <w:tcW w:w="3674" w:type="dxa"/>
            <w:tcBorders>
              <w:bottom w:val="single" w:sz="4" w:space="0" w:color="auto"/>
            </w:tcBorders>
            <w:shd w:val="clear" w:color="auto" w:fill="FFFF00"/>
          </w:tcPr>
          <w:p w14:paraId="4B2FA666"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1015 Rel-19 Forward the Binding Indication corresponding to the Notification URI</w:t>
            </w:r>
          </w:p>
        </w:tc>
        <w:tc>
          <w:tcPr>
            <w:tcW w:w="1589" w:type="dxa"/>
            <w:tcBorders>
              <w:bottom w:val="single" w:sz="4" w:space="0" w:color="auto"/>
            </w:tcBorders>
            <w:shd w:val="clear" w:color="auto" w:fill="FFFF00"/>
          </w:tcPr>
          <w:p w14:paraId="7E0F6B7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309BDC2D"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65A79B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7FB893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565C607" w14:textId="77777777" w:rsidTr="0017736B">
        <w:trPr>
          <w:cantSplit/>
        </w:trPr>
        <w:tc>
          <w:tcPr>
            <w:tcW w:w="974" w:type="dxa"/>
            <w:tcBorders>
              <w:bottom w:val="nil"/>
            </w:tcBorders>
            <w:shd w:val="clear" w:color="auto" w:fill="auto"/>
          </w:tcPr>
          <w:p w14:paraId="730B7426"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1973C23B" w14:textId="5D26CB78"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8EEFE9E" w14:textId="77777777" w:rsidR="005758C0" w:rsidRDefault="005463F6" w:rsidP="005758C0">
            <w:pPr>
              <w:spacing w:after="0"/>
              <w:jc w:val="center"/>
              <w:rPr>
                <w:rFonts w:ascii="Arial" w:eastAsia="宋体" w:hAnsi="Arial" w:cs="Arial"/>
                <w:bCs/>
                <w:color w:val="0000FF"/>
                <w:lang w:val="en-US" w:eastAsia="zh-CN"/>
              </w:rPr>
            </w:pPr>
            <w:hyperlink r:id="rId127" w:history="1">
              <w:r w:rsidR="005758C0">
                <w:rPr>
                  <w:rStyle w:val="Hyperlink"/>
                  <w:rFonts w:ascii="Arial" w:eastAsia="宋体" w:hAnsi="Arial" w:cs="Arial" w:hint="eastAsia"/>
                  <w:bCs/>
                  <w:lang w:val="en-US" w:eastAsia="zh-CN"/>
                </w:rPr>
                <w:t>0132</w:t>
              </w:r>
            </w:hyperlink>
          </w:p>
        </w:tc>
        <w:tc>
          <w:tcPr>
            <w:tcW w:w="3674" w:type="dxa"/>
            <w:tcBorders>
              <w:bottom w:val="single" w:sz="4" w:space="0" w:color="auto"/>
            </w:tcBorders>
            <w:shd w:val="clear" w:color="auto" w:fill="auto"/>
          </w:tcPr>
          <w:p w14:paraId="53AABB2E"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0487 Rel-19 Forwarding the Binding Indication corresponding to a Notification URI</w:t>
            </w:r>
          </w:p>
        </w:tc>
        <w:tc>
          <w:tcPr>
            <w:tcW w:w="1589" w:type="dxa"/>
            <w:tcBorders>
              <w:bottom w:val="single" w:sz="4" w:space="0" w:color="auto"/>
            </w:tcBorders>
            <w:shd w:val="clear" w:color="auto" w:fill="auto"/>
          </w:tcPr>
          <w:p w14:paraId="57DBAE0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1AF0B1F" w14:textId="78EEE8C9" w:rsidR="005758C0" w:rsidRDefault="00060C8C" w:rsidP="005758C0">
            <w:pPr>
              <w:spacing w:after="0"/>
              <w:rPr>
                <w:rFonts w:ascii="Arial" w:hAnsi="Arial" w:cs="Arial"/>
                <w:color w:val="000000" w:themeColor="text1"/>
                <w:lang w:val="en-US"/>
              </w:rPr>
            </w:pPr>
            <w:ins w:id="487" w:author="Zhijun" w:date="2026-02-09T12:00:00Z">
              <w:r>
                <w:rPr>
                  <w:rFonts w:ascii="Arial" w:hAnsi="Arial" w:cs="Arial"/>
                  <w:color w:val="000000" w:themeColor="text1"/>
                  <w:lang w:val="en-US"/>
                </w:rPr>
                <w:t>Revised to C4-260247</w:t>
              </w:r>
            </w:ins>
          </w:p>
        </w:tc>
        <w:tc>
          <w:tcPr>
            <w:tcW w:w="6662" w:type="dxa"/>
            <w:tcBorders>
              <w:bottom w:val="nil"/>
            </w:tcBorders>
            <w:shd w:val="clear" w:color="auto" w:fill="auto"/>
          </w:tcPr>
          <w:p w14:paraId="534A64E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7C22207" w14:textId="77777777" w:rsidR="005758C0" w:rsidRDefault="005758C0" w:rsidP="005758C0">
            <w:pPr>
              <w:spacing w:after="0"/>
              <w:rPr>
                <w:ins w:id="488" w:author="Zhijun" w:date="2026-02-09T11:53: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DA02735" w14:textId="77777777" w:rsidR="00060C8C" w:rsidRDefault="00060C8C" w:rsidP="005758C0">
            <w:pPr>
              <w:spacing w:after="0"/>
              <w:rPr>
                <w:ins w:id="489" w:author="Zhijun" w:date="2026-02-09T11:53:00Z"/>
                <w:rFonts w:ascii="Arial" w:eastAsia="宋体" w:hAnsi="Arial" w:cs="Arial"/>
                <w:color w:val="000000" w:themeColor="text1"/>
                <w:lang w:val="en-US" w:eastAsia="zh-CN"/>
              </w:rPr>
            </w:pPr>
          </w:p>
          <w:p w14:paraId="438C750C" w14:textId="77777777" w:rsidR="00060C8C" w:rsidRDefault="00060C8C" w:rsidP="005758C0">
            <w:pPr>
              <w:spacing w:after="0"/>
              <w:rPr>
                <w:ins w:id="490" w:author="Zhijun" w:date="2026-02-09T11:59:00Z"/>
                <w:rFonts w:ascii="Arial" w:eastAsia="宋体" w:hAnsi="Arial" w:cs="Arial"/>
                <w:color w:val="000000" w:themeColor="text1"/>
                <w:lang w:val="en-US" w:eastAsia="zh-CN"/>
              </w:rPr>
            </w:pPr>
            <w:ins w:id="491" w:author="Zhijun" w:date="2026-02-09T11:53:00Z">
              <w:r>
                <w:rPr>
                  <w:rFonts w:ascii="Arial" w:eastAsia="宋体" w:hAnsi="Arial" w:cs="Arial"/>
                  <w:color w:val="000000" w:themeColor="text1"/>
                  <w:lang w:val="en-US" w:eastAsia="zh-CN"/>
                </w:rPr>
                <w:t xml:space="preserve">Bruno has question on the use case, what is the necessity of including two binding </w:t>
              </w:r>
            </w:ins>
            <w:ins w:id="492" w:author="Zhijun" w:date="2026-02-09T11:59:00Z">
              <w:r>
                <w:rPr>
                  <w:rFonts w:ascii="Arial" w:eastAsia="宋体" w:hAnsi="Arial" w:cs="Arial"/>
                  <w:color w:val="000000" w:themeColor="text1"/>
                  <w:lang w:val="en-US" w:eastAsia="zh-CN"/>
                </w:rPr>
                <w:t>information.</w:t>
              </w:r>
            </w:ins>
          </w:p>
          <w:p w14:paraId="680EA892" w14:textId="394A8194" w:rsidR="00060C8C" w:rsidRDefault="00060C8C" w:rsidP="005758C0">
            <w:pPr>
              <w:spacing w:after="0"/>
              <w:rPr>
                <w:rFonts w:ascii="Arial" w:eastAsia="宋体" w:hAnsi="Arial" w:cs="Arial"/>
                <w:color w:val="000000" w:themeColor="text1"/>
                <w:lang w:val="en-US" w:eastAsia="zh-CN"/>
              </w:rPr>
            </w:pPr>
            <w:ins w:id="493" w:author="Zhijun" w:date="2026-02-09T11:59:00Z">
              <w:r>
                <w:rPr>
                  <w:rFonts w:ascii="Arial" w:eastAsia="宋体" w:hAnsi="Arial" w:cs="Arial"/>
                  <w:color w:val="000000" w:themeColor="text1"/>
                  <w:lang w:val="en-US" w:eastAsia="zh-CN"/>
                </w:rPr>
                <w:t>Caixia also has similar questions as Bruno.</w:t>
              </w:r>
            </w:ins>
          </w:p>
        </w:tc>
      </w:tr>
      <w:tr w:rsidR="00060C8C" w14:paraId="0B9371F9" w14:textId="77777777" w:rsidTr="0017736B">
        <w:trPr>
          <w:cantSplit/>
          <w:ins w:id="494" w:author="Zhijun" w:date="2026-02-09T12:00:00Z"/>
        </w:trPr>
        <w:tc>
          <w:tcPr>
            <w:tcW w:w="974" w:type="dxa"/>
            <w:tcBorders>
              <w:top w:val="nil"/>
            </w:tcBorders>
            <w:shd w:val="clear" w:color="auto" w:fill="auto"/>
          </w:tcPr>
          <w:p w14:paraId="4D8CFEA8" w14:textId="77777777" w:rsidR="00060C8C" w:rsidRDefault="00060C8C" w:rsidP="00060C8C">
            <w:pPr>
              <w:spacing w:after="0"/>
              <w:rPr>
                <w:ins w:id="495" w:author="Zhijun" w:date="2026-02-09T12:00: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51253B1" w14:textId="77777777" w:rsidR="00060C8C" w:rsidRDefault="00060C8C" w:rsidP="00060C8C">
            <w:pPr>
              <w:spacing w:after="0"/>
              <w:rPr>
                <w:ins w:id="496" w:author="Zhijun" w:date="2026-02-09T12:00:00Z"/>
                <w:rFonts w:ascii="Arial" w:hAnsi="Arial" w:cs="Arial"/>
                <w:b/>
                <w:bCs/>
                <w:color w:val="000000" w:themeColor="text1"/>
              </w:rPr>
            </w:pPr>
          </w:p>
        </w:tc>
        <w:tc>
          <w:tcPr>
            <w:tcW w:w="1240" w:type="dxa"/>
            <w:tcBorders>
              <w:top w:val="single" w:sz="4" w:space="0" w:color="auto"/>
            </w:tcBorders>
            <w:shd w:val="clear" w:color="auto" w:fill="00FFFF"/>
          </w:tcPr>
          <w:p w14:paraId="1B216CEB" w14:textId="60C51AAA" w:rsidR="00060C8C" w:rsidRDefault="00060C8C" w:rsidP="00060C8C">
            <w:pPr>
              <w:spacing w:after="0"/>
              <w:jc w:val="center"/>
              <w:rPr>
                <w:ins w:id="497" w:author="Zhijun" w:date="2026-02-09T12:00:00Z"/>
              </w:rPr>
            </w:pPr>
            <w:ins w:id="498" w:author="Zhijun" w:date="2026-02-09T12:00:00Z">
              <w:r>
                <w:fldChar w:fldCharType="begin"/>
              </w:r>
              <w:r>
                <w:instrText xml:space="preserve"> HYPERLINK "./docs/C4-260247.zip" </w:instrText>
              </w:r>
              <w:r>
                <w:fldChar w:fldCharType="separate"/>
              </w:r>
            </w:ins>
            <w:r>
              <w:rPr>
                <w:rStyle w:val="Hyperlink"/>
              </w:rPr>
              <w:t>0247</w:t>
            </w:r>
            <w:ins w:id="499" w:author="Zhijun" w:date="2026-02-09T12:00:00Z">
              <w:r>
                <w:fldChar w:fldCharType="end"/>
              </w:r>
            </w:ins>
          </w:p>
        </w:tc>
        <w:tc>
          <w:tcPr>
            <w:tcW w:w="3674" w:type="dxa"/>
            <w:tcBorders>
              <w:top w:val="single" w:sz="4" w:space="0" w:color="auto"/>
            </w:tcBorders>
            <w:shd w:val="clear" w:color="auto" w:fill="00FFFF"/>
          </w:tcPr>
          <w:p w14:paraId="6C5C2F03" w14:textId="7CE6E15F" w:rsidR="00060C8C" w:rsidRDefault="00060C8C" w:rsidP="00060C8C">
            <w:pPr>
              <w:spacing w:after="0"/>
              <w:rPr>
                <w:ins w:id="500" w:author="Zhijun" w:date="2026-02-09T12:00:00Z"/>
                <w:rFonts w:ascii="Arial" w:eastAsia="宋体" w:hAnsi="Arial" w:cs="Arial"/>
                <w:bCs/>
                <w:snapToGrid w:val="0"/>
                <w:color w:val="000000" w:themeColor="text1"/>
                <w:lang w:val="en-US" w:eastAsia="zh-CN"/>
              </w:rPr>
            </w:pPr>
            <w:ins w:id="501" w:author="Zhijun" w:date="2026-02-09T12:00:00Z">
              <w:r>
                <w:rPr>
                  <w:rFonts w:ascii="Arial" w:eastAsia="宋体" w:hAnsi="Arial" w:cs="Arial" w:hint="eastAsia"/>
                  <w:bCs/>
                  <w:snapToGrid w:val="0"/>
                  <w:color w:val="000000" w:themeColor="text1"/>
                  <w:lang w:val="en-US" w:eastAsia="zh-CN"/>
                </w:rPr>
                <w:t>CR 29.500 0487 Rel-19 Forwarding the Binding Indication corresponding to a Notification URI</w:t>
              </w:r>
            </w:ins>
          </w:p>
        </w:tc>
        <w:tc>
          <w:tcPr>
            <w:tcW w:w="1589" w:type="dxa"/>
            <w:tcBorders>
              <w:top w:val="single" w:sz="4" w:space="0" w:color="auto"/>
            </w:tcBorders>
            <w:shd w:val="clear" w:color="auto" w:fill="00FFFF"/>
          </w:tcPr>
          <w:p w14:paraId="27847669" w14:textId="4061004F" w:rsidR="00060C8C" w:rsidRDefault="00060C8C" w:rsidP="00060C8C">
            <w:pPr>
              <w:spacing w:after="0"/>
              <w:rPr>
                <w:ins w:id="502" w:author="Zhijun" w:date="2026-02-09T12:00:00Z"/>
                <w:rFonts w:ascii="Arial" w:eastAsia="宋体" w:hAnsi="Arial" w:cs="Arial"/>
                <w:color w:val="000000" w:themeColor="text1"/>
                <w:lang w:val="en-US" w:eastAsia="zh-CN"/>
              </w:rPr>
            </w:pPr>
            <w:ins w:id="503" w:author="Zhijun" w:date="2026-02-09T12:00:00Z">
              <w:r>
                <w:rPr>
                  <w:rFonts w:ascii="Arial" w:eastAsia="宋体" w:hAnsi="Arial" w:cs="Arial" w:hint="eastAsia"/>
                  <w:color w:val="000000" w:themeColor="text1"/>
                  <w:lang w:val="en-US" w:eastAsia="zh-CN"/>
                </w:rPr>
                <w:t>Ericsson</w:t>
              </w:r>
            </w:ins>
          </w:p>
        </w:tc>
        <w:tc>
          <w:tcPr>
            <w:tcW w:w="1134" w:type="dxa"/>
            <w:tcBorders>
              <w:top w:val="single" w:sz="4" w:space="0" w:color="auto"/>
            </w:tcBorders>
            <w:shd w:val="clear" w:color="auto" w:fill="00FFFF"/>
          </w:tcPr>
          <w:p w14:paraId="1FBF586A" w14:textId="77777777" w:rsidR="00060C8C" w:rsidRDefault="00060C8C" w:rsidP="00060C8C">
            <w:pPr>
              <w:spacing w:after="0"/>
              <w:rPr>
                <w:ins w:id="504" w:author="Zhijun" w:date="2026-02-09T12:00:00Z"/>
                <w:rFonts w:ascii="Arial" w:hAnsi="Arial" w:cs="Arial"/>
                <w:color w:val="000000" w:themeColor="text1"/>
                <w:lang w:val="en-US"/>
              </w:rPr>
            </w:pPr>
          </w:p>
        </w:tc>
        <w:tc>
          <w:tcPr>
            <w:tcW w:w="6662" w:type="dxa"/>
            <w:tcBorders>
              <w:top w:val="nil"/>
            </w:tcBorders>
            <w:shd w:val="clear" w:color="auto" w:fill="00FFFF"/>
          </w:tcPr>
          <w:p w14:paraId="0AAF8BD0" w14:textId="08C0EC2D" w:rsidR="00060C8C" w:rsidRDefault="00060C8C" w:rsidP="00060C8C">
            <w:pPr>
              <w:spacing w:after="0"/>
              <w:rPr>
                <w:ins w:id="505" w:author="Zhijun" w:date="2026-02-09T12:00:00Z"/>
                <w:rFonts w:ascii="Arial" w:eastAsia="宋体" w:hAnsi="Arial" w:cs="Arial"/>
                <w:color w:val="000000" w:themeColor="text1"/>
                <w:lang w:val="en-US" w:eastAsia="zh-CN"/>
              </w:rPr>
            </w:pPr>
            <w:ins w:id="506" w:author="Zhijun" w:date="2026-02-09T12:00:00Z">
              <w:r>
                <w:rPr>
                  <w:rFonts w:ascii="Arial" w:eastAsia="宋体" w:hAnsi="Arial" w:cs="Arial"/>
                  <w:color w:val="000000" w:themeColor="text1"/>
                  <w:lang w:val="en-US" w:eastAsia="zh-CN"/>
                </w:rPr>
                <w:t>Offline discussion required.</w:t>
              </w:r>
            </w:ins>
          </w:p>
        </w:tc>
      </w:tr>
      <w:tr w:rsidR="005758C0" w14:paraId="18550F67" w14:textId="77777777" w:rsidTr="0017736B">
        <w:trPr>
          <w:cantSplit/>
        </w:trPr>
        <w:tc>
          <w:tcPr>
            <w:tcW w:w="974" w:type="dxa"/>
            <w:shd w:val="clear" w:color="auto" w:fill="auto"/>
          </w:tcPr>
          <w:p w14:paraId="7C6ABDF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6070BF2" w14:textId="3458AA03"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7761FA95" w14:textId="77777777" w:rsidR="005758C0" w:rsidRDefault="005463F6" w:rsidP="005758C0">
            <w:pPr>
              <w:spacing w:after="0"/>
              <w:jc w:val="center"/>
              <w:rPr>
                <w:rFonts w:ascii="Arial" w:eastAsia="宋体" w:hAnsi="Arial" w:cs="Arial"/>
                <w:bCs/>
                <w:color w:val="0000FF"/>
                <w:lang w:val="en-US" w:eastAsia="zh-CN"/>
              </w:rPr>
            </w:pPr>
            <w:hyperlink r:id="rId128" w:history="1">
              <w:r w:rsidR="005758C0">
                <w:rPr>
                  <w:rStyle w:val="Hyperlink"/>
                  <w:rFonts w:ascii="Arial" w:eastAsia="宋体" w:hAnsi="Arial" w:cs="Arial" w:hint="eastAsia"/>
                  <w:bCs/>
                  <w:lang w:val="en-US" w:eastAsia="zh-CN"/>
                </w:rPr>
                <w:t>0151</w:t>
              </w:r>
            </w:hyperlink>
          </w:p>
        </w:tc>
        <w:tc>
          <w:tcPr>
            <w:tcW w:w="3674" w:type="dxa"/>
            <w:shd w:val="clear" w:color="auto" w:fill="FFFF00"/>
          </w:tcPr>
          <w:p w14:paraId="04D724C3"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0160 Rel-19 Corrections on Conditional IEs</w:t>
            </w:r>
          </w:p>
        </w:tc>
        <w:tc>
          <w:tcPr>
            <w:tcW w:w="1589" w:type="dxa"/>
            <w:shd w:val="clear" w:color="auto" w:fill="FFFF00"/>
          </w:tcPr>
          <w:p w14:paraId="4CA9FF6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30B876A7"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2FACA2C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CEDC2C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73D5DABF" w14:textId="77777777" w:rsidTr="0017736B">
        <w:trPr>
          <w:cantSplit/>
        </w:trPr>
        <w:tc>
          <w:tcPr>
            <w:tcW w:w="974" w:type="dxa"/>
            <w:shd w:val="clear" w:color="auto" w:fill="auto"/>
          </w:tcPr>
          <w:p w14:paraId="123C991E"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9CADE4E" w14:textId="487F12C0"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36BF17F9" w14:textId="77777777" w:rsidR="005758C0" w:rsidRDefault="005463F6" w:rsidP="005758C0">
            <w:pPr>
              <w:spacing w:after="0"/>
              <w:jc w:val="center"/>
              <w:rPr>
                <w:rFonts w:ascii="Arial" w:eastAsia="宋体" w:hAnsi="Arial" w:cs="Arial"/>
                <w:bCs/>
                <w:color w:val="0000FF"/>
                <w:lang w:val="en-US" w:eastAsia="zh-CN"/>
              </w:rPr>
            </w:pPr>
            <w:hyperlink r:id="rId129" w:history="1">
              <w:r w:rsidR="005758C0">
                <w:rPr>
                  <w:rStyle w:val="Hyperlink"/>
                  <w:rFonts w:ascii="Arial" w:eastAsia="宋体" w:hAnsi="Arial" w:cs="Arial" w:hint="eastAsia"/>
                  <w:bCs/>
                  <w:lang w:val="en-US" w:eastAsia="zh-CN"/>
                </w:rPr>
                <w:t>0152</w:t>
              </w:r>
            </w:hyperlink>
          </w:p>
        </w:tc>
        <w:tc>
          <w:tcPr>
            <w:tcW w:w="3674" w:type="dxa"/>
            <w:tcBorders>
              <w:bottom w:val="single" w:sz="4" w:space="0" w:color="auto"/>
            </w:tcBorders>
            <w:shd w:val="clear" w:color="auto" w:fill="FFFF00"/>
          </w:tcPr>
          <w:p w14:paraId="5C0789CA"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1293 Rel-19 Correct the reference of obtaining non-UE associated network assistance data</w:t>
            </w:r>
          </w:p>
        </w:tc>
        <w:tc>
          <w:tcPr>
            <w:tcW w:w="1589" w:type="dxa"/>
            <w:tcBorders>
              <w:bottom w:val="single" w:sz="4" w:space="0" w:color="auto"/>
            </w:tcBorders>
            <w:shd w:val="clear" w:color="auto" w:fill="FFFF00"/>
          </w:tcPr>
          <w:p w14:paraId="283DFE8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FFFF00"/>
          </w:tcPr>
          <w:p w14:paraId="6D5A22FC"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5FD024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64C2FE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86A79BE" w14:textId="77777777" w:rsidTr="0017736B">
        <w:trPr>
          <w:cantSplit/>
        </w:trPr>
        <w:tc>
          <w:tcPr>
            <w:tcW w:w="974" w:type="dxa"/>
            <w:tcBorders>
              <w:bottom w:val="nil"/>
            </w:tcBorders>
            <w:shd w:val="clear" w:color="auto" w:fill="auto"/>
          </w:tcPr>
          <w:p w14:paraId="6E35D5EF"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225D181A" w14:textId="4DFF2B89"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8727509" w14:textId="77777777" w:rsidR="005758C0" w:rsidRDefault="005463F6" w:rsidP="005758C0">
            <w:pPr>
              <w:spacing w:after="0"/>
              <w:jc w:val="center"/>
              <w:rPr>
                <w:rFonts w:ascii="Arial" w:eastAsia="宋体" w:hAnsi="Arial" w:cs="Arial"/>
                <w:bCs/>
                <w:color w:val="0000FF"/>
                <w:lang w:val="en-US" w:eastAsia="zh-CN"/>
              </w:rPr>
            </w:pPr>
            <w:hyperlink r:id="rId130" w:history="1">
              <w:r w:rsidR="005758C0">
                <w:rPr>
                  <w:rStyle w:val="Hyperlink"/>
                  <w:rFonts w:ascii="Arial" w:eastAsia="宋体" w:hAnsi="Arial" w:cs="Arial" w:hint="eastAsia"/>
                  <w:bCs/>
                  <w:lang w:val="en-US" w:eastAsia="zh-CN"/>
                </w:rPr>
                <w:t>0153</w:t>
              </w:r>
            </w:hyperlink>
          </w:p>
        </w:tc>
        <w:tc>
          <w:tcPr>
            <w:tcW w:w="3674" w:type="dxa"/>
            <w:tcBorders>
              <w:bottom w:val="single" w:sz="4" w:space="0" w:color="auto"/>
            </w:tcBorders>
            <w:shd w:val="clear" w:color="auto" w:fill="auto"/>
          </w:tcPr>
          <w:p w14:paraId="0A00C113"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1275 Rel-19 Editoral correction</w:t>
            </w:r>
          </w:p>
        </w:tc>
        <w:tc>
          <w:tcPr>
            <w:tcW w:w="1589" w:type="dxa"/>
            <w:tcBorders>
              <w:bottom w:val="single" w:sz="4" w:space="0" w:color="auto"/>
            </w:tcBorders>
            <w:shd w:val="clear" w:color="auto" w:fill="auto"/>
          </w:tcPr>
          <w:p w14:paraId="59FBB17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7D431F2" w14:textId="508D0BB6" w:rsidR="005758C0" w:rsidRDefault="002945B9" w:rsidP="005758C0">
            <w:pPr>
              <w:spacing w:after="0"/>
              <w:rPr>
                <w:rFonts w:ascii="Arial" w:hAnsi="Arial" w:cs="Arial"/>
                <w:color w:val="000000" w:themeColor="text1"/>
                <w:lang w:val="en-US"/>
              </w:rPr>
            </w:pPr>
            <w:ins w:id="507" w:author="Zhijun" w:date="2026-02-09T12:03:00Z">
              <w:r>
                <w:rPr>
                  <w:rFonts w:ascii="Arial" w:hAnsi="Arial" w:cs="Arial"/>
                  <w:color w:val="000000" w:themeColor="text1"/>
                  <w:lang w:val="en-US"/>
                </w:rPr>
                <w:t>Revised to C4-260248</w:t>
              </w:r>
            </w:ins>
          </w:p>
        </w:tc>
        <w:tc>
          <w:tcPr>
            <w:tcW w:w="6662" w:type="dxa"/>
            <w:tcBorders>
              <w:bottom w:val="nil"/>
            </w:tcBorders>
            <w:shd w:val="clear" w:color="auto" w:fill="auto"/>
          </w:tcPr>
          <w:p w14:paraId="128CD33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F90286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945B9" w14:paraId="174256DA" w14:textId="77777777" w:rsidTr="0017736B">
        <w:trPr>
          <w:cantSplit/>
          <w:ins w:id="508" w:author="Zhijun" w:date="2026-02-09T12:03:00Z"/>
        </w:trPr>
        <w:tc>
          <w:tcPr>
            <w:tcW w:w="974" w:type="dxa"/>
            <w:tcBorders>
              <w:top w:val="nil"/>
            </w:tcBorders>
            <w:shd w:val="clear" w:color="auto" w:fill="auto"/>
          </w:tcPr>
          <w:p w14:paraId="56BD73BD" w14:textId="77777777" w:rsidR="002945B9" w:rsidRDefault="002945B9" w:rsidP="002945B9">
            <w:pPr>
              <w:spacing w:after="0"/>
              <w:rPr>
                <w:ins w:id="509" w:author="Zhijun" w:date="2026-02-09T12:03: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D0DF6F2" w14:textId="77777777" w:rsidR="002945B9" w:rsidRDefault="002945B9" w:rsidP="002945B9">
            <w:pPr>
              <w:spacing w:after="0"/>
              <w:rPr>
                <w:ins w:id="510" w:author="Zhijun" w:date="2026-02-09T12:03:00Z"/>
                <w:rFonts w:ascii="Arial" w:hAnsi="Arial" w:cs="Arial"/>
                <w:b/>
                <w:bCs/>
                <w:color w:val="000000" w:themeColor="text1"/>
              </w:rPr>
            </w:pPr>
          </w:p>
        </w:tc>
        <w:tc>
          <w:tcPr>
            <w:tcW w:w="1240" w:type="dxa"/>
            <w:tcBorders>
              <w:top w:val="single" w:sz="4" w:space="0" w:color="auto"/>
            </w:tcBorders>
            <w:shd w:val="clear" w:color="auto" w:fill="00FFFF"/>
          </w:tcPr>
          <w:p w14:paraId="5BC78139" w14:textId="4C44A459" w:rsidR="002945B9" w:rsidRDefault="002945B9" w:rsidP="002945B9">
            <w:pPr>
              <w:spacing w:after="0"/>
              <w:jc w:val="center"/>
              <w:rPr>
                <w:ins w:id="511" w:author="Zhijun" w:date="2026-02-09T12:03:00Z"/>
              </w:rPr>
            </w:pPr>
            <w:ins w:id="512" w:author="Zhijun" w:date="2026-02-09T12:03:00Z">
              <w:r>
                <w:fldChar w:fldCharType="begin"/>
              </w:r>
              <w:r>
                <w:instrText xml:space="preserve"> HYPERLINK "./docs/C4-260248.zip" </w:instrText>
              </w:r>
              <w:r>
                <w:fldChar w:fldCharType="separate"/>
              </w:r>
            </w:ins>
            <w:r>
              <w:rPr>
                <w:rStyle w:val="Hyperlink"/>
              </w:rPr>
              <w:t>0248</w:t>
            </w:r>
            <w:ins w:id="513" w:author="Zhijun" w:date="2026-02-09T12:03:00Z">
              <w:r>
                <w:fldChar w:fldCharType="end"/>
              </w:r>
            </w:ins>
          </w:p>
        </w:tc>
        <w:tc>
          <w:tcPr>
            <w:tcW w:w="3674" w:type="dxa"/>
            <w:tcBorders>
              <w:top w:val="single" w:sz="4" w:space="0" w:color="auto"/>
            </w:tcBorders>
            <w:shd w:val="clear" w:color="auto" w:fill="00FFFF"/>
          </w:tcPr>
          <w:p w14:paraId="0FB54359" w14:textId="7B29A171" w:rsidR="002945B9" w:rsidRDefault="002945B9" w:rsidP="002945B9">
            <w:pPr>
              <w:spacing w:after="0"/>
              <w:rPr>
                <w:ins w:id="514" w:author="Zhijun" w:date="2026-02-09T12:03:00Z"/>
                <w:rFonts w:ascii="Arial" w:eastAsia="宋体" w:hAnsi="Arial" w:cs="Arial"/>
                <w:bCs/>
                <w:snapToGrid w:val="0"/>
                <w:color w:val="000000" w:themeColor="text1"/>
                <w:lang w:val="en-US" w:eastAsia="zh-CN"/>
              </w:rPr>
            </w:pPr>
            <w:ins w:id="515" w:author="Zhijun" w:date="2026-02-09T12:03:00Z">
              <w:r>
                <w:rPr>
                  <w:rFonts w:ascii="Arial" w:eastAsia="宋体" w:hAnsi="Arial" w:cs="Arial" w:hint="eastAsia"/>
                  <w:bCs/>
                  <w:snapToGrid w:val="0"/>
                  <w:color w:val="000000" w:themeColor="text1"/>
                  <w:lang w:val="en-US" w:eastAsia="zh-CN"/>
                </w:rPr>
                <w:t>CR 29.510 1275 Rel-19 Editoral correction</w:t>
              </w:r>
            </w:ins>
          </w:p>
        </w:tc>
        <w:tc>
          <w:tcPr>
            <w:tcW w:w="1589" w:type="dxa"/>
            <w:tcBorders>
              <w:top w:val="single" w:sz="4" w:space="0" w:color="auto"/>
            </w:tcBorders>
            <w:shd w:val="clear" w:color="auto" w:fill="00FFFF"/>
          </w:tcPr>
          <w:p w14:paraId="37E5666E" w14:textId="07236969" w:rsidR="002945B9" w:rsidRDefault="002945B9" w:rsidP="002945B9">
            <w:pPr>
              <w:spacing w:after="0"/>
              <w:rPr>
                <w:ins w:id="516" w:author="Zhijun" w:date="2026-02-09T12:03:00Z"/>
                <w:rFonts w:ascii="Arial" w:eastAsia="宋体" w:hAnsi="Arial" w:cs="Arial"/>
                <w:color w:val="000000" w:themeColor="text1"/>
                <w:lang w:val="en-US" w:eastAsia="zh-CN"/>
              </w:rPr>
            </w:pPr>
            <w:ins w:id="517" w:author="Zhijun" w:date="2026-02-09T12:03:00Z">
              <w:r>
                <w:rPr>
                  <w:rFonts w:ascii="Arial" w:eastAsia="宋体" w:hAnsi="Arial" w:cs="Arial" w:hint="eastAsia"/>
                  <w:color w:val="000000" w:themeColor="text1"/>
                  <w:lang w:val="en-US" w:eastAsia="zh-CN"/>
                </w:rPr>
                <w:t>ZTE</w:t>
              </w:r>
            </w:ins>
          </w:p>
        </w:tc>
        <w:tc>
          <w:tcPr>
            <w:tcW w:w="1134" w:type="dxa"/>
            <w:tcBorders>
              <w:top w:val="single" w:sz="4" w:space="0" w:color="auto"/>
            </w:tcBorders>
            <w:shd w:val="clear" w:color="auto" w:fill="00FFFF"/>
          </w:tcPr>
          <w:p w14:paraId="76974D2B" w14:textId="77777777" w:rsidR="002945B9" w:rsidRDefault="002945B9" w:rsidP="002945B9">
            <w:pPr>
              <w:spacing w:after="0"/>
              <w:rPr>
                <w:ins w:id="518" w:author="Zhijun" w:date="2026-02-09T12:03:00Z"/>
                <w:rFonts w:ascii="Arial" w:hAnsi="Arial" w:cs="Arial"/>
                <w:color w:val="000000" w:themeColor="text1"/>
                <w:lang w:val="en-US"/>
              </w:rPr>
            </w:pPr>
          </w:p>
        </w:tc>
        <w:tc>
          <w:tcPr>
            <w:tcW w:w="6662" w:type="dxa"/>
            <w:tcBorders>
              <w:top w:val="nil"/>
            </w:tcBorders>
            <w:shd w:val="clear" w:color="auto" w:fill="00FFFF"/>
          </w:tcPr>
          <w:p w14:paraId="25786834" w14:textId="5CB74FDD" w:rsidR="002945B9" w:rsidRDefault="00460F22" w:rsidP="002945B9">
            <w:pPr>
              <w:spacing w:after="0"/>
              <w:rPr>
                <w:ins w:id="519" w:author="Zhijun" w:date="2026-02-09T12:03:00Z"/>
                <w:rFonts w:ascii="Arial" w:eastAsia="宋体" w:hAnsi="Arial" w:cs="Arial"/>
                <w:color w:val="000000" w:themeColor="text1"/>
                <w:lang w:val="en-US" w:eastAsia="zh-CN"/>
              </w:rPr>
            </w:pPr>
            <w:ins w:id="520" w:author="Zhijun" w:date="2026-02-09T12:03:00Z">
              <w:r>
                <w:rPr>
                  <w:rFonts w:ascii="Arial" w:eastAsia="宋体" w:hAnsi="Arial" w:cs="Arial"/>
                  <w:color w:val="000000" w:themeColor="text1"/>
                  <w:lang w:val="en-US" w:eastAsia="zh-CN"/>
                </w:rPr>
                <w:t>Corrections to the coverpage are required.</w:t>
              </w:r>
            </w:ins>
          </w:p>
        </w:tc>
      </w:tr>
      <w:tr w:rsidR="005758C0" w14:paraId="0D06C6A0" w14:textId="77777777" w:rsidTr="0017736B">
        <w:trPr>
          <w:cantSplit/>
        </w:trPr>
        <w:tc>
          <w:tcPr>
            <w:tcW w:w="974" w:type="dxa"/>
            <w:shd w:val="clear" w:color="auto" w:fill="auto"/>
          </w:tcPr>
          <w:p w14:paraId="47CD39B3"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72B7367" w14:textId="5136142A" w:rsidR="005758C0" w:rsidRDefault="008D3E2A" w:rsidP="005758C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48F6F50F" w14:textId="77777777" w:rsidR="005758C0" w:rsidRDefault="005463F6" w:rsidP="005758C0">
            <w:pPr>
              <w:spacing w:after="0"/>
              <w:jc w:val="center"/>
              <w:rPr>
                <w:rFonts w:ascii="Arial" w:eastAsia="宋体" w:hAnsi="Arial" w:cs="Arial"/>
                <w:bCs/>
                <w:color w:val="0000FF"/>
                <w:lang w:val="en-US" w:eastAsia="zh-CN"/>
              </w:rPr>
            </w:pPr>
            <w:hyperlink r:id="rId131" w:history="1">
              <w:r w:rsidR="005758C0">
                <w:rPr>
                  <w:rStyle w:val="Hyperlink"/>
                  <w:rFonts w:ascii="Arial" w:eastAsia="宋体" w:hAnsi="Arial" w:cs="Arial" w:hint="eastAsia"/>
                  <w:bCs/>
                  <w:lang w:val="en-US" w:eastAsia="zh-CN"/>
                </w:rPr>
                <w:t>0180</w:t>
              </w:r>
            </w:hyperlink>
          </w:p>
        </w:tc>
        <w:tc>
          <w:tcPr>
            <w:tcW w:w="3674" w:type="dxa"/>
            <w:shd w:val="clear" w:color="auto" w:fill="FFFF00"/>
          </w:tcPr>
          <w:p w14:paraId="45241498"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1543 Rel-19 Correction to Implicit Unsubscribe procedure</w:t>
            </w:r>
          </w:p>
        </w:tc>
        <w:tc>
          <w:tcPr>
            <w:tcW w:w="1589" w:type="dxa"/>
            <w:shd w:val="clear" w:color="auto" w:fill="FFFF00"/>
          </w:tcPr>
          <w:p w14:paraId="1436E46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8E4634A"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0CC1BFA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FE19B1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0F8996F3" w14:textId="77777777" w:rsidTr="0017736B">
        <w:trPr>
          <w:cantSplit/>
        </w:trPr>
        <w:tc>
          <w:tcPr>
            <w:tcW w:w="974" w:type="dxa"/>
            <w:shd w:val="clear" w:color="auto" w:fill="auto"/>
          </w:tcPr>
          <w:p w14:paraId="57FEADE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061950F" w14:textId="22B07097" w:rsidR="005758C0" w:rsidRDefault="008D3E2A" w:rsidP="005758C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1AA0581D" w14:textId="77777777" w:rsidR="005758C0" w:rsidRDefault="005463F6" w:rsidP="005758C0">
            <w:pPr>
              <w:spacing w:after="0"/>
              <w:jc w:val="center"/>
              <w:rPr>
                <w:rFonts w:ascii="Arial" w:eastAsia="宋体" w:hAnsi="Arial" w:cs="Arial"/>
                <w:bCs/>
                <w:color w:val="0000FF"/>
                <w:lang w:val="en-US" w:eastAsia="zh-CN"/>
              </w:rPr>
            </w:pPr>
            <w:hyperlink r:id="rId132" w:history="1">
              <w:r w:rsidR="005758C0">
                <w:rPr>
                  <w:rStyle w:val="Hyperlink"/>
                  <w:rFonts w:ascii="Arial" w:eastAsia="宋体" w:hAnsi="Arial" w:cs="Arial" w:hint="eastAsia"/>
                  <w:bCs/>
                  <w:lang w:val="en-US" w:eastAsia="zh-CN"/>
                </w:rPr>
                <w:t>0185</w:t>
              </w:r>
            </w:hyperlink>
          </w:p>
        </w:tc>
        <w:tc>
          <w:tcPr>
            <w:tcW w:w="3674" w:type="dxa"/>
            <w:shd w:val="clear" w:color="auto" w:fill="FFFF00"/>
          </w:tcPr>
          <w:p w14:paraId="14610716"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1295 Rel-19 Update the N2 Information Name in Table 6.5.6.4.1-1 and Table 6.6.6.4.1-1</w:t>
            </w:r>
          </w:p>
        </w:tc>
        <w:tc>
          <w:tcPr>
            <w:tcW w:w="1589" w:type="dxa"/>
            <w:shd w:val="clear" w:color="auto" w:fill="FFFF00"/>
          </w:tcPr>
          <w:p w14:paraId="6959937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2C7ADFBF"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00E67FF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5C8484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3C0C318" w14:textId="77777777" w:rsidTr="0017736B">
        <w:trPr>
          <w:cantSplit/>
        </w:trPr>
        <w:tc>
          <w:tcPr>
            <w:tcW w:w="974" w:type="dxa"/>
            <w:shd w:val="clear" w:color="auto" w:fill="auto"/>
          </w:tcPr>
          <w:p w14:paraId="2C70AE60"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DE5CA5" w14:textId="65DC28D2"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62951E3D" w14:textId="77777777" w:rsidR="005758C0" w:rsidRDefault="005463F6" w:rsidP="005758C0">
            <w:pPr>
              <w:spacing w:after="0"/>
              <w:jc w:val="center"/>
              <w:rPr>
                <w:rFonts w:ascii="Arial" w:eastAsia="宋体" w:hAnsi="Arial" w:cs="Arial"/>
                <w:bCs/>
                <w:color w:val="0000FF"/>
                <w:lang w:val="en-US" w:eastAsia="zh-CN"/>
              </w:rPr>
            </w:pPr>
            <w:hyperlink r:id="rId133" w:history="1">
              <w:r w:rsidR="005758C0">
                <w:rPr>
                  <w:rStyle w:val="Hyperlink"/>
                  <w:rFonts w:ascii="Arial" w:eastAsia="宋体" w:hAnsi="Arial" w:cs="Arial" w:hint="eastAsia"/>
                  <w:bCs/>
                  <w:lang w:val="en-US" w:eastAsia="zh-CN"/>
                </w:rPr>
                <w:t>0217</w:t>
              </w:r>
            </w:hyperlink>
          </w:p>
        </w:tc>
        <w:tc>
          <w:tcPr>
            <w:tcW w:w="3674" w:type="dxa"/>
            <w:shd w:val="clear" w:color="auto" w:fill="FFFF00"/>
          </w:tcPr>
          <w:p w14:paraId="0DB5E8CC"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29.570 0012 Rel-19 Use of HTTP 422 status code for PATCH operation</w:t>
            </w:r>
          </w:p>
        </w:tc>
        <w:tc>
          <w:tcPr>
            <w:tcW w:w="1589" w:type="dxa"/>
            <w:shd w:val="clear" w:color="auto" w:fill="FFFF00"/>
          </w:tcPr>
          <w:p w14:paraId="16B09D6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109309E1" w14:textId="25368769" w:rsidR="005758C0" w:rsidRDefault="00011C40" w:rsidP="005758C0">
            <w:pPr>
              <w:spacing w:after="0"/>
              <w:rPr>
                <w:rFonts w:ascii="Arial" w:hAnsi="Arial" w:cs="Arial"/>
                <w:color w:val="000000" w:themeColor="text1"/>
                <w:lang w:val="en-US"/>
              </w:rPr>
            </w:pPr>
            <w:ins w:id="521" w:author="Zhijun" w:date="2026-02-09T12:15:00Z">
              <w:r>
                <w:rPr>
                  <w:rFonts w:ascii="Arial" w:hAnsi="Arial" w:cs="Arial"/>
                  <w:color w:val="000000" w:themeColor="text1"/>
                  <w:lang w:val="en-US"/>
                </w:rPr>
                <w:t>OPEN</w:t>
              </w:r>
            </w:ins>
          </w:p>
        </w:tc>
        <w:tc>
          <w:tcPr>
            <w:tcW w:w="6662" w:type="dxa"/>
            <w:shd w:val="clear" w:color="auto" w:fill="FFFF00"/>
          </w:tcPr>
          <w:p w14:paraId="73EEBC9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F6CB2B1" w14:textId="77777777" w:rsidR="005758C0" w:rsidRDefault="005758C0" w:rsidP="005758C0">
            <w:pPr>
              <w:spacing w:after="0"/>
              <w:rPr>
                <w:ins w:id="522" w:author="Zhijun" w:date="2026-02-09T12:06: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80FFE00" w14:textId="77777777" w:rsidR="00447891" w:rsidRDefault="00447891" w:rsidP="005758C0">
            <w:pPr>
              <w:spacing w:after="0"/>
              <w:rPr>
                <w:ins w:id="523" w:author="Zhijun" w:date="2026-02-09T12:06:00Z"/>
                <w:rFonts w:ascii="Arial" w:eastAsia="宋体" w:hAnsi="Arial" w:cs="Arial"/>
                <w:color w:val="000000" w:themeColor="text1"/>
                <w:lang w:val="en-US" w:eastAsia="zh-CN"/>
              </w:rPr>
            </w:pPr>
          </w:p>
          <w:p w14:paraId="4817C58C" w14:textId="77777777" w:rsidR="00447891" w:rsidRDefault="00447891" w:rsidP="005758C0">
            <w:pPr>
              <w:spacing w:after="0"/>
              <w:rPr>
                <w:ins w:id="524" w:author="Zhijun" w:date="2026-02-09T12:06:00Z"/>
                <w:rFonts w:ascii="Arial" w:eastAsia="宋体" w:hAnsi="Arial" w:cs="Arial"/>
                <w:color w:val="000000" w:themeColor="text1"/>
                <w:lang w:val="en-US" w:eastAsia="zh-CN"/>
              </w:rPr>
            </w:pPr>
            <w:ins w:id="525" w:author="Zhijun" w:date="2026-02-09T12:06:00Z">
              <w:r>
                <w:rPr>
                  <w:rFonts w:ascii="Arial" w:eastAsia="宋体" w:hAnsi="Arial" w:cs="Arial"/>
                  <w:color w:val="000000" w:themeColor="text1"/>
                  <w:lang w:val="en-US" w:eastAsia="zh-CN"/>
                </w:rPr>
                <w:t>Question on why 422 is required specifically for this API, but not generally for other APIs.</w:t>
              </w:r>
            </w:ins>
          </w:p>
          <w:p w14:paraId="28C54A51" w14:textId="4A26A86A" w:rsidR="00447891" w:rsidRDefault="00447891" w:rsidP="005758C0">
            <w:pPr>
              <w:spacing w:after="0"/>
              <w:rPr>
                <w:rFonts w:ascii="Arial" w:eastAsia="宋体" w:hAnsi="Arial" w:cs="Arial"/>
                <w:color w:val="000000" w:themeColor="text1"/>
                <w:lang w:val="en-US" w:eastAsia="zh-CN"/>
              </w:rPr>
            </w:pPr>
          </w:p>
        </w:tc>
      </w:tr>
      <w:tr w:rsidR="005758C0" w14:paraId="7BF3661F" w14:textId="77777777" w:rsidTr="0017736B">
        <w:trPr>
          <w:cantSplit/>
        </w:trPr>
        <w:tc>
          <w:tcPr>
            <w:tcW w:w="974" w:type="dxa"/>
            <w:shd w:val="clear" w:color="auto" w:fill="auto"/>
          </w:tcPr>
          <w:p w14:paraId="05093601"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4D698660" w14:textId="4A16E392" w:rsidR="005758C0" w:rsidRDefault="008D3E2A" w:rsidP="005758C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6454EBB0" w14:textId="77777777" w:rsidR="005758C0" w:rsidRDefault="005463F6" w:rsidP="005758C0">
            <w:pPr>
              <w:spacing w:after="0"/>
              <w:jc w:val="center"/>
              <w:rPr>
                <w:rFonts w:ascii="Arial" w:eastAsia="宋体" w:hAnsi="Arial" w:cs="Arial"/>
                <w:bCs/>
                <w:color w:val="0000FF"/>
                <w:lang w:val="en-US" w:eastAsia="zh-CN"/>
              </w:rPr>
            </w:pPr>
            <w:hyperlink r:id="rId134" w:history="1">
              <w:r w:rsidR="005758C0">
                <w:rPr>
                  <w:rStyle w:val="Hyperlink"/>
                  <w:rFonts w:ascii="Arial" w:eastAsia="宋体" w:hAnsi="Arial" w:cs="Arial" w:hint="eastAsia"/>
                  <w:bCs/>
                  <w:lang w:val="en-US" w:eastAsia="zh-CN"/>
                </w:rPr>
                <w:t>0218</w:t>
              </w:r>
            </w:hyperlink>
          </w:p>
        </w:tc>
        <w:tc>
          <w:tcPr>
            <w:tcW w:w="3674" w:type="dxa"/>
            <w:shd w:val="clear" w:color="auto" w:fill="FFFF00"/>
          </w:tcPr>
          <w:p w14:paraId="28E29E79"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0400 Rel-19 Use of HTTP 422 status code for PATCH operation</w:t>
            </w:r>
          </w:p>
        </w:tc>
        <w:tc>
          <w:tcPr>
            <w:tcW w:w="1589" w:type="dxa"/>
            <w:shd w:val="clear" w:color="auto" w:fill="FFFF00"/>
          </w:tcPr>
          <w:p w14:paraId="18E6522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56E9DBCF" w14:textId="24D0DE71" w:rsidR="005758C0" w:rsidRDefault="00011C40" w:rsidP="005758C0">
            <w:pPr>
              <w:spacing w:after="0"/>
              <w:rPr>
                <w:rFonts w:ascii="Arial" w:hAnsi="Arial" w:cs="Arial"/>
                <w:color w:val="000000" w:themeColor="text1"/>
                <w:lang w:val="en-US"/>
              </w:rPr>
            </w:pPr>
            <w:ins w:id="526" w:author="Zhijun" w:date="2026-02-09T12:15:00Z">
              <w:r>
                <w:rPr>
                  <w:rFonts w:ascii="Arial" w:hAnsi="Arial" w:cs="Arial"/>
                  <w:color w:val="000000" w:themeColor="text1"/>
                  <w:lang w:val="en-US"/>
                </w:rPr>
                <w:t>OPEN</w:t>
              </w:r>
            </w:ins>
          </w:p>
        </w:tc>
        <w:tc>
          <w:tcPr>
            <w:tcW w:w="6662" w:type="dxa"/>
            <w:shd w:val="clear" w:color="auto" w:fill="FFFF00"/>
          </w:tcPr>
          <w:p w14:paraId="64A27EE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8EB0A3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CDBE57A" w14:textId="77777777" w:rsidTr="0017736B">
        <w:trPr>
          <w:cantSplit/>
        </w:trPr>
        <w:tc>
          <w:tcPr>
            <w:tcW w:w="974" w:type="dxa"/>
            <w:shd w:val="clear" w:color="auto" w:fill="FDE9D9" w:themeFill="accent6" w:themeFillTint="33"/>
          </w:tcPr>
          <w:p w14:paraId="43A1AF6B"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11</w:t>
            </w:r>
          </w:p>
        </w:tc>
        <w:tc>
          <w:tcPr>
            <w:tcW w:w="2527" w:type="dxa"/>
            <w:shd w:val="clear" w:color="auto" w:fill="FDE9D9" w:themeFill="accent6" w:themeFillTint="33"/>
          </w:tcPr>
          <w:p w14:paraId="2CD374F6"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Subscriber Data Migration [SUBDMIG]</w:t>
            </w:r>
          </w:p>
        </w:tc>
        <w:tc>
          <w:tcPr>
            <w:tcW w:w="1240" w:type="dxa"/>
            <w:shd w:val="clear" w:color="auto" w:fill="FDE9D9" w:themeFill="accent6" w:themeFillTint="33"/>
          </w:tcPr>
          <w:p w14:paraId="473ADA15"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7CD33DE"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64B9620"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2CCB3898"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B46F970" w14:textId="77777777" w:rsidR="005758C0" w:rsidRDefault="005758C0" w:rsidP="005758C0">
            <w:pPr>
              <w:spacing w:after="0"/>
              <w:rPr>
                <w:rFonts w:ascii="Arial" w:hAnsi="Arial" w:cs="Arial"/>
                <w:color w:val="000000" w:themeColor="text1"/>
                <w:lang w:val="en-US"/>
              </w:rPr>
            </w:pPr>
          </w:p>
        </w:tc>
      </w:tr>
      <w:tr w:rsidR="005758C0" w14:paraId="3963AB29" w14:textId="77777777" w:rsidTr="0017736B">
        <w:trPr>
          <w:cantSplit/>
        </w:trPr>
        <w:tc>
          <w:tcPr>
            <w:tcW w:w="974" w:type="dxa"/>
            <w:shd w:val="clear" w:color="000000" w:fill="FFFFFF"/>
          </w:tcPr>
          <w:p w14:paraId="5AFF3E1A" w14:textId="77777777" w:rsidR="005758C0" w:rsidRDefault="005758C0" w:rsidP="005758C0">
            <w:pPr>
              <w:spacing w:after="0"/>
              <w:rPr>
                <w:rFonts w:ascii="Arial" w:hAnsi="Arial" w:cs="Arial"/>
                <w:b/>
                <w:bCs/>
                <w:color w:val="000000" w:themeColor="text1"/>
                <w:lang w:val="en-US"/>
              </w:rPr>
            </w:pPr>
          </w:p>
        </w:tc>
        <w:tc>
          <w:tcPr>
            <w:tcW w:w="2527" w:type="dxa"/>
            <w:shd w:val="clear" w:color="auto" w:fill="auto"/>
          </w:tcPr>
          <w:p w14:paraId="0CFE61E9"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15FEE1CB"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auto"/>
          </w:tcPr>
          <w:p w14:paraId="6E28DA6C"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auto"/>
          </w:tcPr>
          <w:p w14:paraId="30504B7C" w14:textId="77777777" w:rsidR="005758C0" w:rsidRDefault="005758C0" w:rsidP="005758C0">
            <w:pPr>
              <w:spacing w:after="0"/>
              <w:rPr>
                <w:rFonts w:ascii="Arial" w:hAnsi="Arial" w:cs="Arial"/>
                <w:color w:val="000000" w:themeColor="text1"/>
                <w:lang w:val="en-US"/>
              </w:rPr>
            </w:pPr>
          </w:p>
        </w:tc>
        <w:tc>
          <w:tcPr>
            <w:tcW w:w="1134" w:type="dxa"/>
            <w:shd w:val="clear" w:color="auto" w:fill="auto"/>
          </w:tcPr>
          <w:p w14:paraId="136C9D68"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48DF4B97" w14:textId="77777777" w:rsidR="005758C0" w:rsidRDefault="005758C0" w:rsidP="005758C0">
            <w:pPr>
              <w:spacing w:after="0"/>
              <w:rPr>
                <w:rFonts w:ascii="Arial" w:hAnsi="Arial" w:cs="Arial"/>
                <w:color w:val="000000" w:themeColor="text1"/>
                <w:lang w:val="en-US"/>
              </w:rPr>
            </w:pPr>
          </w:p>
        </w:tc>
      </w:tr>
      <w:tr w:rsidR="005758C0" w14:paraId="5E2E4754" w14:textId="77777777" w:rsidTr="0017736B">
        <w:trPr>
          <w:cantSplit/>
        </w:trPr>
        <w:tc>
          <w:tcPr>
            <w:tcW w:w="974" w:type="dxa"/>
            <w:shd w:val="clear" w:color="auto" w:fill="D9D9D9" w:themeFill="background1" w:themeFillShade="D9"/>
          </w:tcPr>
          <w:p w14:paraId="3FAA0C6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12</w:t>
            </w:r>
          </w:p>
        </w:tc>
        <w:tc>
          <w:tcPr>
            <w:tcW w:w="2527" w:type="dxa"/>
            <w:shd w:val="clear" w:color="auto" w:fill="D9D9D9" w:themeFill="background1" w:themeFillShade="D9"/>
          </w:tcPr>
          <w:p w14:paraId="79AB84D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Rel-19 Enhancements of 3GPP Northbound and Application Layer Interfaces and APIs[NBI19]</w:t>
            </w:r>
          </w:p>
        </w:tc>
        <w:tc>
          <w:tcPr>
            <w:tcW w:w="1240" w:type="dxa"/>
            <w:shd w:val="clear" w:color="auto" w:fill="D9D9D9" w:themeFill="background1" w:themeFillShade="D9"/>
          </w:tcPr>
          <w:p w14:paraId="441424BD"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D25195"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4690A2AF"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5BE007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523EC54" w14:textId="77777777" w:rsidR="005758C0" w:rsidRDefault="005758C0" w:rsidP="005758C0">
            <w:pPr>
              <w:spacing w:after="0"/>
              <w:rPr>
                <w:rFonts w:ascii="Arial" w:hAnsi="Arial" w:cs="Arial"/>
                <w:color w:val="000000" w:themeColor="text1"/>
                <w:lang w:val="en-US"/>
              </w:rPr>
            </w:pPr>
          </w:p>
        </w:tc>
      </w:tr>
      <w:tr w:rsidR="005758C0" w14:paraId="51C798DF" w14:textId="77777777" w:rsidTr="0017736B">
        <w:trPr>
          <w:cantSplit/>
        </w:trPr>
        <w:tc>
          <w:tcPr>
            <w:tcW w:w="974" w:type="dxa"/>
            <w:shd w:val="clear" w:color="000000" w:fill="FFFFFF"/>
          </w:tcPr>
          <w:p w14:paraId="3073422D"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50BE77F6"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360CFA60"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2AEDFED5"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0755EF93" w14:textId="77777777" w:rsidR="005758C0" w:rsidRDefault="005758C0" w:rsidP="005758C0">
            <w:pPr>
              <w:spacing w:after="0"/>
              <w:rPr>
                <w:rFonts w:ascii="Arial" w:hAnsi="Arial" w:cs="Arial"/>
                <w:color w:val="000000" w:themeColor="text1"/>
              </w:rPr>
            </w:pPr>
          </w:p>
        </w:tc>
        <w:tc>
          <w:tcPr>
            <w:tcW w:w="1134" w:type="dxa"/>
            <w:shd w:val="clear" w:color="auto" w:fill="auto"/>
          </w:tcPr>
          <w:p w14:paraId="06D484BE"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21F51231" w14:textId="77777777" w:rsidR="005758C0" w:rsidRDefault="005758C0" w:rsidP="005758C0">
            <w:pPr>
              <w:spacing w:after="0"/>
              <w:rPr>
                <w:rFonts w:ascii="Arial" w:hAnsi="Arial" w:cs="Arial"/>
                <w:color w:val="000000" w:themeColor="text1"/>
                <w:lang w:val="en-US"/>
              </w:rPr>
            </w:pPr>
          </w:p>
        </w:tc>
      </w:tr>
      <w:tr w:rsidR="005758C0" w14:paraId="1B03E748" w14:textId="77777777" w:rsidTr="0017736B">
        <w:trPr>
          <w:cantSplit/>
        </w:trPr>
        <w:tc>
          <w:tcPr>
            <w:tcW w:w="974" w:type="dxa"/>
            <w:shd w:val="clear" w:color="auto" w:fill="D9D9D9" w:themeFill="background1" w:themeFillShade="D9"/>
          </w:tcPr>
          <w:p w14:paraId="71409041"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13</w:t>
            </w:r>
          </w:p>
        </w:tc>
        <w:tc>
          <w:tcPr>
            <w:tcW w:w="2527" w:type="dxa"/>
            <w:shd w:val="clear" w:color="auto" w:fill="D9D9D9" w:themeFill="background1" w:themeFillShade="D9"/>
          </w:tcPr>
          <w:p w14:paraId="54EB075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IMS Stage-3 IETF Protocol Alignment [IMSProtoc19]</w:t>
            </w:r>
          </w:p>
        </w:tc>
        <w:tc>
          <w:tcPr>
            <w:tcW w:w="1240" w:type="dxa"/>
            <w:shd w:val="clear" w:color="auto" w:fill="D9D9D9" w:themeFill="background1" w:themeFillShade="D9"/>
          </w:tcPr>
          <w:p w14:paraId="5786A7CB"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E0003E"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23764123"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AADA3CD"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27198E8" w14:textId="77777777" w:rsidR="005758C0" w:rsidRDefault="005758C0" w:rsidP="005758C0">
            <w:pPr>
              <w:spacing w:after="0"/>
              <w:rPr>
                <w:rFonts w:ascii="Arial" w:hAnsi="Arial" w:cs="Arial"/>
                <w:color w:val="000000" w:themeColor="text1"/>
                <w:lang w:val="en-US"/>
              </w:rPr>
            </w:pPr>
          </w:p>
        </w:tc>
      </w:tr>
      <w:tr w:rsidR="005758C0" w14:paraId="35CBAB83" w14:textId="77777777" w:rsidTr="0017736B">
        <w:trPr>
          <w:cantSplit/>
        </w:trPr>
        <w:tc>
          <w:tcPr>
            <w:tcW w:w="974" w:type="dxa"/>
            <w:shd w:val="clear" w:color="000000" w:fill="FFFFFF"/>
          </w:tcPr>
          <w:p w14:paraId="7FCC7750"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620A472C"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3F5960CA"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62E2FE3F"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3940A110" w14:textId="77777777" w:rsidR="005758C0" w:rsidRDefault="005758C0" w:rsidP="005758C0">
            <w:pPr>
              <w:spacing w:after="0"/>
              <w:rPr>
                <w:rFonts w:ascii="Arial" w:hAnsi="Arial" w:cs="Arial"/>
                <w:color w:val="000000" w:themeColor="text1"/>
              </w:rPr>
            </w:pPr>
          </w:p>
        </w:tc>
        <w:tc>
          <w:tcPr>
            <w:tcW w:w="1134" w:type="dxa"/>
            <w:shd w:val="clear" w:color="auto" w:fill="auto"/>
          </w:tcPr>
          <w:p w14:paraId="7F6FA50C"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791BAD13" w14:textId="77777777" w:rsidR="005758C0" w:rsidRDefault="005758C0" w:rsidP="005758C0">
            <w:pPr>
              <w:spacing w:after="0"/>
              <w:rPr>
                <w:rFonts w:ascii="Arial" w:hAnsi="Arial" w:cs="Arial"/>
                <w:color w:val="000000" w:themeColor="text1"/>
                <w:lang w:val="en-US"/>
              </w:rPr>
            </w:pPr>
          </w:p>
        </w:tc>
      </w:tr>
      <w:tr w:rsidR="005758C0" w14:paraId="4391157D" w14:textId="77777777" w:rsidTr="0017736B">
        <w:trPr>
          <w:cantSplit/>
        </w:trPr>
        <w:tc>
          <w:tcPr>
            <w:tcW w:w="974" w:type="dxa"/>
            <w:shd w:val="clear" w:color="auto" w:fill="FDE9D9" w:themeFill="accent6" w:themeFillTint="33"/>
          </w:tcPr>
          <w:p w14:paraId="617F92E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14</w:t>
            </w:r>
          </w:p>
        </w:tc>
        <w:tc>
          <w:tcPr>
            <w:tcW w:w="2527" w:type="dxa"/>
            <w:shd w:val="clear" w:color="auto" w:fill="FDE9D9" w:themeFill="accent6" w:themeFillTint="33"/>
          </w:tcPr>
          <w:p w14:paraId="7634CC90"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Protocol enhancements for Mission Critical Services [MCProtoc19]</w:t>
            </w:r>
          </w:p>
        </w:tc>
        <w:tc>
          <w:tcPr>
            <w:tcW w:w="1240" w:type="dxa"/>
            <w:shd w:val="clear" w:color="auto" w:fill="FDE9D9" w:themeFill="accent6" w:themeFillTint="33"/>
          </w:tcPr>
          <w:p w14:paraId="6298A62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2BDB8D"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E926379"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0FEFC16"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119BDBF" w14:textId="77777777" w:rsidR="005758C0" w:rsidRDefault="005758C0" w:rsidP="005758C0">
            <w:pPr>
              <w:spacing w:after="0"/>
              <w:rPr>
                <w:rFonts w:ascii="Arial" w:hAnsi="Arial" w:cs="Arial"/>
                <w:color w:val="000000" w:themeColor="text1"/>
                <w:lang w:val="en-US"/>
              </w:rPr>
            </w:pPr>
          </w:p>
        </w:tc>
      </w:tr>
      <w:tr w:rsidR="005758C0" w14:paraId="2CED5002" w14:textId="77777777" w:rsidTr="0017736B">
        <w:trPr>
          <w:cantSplit/>
        </w:trPr>
        <w:tc>
          <w:tcPr>
            <w:tcW w:w="974" w:type="dxa"/>
            <w:shd w:val="clear" w:color="000000" w:fill="FFFFFF"/>
          </w:tcPr>
          <w:p w14:paraId="2FF232BB" w14:textId="77777777" w:rsidR="005758C0" w:rsidRDefault="005758C0" w:rsidP="005758C0">
            <w:pPr>
              <w:spacing w:after="0"/>
              <w:rPr>
                <w:rFonts w:ascii="Arial" w:hAnsi="Arial" w:cs="Arial"/>
                <w:b/>
                <w:bCs/>
                <w:color w:val="000000" w:themeColor="text1"/>
                <w:lang w:val="en-US"/>
              </w:rPr>
            </w:pPr>
          </w:p>
        </w:tc>
        <w:tc>
          <w:tcPr>
            <w:tcW w:w="2527" w:type="dxa"/>
            <w:shd w:val="clear" w:color="auto" w:fill="auto"/>
          </w:tcPr>
          <w:p w14:paraId="7990ECFF"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47E0F443"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auto"/>
          </w:tcPr>
          <w:p w14:paraId="1C07917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auto"/>
          </w:tcPr>
          <w:p w14:paraId="69648E58" w14:textId="77777777" w:rsidR="005758C0" w:rsidRDefault="005758C0" w:rsidP="005758C0">
            <w:pPr>
              <w:spacing w:after="0"/>
              <w:rPr>
                <w:rFonts w:ascii="Arial" w:hAnsi="Arial" w:cs="Arial"/>
                <w:color w:val="000000" w:themeColor="text1"/>
                <w:lang w:val="en-US"/>
              </w:rPr>
            </w:pPr>
          </w:p>
        </w:tc>
        <w:tc>
          <w:tcPr>
            <w:tcW w:w="1134" w:type="dxa"/>
            <w:shd w:val="clear" w:color="auto" w:fill="auto"/>
          </w:tcPr>
          <w:p w14:paraId="51B5B96F"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4397ADA4" w14:textId="77777777" w:rsidR="005758C0" w:rsidRDefault="005758C0" w:rsidP="005758C0">
            <w:pPr>
              <w:spacing w:after="0"/>
              <w:rPr>
                <w:rFonts w:ascii="Arial" w:hAnsi="Arial" w:cs="Arial"/>
                <w:color w:val="000000" w:themeColor="text1"/>
                <w:lang w:val="en-US"/>
              </w:rPr>
            </w:pPr>
          </w:p>
        </w:tc>
      </w:tr>
      <w:tr w:rsidR="005758C0" w14:paraId="01571BB7" w14:textId="77777777" w:rsidTr="0017736B">
        <w:trPr>
          <w:cantSplit/>
        </w:trPr>
        <w:tc>
          <w:tcPr>
            <w:tcW w:w="974" w:type="dxa"/>
            <w:shd w:val="clear" w:color="auto" w:fill="FDE9D9" w:themeFill="accent6" w:themeFillTint="33"/>
          </w:tcPr>
          <w:p w14:paraId="272337FE"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15</w:t>
            </w:r>
          </w:p>
        </w:tc>
        <w:tc>
          <w:tcPr>
            <w:tcW w:w="2527" w:type="dxa"/>
            <w:shd w:val="clear" w:color="auto" w:fill="FDE9D9" w:themeFill="accent6" w:themeFillTint="33"/>
          </w:tcPr>
          <w:p w14:paraId="0D27C7E5"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Enhancement of controlling RAT utilization [ECRATU]</w:t>
            </w:r>
          </w:p>
        </w:tc>
        <w:tc>
          <w:tcPr>
            <w:tcW w:w="1240" w:type="dxa"/>
            <w:tcBorders>
              <w:bottom w:val="single" w:sz="4" w:space="0" w:color="auto"/>
            </w:tcBorders>
            <w:shd w:val="clear" w:color="auto" w:fill="FDE9D9" w:themeFill="accent6" w:themeFillTint="33"/>
          </w:tcPr>
          <w:p w14:paraId="4A2C4DA5"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0AB8849" w14:textId="77777777" w:rsidR="005758C0" w:rsidRDefault="005758C0" w:rsidP="005758C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F982E16"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C2CEC77"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2786F6B" w14:textId="77777777" w:rsidR="005758C0" w:rsidRDefault="005758C0" w:rsidP="005758C0">
            <w:pPr>
              <w:spacing w:after="0"/>
              <w:rPr>
                <w:rFonts w:ascii="Arial" w:hAnsi="Arial" w:cs="Arial"/>
                <w:color w:val="000000" w:themeColor="text1"/>
                <w:lang w:val="en-US"/>
              </w:rPr>
            </w:pPr>
          </w:p>
        </w:tc>
      </w:tr>
      <w:tr w:rsidR="005758C0" w14:paraId="759A4872" w14:textId="77777777" w:rsidTr="0017736B">
        <w:trPr>
          <w:cantSplit/>
        </w:trPr>
        <w:tc>
          <w:tcPr>
            <w:tcW w:w="974" w:type="dxa"/>
            <w:shd w:val="clear" w:color="000000" w:fill="auto"/>
          </w:tcPr>
          <w:p w14:paraId="05CEE5AB" w14:textId="77777777" w:rsidR="005758C0" w:rsidRDefault="005758C0" w:rsidP="005758C0">
            <w:pPr>
              <w:spacing w:after="0"/>
              <w:rPr>
                <w:rFonts w:ascii="Arial" w:hAnsi="Arial" w:cs="Arial"/>
                <w:b/>
                <w:bCs/>
                <w:color w:val="000000" w:themeColor="text1"/>
                <w:lang w:val="en-US"/>
              </w:rPr>
            </w:pPr>
          </w:p>
        </w:tc>
        <w:tc>
          <w:tcPr>
            <w:tcW w:w="2527" w:type="dxa"/>
            <w:shd w:val="clear" w:color="000000" w:fill="auto"/>
          </w:tcPr>
          <w:p w14:paraId="6D4D8EB6"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5368CD4A" w14:textId="77777777" w:rsidR="005758C0" w:rsidRDefault="005758C0" w:rsidP="005758C0">
            <w:pPr>
              <w:spacing w:after="0"/>
              <w:jc w:val="center"/>
              <w:rPr>
                <w:rFonts w:ascii="Arial" w:eastAsia="宋体" w:hAnsi="Arial" w:cs="Arial"/>
                <w:bCs/>
                <w:color w:val="000000" w:themeColor="text1"/>
                <w:lang w:eastAsia="zh-CN"/>
              </w:rPr>
            </w:pPr>
          </w:p>
        </w:tc>
        <w:tc>
          <w:tcPr>
            <w:tcW w:w="3674" w:type="dxa"/>
            <w:shd w:val="clear" w:color="auto" w:fill="auto"/>
          </w:tcPr>
          <w:p w14:paraId="7698837F" w14:textId="77777777" w:rsidR="005758C0" w:rsidRDefault="005758C0" w:rsidP="005758C0">
            <w:pPr>
              <w:spacing w:after="0"/>
              <w:rPr>
                <w:rFonts w:ascii="Arial" w:eastAsia="宋体" w:hAnsi="Arial" w:cs="Arial"/>
                <w:bCs/>
                <w:color w:val="000000" w:themeColor="text1"/>
                <w:lang w:eastAsia="zh-CN"/>
              </w:rPr>
            </w:pPr>
          </w:p>
        </w:tc>
        <w:tc>
          <w:tcPr>
            <w:tcW w:w="1589" w:type="dxa"/>
            <w:shd w:val="clear" w:color="auto" w:fill="auto"/>
          </w:tcPr>
          <w:p w14:paraId="53F98364" w14:textId="77777777" w:rsidR="005758C0" w:rsidRDefault="005758C0" w:rsidP="005758C0">
            <w:pPr>
              <w:spacing w:after="0"/>
              <w:rPr>
                <w:rFonts w:ascii="Arial" w:eastAsia="宋体" w:hAnsi="Arial" w:cs="Arial"/>
                <w:color w:val="000000" w:themeColor="text1"/>
                <w:lang w:eastAsia="zh-CN"/>
              </w:rPr>
            </w:pPr>
          </w:p>
        </w:tc>
        <w:tc>
          <w:tcPr>
            <w:tcW w:w="1134" w:type="dxa"/>
            <w:shd w:val="clear" w:color="auto" w:fill="auto"/>
          </w:tcPr>
          <w:p w14:paraId="26326EAB"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77CC59B4" w14:textId="77777777" w:rsidR="005758C0" w:rsidRDefault="005758C0" w:rsidP="005758C0">
            <w:pPr>
              <w:spacing w:after="0"/>
              <w:rPr>
                <w:rFonts w:ascii="Arial" w:eastAsia="宋体" w:hAnsi="Arial" w:cs="Arial"/>
                <w:color w:val="000000" w:themeColor="text1"/>
                <w:lang w:val="en-US" w:eastAsia="zh-CN"/>
              </w:rPr>
            </w:pPr>
          </w:p>
        </w:tc>
      </w:tr>
      <w:tr w:rsidR="005758C0" w14:paraId="4CF3539E" w14:textId="77777777" w:rsidTr="0017736B">
        <w:trPr>
          <w:cantSplit/>
        </w:trPr>
        <w:tc>
          <w:tcPr>
            <w:tcW w:w="974" w:type="dxa"/>
            <w:shd w:val="clear" w:color="auto" w:fill="D9D9D9" w:themeFill="background1" w:themeFillShade="D9"/>
          </w:tcPr>
          <w:p w14:paraId="3ADA399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16</w:t>
            </w:r>
          </w:p>
        </w:tc>
        <w:tc>
          <w:tcPr>
            <w:tcW w:w="2527" w:type="dxa"/>
            <w:shd w:val="clear" w:color="auto" w:fill="D9D9D9" w:themeFill="background1" w:themeFillShade="D9"/>
          </w:tcPr>
          <w:p w14:paraId="60DF6F21"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Enhanced Mission Critical Location Management [enhMCLoc]</w:t>
            </w:r>
          </w:p>
        </w:tc>
        <w:tc>
          <w:tcPr>
            <w:tcW w:w="1240" w:type="dxa"/>
            <w:shd w:val="clear" w:color="auto" w:fill="D9D9D9" w:themeFill="background1" w:themeFillShade="D9"/>
          </w:tcPr>
          <w:p w14:paraId="76B71DB3"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9FB5EA0"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6B6A110A"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F1CA29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68959148" w14:textId="77777777" w:rsidR="005758C0" w:rsidRDefault="005758C0" w:rsidP="005758C0">
            <w:pPr>
              <w:spacing w:after="0"/>
              <w:rPr>
                <w:rFonts w:ascii="Arial" w:hAnsi="Arial" w:cs="Arial"/>
                <w:color w:val="000000" w:themeColor="text1"/>
                <w:lang w:val="en-US"/>
              </w:rPr>
            </w:pPr>
          </w:p>
        </w:tc>
      </w:tr>
      <w:tr w:rsidR="005758C0" w14:paraId="7DC247CA" w14:textId="77777777" w:rsidTr="0017736B">
        <w:trPr>
          <w:cantSplit/>
        </w:trPr>
        <w:tc>
          <w:tcPr>
            <w:tcW w:w="974" w:type="dxa"/>
            <w:shd w:val="clear" w:color="000000" w:fill="FFFFFF"/>
          </w:tcPr>
          <w:p w14:paraId="2DDBB3C9"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608CE243"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17D0FFAE"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47ED79CC"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7C665ACD" w14:textId="77777777" w:rsidR="005758C0" w:rsidRDefault="005758C0" w:rsidP="005758C0">
            <w:pPr>
              <w:spacing w:after="0"/>
              <w:rPr>
                <w:rFonts w:ascii="Arial" w:hAnsi="Arial" w:cs="Arial"/>
                <w:color w:val="000000" w:themeColor="text1"/>
              </w:rPr>
            </w:pPr>
          </w:p>
        </w:tc>
        <w:tc>
          <w:tcPr>
            <w:tcW w:w="1134" w:type="dxa"/>
            <w:shd w:val="clear" w:color="auto" w:fill="auto"/>
          </w:tcPr>
          <w:p w14:paraId="7DB6668D"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98927A2" w14:textId="77777777" w:rsidR="005758C0" w:rsidRDefault="005758C0" w:rsidP="005758C0">
            <w:pPr>
              <w:spacing w:after="0"/>
              <w:rPr>
                <w:rFonts w:ascii="Arial" w:hAnsi="Arial" w:cs="Arial"/>
                <w:color w:val="000000" w:themeColor="text1"/>
                <w:lang w:val="en-US"/>
              </w:rPr>
            </w:pPr>
          </w:p>
        </w:tc>
      </w:tr>
      <w:tr w:rsidR="005758C0" w14:paraId="37ED8990" w14:textId="77777777" w:rsidTr="0017736B">
        <w:trPr>
          <w:cantSplit/>
        </w:trPr>
        <w:tc>
          <w:tcPr>
            <w:tcW w:w="974" w:type="dxa"/>
            <w:shd w:val="clear" w:color="auto" w:fill="D9D9D9" w:themeFill="background1" w:themeFillShade="D9"/>
          </w:tcPr>
          <w:p w14:paraId="21491DB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17</w:t>
            </w:r>
          </w:p>
        </w:tc>
        <w:tc>
          <w:tcPr>
            <w:tcW w:w="2527" w:type="dxa"/>
            <w:shd w:val="clear" w:color="auto" w:fill="D9D9D9" w:themeFill="background1" w:themeFillShade="D9"/>
          </w:tcPr>
          <w:p w14:paraId="0D0525A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Stage-3 5GS NAS protocol development 19 general aspects [5GProtoc19]</w:t>
            </w:r>
          </w:p>
        </w:tc>
        <w:tc>
          <w:tcPr>
            <w:tcW w:w="1240" w:type="dxa"/>
            <w:shd w:val="clear" w:color="auto" w:fill="D9D9D9" w:themeFill="background1" w:themeFillShade="D9"/>
          </w:tcPr>
          <w:p w14:paraId="19837342"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E965CB"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2EF30D24"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D4BE33D"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35967BD" w14:textId="77777777" w:rsidR="005758C0" w:rsidRDefault="005758C0" w:rsidP="005758C0">
            <w:pPr>
              <w:spacing w:after="0"/>
              <w:rPr>
                <w:rFonts w:ascii="Arial" w:hAnsi="Arial" w:cs="Arial"/>
                <w:color w:val="000000" w:themeColor="text1"/>
                <w:lang w:val="en-US"/>
              </w:rPr>
            </w:pPr>
          </w:p>
        </w:tc>
      </w:tr>
      <w:tr w:rsidR="005758C0" w14:paraId="0A4EF57A" w14:textId="77777777" w:rsidTr="0017736B">
        <w:trPr>
          <w:cantSplit/>
        </w:trPr>
        <w:tc>
          <w:tcPr>
            <w:tcW w:w="974" w:type="dxa"/>
            <w:shd w:val="clear" w:color="000000" w:fill="FFFFFF"/>
          </w:tcPr>
          <w:p w14:paraId="2EC3333A"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119110B7"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053AEB64"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40650391"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7E4699E7" w14:textId="77777777" w:rsidR="005758C0" w:rsidRDefault="005758C0" w:rsidP="005758C0">
            <w:pPr>
              <w:spacing w:after="0"/>
              <w:rPr>
                <w:rFonts w:ascii="Arial" w:hAnsi="Arial" w:cs="Arial"/>
                <w:color w:val="000000" w:themeColor="text1"/>
              </w:rPr>
            </w:pPr>
          </w:p>
        </w:tc>
        <w:tc>
          <w:tcPr>
            <w:tcW w:w="1134" w:type="dxa"/>
            <w:shd w:val="clear" w:color="auto" w:fill="auto"/>
          </w:tcPr>
          <w:p w14:paraId="758B3703"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78CA7748" w14:textId="77777777" w:rsidR="005758C0" w:rsidRDefault="005758C0" w:rsidP="005758C0">
            <w:pPr>
              <w:spacing w:after="0"/>
              <w:rPr>
                <w:rFonts w:ascii="Arial" w:hAnsi="Arial" w:cs="Arial"/>
                <w:color w:val="000000" w:themeColor="text1"/>
                <w:lang w:val="en-US"/>
              </w:rPr>
            </w:pPr>
          </w:p>
        </w:tc>
      </w:tr>
      <w:tr w:rsidR="005758C0" w14:paraId="35603A12" w14:textId="77777777" w:rsidTr="0017736B">
        <w:trPr>
          <w:cantSplit/>
        </w:trPr>
        <w:tc>
          <w:tcPr>
            <w:tcW w:w="974" w:type="dxa"/>
            <w:shd w:val="clear" w:color="auto" w:fill="D9D9D9" w:themeFill="background1" w:themeFillShade="D9"/>
          </w:tcPr>
          <w:p w14:paraId="122C079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18</w:t>
            </w:r>
          </w:p>
        </w:tc>
        <w:tc>
          <w:tcPr>
            <w:tcW w:w="2527" w:type="dxa"/>
            <w:shd w:val="clear" w:color="auto" w:fill="D9D9D9" w:themeFill="background1" w:themeFillShade="D9"/>
          </w:tcPr>
          <w:p w14:paraId="3E2BDD29"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Stage-3 5GS NAS protocol development 19 non 3GPP aspects [5GProtoc19-non3GPP]</w:t>
            </w:r>
          </w:p>
        </w:tc>
        <w:tc>
          <w:tcPr>
            <w:tcW w:w="1240" w:type="dxa"/>
            <w:shd w:val="clear" w:color="auto" w:fill="D9D9D9" w:themeFill="background1" w:themeFillShade="D9"/>
          </w:tcPr>
          <w:p w14:paraId="33D0354D"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99A8C8"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02ECEA62"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5E87064"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12C8E69" w14:textId="77777777" w:rsidR="005758C0" w:rsidRDefault="005758C0" w:rsidP="005758C0">
            <w:pPr>
              <w:spacing w:after="0"/>
              <w:rPr>
                <w:rFonts w:ascii="Arial" w:hAnsi="Arial" w:cs="Arial"/>
                <w:color w:val="000000" w:themeColor="text1"/>
                <w:lang w:val="en-US"/>
              </w:rPr>
            </w:pPr>
          </w:p>
        </w:tc>
      </w:tr>
      <w:tr w:rsidR="005758C0" w14:paraId="0C4A1AC8" w14:textId="77777777" w:rsidTr="0017736B">
        <w:trPr>
          <w:cantSplit/>
        </w:trPr>
        <w:tc>
          <w:tcPr>
            <w:tcW w:w="974" w:type="dxa"/>
            <w:shd w:val="clear" w:color="000000" w:fill="FFFFFF"/>
          </w:tcPr>
          <w:p w14:paraId="47A09BE8"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789E52D"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0029DDA5"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6128C4CD"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7412DFB6" w14:textId="77777777" w:rsidR="005758C0" w:rsidRDefault="005758C0" w:rsidP="005758C0">
            <w:pPr>
              <w:spacing w:after="0"/>
              <w:rPr>
                <w:rFonts w:ascii="Arial" w:hAnsi="Arial" w:cs="Arial"/>
                <w:color w:val="000000" w:themeColor="text1"/>
              </w:rPr>
            </w:pPr>
          </w:p>
        </w:tc>
        <w:tc>
          <w:tcPr>
            <w:tcW w:w="1134" w:type="dxa"/>
            <w:shd w:val="clear" w:color="auto" w:fill="auto"/>
          </w:tcPr>
          <w:p w14:paraId="131D3F48"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641171DD" w14:textId="77777777" w:rsidR="005758C0" w:rsidRDefault="005758C0" w:rsidP="005758C0">
            <w:pPr>
              <w:spacing w:after="0"/>
              <w:rPr>
                <w:rFonts w:ascii="Arial" w:hAnsi="Arial" w:cs="Arial"/>
                <w:color w:val="000000" w:themeColor="text1"/>
                <w:lang w:val="en-US"/>
              </w:rPr>
            </w:pPr>
          </w:p>
        </w:tc>
      </w:tr>
      <w:tr w:rsidR="005758C0" w14:paraId="45F028DD" w14:textId="77777777" w:rsidTr="0017736B">
        <w:trPr>
          <w:cantSplit/>
        </w:trPr>
        <w:tc>
          <w:tcPr>
            <w:tcW w:w="974" w:type="dxa"/>
            <w:shd w:val="clear" w:color="auto" w:fill="D9D9D9" w:themeFill="background1" w:themeFillShade="D9"/>
          </w:tcPr>
          <w:p w14:paraId="11F228E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19</w:t>
            </w:r>
          </w:p>
        </w:tc>
        <w:tc>
          <w:tcPr>
            <w:tcW w:w="2527" w:type="dxa"/>
            <w:shd w:val="clear" w:color="auto" w:fill="D9D9D9" w:themeFill="background1" w:themeFillShade="D9"/>
          </w:tcPr>
          <w:p w14:paraId="1218BD6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Stage-3 SAE Protocol Development general [SAES19]</w:t>
            </w:r>
          </w:p>
        </w:tc>
        <w:tc>
          <w:tcPr>
            <w:tcW w:w="1240" w:type="dxa"/>
            <w:shd w:val="clear" w:color="auto" w:fill="D9D9D9" w:themeFill="background1" w:themeFillShade="D9"/>
          </w:tcPr>
          <w:p w14:paraId="5A26DFD3"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657F77"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0D7BB97"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1F44750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049AFF6" w14:textId="77777777" w:rsidR="005758C0" w:rsidRDefault="005758C0" w:rsidP="005758C0">
            <w:pPr>
              <w:spacing w:after="0"/>
              <w:rPr>
                <w:rFonts w:ascii="Arial" w:hAnsi="Arial" w:cs="Arial"/>
                <w:color w:val="000000" w:themeColor="text1"/>
                <w:lang w:val="en-US"/>
              </w:rPr>
            </w:pPr>
          </w:p>
        </w:tc>
      </w:tr>
      <w:tr w:rsidR="005758C0" w14:paraId="06B7B3BA" w14:textId="77777777" w:rsidTr="0017736B">
        <w:trPr>
          <w:cantSplit/>
        </w:trPr>
        <w:tc>
          <w:tcPr>
            <w:tcW w:w="974" w:type="dxa"/>
            <w:shd w:val="clear" w:color="000000" w:fill="FFFFFF"/>
          </w:tcPr>
          <w:p w14:paraId="295C7E7A" w14:textId="77777777" w:rsidR="005758C0" w:rsidRDefault="005758C0" w:rsidP="005758C0">
            <w:pPr>
              <w:spacing w:after="0"/>
              <w:rPr>
                <w:rFonts w:ascii="Arial" w:hAnsi="Arial" w:cs="Arial"/>
                <w:b/>
                <w:bCs/>
                <w:color w:val="000000" w:themeColor="text1"/>
                <w:lang w:val="en-US"/>
              </w:rPr>
            </w:pPr>
          </w:p>
        </w:tc>
        <w:tc>
          <w:tcPr>
            <w:tcW w:w="2527" w:type="dxa"/>
            <w:shd w:val="clear" w:color="auto" w:fill="auto"/>
          </w:tcPr>
          <w:p w14:paraId="5C6CE024"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57DFAC6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auto"/>
          </w:tcPr>
          <w:p w14:paraId="3AE5D7C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auto"/>
          </w:tcPr>
          <w:p w14:paraId="1E9346B5" w14:textId="77777777" w:rsidR="005758C0" w:rsidRDefault="005758C0" w:rsidP="005758C0">
            <w:pPr>
              <w:spacing w:after="0"/>
              <w:rPr>
                <w:rFonts w:ascii="Arial" w:hAnsi="Arial" w:cs="Arial"/>
                <w:color w:val="000000" w:themeColor="text1"/>
                <w:lang w:val="en-US"/>
              </w:rPr>
            </w:pPr>
          </w:p>
        </w:tc>
        <w:tc>
          <w:tcPr>
            <w:tcW w:w="1134" w:type="dxa"/>
            <w:shd w:val="clear" w:color="auto" w:fill="auto"/>
          </w:tcPr>
          <w:p w14:paraId="130C52B1"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ACD07F9" w14:textId="77777777" w:rsidR="005758C0" w:rsidRDefault="005758C0" w:rsidP="005758C0">
            <w:pPr>
              <w:spacing w:after="0"/>
              <w:rPr>
                <w:rFonts w:ascii="Arial" w:hAnsi="Arial" w:cs="Arial"/>
                <w:color w:val="000000" w:themeColor="text1"/>
                <w:lang w:val="en-US"/>
              </w:rPr>
            </w:pPr>
          </w:p>
        </w:tc>
      </w:tr>
      <w:tr w:rsidR="005758C0" w14:paraId="6AF9E6D5" w14:textId="77777777" w:rsidTr="0017736B">
        <w:trPr>
          <w:cantSplit/>
        </w:trPr>
        <w:tc>
          <w:tcPr>
            <w:tcW w:w="974" w:type="dxa"/>
            <w:shd w:val="clear" w:color="auto" w:fill="D9D9D9" w:themeFill="background1" w:themeFillShade="D9"/>
          </w:tcPr>
          <w:p w14:paraId="507698FF"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20</w:t>
            </w:r>
          </w:p>
        </w:tc>
        <w:tc>
          <w:tcPr>
            <w:tcW w:w="2527" w:type="dxa"/>
            <w:shd w:val="clear" w:color="auto" w:fill="D9D9D9" w:themeFill="background1" w:themeFillShade="D9"/>
          </w:tcPr>
          <w:p w14:paraId="70D851D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Stage3 SAE Protocol Development non 3GPP [SAES19-non3GPP]</w:t>
            </w:r>
          </w:p>
        </w:tc>
        <w:tc>
          <w:tcPr>
            <w:tcW w:w="1240" w:type="dxa"/>
            <w:shd w:val="clear" w:color="auto" w:fill="D9D9D9" w:themeFill="background1" w:themeFillShade="D9"/>
          </w:tcPr>
          <w:p w14:paraId="35C891D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8F3B1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3D9FF34"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D202351"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4F7A175" w14:textId="77777777" w:rsidR="005758C0" w:rsidRDefault="005758C0" w:rsidP="005758C0">
            <w:pPr>
              <w:spacing w:after="0"/>
              <w:rPr>
                <w:rFonts w:ascii="Arial" w:hAnsi="Arial" w:cs="Arial"/>
                <w:color w:val="000000" w:themeColor="text1"/>
                <w:lang w:val="en-US"/>
              </w:rPr>
            </w:pPr>
          </w:p>
        </w:tc>
      </w:tr>
      <w:tr w:rsidR="005758C0" w14:paraId="51ADBF02" w14:textId="77777777" w:rsidTr="0017736B">
        <w:trPr>
          <w:cantSplit/>
        </w:trPr>
        <w:tc>
          <w:tcPr>
            <w:tcW w:w="974" w:type="dxa"/>
            <w:shd w:val="clear" w:color="000000" w:fill="FFFFFF"/>
          </w:tcPr>
          <w:p w14:paraId="101977B6"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3C123E2F"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22E86C57"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49910239"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5B0F1C86" w14:textId="77777777" w:rsidR="005758C0" w:rsidRDefault="005758C0" w:rsidP="005758C0">
            <w:pPr>
              <w:spacing w:after="0"/>
              <w:rPr>
                <w:rFonts w:ascii="Arial" w:hAnsi="Arial" w:cs="Arial"/>
                <w:color w:val="000000" w:themeColor="text1"/>
              </w:rPr>
            </w:pPr>
          </w:p>
        </w:tc>
        <w:tc>
          <w:tcPr>
            <w:tcW w:w="1134" w:type="dxa"/>
            <w:shd w:val="clear" w:color="auto" w:fill="auto"/>
          </w:tcPr>
          <w:p w14:paraId="6DC61605"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6347B9BF" w14:textId="77777777" w:rsidR="005758C0" w:rsidRDefault="005758C0" w:rsidP="005758C0">
            <w:pPr>
              <w:spacing w:after="0"/>
              <w:rPr>
                <w:rFonts w:ascii="Arial" w:hAnsi="Arial" w:cs="Arial"/>
                <w:color w:val="000000" w:themeColor="text1"/>
                <w:lang w:val="en-US"/>
              </w:rPr>
            </w:pPr>
          </w:p>
        </w:tc>
      </w:tr>
      <w:tr w:rsidR="005758C0" w14:paraId="21AFC17E" w14:textId="77777777" w:rsidTr="0017736B">
        <w:trPr>
          <w:cantSplit/>
        </w:trPr>
        <w:tc>
          <w:tcPr>
            <w:tcW w:w="974" w:type="dxa"/>
            <w:shd w:val="clear" w:color="auto" w:fill="FDE9D9" w:themeFill="accent6" w:themeFillTint="33"/>
          </w:tcPr>
          <w:p w14:paraId="11859BC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21</w:t>
            </w:r>
          </w:p>
        </w:tc>
        <w:tc>
          <w:tcPr>
            <w:tcW w:w="2527" w:type="dxa"/>
            <w:shd w:val="clear" w:color="auto" w:fill="FDE9D9" w:themeFill="accent6" w:themeFillTint="33"/>
          </w:tcPr>
          <w:p w14:paraId="4DB5D1E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of Indirect Network Sharing</w:t>
            </w:r>
          </w:p>
          <w:p w14:paraId="5343202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 xml:space="preserve"> [TEI19_NetShare]</w:t>
            </w:r>
          </w:p>
        </w:tc>
        <w:tc>
          <w:tcPr>
            <w:tcW w:w="1240" w:type="dxa"/>
            <w:shd w:val="clear" w:color="auto" w:fill="FDE9D9" w:themeFill="accent6" w:themeFillTint="33"/>
          </w:tcPr>
          <w:p w14:paraId="513554B4"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5FF63BF"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1A24E82"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3AAAACF0"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0B9599D" w14:textId="77777777" w:rsidR="005758C0" w:rsidRDefault="005758C0" w:rsidP="005758C0">
            <w:pPr>
              <w:spacing w:after="0"/>
              <w:rPr>
                <w:rFonts w:ascii="Arial" w:hAnsi="Arial" w:cs="Arial"/>
                <w:color w:val="000000" w:themeColor="text1"/>
                <w:lang w:val="en-US"/>
              </w:rPr>
            </w:pPr>
          </w:p>
        </w:tc>
      </w:tr>
      <w:tr w:rsidR="005758C0" w14:paraId="7D92C142" w14:textId="77777777" w:rsidTr="0017736B">
        <w:trPr>
          <w:cantSplit/>
        </w:trPr>
        <w:tc>
          <w:tcPr>
            <w:tcW w:w="974" w:type="dxa"/>
            <w:shd w:val="clear" w:color="000000" w:fill="FFFFFF"/>
          </w:tcPr>
          <w:p w14:paraId="6E9EB000"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58D2D6CD"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2B875868"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025750C5"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6AC257E0" w14:textId="77777777" w:rsidR="005758C0" w:rsidRDefault="005758C0" w:rsidP="005758C0">
            <w:pPr>
              <w:spacing w:after="0"/>
              <w:rPr>
                <w:rFonts w:ascii="Arial" w:hAnsi="Arial" w:cs="Arial"/>
                <w:color w:val="000000" w:themeColor="text1"/>
              </w:rPr>
            </w:pPr>
          </w:p>
        </w:tc>
        <w:tc>
          <w:tcPr>
            <w:tcW w:w="1134" w:type="dxa"/>
            <w:shd w:val="clear" w:color="auto" w:fill="auto"/>
          </w:tcPr>
          <w:p w14:paraId="3CB22310"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8F802DE" w14:textId="77777777" w:rsidR="005758C0" w:rsidRDefault="005758C0" w:rsidP="005758C0">
            <w:pPr>
              <w:spacing w:after="0"/>
              <w:rPr>
                <w:rFonts w:ascii="Arial" w:hAnsi="Arial" w:cs="Arial"/>
                <w:color w:val="000000" w:themeColor="text1"/>
                <w:lang w:val="en-US"/>
              </w:rPr>
            </w:pPr>
          </w:p>
        </w:tc>
      </w:tr>
      <w:tr w:rsidR="005758C0" w14:paraId="26E763FF" w14:textId="77777777" w:rsidTr="0017736B">
        <w:trPr>
          <w:cantSplit/>
        </w:trPr>
        <w:tc>
          <w:tcPr>
            <w:tcW w:w="974" w:type="dxa"/>
            <w:shd w:val="clear" w:color="auto" w:fill="D9D9D9" w:themeFill="background1" w:themeFillShade="D9"/>
          </w:tcPr>
          <w:p w14:paraId="020CED2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22</w:t>
            </w:r>
          </w:p>
        </w:tc>
        <w:tc>
          <w:tcPr>
            <w:tcW w:w="2527" w:type="dxa"/>
            <w:shd w:val="clear" w:color="auto" w:fill="D9D9D9" w:themeFill="background1" w:themeFillShade="D9"/>
          </w:tcPr>
          <w:p w14:paraId="44F395EA"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of railways specific enhancements to mission critical services [FRMCS_Ph5]</w:t>
            </w:r>
          </w:p>
        </w:tc>
        <w:tc>
          <w:tcPr>
            <w:tcW w:w="1240" w:type="dxa"/>
            <w:shd w:val="clear" w:color="auto" w:fill="D9D9D9" w:themeFill="background1" w:themeFillShade="D9"/>
          </w:tcPr>
          <w:p w14:paraId="4FCAFF30"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39ACA25D"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EDDA007"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751090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AD34ABF" w14:textId="77777777" w:rsidR="005758C0" w:rsidRDefault="005758C0" w:rsidP="005758C0">
            <w:pPr>
              <w:spacing w:after="0"/>
              <w:rPr>
                <w:rFonts w:ascii="Arial" w:hAnsi="Arial" w:cs="Arial"/>
                <w:color w:val="000000" w:themeColor="text1"/>
                <w:lang w:val="en-US"/>
              </w:rPr>
            </w:pPr>
          </w:p>
        </w:tc>
      </w:tr>
      <w:tr w:rsidR="005758C0" w14:paraId="68698423" w14:textId="77777777" w:rsidTr="0017736B">
        <w:trPr>
          <w:cantSplit/>
        </w:trPr>
        <w:tc>
          <w:tcPr>
            <w:tcW w:w="974" w:type="dxa"/>
            <w:shd w:val="clear" w:color="000000" w:fill="FFFFFF"/>
          </w:tcPr>
          <w:p w14:paraId="15F3E29D"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4849649F"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42A5FB75"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74AC8D38"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1AB295C2" w14:textId="77777777" w:rsidR="005758C0" w:rsidRDefault="005758C0" w:rsidP="005758C0">
            <w:pPr>
              <w:spacing w:after="0"/>
              <w:rPr>
                <w:rFonts w:ascii="Arial" w:hAnsi="Arial" w:cs="Arial"/>
                <w:color w:val="000000" w:themeColor="text1"/>
              </w:rPr>
            </w:pPr>
          </w:p>
        </w:tc>
        <w:tc>
          <w:tcPr>
            <w:tcW w:w="1134" w:type="dxa"/>
            <w:shd w:val="clear" w:color="auto" w:fill="auto"/>
          </w:tcPr>
          <w:p w14:paraId="5027E30E"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253E770A" w14:textId="77777777" w:rsidR="005758C0" w:rsidRDefault="005758C0" w:rsidP="005758C0">
            <w:pPr>
              <w:spacing w:after="0"/>
              <w:rPr>
                <w:rFonts w:ascii="Arial" w:hAnsi="Arial" w:cs="Arial"/>
                <w:color w:val="000000" w:themeColor="text1"/>
                <w:lang w:val="en-US"/>
              </w:rPr>
            </w:pPr>
          </w:p>
        </w:tc>
      </w:tr>
      <w:tr w:rsidR="005758C0" w14:paraId="40EE3B55" w14:textId="77777777" w:rsidTr="0017736B">
        <w:trPr>
          <w:cantSplit/>
        </w:trPr>
        <w:tc>
          <w:tcPr>
            <w:tcW w:w="974" w:type="dxa"/>
            <w:shd w:val="clear" w:color="auto" w:fill="FDE9D9" w:themeFill="accent6" w:themeFillTint="33"/>
          </w:tcPr>
          <w:p w14:paraId="32FF13D3"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23</w:t>
            </w:r>
          </w:p>
        </w:tc>
        <w:tc>
          <w:tcPr>
            <w:tcW w:w="2527" w:type="dxa"/>
            <w:shd w:val="clear" w:color="auto" w:fill="FDE9D9" w:themeFill="accent6" w:themeFillTint="33"/>
          </w:tcPr>
          <w:p w14:paraId="7EA848B6"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t>CT aspects of Architecture support of roaming value-added services [TEI19_RVAS]</w:t>
            </w:r>
          </w:p>
        </w:tc>
        <w:tc>
          <w:tcPr>
            <w:tcW w:w="1240" w:type="dxa"/>
            <w:shd w:val="clear" w:color="auto" w:fill="FDE9D9" w:themeFill="accent6" w:themeFillTint="33"/>
          </w:tcPr>
          <w:p w14:paraId="18FA5DC3"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57EBCE31"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0C520B2A"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2830A2C"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82A1180" w14:textId="77777777" w:rsidR="005758C0" w:rsidRDefault="005758C0" w:rsidP="005758C0">
            <w:pPr>
              <w:spacing w:after="0"/>
              <w:rPr>
                <w:rFonts w:ascii="Arial" w:hAnsi="Arial" w:cs="Arial"/>
                <w:color w:val="000000" w:themeColor="text1"/>
                <w:lang w:val="en-US"/>
              </w:rPr>
            </w:pPr>
          </w:p>
        </w:tc>
      </w:tr>
      <w:tr w:rsidR="005758C0" w14:paraId="722287F6" w14:textId="77777777" w:rsidTr="0017736B">
        <w:trPr>
          <w:cantSplit/>
        </w:trPr>
        <w:tc>
          <w:tcPr>
            <w:tcW w:w="974" w:type="dxa"/>
            <w:shd w:val="clear" w:color="000000" w:fill="FFFFFF"/>
          </w:tcPr>
          <w:p w14:paraId="0E6711EF"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2327C070"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470E4E85"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0AE72940"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61262310" w14:textId="77777777" w:rsidR="005758C0" w:rsidRDefault="005758C0" w:rsidP="005758C0">
            <w:pPr>
              <w:spacing w:after="0"/>
              <w:rPr>
                <w:rFonts w:ascii="Arial" w:hAnsi="Arial" w:cs="Arial"/>
                <w:color w:val="000000" w:themeColor="text1"/>
              </w:rPr>
            </w:pPr>
          </w:p>
        </w:tc>
        <w:tc>
          <w:tcPr>
            <w:tcW w:w="1134" w:type="dxa"/>
            <w:shd w:val="clear" w:color="auto" w:fill="auto"/>
          </w:tcPr>
          <w:p w14:paraId="0F1BFA1A"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3F567064" w14:textId="77777777" w:rsidR="005758C0" w:rsidRDefault="005758C0" w:rsidP="005758C0">
            <w:pPr>
              <w:spacing w:after="0"/>
              <w:rPr>
                <w:rFonts w:ascii="Arial" w:hAnsi="Arial" w:cs="Arial"/>
                <w:color w:val="000000" w:themeColor="text1"/>
                <w:lang w:val="en-US"/>
              </w:rPr>
            </w:pPr>
          </w:p>
        </w:tc>
      </w:tr>
      <w:tr w:rsidR="005758C0" w14:paraId="7313C933" w14:textId="77777777" w:rsidTr="0017736B">
        <w:trPr>
          <w:cantSplit/>
        </w:trPr>
        <w:tc>
          <w:tcPr>
            <w:tcW w:w="974" w:type="dxa"/>
            <w:shd w:val="clear" w:color="auto" w:fill="FDE9D9" w:themeFill="accent6" w:themeFillTint="33"/>
          </w:tcPr>
          <w:p w14:paraId="31C6EE31"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24</w:t>
            </w:r>
          </w:p>
        </w:tc>
        <w:tc>
          <w:tcPr>
            <w:tcW w:w="2527" w:type="dxa"/>
            <w:shd w:val="clear" w:color="auto" w:fill="FDE9D9" w:themeFill="accent6" w:themeFillTint="33"/>
          </w:tcPr>
          <w:p w14:paraId="37AC912A"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On-demand broadcast of GNSS assistance enhancement [TEI19_OBGAD]</w:t>
            </w:r>
          </w:p>
        </w:tc>
        <w:tc>
          <w:tcPr>
            <w:tcW w:w="1240" w:type="dxa"/>
            <w:shd w:val="clear" w:color="auto" w:fill="FDE9D9" w:themeFill="accent6" w:themeFillTint="33"/>
          </w:tcPr>
          <w:p w14:paraId="7249B70C"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11002972"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4E42A50C"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DC2A4C2"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5F3799CA" w14:textId="77777777" w:rsidR="005758C0" w:rsidRDefault="005758C0" w:rsidP="005758C0">
            <w:pPr>
              <w:spacing w:after="0"/>
              <w:rPr>
                <w:rFonts w:ascii="Arial" w:hAnsi="Arial" w:cs="Arial"/>
                <w:color w:val="000000" w:themeColor="text1"/>
                <w:lang w:val="en-US"/>
              </w:rPr>
            </w:pPr>
          </w:p>
        </w:tc>
      </w:tr>
      <w:tr w:rsidR="005758C0" w14:paraId="2556BAB7" w14:textId="77777777" w:rsidTr="0017736B">
        <w:trPr>
          <w:cantSplit/>
        </w:trPr>
        <w:tc>
          <w:tcPr>
            <w:tcW w:w="974" w:type="dxa"/>
            <w:shd w:val="clear" w:color="000000" w:fill="FFFFFF"/>
          </w:tcPr>
          <w:p w14:paraId="591A9C2B"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6CE5F429"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4CD4C13B"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1905C37C"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0D2937BA" w14:textId="77777777" w:rsidR="005758C0" w:rsidRDefault="005758C0" w:rsidP="005758C0">
            <w:pPr>
              <w:spacing w:after="0"/>
              <w:rPr>
                <w:rFonts w:ascii="Arial" w:hAnsi="Arial" w:cs="Arial"/>
                <w:color w:val="000000" w:themeColor="text1"/>
              </w:rPr>
            </w:pPr>
          </w:p>
        </w:tc>
        <w:tc>
          <w:tcPr>
            <w:tcW w:w="1134" w:type="dxa"/>
            <w:shd w:val="clear" w:color="auto" w:fill="auto"/>
          </w:tcPr>
          <w:p w14:paraId="014B9F95"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4D35D5C5" w14:textId="77777777" w:rsidR="005758C0" w:rsidRDefault="005758C0" w:rsidP="005758C0">
            <w:pPr>
              <w:spacing w:after="0"/>
              <w:rPr>
                <w:rFonts w:ascii="Arial" w:hAnsi="Arial" w:cs="Arial"/>
                <w:color w:val="000000" w:themeColor="text1"/>
                <w:lang w:val="en-US"/>
              </w:rPr>
            </w:pPr>
          </w:p>
        </w:tc>
      </w:tr>
      <w:tr w:rsidR="005758C0" w14:paraId="38E3A66E" w14:textId="77777777" w:rsidTr="0017736B">
        <w:trPr>
          <w:cantSplit/>
        </w:trPr>
        <w:tc>
          <w:tcPr>
            <w:tcW w:w="974" w:type="dxa"/>
            <w:shd w:val="clear" w:color="auto" w:fill="FDE9D9" w:themeFill="accent6" w:themeFillTint="33"/>
          </w:tcPr>
          <w:p w14:paraId="0B45BCC0"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19.2</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0D66C30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NF discovery and selection by target PLMN [TEI19_NFsel_by_tPLMN]</w:t>
            </w:r>
          </w:p>
        </w:tc>
        <w:tc>
          <w:tcPr>
            <w:tcW w:w="1240" w:type="dxa"/>
            <w:shd w:val="clear" w:color="auto" w:fill="FDE9D9" w:themeFill="accent6" w:themeFillTint="33"/>
          </w:tcPr>
          <w:p w14:paraId="3A55B77E"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056D3A96"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4A6D4FDA"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5E9D4359"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522D8F6A" w14:textId="77777777" w:rsidR="005758C0" w:rsidRDefault="005758C0" w:rsidP="005758C0">
            <w:pPr>
              <w:spacing w:after="0"/>
              <w:rPr>
                <w:rFonts w:ascii="Arial" w:hAnsi="Arial" w:cs="Arial"/>
                <w:color w:val="000000" w:themeColor="text1"/>
                <w:lang w:val="en-US"/>
              </w:rPr>
            </w:pPr>
          </w:p>
        </w:tc>
      </w:tr>
      <w:tr w:rsidR="005758C0" w14:paraId="3AF15175" w14:textId="77777777" w:rsidTr="0017736B">
        <w:trPr>
          <w:cantSplit/>
        </w:trPr>
        <w:tc>
          <w:tcPr>
            <w:tcW w:w="974" w:type="dxa"/>
            <w:shd w:val="clear" w:color="000000" w:fill="FFFFFF"/>
          </w:tcPr>
          <w:p w14:paraId="1074AA66"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66B9B5C3"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7D7EE835"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089F2874"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5CDF8C88" w14:textId="77777777" w:rsidR="005758C0" w:rsidRDefault="005758C0" w:rsidP="005758C0">
            <w:pPr>
              <w:spacing w:after="0"/>
              <w:rPr>
                <w:rFonts w:ascii="Arial" w:hAnsi="Arial" w:cs="Arial"/>
                <w:color w:val="000000" w:themeColor="text1"/>
              </w:rPr>
            </w:pPr>
          </w:p>
        </w:tc>
        <w:tc>
          <w:tcPr>
            <w:tcW w:w="1134" w:type="dxa"/>
            <w:shd w:val="clear" w:color="auto" w:fill="auto"/>
          </w:tcPr>
          <w:p w14:paraId="071F258F"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0F0A4DB" w14:textId="77777777" w:rsidR="005758C0" w:rsidRDefault="005758C0" w:rsidP="005758C0">
            <w:pPr>
              <w:spacing w:after="0"/>
              <w:rPr>
                <w:rFonts w:ascii="Arial" w:hAnsi="Arial" w:cs="Arial"/>
                <w:color w:val="000000" w:themeColor="text1"/>
                <w:lang w:val="en-US"/>
              </w:rPr>
            </w:pPr>
          </w:p>
        </w:tc>
      </w:tr>
      <w:tr w:rsidR="005758C0" w14:paraId="612C08D9" w14:textId="77777777" w:rsidTr="0017736B">
        <w:trPr>
          <w:cantSplit/>
        </w:trPr>
        <w:tc>
          <w:tcPr>
            <w:tcW w:w="974" w:type="dxa"/>
            <w:shd w:val="clear" w:color="auto" w:fill="FDE9D9" w:themeFill="accent6" w:themeFillTint="33"/>
          </w:tcPr>
          <w:p w14:paraId="56CEBE8F"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6</w:t>
            </w:r>
          </w:p>
        </w:tc>
        <w:tc>
          <w:tcPr>
            <w:tcW w:w="2527" w:type="dxa"/>
            <w:tcBorders>
              <w:bottom w:val="single" w:sz="4" w:space="0" w:color="auto"/>
            </w:tcBorders>
            <w:shd w:val="clear" w:color="auto" w:fill="FDE9D9" w:themeFill="accent6" w:themeFillTint="33"/>
          </w:tcPr>
          <w:p w14:paraId="5471519C"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support for Edge Computing in 5G Core network - Phase 3 [eEDGE_5GC_Ph3]</w:t>
            </w:r>
          </w:p>
        </w:tc>
        <w:tc>
          <w:tcPr>
            <w:tcW w:w="1240" w:type="dxa"/>
            <w:shd w:val="clear" w:color="auto" w:fill="FDE9D9" w:themeFill="accent6" w:themeFillTint="33"/>
          </w:tcPr>
          <w:p w14:paraId="1A54A976"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3CF5DAE6"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3EDB8AE3"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76BFE6F"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550CA53D" w14:textId="77777777" w:rsidR="005758C0" w:rsidRDefault="005758C0" w:rsidP="005758C0">
            <w:pPr>
              <w:spacing w:after="0"/>
              <w:rPr>
                <w:rFonts w:ascii="Arial" w:hAnsi="Arial" w:cs="Arial"/>
                <w:color w:val="000000" w:themeColor="text1"/>
                <w:lang w:val="en-US"/>
              </w:rPr>
            </w:pPr>
          </w:p>
        </w:tc>
      </w:tr>
      <w:tr w:rsidR="005758C0" w14:paraId="4573EC5F" w14:textId="77777777" w:rsidTr="0017736B">
        <w:trPr>
          <w:cantSplit/>
        </w:trPr>
        <w:tc>
          <w:tcPr>
            <w:tcW w:w="974" w:type="dxa"/>
            <w:shd w:val="clear" w:color="000000" w:fill="auto"/>
          </w:tcPr>
          <w:p w14:paraId="715C580D" w14:textId="77777777" w:rsidR="005758C0" w:rsidRDefault="005758C0" w:rsidP="005758C0">
            <w:pPr>
              <w:spacing w:after="0"/>
              <w:rPr>
                <w:rFonts w:ascii="Arial" w:hAnsi="Arial" w:cs="Arial"/>
                <w:b/>
                <w:bCs/>
                <w:color w:val="000000" w:themeColor="text1"/>
                <w:lang w:val="en-US"/>
              </w:rPr>
            </w:pPr>
          </w:p>
        </w:tc>
        <w:tc>
          <w:tcPr>
            <w:tcW w:w="2527" w:type="dxa"/>
            <w:shd w:val="clear" w:color="auto" w:fill="339966"/>
          </w:tcPr>
          <w:p w14:paraId="7EAAE826" w14:textId="6B25255D"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7D98FCB3" w14:textId="77777777" w:rsidR="005758C0" w:rsidRDefault="005463F6" w:rsidP="005758C0">
            <w:pPr>
              <w:spacing w:after="0"/>
              <w:jc w:val="center"/>
              <w:rPr>
                <w:rFonts w:ascii="Arial" w:eastAsia="宋体" w:hAnsi="Arial" w:cs="Arial"/>
                <w:bCs/>
                <w:color w:val="0000FF"/>
                <w:lang w:eastAsia="zh-CN"/>
              </w:rPr>
            </w:pPr>
            <w:hyperlink r:id="rId135" w:history="1">
              <w:r w:rsidR="005758C0">
                <w:rPr>
                  <w:rStyle w:val="Hyperlink"/>
                  <w:rFonts w:ascii="Arial" w:eastAsia="宋体" w:hAnsi="Arial" w:cs="Arial" w:hint="eastAsia"/>
                  <w:bCs/>
                  <w:lang w:eastAsia="zh-CN"/>
                </w:rPr>
                <w:t>0158</w:t>
              </w:r>
            </w:hyperlink>
          </w:p>
        </w:tc>
        <w:tc>
          <w:tcPr>
            <w:tcW w:w="3674" w:type="dxa"/>
            <w:shd w:val="clear" w:color="auto" w:fill="FFFF00"/>
          </w:tcPr>
          <w:p w14:paraId="71236BD1" w14:textId="77777777" w:rsidR="005758C0" w:rsidRDefault="005758C0" w:rsidP="005758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1542 Rel-19 Clarification on AF specific UE identifier</w:t>
            </w:r>
          </w:p>
        </w:tc>
        <w:tc>
          <w:tcPr>
            <w:tcW w:w="1589" w:type="dxa"/>
            <w:shd w:val="clear" w:color="auto" w:fill="FFFF00"/>
          </w:tcPr>
          <w:p w14:paraId="76EC1673" w14:textId="77777777" w:rsidR="005758C0" w:rsidRDefault="005758C0" w:rsidP="005758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shd w:val="clear" w:color="auto" w:fill="FFFF00"/>
          </w:tcPr>
          <w:p w14:paraId="5A263EC6"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08431BA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1188BAD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2ACCD2F1" w14:textId="77777777" w:rsidTr="0017736B">
        <w:trPr>
          <w:cantSplit/>
        </w:trPr>
        <w:tc>
          <w:tcPr>
            <w:tcW w:w="974" w:type="dxa"/>
            <w:shd w:val="clear" w:color="auto" w:fill="FDE9D9" w:themeFill="accent6" w:themeFillTint="33"/>
          </w:tcPr>
          <w:p w14:paraId="0B3FC970"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291F87C2"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MPS for IMS Messaging and SMS services [MPS4msg</w:t>
            </w:r>
            <w:r>
              <w:rPr>
                <w:rFonts w:ascii="Arial" w:eastAsiaTheme="minorEastAsia" w:hAnsi="Arial" w:cs="Arial"/>
                <w:b/>
                <w:bCs/>
                <w:color w:val="000000" w:themeColor="text1"/>
                <w:lang w:val="en-US" w:eastAsia="zh-CN"/>
              </w:rPr>
              <w:t>]</w:t>
            </w:r>
          </w:p>
        </w:tc>
        <w:tc>
          <w:tcPr>
            <w:tcW w:w="1240" w:type="dxa"/>
            <w:shd w:val="clear" w:color="auto" w:fill="FDE9D9" w:themeFill="accent6" w:themeFillTint="33"/>
          </w:tcPr>
          <w:p w14:paraId="39A7EE8D"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7A775F3A"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508D2343"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518EB075"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6A1460A7" w14:textId="77777777" w:rsidR="005758C0" w:rsidRDefault="005758C0" w:rsidP="005758C0">
            <w:pPr>
              <w:spacing w:after="0"/>
              <w:rPr>
                <w:rFonts w:ascii="Arial" w:hAnsi="Arial" w:cs="Arial"/>
                <w:color w:val="000000" w:themeColor="text1"/>
                <w:lang w:val="en-US"/>
              </w:rPr>
            </w:pPr>
          </w:p>
        </w:tc>
      </w:tr>
      <w:tr w:rsidR="005758C0" w14:paraId="2FB45873" w14:textId="77777777" w:rsidTr="0017736B">
        <w:trPr>
          <w:cantSplit/>
        </w:trPr>
        <w:tc>
          <w:tcPr>
            <w:tcW w:w="974" w:type="dxa"/>
            <w:shd w:val="clear" w:color="000000" w:fill="FFFFFF"/>
          </w:tcPr>
          <w:p w14:paraId="0EC52D16"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3D5F6E0C"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110DA006"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52C0BB9A"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46E9F057" w14:textId="77777777" w:rsidR="005758C0" w:rsidRDefault="005758C0" w:rsidP="005758C0">
            <w:pPr>
              <w:spacing w:after="0"/>
              <w:rPr>
                <w:rFonts w:ascii="Arial" w:hAnsi="Arial" w:cs="Arial"/>
                <w:color w:val="000000" w:themeColor="text1"/>
              </w:rPr>
            </w:pPr>
          </w:p>
        </w:tc>
        <w:tc>
          <w:tcPr>
            <w:tcW w:w="1134" w:type="dxa"/>
            <w:shd w:val="clear" w:color="auto" w:fill="auto"/>
          </w:tcPr>
          <w:p w14:paraId="17B61AF1"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40344127" w14:textId="77777777" w:rsidR="005758C0" w:rsidRDefault="005758C0" w:rsidP="005758C0">
            <w:pPr>
              <w:spacing w:after="0"/>
              <w:rPr>
                <w:rFonts w:ascii="Arial" w:hAnsi="Arial" w:cs="Arial"/>
                <w:color w:val="000000" w:themeColor="text1"/>
                <w:lang w:val="en-US"/>
              </w:rPr>
            </w:pPr>
          </w:p>
        </w:tc>
      </w:tr>
      <w:tr w:rsidR="005758C0" w14:paraId="3617F94E" w14:textId="77777777" w:rsidTr="0017736B">
        <w:trPr>
          <w:cantSplit/>
        </w:trPr>
        <w:tc>
          <w:tcPr>
            <w:tcW w:w="974" w:type="dxa"/>
            <w:shd w:val="clear" w:color="auto" w:fill="FDE9D9" w:themeFill="accent6" w:themeFillTint="33"/>
          </w:tcPr>
          <w:p w14:paraId="34B2011B"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8</w:t>
            </w:r>
          </w:p>
        </w:tc>
        <w:tc>
          <w:tcPr>
            <w:tcW w:w="2527" w:type="dxa"/>
            <w:shd w:val="clear" w:color="auto" w:fill="FDE9D9" w:themeFill="accent6" w:themeFillTint="33"/>
          </w:tcPr>
          <w:p w14:paraId="2BE12DAB"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Identifying non-3GPP Devices Connecting behind a UE or 5G-RG [UIA_ARC]</w:t>
            </w:r>
          </w:p>
        </w:tc>
        <w:tc>
          <w:tcPr>
            <w:tcW w:w="1240" w:type="dxa"/>
            <w:tcBorders>
              <w:bottom w:val="single" w:sz="4" w:space="0" w:color="auto"/>
            </w:tcBorders>
            <w:shd w:val="clear" w:color="auto" w:fill="FDE9D9" w:themeFill="accent6" w:themeFillTint="33"/>
          </w:tcPr>
          <w:p w14:paraId="78A1D02F"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72BC9DD2"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8FF8024"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CE3D2DA"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B1CACA5" w14:textId="77777777" w:rsidR="005758C0" w:rsidRDefault="005758C0" w:rsidP="005758C0">
            <w:pPr>
              <w:spacing w:after="0"/>
              <w:rPr>
                <w:rFonts w:ascii="Arial" w:hAnsi="Arial" w:cs="Arial"/>
                <w:color w:val="000000" w:themeColor="text1"/>
                <w:lang w:val="en-US"/>
              </w:rPr>
            </w:pPr>
          </w:p>
        </w:tc>
      </w:tr>
      <w:tr w:rsidR="005758C0" w14:paraId="682825DB" w14:textId="77777777" w:rsidTr="0017736B">
        <w:trPr>
          <w:cantSplit/>
        </w:trPr>
        <w:tc>
          <w:tcPr>
            <w:tcW w:w="974" w:type="dxa"/>
            <w:shd w:val="clear" w:color="000000" w:fill="auto"/>
          </w:tcPr>
          <w:p w14:paraId="50C3E420" w14:textId="77777777" w:rsidR="005758C0" w:rsidRDefault="005758C0" w:rsidP="005758C0">
            <w:pPr>
              <w:spacing w:after="0"/>
              <w:rPr>
                <w:rFonts w:ascii="Arial" w:hAnsi="Arial" w:cs="Arial"/>
                <w:b/>
                <w:bCs/>
                <w:color w:val="000000" w:themeColor="text1"/>
                <w:lang w:val="en-US"/>
              </w:rPr>
            </w:pPr>
          </w:p>
        </w:tc>
        <w:tc>
          <w:tcPr>
            <w:tcW w:w="2527" w:type="dxa"/>
            <w:shd w:val="clear" w:color="000000" w:fill="auto"/>
          </w:tcPr>
          <w:p w14:paraId="061381B6"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3563CDAD" w14:textId="77777777" w:rsidR="005758C0" w:rsidRDefault="005758C0" w:rsidP="005758C0">
            <w:pPr>
              <w:spacing w:after="0"/>
              <w:jc w:val="center"/>
              <w:rPr>
                <w:rFonts w:ascii="Arial" w:eastAsia="宋体" w:hAnsi="Arial" w:cs="Arial"/>
                <w:bCs/>
                <w:color w:val="000000" w:themeColor="text1"/>
                <w:lang w:eastAsia="zh-CN"/>
              </w:rPr>
            </w:pPr>
          </w:p>
        </w:tc>
        <w:tc>
          <w:tcPr>
            <w:tcW w:w="3674" w:type="dxa"/>
            <w:shd w:val="clear" w:color="auto" w:fill="auto"/>
          </w:tcPr>
          <w:p w14:paraId="50D64648" w14:textId="77777777" w:rsidR="005758C0" w:rsidRDefault="005758C0" w:rsidP="005758C0">
            <w:pPr>
              <w:spacing w:after="0"/>
              <w:rPr>
                <w:rFonts w:ascii="Arial" w:eastAsia="宋体" w:hAnsi="Arial" w:cs="Arial"/>
                <w:bCs/>
                <w:color w:val="000000" w:themeColor="text1"/>
                <w:lang w:eastAsia="zh-CN"/>
              </w:rPr>
            </w:pPr>
          </w:p>
        </w:tc>
        <w:tc>
          <w:tcPr>
            <w:tcW w:w="1589" w:type="dxa"/>
            <w:shd w:val="clear" w:color="auto" w:fill="auto"/>
          </w:tcPr>
          <w:p w14:paraId="4753093B" w14:textId="77777777" w:rsidR="005758C0" w:rsidRDefault="005758C0" w:rsidP="005758C0">
            <w:pPr>
              <w:spacing w:after="0"/>
              <w:rPr>
                <w:rFonts w:ascii="Arial" w:eastAsia="宋体" w:hAnsi="Arial" w:cs="Arial"/>
                <w:color w:val="000000" w:themeColor="text1"/>
                <w:lang w:eastAsia="zh-CN"/>
              </w:rPr>
            </w:pPr>
          </w:p>
        </w:tc>
        <w:tc>
          <w:tcPr>
            <w:tcW w:w="1134" w:type="dxa"/>
            <w:shd w:val="clear" w:color="auto" w:fill="auto"/>
          </w:tcPr>
          <w:p w14:paraId="5795E470"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2C698BE2" w14:textId="77777777" w:rsidR="005758C0" w:rsidRDefault="005758C0" w:rsidP="005758C0">
            <w:pPr>
              <w:spacing w:after="0"/>
              <w:rPr>
                <w:rFonts w:ascii="Arial" w:eastAsia="宋体" w:hAnsi="Arial" w:cs="Arial"/>
                <w:color w:val="000000" w:themeColor="text1"/>
                <w:lang w:val="en-US" w:eastAsia="zh-CN"/>
              </w:rPr>
            </w:pPr>
          </w:p>
        </w:tc>
      </w:tr>
      <w:tr w:rsidR="005758C0" w14:paraId="7709505C" w14:textId="77777777" w:rsidTr="0017736B">
        <w:trPr>
          <w:cantSplit/>
        </w:trPr>
        <w:tc>
          <w:tcPr>
            <w:tcW w:w="974" w:type="dxa"/>
            <w:shd w:val="clear" w:color="auto" w:fill="D9D9D9" w:themeFill="background1" w:themeFillShade="D9"/>
          </w:tcPr>
          <w:p w14:paraId="67412AB5"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eastAsia="zh-CN"/>
              </w:rPr>
              <w:t>29</w:t>
            </w:r>
          </w:p>
        </w:tc>
        <w:tc>
          <w:tcPr>
            <w:tcW w:w="2527" w:type="dxa"/>
            <w:shd w:val="clear" w:color="auto" w:fill="D9D9D9" w:themeFill="background1" w:themeFillShade="D9"/>
          </w:tcPr>
          <w:p w14:paraId="4A104E06"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on Spending Limits for UE Policies in Roaming scenario [TEI19_SLUPiR]</w:t>
            </w:r>
          </w:p>
        </w:tc>
        <w:tc>
          <w:tcPr>
            <w:tcW w:w="1240" w:type="dxa"/>
            <w:shd w:val="clear" w:color="auto" w:fill="D9D9D9" w:themeFill="background1" w:themeFillShade="D9"/>
          </w:tcPr>
          <w:p w14:paraId="6E8E2813"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5EA45052"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60AA3786"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7D20F26F"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4017598" w14:textId="77777777" w:rsidR="005758C0" w:rsidRDefault="005758C0" w:rsidP="005758C0">
            <w:pPr>
              <w:spacing w:after="0"/>
              <w:rPr>
                <w:rFonts w:ascii="Arial" w:hAnsi="Arial" w:cs="Arial"/>
                <w:color w:val="000000" w:themeColor="text1"/>
                <w:lang w:val="en-US"/>
              </w:rPr>
            </w:pPr>
          </w:p>
        </w:tc>
      </w:tr>
      <w:tr w:rsidR="005758C0" w14:paraId="41705432" w14:textId="77777777" w:rsidTr="0017736B">
        <w:trPr>
          <w:cantSplit/>
        </w:trPr>
        <w:tc>
          <w:tcPr>
            <w:tcW w:w="974" w:type="dxa"/>
            <w:shd w:val="clear" w:color="000000" w:fill="FFFFFF"/>
          </w:tcPr>
          <w:p w14:paraId="3B5CDB46"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454DE06"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76D684F6"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1EB7CA14"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0BD02CB9" w14:textId="77777777" w:rsidR="005758C0" w:rsidRDefault="005758C0" w:rsidP="005758C0">
            <w:pPr>
              <w:spacing w:after="0"/>
              <w:rPr>
                <w:rFonts w:ascii="Arial" w:hAnsi="Arial" w:cs="Arial"/>
                <w:color w:val="000000" w:themeColor="text1"/>
              </w:rPr>
            </w:pPr>
          </w:p>
        </w:tc>
        <w:tc>
          <w:tcPr>
            <w:tcW w:w="1134" w:type="dxa"/>
            <w:shd w:val="clear" w:color="auto" w:fill="auto"/>
          </w:tcPr>
          <w:p w14:paraId="4C506550"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434B7911" w14:textId="77777777" w:rsidR="005758C0" w:rsidRDefault="005758C0" w:rsidP="005758C0">
            <w:pPr>
              <w:spacing w:after="0"/>
              <w:rPr>
                <w:rFonts w:ascii="Arial" w:hAnsi="Arial" w:cs="Arial"/>
                <w:color w:val="000000" w:themeColor="text1"/>
                <w:lang w:val="en-US"/>
              </w:rPr>
            </w:pPr>
          </w:p>
        </w:tc>
      </w:tr>
      <w:tr w:rsidR="005758C0" w14:paraId="63CAD9E9" w14:textId="77777777" w:rsidTr="0017736B">
        <w:trPr>
          <w:cantSplit/>
        </w:trPr>
        <w:tc>
          <w:tcPr>
            <w:tcW w:w="974" w:type="dxa"/>
            <w:shd w:val="clear" w:color="auto" w:fill="FDE9D9" w:themeFill="accent6" w:themeFillTint="33"/>
          </w:tcPr>
          <w:p w14:paraId="0D5AE5E6"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0</w:t>
            </w:r>
          </w:p>
        </w:tc>
        <w:tc>
          <w:tcPr>
            <w:tcW w:w="2527" w:type="dxa"/>
            <w:shd w:val="clear" w:color="auto" w:fill="FDE9D9" w:themeFill="accent6" w:themeFillTint="33"/>
          </w:tcPr>
          <w:p w14:paraId="733252F6"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QoS monitoring enhancement [TEI19_QME]</w:t>
            </w:r>
          </w:p>
        </w:tc>
        <w:tc>
          <w:tcPr>
            <w:tcW w:w="1240" w:type="dxa"/>
            <w:shd w:val="clear" w:color="auto" w:fill="FDE9D9" w:themeFill="accent6" w:themeFillTint="33"/>
          </w:tcPr>
          <w:p w14:paraId="6CA5A039"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2900AA76"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19983F2C"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0BC2759"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D3E22D3" w14:textId="77777777" w:rsidR="005758C0" w:rsidRDefault="005758C0" w:rsidP="005758C0">
            <w:pPr>
              <w:spacing w:after="0"/>
              <w:rPr>
                <w:rFonts w:ascii="Arial" w:hAnsi="Arial" w:cs="Arial"/>
                <w:color w:val="000000" w:themeColor="text1"/>
                <w:lang w:val="en-US"/>
              </w:rPr>
            </w:pPr>
          </w:p>
        </w:tc>
      </w:tr>
      <w:tr w:rsidR="005758C0" w14:paraId="52B2EFCB" w14:textId="77777777" w:rsidTr="0017736B">
        <w:trPr>
          <w:cantSplit/>
        </w:trPr>
        <w:tc>
          <w:tcPr>
            <w:tcW w:w="974" w:type="dxa"/>
            <w:shd w:val="clear" w:color="000000" w:fill="FFFFFF"/>
          </w:tcPr>
          <w:p w14:paraId="78169C1A"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166F9732"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5208157B"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1B2CF1FE"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264C5CBD" w14:textId="77777777" w:rsidR="005758C0" w:rsidRDefault="005758C0" w:rsidP="005758C0">
            <w:pPr>
              <w:spacing w:after="0"/>
              <w:rPr>
                <w:rFonts w:ascii="Arial" w:hAnsi="Arial" w:cs="Arial"/>
                <w:color w:val="000000" w:themeColor="text1"/>
              </w:rPr>
            </w:pPr>
          </w:p>
        </w:tc>
        <w:tc>
          <w:tcPr>
            <w:tcW w:w="1134" w:type="dxa"/>
            <w:shd w:val="clear" w:color="auto" w:fill="auto"/>
          </w:tcPr>
          <w:p w14:paraId="5A8E92BA"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2A9FE222" w14:textId="77777777" w:rsidR="005758C0" w:rsidRDefault="005758C0" w:rsidP="005758C0">
            <w:pPr>
              <w:spacing w:after="0"/>
              <w:rPr>
                <w:rFonts w:ascii="Arial" w:hAnsi="Arial" w:cs="Arial"/>
                <w:color w:val="000000" w:themeColor="text1"/>
                <w:lang w:val="en-US"/>
              </w:rPr>
            </w:pPr>
          </w:p>
        </w:tc>
      </w:tr>
      <w:tr w:rsidR="005758C0" w14:paraId="1D75519B" w14:textId="77777777" w:rsidTr="0017736B">
        <w:trPr>
          <w:cantSplit/>
        </w:trPr>
        <w:tc>
          <w:tcPr>
            <w:tcW w:w="974" w:type="dxa"/>
            <w:shd w:val="clear" w:color="auto" w:fill="FDE9D9" w:themeFill="accent6" w:themeFillTint="33"/>
          </w:tcPr>
          <w:p w14:paraId="35A6167D" w14:textId="77777777" w:rsidR="005758C0" w:rsidRDefault="005758C0" w:rsidP="005758C0">
            <w:pPr>
              <w:spacing w:after="0"/>
              <w:rPr>
                <w:rFonts w:ascii="Arial" w:eastAsiaTheme="minorEastAsia" w:hAnsi="Arial" w:cs="Arial"/>
                <w:b/>
                <w:bCs/>
                <w:color w:val="000000" w:themeColor="text1"/>
                <w:lang w:val="en-US" w:eastAsia="zh-CN"/>
              </w:rPr>
            </w:pPr>
            <w:bookmarkStart w:id="527" w:name="_Hlk180415448"/>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1</w:t>
            </w:r>
          </w:p>
        </w:tc>
        <w:tc>
          <w:tcPr>
            <w:tcW w:w="2527" w:type="dxa"/>
            <w:tcBorders>
              <w:bottom w:val="single" w:sz="4" w:space="0" w:color="auto"/>
            </w:tcBorders>
            <w:shd w:val="clear" w:color="auto" w:fill="FDE9D9" w:themeFill="accent6" w:themeFillTint="33"/>
          </w:tcPr>
          <w:p w14:paraId="3FB987C9"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Phase3 for UAS, UAV and UAM [UAS_Ph3]</w:t>
            </w:r>
          </w:p>
        </w:tc>
        <w:tc>
          <w:tcPr>
            <w:tcW w:w="1240" w:type="dxa"/>
            <w:tcBorders>
              <w:bottom w:val="single" w:sz="4" w:space="0" w:color="auto"/>
            </w:tcBorders>
            <w:shd w:val="clear" w:color="auto" w:fill="FDE9D9" w:themeFill="accent6" w:themeFillTint="33"/>
          </w:tcPr>
          <w:p w14:paraId="4B9B03B5"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4EA20DB"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4FB2CD3"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2F38E7D"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4AE4AB8" w14:textId="77777777" w:rsidR="005758C0" w:rsidRDefault="005758C0" w:rsidP="005758C0">
            <w:pPr>
              <w:spacing w:after="0"/>
              <w:rPr>
                <w:rFonts w:ascii="Arial" w:hAnsi="Arial" w:cs="Arial"/>
                <w:color w:val="000000" w:themeColor="text1"/>
                <w:lang w:val="en-US"/>
              </w:rPr>
            </w:pPr>
          </w:p>
        </w:tc>
      </w:tr>
      <w:bookmarkEnd w:id="527"/>
      <w:tr w:rsidR="005758C0" w14:paraId="585DB1FA" w14:textId="77777777" w:rsidTr="0017736B">
        <w:trPr>
          <w:cantSplit/>
        </w:trPr>
        <w:tc>
          <w:tcPr>
            <w:tcW w:w="974" w:type="dxa"/>
            <w:shd w:val="clear" w:color="000000" w:fill="auto"/>
          </w:tcPr>
          <w:p w14:paraId="38C87C34" w14:textId="77777777" w:rsidR="005758C0" w:rsidRDefault="005758C0" w:rsidP="005758C0">
            <w:pPr>
              <w:spacing w:after="0"/>
              <w:rPr>
                <w:rFonts w:ascii="Arial" w:hAnsi="Arial" w:cs="Arial"/>
                <w:b/>
                <w:bCs/>
                <w:color w:val="000000" w:themeColor="text1"/>
                <w:lang w:val="en-US"/>
              </w:rPr>
            </w:pPr>
          </w:p>
        </w:tc>
        <w:tc>
          <w:tcPr>
            <w:tcW w:w="2527" w:type="dxa"/>
            <w:shd w:val="clear" w:color="auto" w:fill="99CCFF"/>
          </w:tcPr>
          <w:p w14:paraId="7E51A902" w14:textId="0B174C03"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DCDB4EE" w14:textId="77777777" w:rsidR="005758C0" w:rsidRDefault="005463F6" w:rsidP="005758C0">
            <w:pPr>
              <w:spacing w:after="0"/>
              <w:jc w:val="center"/>
              <w:rPr>
                <w:rFonts w:ascii="Arial" w:eastAsia="宋体" w:hAnsi="Arial" w:cs="Arial"/>
                <w:bCs/>
                <w:color w:val="0000FF"/>
                <w:lang w:eastAsia="zh-CN"/>
              </w:rPr>
            </w:pPr>
            <w:hyperlink r:id="rId136" w:history="1">
              <w:r w:rsidR="005758C0">
                <w:rPr>
                  <w:rStyle w:val="Hyperlink"/>
                  <w:rFonts w:ascii="Arial" w:eastAsia="宋体" w:hAnsi="Arial" w:cs="Arial"/>
                  <w:bCs/>
                  <w:lang w:eastAsia="zh-CN"/>
                </w:rPr>
                <w:t>0159</w:t>
              </w:r>
            </w:hyperlink>
          </w:p>
        </w:tc>
        <w:tc>
          <w:tcPr>
            <w:tcW w:w="3674" w:type="dxa"/>
            <w:shd w:val="clear" w:color="auto" w:fill="FFFF00"/>
          </w:tcPr>
          <w:p w14:paraId="77A2C408" w14:textId="77777777" w:rsidR="005758C0" w:rsidRDefault="005758C0" w:rsidP="005758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0936 Rel-19 Add a condition of AMF initiated PDU session release</w:t>
            </w:r>
          </w:p>
        </w:tc>
        <w:tc>
          <w:tcPr>
            <w:tcW w:w="1589" w:type="dxa"/>
            <w:shd w:val="clear" w:color="auto" w:fill="FFFF00"/>
          </w:tcPr>
          <w:p w14:paraId="3A47623D" w14:textId="77777777" w:rsidR="005758C0" w:rsidRDefault="005758C0" w:rsidP="005758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shd w:val="clear" w:color="auto" w:fill="FFFF00"/>
          </w:tcPr>
          <w:p w14:paraId="5F909766"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90D0AB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UAS_Ph3</w:t>
            </w:r>
          </w:p>
          <w:p w14:paraId="146095C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882AAB4" w14:textId="77777777" w:rsidTr="0017736B">
        <w:trPr>
          <w:cantSplit/>
        </w:trPr>
        <w:tc>
          <w:tcPr>
            <w:tcW w:w="974" w:type="dxa"/>
            <w:shd w:val="clear" w:color="auto" w:fill="D9D9D9" w:themeFill="background1" w:themeFillShade="D9"/>
          </w:tcPr>
          <w:p w14:paraId="1D81ABC0"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2</w:t>
            </w:r>
          </w:p>
        </w:tc>
        <w:tc>
          <w:tcPr>
            <w:tcW w:w="2527" w:type="dxa"/>
            <w:shd w:val="clear" w:color="auto" w:fill="D9D9D9" w:themeFill="background1" w:themeFillShade="D9"/>
          </w:tcPr>
          <w:p w14:paraId="12A695C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enhanced application layer support for location services [eLSAPP]</w:t>
            </w:r>
          </w:p>
        </w:tc>
        <w:tc>
          <w:tcPr>
            <w:tcW w:w="1240" w:type="dxa"/>
            <w:shd w:val="clear" w:color="auto" w:fill="D9D9D9" w:themeFill="background1" w:themeFillShade="D9"/>
          </w:tcPr>
          <w:p w14:paraId="1BCBDF03"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77373E05"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1D532E0B"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1B1A28F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5A1BAA8" w14:textId="77777777" w:rsidR="005758C0" w:rsidRDefault="005758C0" w:rsidP="005758C0">
            <w:pPr>
              <w:spacing w:after="0"/>
              <w:rPr>
                <w:rFonts w:ascii="Arial" w:hAnsi="Arial" w:cs="Arial"/>
                <w:color w:val="000000" w:themeColor="text1"/>
                <w:lang w:val="en-US"/>
              </w:rPr>
            </w:pPr>
          </w:p>
        </w:tc>
      </w:tr>
      <w:tr w:rsidR="005758C0" w14:paraId="67A34E84" w14:textId="77777777" w:rsidTr="0017736B">
        <w:trPr>
          <w:cantSplit/>
        </w:trPr>
        <w:tc>
          <w:tcPr>
            <w:tcW w:w="974" w:type="dxa"/>
            <w:shd w:val="clear" w:color="000000" w:fill="FFFFFF"/>
          </w:tcPr>
          <w:p w14:paraId="07DB95E8"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0E12A8F2"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7CE80036"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6B5D0F93"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6C2B7342" w14:textId="77777777" w:rsidR="005758C0" w:rsidRDefault="005758C0" w:rsidP="005758C0">
            <w:pPr>
              <w:spacing w:after="0"/>
              <w:rPr>
                <w:rFonts w:ascii="Arial" w:hAnsi="Arial" w:cs="Arial"/>
                <w:color w:val="000000" w:themeColor="text1"/>
              </w:rPr>
            </w:pPr>
          </w:p>
        </w:tc>
        <w:tc>
          <w:tcPr>
            <w:tcW w:w="1134" w:type="dxa"/>
            <w:shd w:val="clear" w:color="auto" w:fill="auto"/>
          </w:tcPr>
          <w:p w14:paraId="59F1AABA"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272F963C" w14:textId="77777777" w:rsidR="005758C0" w:rsidRDefault="005758C0" w:rsidP="005758C0">
            <w:pPr>
              <w:spacing w:after="0"/>
              <w:rPr>
                <w:rFonts w:ascii="Arial" w:hAnsi="Arial" w:cs="Arial"/>
                <w:color w:val="000000" w:themeColor="text1"/>
                <w:lang w:val="en-US"/>
              </w:rPr>
            </w:pPr>
          </w:p>
        </w:tc>
      </w:tr>
      <w:tr w:rsidR="005758C0" w14:paraId="7EF08E86" w14:textId="77777777" w:rsidTr="0017736B">
        <w:trPr>
          <w:cantSplit/>
        </w:trPr>
        <w:tc>
          <w:tcPr>
            <w:tcW w:w="974" w:type="dxa"/>
            <w:shd w:val="clear" w:color="auto" w:fill="D9D9D9" w:themeFill="background1" w:themeFillShade="D9"/>
          </w:tcPr>
          <w:p w14:paraId="7F080C2B"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3</w:t>
            </w:r>
          </w:p>
        </w:tc>
        <w:tc>
          <w:tcPr>
            <w:tcW w:w="2527" w:type="dxa"/>
            <w:shd w:val="clear" w:color="auto" w:fill="D9D9D9" w:themeFill="background1" w:themeFillShade="D9"/>
          </w:tcPr>
          <w:p w14:paraId="72C7D53D"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SEAL data delivery enabler for vertical applications Phase 2 [SEALDD_Ph2]</w:t>
            </w:r>
          </w:p>
        </w:tc>
        <w:tc>
          <w:tcPr>
            <w:tcW w:w="1240" w:type="dxa"/>
            <w:shd w:val="clear" w:color="auto" w:fill="D9D9D9" w:themeFill="background1" w:themeFillShade="D9"/>
          </w:tcPr>
          <w:p w14:paraId="774C7CAB"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4C57A189"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58DCD085"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A3870A9"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246BDEA" w14:textId="77777777" w:rsidR="005758C0" w:rsidRDefault="005758C0" w:rsidP="005758C0">
            <w:pPr>
              <w:spacing w:after="0"/>
              <w:rPr>
                <w:rFonts w:ascii="Arial" w:hAnsi="Arial" w:cs="Arial"/>
                <w:color w:val="000000" w:themeColor="text1"/>
                <w:lang w:val="en-US"/>
              </w:rPr>
            </w:pPr>
          </w:p>
        </w:tc>
      </w:tr>
      <w:tr w:rsidR="005758C0" w14:paraId="6F3F3650" w14:textId="77777777" w:rsidTr="0017736B">
        <w:trPr>
          <w:cantSplit/>
        </w:trPr>
        <w:tc>
          <w:tcPr>
            <w:tcW w:w="974" w:type="dxa"/>
            <w:shd w:val="clear" w:color="000000" w:fill="FFFFFF"/>
          </w:tcPr>
          <w:p w14:paraId="6D98A6AF"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143F7918"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62154863"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6586E06B"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025C5CA4" w14:textId="77777777" w:rsidR="005758C0" w:rsidRDefault="005758C0" w:rsidP="005758C0">
            <w:pPr>
              <w:spacing w:after="0"/>
              <w:rPr>
                <w:rFonts w:ascii="Arial" w:hAnsi="Arial" w:cs="Arial"/>
                <w:color w:val="000000" w:themeColor="text1"/>
              </w:rPr>
            </w:pPr>
          </w:p>
        </w:tc>
        <w:tc>
          <w:tcPr>
            <w:tcW w:w="1134" w:type="dxa"/>
            <w:shd w:val="clear" w:color="auto" w:fill="auto"/>
          </w:tcPr>
          <w:p w14:paraId="2C5AA50B"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2C7A69F2" w14:textId="77777777" w:rsidR="005758C0" w:rsidRDefault="005758C0" w:rsidP="005758C0">
            <w:pPr>
              <w:spacing w:after="0"/>
              <w:rPr>
                <w:rFonts w:ascii="Arial" w:hAnsi="Arial" w:cs="Arial"/>
                <w:color w:val="000000" w:themeColor="text1"/>
                <w:lang w:val="en-US"/>
              </w:rPr>
            </w:pPr>
          </w:p>
        </w:tc>
      </w:tr>
      <w:tr w:rsidR="005758C0" w14:paraId="76D11808" w14:textId="77777777" w:rsidTr="0017736B">
        <w:trPr>
          <w:cantSplit/>
        </w:trPr>
        <w:tc>
          <w:tcPr>
            <w:tcW w:w="974" w:type="dxa"/>
            <w:shd w:val="clear" w:color="auto" w:fill="FDE9D9" w:themeFill="accent6" w:themeFillTint="33"/>
          </w:tcPr>
          <w:p w14:paraId="67138D40"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4</w:t>
            </w:r>
          </w:p>
        </w:tc>
        <w:tc>
          <w:tcPr>
            <w:tcW w:w="2527" w:type="dxa"/>
            <w:tcBorders>
              <w:bottom w:val="single" w:sz="4" w:space="0" w:color="auto"/>
            </w:tcBorders>
            <w:shd w:val="clear" w:color="auto" w:fill="FDE9D9" w:themeFill="accent6" w:themeFillTint="33"/>
          </w:tcPr>
          <w:p w14:paraId="741EC98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satellite components in the 5G architecture Phase 3 [5GSAT_Ph3_ARCH]</w:t>
            </w:r>
          </w:p>
        </w:tc>
        <w:tc>
          <w:tcPr>
            <w:tcW w:w="1240" w:type="dxa"/>
            <w:shd w:val="clear" w:color="auto" w:fill="FDE9D9" w:themeFill="accent6" w:themeFillTint="33"/>
          </w:tcPr>
          <w:p w14:paraId="5C274FB6"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6B29CE29"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3DD6DAF4"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769A9762"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3AE7527" w14:textId="77777777" w:rsidR="005758C0" w:rsidRDefault="005758C0" w:rsidP="005758C0">
            <w:pPr>
              <w:spacing w:after="0"/>
              <w:rPr>
                <w:rFonts w:ascii="Arial" w:hAnsi="Arial" w:cs="Arial"/>
                <w:color w:val="000000" w:themeColor="text1"/>
                <w:lang w:val="en-US"/>
              </w:rPr>
            </w:pPr>
          </w:p>
        </w:tc>
      </w:tr>
      <w:tr w:rsidR="005758C0" w14:paraId="762B3B6C" w14:textId="77777777" w:rsidTr="0017736B">
        <w:trPr>
          <w:cantSplit/>
        </w:trPr>
        <w:tc>
          <w:tcPr>
            <w:tcW w:w="974" w:type="dxa"/>
            <w:shd w:val="clear" w:color="000000" w:fill="auto"/>
          </w:tcPr>
          <w:p w14:paraId="4E93D3F5" w14:textId="77777777" w:rsidR="005758C0" w:rsidRDefault="005758C0" w:rsidP="005758C0">
            <w:pPr>
              <w:spacing w:after="0"/>
              <w:rPr>
                <w:rFonts w:ascii="Arial" w:hAnsi="Arial" w:cs="Arial"/>
                <w:b/>
                <w:bCs/>
                <w:color w:val="000000" w:themeColor="text1"/>
                <w:lang w:val="en-US"/>
              </w:rPr>
            </w:pPr>
          </w:p>
        </w:tc>
        <w:tc>
          <w:tcPr>
            <w:tcW w:w="2527" w:type="dxa"/>
            <w:shd w:val="clear" w:color="auto" w:fill="339966"/>
          </w:tcPr>
          <w:p w14:paraId="18372AF5" w14:textId="55E8755F" w:rsidR="005758C0" w:rsidRDefault="008D3E2A" w:rsidP="005758C0">
            <w:pPr>
              <w:spacing w:after="0"/>
              <w:rPr>
                <w:rFonts w:ascii="Arial" w:hAnsi="Arial" w:cs="Arial"/>
                <w:b/>
                <w:bCs/>
                <w:color w:val="000000" w:themeColor="text1"/>
                <w:lang w:val="en-US"/>
              </w:rPr>
            </w:pPr>
            <w:del w:id="528" w:author="Song Yue" w:date="2026-02-06T10:55:00Z">
              <w:r w:rsidDel="001A0251">
                <w:rPr>
                  <w:rFonts w:ascii="Arial" w:hAnsi="Arial" w:cs="Arial"/>
                  <w:b/>
                  <w:bCs/>
                  <w:color w:val="000000" w:themeColor="text1"/>
                  <w:lang w:val="en-US"/>
                </w:rPr>
                <w:delText>Main</w:delText>
              </w:r>
            </w:del>
            <w:ins w:id="529" w:author="Song Yue" w:date="2026-02-06T10:55:00Z">
              <w:r w:rsidR="001A0251">
                <w:rPr>
                  <w:rFonts w:ascii="Arial" w:hAnsi="Arial" w:cs="Arial"/>
                  <w:b/>
                  <w:bCs/>
                  <w:color w:val="000000" w:themeColor="text1"/>
                  <w:lang w:val="en-US"/>
                </w:rPr>
                <w:t>Breakout</w:t>
              </w:r>
            </w:ins>
          </w:p>
        </w:tc>
        <w:tc>
          <w:tcPr>
            <w:tcW w:w="1240" w:type="dxa"/>
            <w:shd w:val="clear" w:color="auto" w:fill="FFFF00"/>
          </w:tcPr>
          <w:p w14:paraId="1777C163" w14:textId="77777777" w:rsidR="005758C0" w:rsidRDefault="005463F6" w:rsidP="005758C0">
            <w:pPr>
              <w:spacing w:after="0"/>
              <w:jc w:val="center"/>
              <w:rPr>
                <w:rFonts w:ascii="Arial" w:eastAsia="宋体" w:hAnsi="Arial" w:cs="Arial"/>
                <w:bCs/>
                <w:color w:val="0000FF"/>
                <w:lang w:eastAsia="zh-CN"/>
              </w:rPr>
            </w:pPr>
            <w:hyperlink r:id="rId137" w:history="1">
              <w:r w:rsidR="005758C0">
                <w:rPr>
                  <w:rStyle w:val="Hyperlink"/>
                  <w:rFonts w:ascii="Arial" w:eastAsia="宋体" w:hAnsi="Arial" w:cs="Arial" w:hint="eastAsia"/>
                  <w:bCs/>
                  <w:lang w:eastAsia="zh-CN"/>
                </w:rPr>
                <w:t>0040</w:t>
              </w:r>
            </w:hyperlink>
          </w:p>
        </w:tc>
        <w:tc>
          <w:tcPr>
            <w:tcW w:w="3674" w:type="dxa"/>
            <w:shd w:val="clear" w:color="auto" w:fill="FFFF00"/>
          </w:tcPr>
          <w:p w14:paraId="6842B845" w14:textId="77777777" w:rsidR="005758C0" w:rsidRDefault="005758C0" w:rsidP="005758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0891 Rel-19 Clarify the MME behaviour on S&amp;F Operation</w:t>
            </w:r>
          </w:p>
        </w:tc>
        <w:tc>
          <w:tcPr>
            <w:tcW w:w="1589" w:type="dxa"/>
            <w:shd w:val="clear" w:color="auto" w:fill="FFFF00"/>
          </w:tcPr>
          <w:p w14:paraId="62A42FF1" w14:textId="77777777" w:rsidR="005758C0" w:rsidRDefault="005758C0" w:rsidP="005758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shd w:val="clear" w:color="auto" w:fill="FFFF00"/>
          </w:tcPr>
          <w:p w14:paraId="4FD01A93"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D98541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57DDE1C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41D18457" w14:textId="77777777" w:rsidTr="0017736B">
        <w:trPr>
          <w:cantSplit/>
        </w:trPr>
        <w:tc>
          <w:tcPr>
            <w:tcW w:w="974" w:type="dxa"/>
            <w:shd w:val="clear" w:color="auto" w:fill="FDE9D9" w:themeFill="accent6" w:themeFillTint="33"/>
          </w:tcPr>
          <w:p w14:paraId="73939DE9"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5</w:t>
            </w:r>
          </w:p>
        </w:tc>
        <w:tc>
          <w:tcPr>
            <w:tcW w:w="2527" w:type="dxa"/>
            <w:shd w:val="clear" w:color="auto" w:fill="FDE9D9" w:themeFill="accent6" w:themeFillTint="33"/>
          </w:tcPr>
          <w:p w14:paraId="011DE14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ProSe support in NPN [TEI19_ProSe_NPN]</w:t>
            </w:r>
          </w:p>
        </w:tc>
        <w:tc>
          <w:tcPr>
            <w:tcW w:w="1240" w:type="dxa"/>
            <w:shd w:val="clear" w:color="auto" w:fill="FDE9D9" w:themeFill="accent6" w:themeFillTint="33"/>
          </w:tcPr>
          <w:p w14:paraId="7257BDA6"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2B13823E"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267849FC"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FBB0AA2"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593CAA1" w14:textId="77777777" w:rsidR="005758C0" w:rsidRDefault="005758C0" w:rsidP="005758C0">
            <w:pPr>
              <w:spacing w:after="0"/>
              <w:rPr>
                <w:rFonts w:ascii="Arial" w:hAnsi="Arial" w:cs="Arial"/>
                <w:color w:val="000000" w:themeColor="text1"/>
                <w:lang w:val="en-US"/>
              </w:rPr>
            </w:pPr>
          </w:p>
        </w:tc>
      </w:tr>
      <w:tr w:rsidR="005758C0" w14:paraId="5AA7BA37" w14:textId="77777777" w:rsidTr="0017736B">
        <w:trPr>
          <w:cantSplit/>
        </w:trPr>
        <w:tc>
          <w:tcPr>
            <w:tcW w:w="974" w:type="dxa"/>
            <w:shd w:val="clear" w:color="000000" w:fill="FFFFFF"/>
          </w:tcPr>
          <w:p w14:paraId="1DCECF34"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21EFD050"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08175F6A"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03B40A87"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2D04862E" w14:textId="77777777" w:rsidR="005758C0" w:rsidRDefault="005758C0" w:rsidP="005758C0">
            <w:pPr>
              <w:spacing w:after="0"/>
              <w:rPr>
                <w:rFonts w:ascii="Arial" w:hAnsi="Arial" w:cs="Arial"/>
                <w:color w:val="000000" w:themeColor="text1"/>
              </w:rPr>
            </w:pPr>
          </w:p>
        </w:tc>
        <w:tc>
          <w:tcPr>
            <w:tcW w:w="1134" w:type="dxa"/>
            <w:shd w:val="clear" w:color="auto" w:fill="auto"/>
          </w:tcPr>
          <w:p w14:paraId="219C61D6"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07622164" w14:textId="77777777" w:rsidR="005758C0" w:rsidRDefault="005758C0" w:rsidP="005758C0">
            <w:pPr>
              <w:spacing w:after="0"/>
              <w:rPr>
                <w:rFonts w:ascii="Arial" w:hAnsi="Arial" w:cs="Arial"/>
                <w:color w:val="000000" w:themeColor="text1"/>
                <w:lang w:val="en-US"/>
              </w:rPr>
            </w:pPr>
          </w:p>
        </w:tc>
      </w:tr>
      <w:tr w:rsidR="005758C0" w14:paraId="00779033" w14:textId="77777777" w:rsidTr="0017736B">
        <w:trPr>
          <w:cantSplit/>
        </w:trPr>
        <w:tc>
          <w:tcPr>
            <w:tcW w:w="974" w:type="dxa"/>
            <w:shd w:val="clear" w:color="auto" w:fill="FDE9D9" w:themeFill="accent6" w:themeFillTint="33"/>
          </w:tcPr>
          <w:p w14:paraId="6F9FB55B"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6</w:t>
            </w:r>
          </w:p>
        </w:tc>
        <w:tc>
          <w:tcPr>
            <w:tcW w:w="2527" w:type="dxa"/>
            <w:shd w:val="clear" w:color="auto" w:fill="FDE9D9" w:themeFill="accent6" w:themeFillTint="33"/>
          </w:tcPr>
          <w:p w14:paraId="5CFD5B0B"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Proximity-based Services in 5GS Phase 3 [5G_ProSe_Ph3]</w:t>
            </w:r>
          </w:p>
        </w:tc>
        <w:tc>
          <w:tcPr>
            <w:tcW w:w="1240" w:type="dxa"/>
            <w:shd w:val="clear" w:color="auto" w:fill="FDE9D9" w:themeFill="accent6" w:themeFillTint="33"/>
          </w:tcPr>
          <w:p w14:paraId="7E9A9FEA"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0CF5DBEE"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4F03001E"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12863C1"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587A952" w14:textId="77777777" w:rsidR="005758C0" w:rsidRDefault="005758C0" w:rsidP="005758C0">
            <w:pPr>
              <w:spacing w:after="0"/>
              <w:rPr>
                <w:rFonts w:ascii="Arial" w:hAnsi="Arial" w:cs="Arial"/>
                <w:color w:val="000000" w:themeColor="text1"/>
                <w:lang w:val="en-US"/>
              </w:rPr>
            </w:pPr>
          </w:p>
        </w:tc>
      </w:tr>
      <w:tr w:rsidR="005758C0" w14:paraId="1629EE9A" w14:textId="77777777" w:rsidTr="0017736B">
        <w:trPr>
          <w:cantSplit/>
        </w:trPr>
        <w:tc>
          <w:tcPr>
            <w:tcW w:w="974" w:type="dxa"/>
            <w:shd w:val="clear" w:color="000000" w:fill="FFFFFF"/>
          </w:tcPr>
          <w:p w14:paraId="05E3AD1A"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0A74773F"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310F5EB9"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35B1A792"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7B765936" w14:textId="77777777" w:rsidR="005758C0" w:rsidRDefault="005758C0" w:rsidP="005758C0">
            <w:pPr>
              <w:spacing w:after="0"/>
              <w:rPr>
                <w:rFonts w:ascii="Arial" w:hAnsi="Arial" w:cs="Arial"/>
                <w:color w:val="000000" w:themeColor="text1"/>
              </w:rPr>
            </w:pPr>
          </w:p>
        </w:tc>
        <w:tc>
          <w:tcPr>
            <w:tcW w:w="1134" w:type="dxa"/>
            <w:shd w:val="clear" w:color="auto" w:fill="auto"/>
          </w:tcPr>
          <w:p w14:paraId="06497045"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4A64C016" w14:textId="77777777" w:rsidR="005758C0" w:rsidRDefault="005758C0" w:rsidP="005758C0">
            <w:pPr>
              <w:spacing w:after="0"/>
              <w:rPr>
                <w:rFonts w:ascii="Arial" w:hAnsi="Arial" w:cs="Arial"/>
                <w:color w:val="000000" w:themeColor="text1"/>
                <w:lang w:val="en-US"/>
              </w:rPr>
            </w:pPr>
          </w:p>
        </w:tc>
      </w:tr>
      <w:tr w:rsidR="005758C0" w14:paraId="0CD20DBB" w14:textId="77777777" w:rsidTr="0017736B">
        <w:trPr>
          <w:cantSplit/>
        </w:trPr>
        <w:tc>
          <w:tcPr>
            <w:tcW w:w="974" w:type="dxa"/>
            <w:shd w:val="clear" w:color="auto" w:fill="FDE9D9" w:themeFill="accent6" w:themeFillTint="33"/>
          </w:tcPr>
          <w:p w14:paraId="61B33EEB"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3481A75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UPF enhancement for Exposure And SBA Phase 2 [UPEAS_Ph2]</w:t>
            </w:r>
          </w:p>
        </w:tc>
        <w:tc>
          <w:tcPr>
            <w:tcW w:w="1240" w:type="dxa"/>
            <w:shd w:val="clear" w:color="auto" w:fill="FDE9D9" w:themeFill="accent6" w:themeFillTint="33"/>
          </w:tcPr>
          <w:p w14:paraId="6CFCC87B"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38A412C4"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0970BB41"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4CC5C1E"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6EF6CAE1" w14:textId="77777777" w:rsidR="005758C0" w:rsidRDefault="005758C0" w:rsidP="005758C0">
            <w:pPr>
              <w:spacing w:after="0"/>
              <w:rPr>
                <w:rFonts w:ascii="Arial" w:hAnsi="Arial" w:cs="Arial"/>
                <w:color w:val="000000" w:themeColor="text1"/>
                <w:lang w:val="en-US"/>
              </w:rPr>
            </w:pPr>
          </w:p>
        </w:tc>
      </w:tr>
      <w:tr w:rsidR="005758C0" w14:paraId="057FA1C3" w14:textId="77777777" w:rsidTr="0017736B">
        <w:trPr>
          <w:cantSplit/>
        </w:trPr>
        <w:tc>
          <w:tcPr>
            <w:tcW w:w="974" w:type="dxa"/>
            <w:shd w:val="clear" w:color="000000" w:fill="FFFFFF"/>
          </w:tcPr>
          <w:p w14:paraId="7165794D"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5CEB6BEB"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4E97F468"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3688120C"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1D292F27" w14:textId="77777777" w:rsidR="005758C0" w:rsidRDefault="005758C0" w:rsidP="005758C0">
            <w:pPr>
              <w:spacing w:after="0"/>
              <w:rPr>
                <w:rFonts w:ascii="Arial" w:hAnsi="Arial" w:cs="Arial"/>
                <w:color w:val="000000" w:themeColor="text1"/>
              </w:rPr>
            </w:pPr>
          </w:p>
        </w:tc>
        <w:tc>
          <w:tcPr>
            <w:tcW w:w="1134" w:type="dxa"/>
            <w:shd w:val="clear" w:color="auto" w:fill="auto"/>
          </w:tcPr>
          <w:p w14:paraId="5002A802"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0F44173" w14:textId="77777777" w:rsidR="005758C0" w:rsidRDefault="005758C0" w:rsidP="005758C0">
            <w:pPr>
              <w:spacing w:after="0"/>
              <w:rPr>
                <w:rFonts w:ascii="Arial" w:hAnsi="Arial" w:cs="Arial"/>
                <w:color w:val="000000" w:themeColor="text1"/>
                <w:lang w:val="en-US"/>
              </w:rPr>
            </w:pPr>
          </w:p>
        </w:tc>
      </w:tr>
      <w:tr w:rsidR="005758C0" w14:paraId="79F011C2" w14:textId="77777777" w:rsidTr="0017736B">
        <w:trPr>
          <w:cantSplit/>
        </w:trPr>
        <w:tc>
          <w:tcPr>
            <w:tcW w:w="974" w:type="dxa"/>
            <w:shd w:val="clear" w:color="auto" w:fill="D9D9D9" w:themeFill="background1" w:themeFillShade="D9"/>
          </w:tcPr>
          <w:p w14:paraId="0C6D662C"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38</w:t>
            </w:r>
          </w:p>
        </w:tc>
        <w:tc>
          <w:tcPr>
            <w:tcW w:w="2527" w:type="dxa"/>
            <w:shd w:val="clear" w:color="auto" w:fill="D9D9D9" w:themeFill="background1" w:themeFillShade="D9"/>
          </w:tcPr>
          <w:p w14:paraId="5BF55F87"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Rel-19 Enhancements of Network Automation Enablers [eNetAE19]</w:t>
            </w:r>
          </w:p>
        </w:tc>
        <w:tc>
          <w:tcPr>
            <w:tcW w:w="1240" w:type="dxa"/>
            <w:shd w:val="clear" w:color="auto" w:fill="D9D9D9" w:themeFill="background1" w:themeFillShade="D9"/>
          </w:tcPr>
          <w:p w14:paraId="6F5EAB10"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1DD569AB"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1F438B7B"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7D4AB6A9"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364E6E73" w14:textId="77777777" w:rsidR="005758C0" w:rsidRDefault="005758C0" w:rsidP="005758C0">
            <w:pPr>
              <w:spacing w:after="0"/>
              <w:rPr>
                <w:rFonts w:ascii="Arial" w:hAnsi="Arial" w:cs="Arial"/>
                <w:color w:val="000000" w:themeColor="text1"/>
                <w:lang w:val="en-US"/>
              </w:rPr>
            </w:pPr>
          </w:p>
        </w:tc>
      </w:tr>
      <w:tr w:rsidR="005758C0" w14:paraId="217EFE5E" w14:textId="77777777" w:rsidTr="0017736B">
        <w:trPr>
          <w:cantSplit/>
        </w:trPr>
        <w:tc>
          <w:tcPr>
            <w:tcW w:w="974" w:type="dxa"/>
            <w:shd w:val="clear" w:color="000000" w:fill="FFFFFF"/>
          </w:tcPr>
          <w:p w14:paraId="09E63378"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5F513CF6"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4A9C9650"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743F58F2"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3D442C9B" w14:textId="77777777" w:rsidR="005758C0" w:rsidRDefault="005758C0" w:rsidP="005758C0">
            <w:pPr>
              <w:spacing w:after="0"/>
              <w:rPr>
                <w:rFonts w:ascii="Arial" w:hAnsi="Arial" w:cs="Arial"/>
                <w:color w:val="000000" w:themeColor="text1"/>
              </w:rPr>
            </w:pPr>
          </w:p>
        </w:tc>
        <w:tc>
          <w:tcPr>
            <w:tcW w:w="1134" w:type="dxa"/>
            <w:shd w:val="clear" w:color="auto" w:fill="auto"/>
          </w:tcPr>
          <w:p w14:paraId="7B701756"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63C4710" w14:textId="77777777" w:rsidR="005758C0" w:rsidRDefault="005758C0" w:rsidP="005758C0">
            <w:pPr>
              <w:spacing w:after="0"/>
              <w:rPr>
                <w:rFonts w:ascii="Arial" w:hAnsi="Arial" w:cs="Arial"/>
                <w:color w:val="000000" w:themeColor="text1"/>
                <w:lang w:val="en-US"/>
              </w:rPr>
            </w:pPr>
          </w:p>
        </w:tc>
      </w:tr>
      <w:tr w:rsidR="005758C0" w14:paraId="017C088F" w14:textId="77777777" w:rsidTr="0017736B">
        <w:trPr>
          <w:cantSplit/>
        </w:trPr>
        <w:tc>
          <w:tcPr>
            <w:tcW w:w="974" w:type="dxa"/>
            <w:shd w:val="clear" w:color="auto" w:fill="FDE9D9" w:themeFill="accent6" w:themeFillTint="33"/>
          </w:tcPr>
          <w:p w14:paraId="1FF10F8D"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39</w:t>
            </w:r>
          </w:p>
        </w:tc>
        <w:tc>
          <w:tcPr>
            <w:tcW w:w="2527" w:type="dxa"/>
            <w:tcBorders>
              <w:bottom w:val="single" w:sz="4" w:space="0" w:color="auto"/>
            </w:tcBorders>
            <w:shd w:val="clear" w:color="auto" w:fill="FDE9D9" w:themeFill="accent6" w:themeFillTint="33"/>
          </w:tcPr>
          <w:p w14:paraId="7DEE5EEC"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Core Network Enhanced Support for Artificial Intelligence (AI) and Machine Learning (ML) [AIML_CN]</w:t>
            </w:r>
          </w:p>
        </w:tc>
        <w:tc>
          <w:tcPr>
            <w:tcW w:w="1240" w:type="dxa"/>
            <w:shd w:val="clear" w:color="auto" w:fill="FDE9D9" w:themeFill="accent6" w:themeFillTint="33"/>
          </w:tcPr>
          <w:p w14:paraId="3CBC879C"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27AB3986"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6ECA98F4"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D5AA939"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A1ACECA" w14:textId="77777777" w:rsidR="005758C0" w:rsidRDefault="005758C0" w:rsidP="005758C0">
            <w:pPr>
              <w:spacing w:after="0"/>
              <w:rPr>
                <w:rFonts w:ascii="Arial" w:hAnsi="Arial" w:cs="Arial"/>
                <w:color w:val="000000" w:themeColor="text1"/>
                <w:lang w:val="en-US"/>
              </w:rPr>
            </w:pPr>
          </w:p>
        </w:tc>
      </w:tr>
      <w:tr w:rsidR="005758C0" w14:paraId="111284C1" w14:textId="77777777" w:rsidTr="0017736B">
        <w:trPr>
          <w:cantSplit/>
        </w:trPr>
        <w:tc>
          <w:tcPr>
            <w:tcW w:w="974" w:type="dxa"/>
            <w:shd w:val="clear" w:color="000000" w:fill="auto"/>
          </w:tcPr>
          <w:p w14:paraId="0E60FC04"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9B0E36C" w14:textId="57CA5D8F" w:rsidR="005758C0" w:rsidRDefault="008D3E2A" w:rsidP="005758C0">
            <w:pPr>
              <w:spacing w:after="0"/>
              <w:rPr>
                <w:rFonts w:ascii="Arial" w:hAnsi="Arial" w:cs="Arial"/>
                <w:b/>
                <w:bCs/>
                <w:color w:val="000000" w:themeColor="text1"/>
                <w:lang w:val="en-US"/>
              </w:rPr>
            </w:pPr>
            <w:del w:id="530" w:author="Song Yue" w:date="2026-02-02T15:30:00Z">
              <w:r w:rsidDel="00F5097F">
                <w:rPr>
                  <w:rFonts w:ascii="Arial" w:hAnsi="Arial" w:cs="Arial"/>
                  <w:b/>
                  <w:bCs/>
                  <w:color w:val="000000" w:themeColor="text1"/>
                  <w:lang w:val="en-US"/>
                </w:rPr>
                <w:delText>Breakout</w:delText>
              </w:r>
            </w:del>
            <w:ins w:id="531" w:author="Song Yue" w:date="2026-02-02T15:30:00Z">
              <w:r w:rsidR="00F5097F">
                <w:rPr>
                  <w:rFonts w:ascii="Arial" w:hAnsi="Arial" w:cs="Arial"/>
                  <w:b/>
                  <w:bCs/>
                  <w:color w:val="000000" w:themeColor="text1"/>
                  <w:lang w:val="en-US"/>
                </w:rPr>
                <w:t>Plenary</w:t>
              </w:r>
            </w:ins>
          </w:p>
        </w:tc>
        <w:tc>
          <w:tcPr>
            <w:tcW w:w="1240" w:type="dxa"/>
            <w:shd w:val="clear" w:color="auto" w:fill="FFFF00"/>
          </w:tcPr>
          <w:p w14:paraId="52116D87" w14:textId="77777777" w:rsidR="005758C0" w:rsidRDefault="005463F6" w:rsidP="005758C0">
            <w:pPr>
              <w:spacing w:after="0"/>
              <w:jc w:val="center"/>
              <w:rPr>
                <w:rFonts w:ascii="Arial" w:eastAsia="宋体" w:hAnsi="Arial" w:cs="Arial"/>
                <w:bCs/>
                <w:color w:val="0000FF"/>
                <w:lang w:eastAsia="zh-CN"/>
              </w:rPr>
            </w:pPr>
            <w:hyperlink r:id="rId138" w:history="1">
              <w:r w:rsidR="005758C0">
                <w:rPr>
                  <w:rStyle w:val="Hyperlink"/>
                  <w:rFonts w:ascii="Arial" w:eastAsia="宋体" w:hAnsi="Arial" w:cs="Arial" w:hint="eastAsia"/>
                  <w:bCs/>
                  <w:lang w:eastAsia="zh-CN"/>
                </w:rPr>
                <w:t>0082</w:t>
              </w:r>
            </w:hyperlink>
          </w:p>
        </w:tc>
        <w:tc>
          <w:tcPr>
            <w:tcW w:w="3674" w:type="dxa"/>
            <w:shd w:val="clear" w:color="auto" w:fill="FFFF00"/>
          </w:tcPr>
          <w:p w14:paraId="01A3BA8D" w14:textId="77777777" w:rsidR="005758C0" w:rsidRDefault="005758C0" w:rsidP="005758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discussion   Rel-19 Work plan for the CT aspects of AIML_CN</w:t>
            </w:r>
          </w:p>
        </w:tc>
        <w:tc>
          <w:tcPr>
            <w:tcW w:w="1589" w:type="dxa"/>
            <w:shd w:val="clear" w:color="auto" w:fill="FFFF00"/>
          </w:tcPr>
          <w:p w14:paraId="013852EC" w14:textId="77777777" w:rsidR="005758C0" w:rsidRDefault="005758C0" w:rsidP="005758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vivo</w:t>
            </w:r>
          </w:p>
        </w:tc>
        <w:tc>
          <w:tcPr>
            <w:tcW w:w="1134" w:type="dxa"/>
            <w:shd w:val="clear" w:color="auto" w:fill="FFFF00"/>
          </w:tcPr>
          <w:p w14:paraId="68D1D4D7"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4DF2EC8" w14:textId="77777777" w:rsidR="005758C0" w:rsidRDefault="005758C0" w:rsidP="005758C0">
            <w:pPr>
              <w:spacing w:after="0"/>
              <w:rPr>
                <w:rFonts w:ascii="Arial" w:eastAsia="宋体" w:hAnsi="Arial" w:cs="Arial"/>
                <w:color w:val="000000" w:themeColor="text1"/>
                <w:lang w:val="en-US" w:eastAsia="zh-CN"/>
              </w:rPr>
            </w:pPr>
          </w:p>
        </w:tc>
      </w:tr>
      <w:tr w:rsidR="005758C0" w14:paraId="11EA9A7E" w14:textId="77777777" w:rsidTr="0017736B">
        <w:trPr>
          <w:cantSplit/>
        </w:trPr>
        <w:tc>
          <w:tcPr>
            <w:tcW w:w="974" w:type="dxa"/>
            <w:shd w:val="clear" w:color="auto" w:fill="auto"/>
          </w:tcPr>
          <w:p w14:paraId="0E7B8847"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427CD0E" w14:textId="50CB8CF0"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75F273F0" w14:textId="77777777" w:rsidR="005758C0" w:rsidRDefault="005463F6" w:rsidP="005758C0">
            <w:pPr>
              <w:spacing w:after="0"/>
              <w:jc w:val="center"/>
              <w:rPr>
                <w:rFonts w:ascii="Arial" w:eastAsia="宋体" w:hAnsi="Arial" w:cs="Arial"/>
                <w:bCs/>
                <w:color w:val="0000FF"/>
                <w:lang w:eastAsia="zh-CN"/>
              </w:rPr>
            </w:pPr>
            <w:hyperlink r:id="rId139" w:history="1">
              <w:r w:rsidR="005758C0">
                <w:rPr>
                  <w:rStyle w:val="Hyperlink"/>
                  <w:rFonts w:ascii="Arial" w:eastAsia="宋体" w:hAnsi="Arial" w:cs="Arial" w:hint="eastAsia"/>
                  <w:bCs/>
                  <w:lang w:eastAsia="zh-CN"/>
                </w:rPr>
                <w:t>0083</w:t>
              </w:r>
            </w:hyperlink>
          </w:p>
        </w:tc>
        <w:tc>
          <w:tcPr>
            <w:tcW w:w="3674" w:type="dxa"/>
            <w:tcBorders>
              <w:bottom w:val="single" w:sz="4" w:space="0" w:color="auto"/>
            </w:tcBorders>
            <w:shd w:val="clear" w:color="auto" w:fill="FFFF00"/>
          </w:tcPr>
          <w:p w14:paraId="7156C6EE"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1537 Rel-19 Clarification on user consent in Nudm_SubscriberDataManagement Service</w:t>
            </w:r>
          </w:p>
        </w:tc>
        <w:tc>
          <w:tcPr>
            <w:tcW w:w="1589" w:type="dxa"/>
            <w:tcBorders>
              <w:bottom w:val="single" w:sz="4" w:space="0" w:color="auto"/>
            </w:tcBorders>
            <w:shd w:val="clear" w:color="auto" w:fill="FFFF00"/>
          </w:tcPr>
          <w:p w14:paraId="291A855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FFFF00"/>
          </w:tcPr>
          <w:p w14:paraId="7979E4DE"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44E146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52729C7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55927B24" w14:textId="77777777" w:rsidTr="0017736B">
        <w:trPr>
          <w:cantSplit/>
        </w:trPr>
        <w:tc>
          <w:tcPr>
            <w:tcW w:w="974" w:type="dxa"/>
            <w:shd w:val="clear" w:color="auto" w:fill="auto"/>
          </w:tcPr>
          <w:p w14:paraId="70358BE4"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144ABE7" w14:textId="2BEAB8A4"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5283A358" w14:textId="77777777" w:rsidR="005758C0" w:rsidRDefault="005463F6" w:rsidP="005758C0">
            <w:pPr>
              <w:spacing w:after="0"/>
              <w:jc w:val="center"/>
              <w:rPr>
                <w:rFonts w:ascii="Arial" w:eastAsia="宋体" w:hAnsi="Arial" w:cs="Arial"/>
                <w:bCs/>
                <w:color w:val="0000FF"/>
                <w:lang w:eastAsia="zh-CN"/>
              </w:rPr>
            </w:pPr>
            <w:hyperlink r:id="rId140" w:history="1">
              <w:r w:rsidR="005758C0">
                <w:rPr>
                  <w:rStyle w:val="Hyperlink"/>
                  <w:rFonts w:ascii="Arial" w:eastAsia="宋体" w:hAnsi="Arial" w:cs="Arial" w:hint="eastAsia"/>
                  <w:bCs/>
                  <w:lang w:eastAsia="zh-CN"/>
                </w:rPr>
                <w:t>0116</w:t>
              </w:r>
            </w:hyperlink>
          </w:p>
        </w:tc>
        <w:tc>
          <w:tcPr>
            <w:tcW w:w="3674" w:type="dxa"/>
            <w:tcBorders>
              <w:bottom w:val="single" w:sz="4" w:space="0" w:color="auto"/>
            </w:tcBorders>
            <w:shd w:val="clear" w:color="auto" w:fill="FFFF00"/>
          </w:tcPr>
          <w:p w14:paraId="1F1E4C6D"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1539 Rel-19 Clarification of UcPurpose MODEL_TRAINING applicability to model performance monitoring</w:t>
            </w:r>
          </w:p>
        </w:tc>
        <w:tc>
          <w:tcPr>
            <w:tcW w:w="1589" w:type="dxa"/>
            <w:tcBorders>
              <w:bottom w:val="single" w:sz="4" w:space="0" w:color="auto"/>
            </w:tcBorders>
            <w:shd w:val="clear" w:color="auto" w:fill="FFFF00"/>
          </w:tcPr>
          <w:p w14:paraId="6866A2D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LG Electronics</w:t>
            </w:r>
          </w:p>
        </w:tc>
        <w:tc>
          <w:tcPr>
            <w:tcW w:w="1134" w:type="dxa"/>
            <w:tcBorders>
              <w:bottom w:val="single" w:sz="4" w:space="0" w:color="auto"/>
            </w:tcBorders>
            <w:shd w:val="clear" w:color="auto" w:fill="FFFF00"/>
          </w:tcPr>
          <w:p w14:paraId="44815F74"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237C71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20DCE6E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5DDA6D0C" w14:textId="77777777" w:rsidTr="0017736B">
        <w:trPr>
          <w:cantSplit/>
        </w:trPr>
        <w:tc>
          <w:tcPr>
            <w:tcW w:w="974" w:type="dxa"/>
            <w:shd w:val="clear" w:color="auto" w:fill="auto"/>
          </w:tcPr>
          <w:p w14:paraId="6F8AE466"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E691278" w14:textId="66BA432B"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5FF65158" w14:textId="77777777" w:rsidR="005758C0" w:rsidRDefault="005463F6" w:rsidP="005758C0">
            <w:pPr>
              <w:spacing w:after="0"/>
              <w:jc w:val="center"/>
              <w:rPr>
                <w:rFonts w:ascii="Arial" w:eastAsia="宋体" w:hAnsi="Arial" w:cs="Arial"/>
                <w:bCs/>
                <w:color w:val="0000FF"/>
                <w:lang w:eastAsia="zh-CN"/>
              </w:rPr>
            </w:pPr>
            <w:hyperlink r:id="rId141" w:history="1">
              <w:r w:rsidR="005758C0">
                <w:rPr>
                  <w:rStyle w:val="Hyperlink"/>
                  <w:rFonts w:ascii="Arial" w:eastAsia="宋体" w:hAnsi="Arial" w:cs="Arial" w:hint="eastAsia"/>
                  <w:bCs/>
                  <w:lang w:eastAsia="zh-CN"/>
                </w:rPr>
                <w:t>0126</w:t>
              </w:r>
            </w:hyperlink>
          </w:p>
        </w:tc>
        <w:tc>
          <w:tcPr>
            <w:tcW w:w="3674" w:type="dxa"/>
            <w:tcBorders>
              <w:bottom w:val="single" w:sz="4" w:space="0" w:color="auto"/>
            </w:tcBorders>
            <w:shd w:val="clear" w:color="auto" w:fill="FFFF00"/>
          </w:tcPr>
          <w:p w14:paraId="079B8F50"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1291 Rel-19 Signalling Storm Analytics data collection from AMF</w:t>
            </w:r>
          </w:p>
        </w:tc>
        <w:tc>
          <w:tcPr>
            <w:tcW w:w="1589" w:type="dxa"/>
            <w:tcBorders>
              <w:bottom w:val="single" w:sz="4" w:space="0" w:color="auto"/>
            </w:tcBorders>
            <w:shd w:val="clear" w:color="auto" w:fill="FFFF00"/>
          </w:tcPr>
          <w:p w14:paraId="75D5AA9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 INC.</w:t>
            </w:r>
          </w:p>
        </w:tc>
        <w:tc>
          <w:tcPr>
            <w:tcW w:w="1134" w:type="dxa"/>
            <w:tcBorders>
              <w:bottom w:val="single" w:sz="4" w:space="0" w:color="auto"/>
            </w:tcBorders>
            <w:shd w:val="clear" w:color="auto" w:fill="FFFF00"/>
          </w:tcPr>
          <w:p w14:paraId="20FDEAA6"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81FB7F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03E0B05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0A87A9EF" w14:textId="77777777" w:rsidTr="0017736B">
        <w:trPr>
          <w:cantSplit/>
        </w:trPr>
        <w:tc>
          <w:tcPr>
            <w:tcW w:w="974" w:type="dxa"/>
            <w:shd w:val="clear" w:color="auto" w:fill="auto"/>
          </w:tcPr>
          <w:p w14:paraId="1F9644F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2E0AF3D" w14:textId="12AFAF6D"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60AFAC7F" w14:textId="77777777" w:rsidR="005758C0" w:rsidRDefault="005463F6" w:rsidP="005758C0">
            <w:pPr>
              <w:spacing w:after="0"/>
              <w:jc w:val="center"/>
              <w:rPr>
                <w:rFonts w:ascii="Arial" w:eastAsia="宋体" w:hAnsi="Arial" w:cs="Arial"/>
                <w:bCs/>
                <w:color w:val="0000FF"/>
                <w:lang w:eastAsia="zh-CN"/>
              </w:rPr>
            </w:pPr>
            <w:hyperlink r:id="rId142" w:history="1">
              <w:r w:rsidR="005758C0">
                <w:rPr>
                  <w:rStyle w:val="Hyperlink"/>
                  <w:rFonts w:ascii="Arial" w:eastAsia="宋体" w:hAnsi="Arial" w:cs="Arial" w:hint="eastAsia"/>
                  <w:bCs/>
                  <w:lang w:eastAsia="zh-CN"/>
                </w:rPr>
                <w:t>0142</w:t>
              </w:r>
            </w:hyperlink>
          </w:p>
        </w:tc>
        <w:tc>
          <w:tcPr>
            <w:tcW w:w="3674" w:type="dxa"/>
            <w:tcBorders>
              <w:bottom w:val="single" w:sz="4" w:space="0" w:color="auto"/>
            </w:tcBorders>
            <w:shd w:val="clear" w:color="auto" w:fill="FFFF00"/>
          </w:tcPr>
          <w:p w14:paraId="4E796F35"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0010 Rel-19 Correction of api name</w:t>
            </w:r>
          </w:p>
        </w:tc>
        <w:tc>
          <w:tcPr>
            <w:tcW w:w="1589" w:type="dxa"/>
            <w:tcBorders>
              <w:bottom w:val="single" w:sz="4" w:space="0" w:color="auto"/>
            </w:tcBorders>
            <w:shd w:val="clear" w:color="auto" w:fill="FFFF00"/>
          </w:tcPr>
          <w:p w14:paraId="23AC33C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204A0B05"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395701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26FB1CA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B0A7D3C" w14:textId="77777777" w:rsidTr="0017736B">
        <w:trPr>
          <w:cantSplit/>
        </w:trPr>
        <w:tc>
          <w:tcPr>
            <w:tcW w:w="974" w:type="dxa"/>
            <w:shd w:val="clear" w:color="auto" w:fill="auto"/>
          </w:tcPr>
          <w:p w14:paraId="118EF930"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4FA653A" w14:textId="78E9A42A"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050A4428" w14:textId="77777777" w:rsidR="005758C0" w:rsidRDefault="005463F6" w:rsidP="005758C0">
            <w:pPr>
              <w:spacing w:after="0"/>
              <w:jc w:val="center"/>
              <w:rPr>
                <w:rFonts w:ascii="Arial" w:eastAsia="宋体" w:hAnsi="Arial" w:cs="Arial"/>
                <w:bCs/>
                <w:color w:val="0000FF"/>
                <w:lang w:eastAsia="zh-CN"/>
              </w:rPr>
            </w:pPr>
            <w:hyperlink r:id="rId143" w:history="1">
              <w:r w:rsidR="005758C0">
                <w:rPr>
                  <w:rStyle w:val="Hyperlink"/>
                  <w:rFonts w:ascii="Arial" w:eastAsia="宋体" w:hAnsi="Arial" w:cs="Arial" w:hint="eastAsia"/>
                  <w:bCs/>
                  <w:lang w:eastAsia="zh-CN"/>
                </w:rPr>
                <w:t>0143</w:t>
              </w:r>
            </w:hyperlink>
          </w:p>
        </w:tc>
        <w:tc>
          <w:tcPr>
            <w:tcW w:w="3674" w:type="dxa"/>
            <w:tcBorders>
              <w:bottom w:val="single" w:sz="4" w:space="0" w:color="auto"/>
            </w:tcBorders>
            <w:shd w:val="clear" w:color="auto" w:fill="FFFF00"/>
          </w:tcPr>
          <w:p w14:paraId="75E55D16"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0011 Rel-19 Correction of modification of a subscription</w:t>
            </w:r>
          </w:p>
        </w:tc>
        <w:tc>
          <w:tcPr>
            <w:tcW w:w="1589" w:type="dxa"/>
            <w:tcBorders>
              <w:bottom w:val="single" w:sz="4" w:space="0" w:color="auto"/>
            </w:tcBorders>
            <w:shd w:val="clear" w:color="auto" w:fill="FFFF00"/>
          </w:tcPr>
          <w:p w14:paraId="7B311BC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2603E588"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E89617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76C912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6052C707" w14:textId="77777777" w:rsidTr="0017736B">
        <w:trPr>
          <w:cantSplit/>
        </w:trPr>
        <w:tc>
          <w:tcPr>
            <w:tcW w:w="974" w:type="dxa"/>
            <w:shd w:val="clear" w:color="auto" w:fill="auto"/>
          </w:tcPr>
          <w:p w14:paraId="7C73337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A8995A5" w14:textId="364BC89C"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3B3ED740" w14:textId="77777777" w:rsidR="005758C0" w:rsidRDefault="005463F6" w:rsidP="005758C0">
            <w:pPr>
              <w:spacing w:after="0"/>
              <w:jc w:val="center"/>
              <w:rPr>
                <w:rFonts w:ascii="Arial" w:eastAsia="宋体" w:hAnsi="Arial" w:cs="Arial"/>
                <w:bCs/>
                <w:color w:val="0000FF"/>
                <w:lang w:eastAsia="zh-CN"/>
              </w:rPr>
            </w:pPr>
            <w:hyperlink r:id="rId144" w:history="1">
              <w:r w:rsidR="005758C0">
                <w:rPr>
                  <w:rStyle w:val="Hyperlink"/>
                  <w:rFonts w:ascii="Arial" w:eastAsia="宋体" w:hAnsi="Arial" w:cs="Arial" w:hint="eastAsia"/>
                  <w:bCs/>
                  <w:lang w:eastAsia="zh-CN"/>
                </w:rPr>
                <w:t>0154</w:t>
              </w:r>
            </w:hyperlink>
          </w:p>
        </w:tc>
        <w:tc>
          <w:tcPr>
            <w:tcW w:w="3674" w:type="dxa"/>
            <w:tcBorders>
              <w:bottom w:val="single" w:sz="4" w:space="0" w:color="auto"/>
            </w:tcBorders>
            <w:shd w:val="clear" w:color="auto" w:fill="FFFF00"/>
          </w:tcPr>
          <w:p w14:paraId="74D472D6"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1541 Rel-19 Extend the description of MODEL_TRANING in UcPurpose</w:t>
            </w:r>
          </w:p>
        </w:tc>
        <w:tc>
          <w:tcPr>
            <w:tcW w:w="1589" w:type="dxa"/>
            <w:tcBorders>
              <w:bottom w:val="single" w:sz="4" w:space="0" w:color="auto"/>
            </w:tcBorders>
            <w:shd w:val="clear" w:color="auto" w:fill="FFFF00"/>
          </w:tcPr>
          <w:p w14:paraId="15466B9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FFFF00"/>
          </w:tcPr>
          <w:p w14:paraId="499B20DB"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F483B9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122D50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4E1317AD" w14:textId="77777777" w:rsidTr="0017736B">
        <w:trPr>
          <w:cantSplit/>
        </w:trPr>
        <w:tc>
          <w:tcPr>
            <w:tcW w:w="974" w:type="dxa"/>
            <w:shd w:val="clear" w:color="auto" w:fill="auto"/>
          </w:tcPr>
          <w:p w14:paraId="62AA49F5"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9E423DB" w14:textId="145BCB23"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004058F6" w14:textId="77777777" w:rsidR="005758C0" w:rsidRDefault="005463F6" w:rsidP="005758C0">
            <w:pPr>
              <w:spacing w:after="0"/>
              <w:jc w:val="center"/>
              <w:rPr>
                <w:rFonts w:ascii="Arial" w:eastAsia="宋体" w:hAnsi="Arial" w:cs="Arial"/>
                <w:bCs/>
                <w:color w:val="0000FF"/>
                <w:lang w:eastAsia="zh-CN"/>
              </w:rPr>
            </w:pPr>
            <w:hyperlink r:id="rId145" w:history="1">
              <w:r w:rsidR="005758C0">
                <w:rPr>
                  <w:rStyle w:val="Hyperlink"/>
                  <w:rFonts w:ascii="Arial" w:eastAsia="宋体" w:hAnsi="Arial" w:cs="Arial" w:hint="eastAsia"/>
                  <w:bCs/>
                  <w:lang w:eastAsia="zh-CN"/>
                </w:rPr>
                <w:t>0155</w:t>
              </w:r>
            </w:hyperlink>
          </w:p>
        </w:tc>
        <w:tc>
          <w:tcPr>
            <w:tcW w:w="3674" w:type="dxa"/>
            <w:tcBorders>
              <w:bottom w:val="single" w:sz="4" w:space="0" w:color="auto"/>
            </w:tcBorders>
            <w:shd w:val="clear" w:color="auto" w:fill="FFFF00"/>
          </w:tcPr>
          <w:p w14:paraId="3FA18506"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1276 Rel-19 Add a common note to address the consistency of interoperability indicator</w:t>
            </w:r>
          </w:p>
        </w:tc>
        <w:tc>
          <w:tcPr>
            <w:tcW w:w="1589" w:type="dxa"/>
            <w:tcBorders>
              <w:bottom w:val="single" w:sz="4" w:space="0" w:color="auto"/>
            </w:tcBorders>
            <w:shd w:val="clear" w:color="auto" w:fill="FFFF00"/>
          </w:tcPr>
          <w:p w14:paraId="3278FEB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FFFF00"/>
          </w:tcPr>
          <w:p w14:paraId="66D16C6E"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B3994A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3B08723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2CDD069C" w14:textId="77777777" w:rsidTr="0017736B">
        <w:trPr>
          <w:cantSplit/>
        </w:trPr>
        <w:tc>
          <w:tcPr>
            <w:tcW w:w="974" w:type="dxa"/>
            <w:shd w:val="clear" w:color="auto" w:fill="auto"/>
          </w:tcPr>
          <w:p w14:paraId="4D80244F"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7FDCA15" w14:textId="208CB59D"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6E3E6A3B" w14:textId="77777777" w:rsidR="005758C0" w:rsidRDefault="005463F6" w:rsidP="005758C0">
            <w:pPr>
              <w:spacing w:after="0"/>
              <w:jc w:val="center"/>
              <w:rPr>
                <w:rFonts w:ascii="Arial" w:eastAsia="宋体" w:hAnsi="Arial" w:cs="Arial"/>
                <w:bCs/>
                <w:color w:val="0000FF"/>
                <w:lang w:eastAsia="zh-CN"/>
              </w:rPr>
            </w:pPr>
            <w:hyperlink r:id="rId146" w:history="1">
              <w:r w:rsidR="005758C0">
                <w:rPr>
                  <w:rStyle w:val="Hyperlink"/>
                  <w:rFonts w:ascii="Arial" w:eastAsia="宋体" w:hAnsi="Arial" w:cs="Arial" w:hint="eastAsia"/>
                  <w:bCs/>
                  <w:lang w:eastAsia="zh-CN"/>
                </w:rPr>
                <w:t>0156</w:t>
              </w:r>
            </w:hyperlink>
          </w:p>
        </w:tc>
        <w:tc>
          <w:tcPr>
            <w:tcW w:w="3674" w:type="dxa"/>
            <w:tcBorders>
              <w:bottom w:val="single" w:sz="4" w:space="0" w:color="auto"/>
            </w:tcBorders>
            <w:shd w:val="clear" w:color="auto" w:fill="FFFF00"/>
          </w:tcPr>
          <w:p w14:paraId="6B7E5B22"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1294 Rel-19 Add missing parameters</w:t>
            </w:r>
          </w:p>
        </w:tc>
        <w:tc>
          <w:tcPr>
            <w:tcW w:w="1589" w:type="dxa"/>
            <w:tcBorders>
              <w:bottom w:val="single" w:sz="4" w:space="0" w:color="auto"/>
            </w:tcBorders>
            <w:shd w:val="clear" w:color="auto" w:fill="FFFF00"/>
          </w:tcPr>
          <w:p w14:paraId="697B115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FFFF00"/>
          </w:tcPr>
          <w:p w14:paraId="31566A9D"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B44E19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C8F9F3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0AE6B1D" w14:textId="77777777" w:rsidTr="0017736B">
        <w:trPr>
          <w:cantSplit/>
        </w:trPr>
        <w:tc>
          <w:tcPr>
            <w:tcW w:w="974" w:type="dxa"/>
            <w:shd w:val="clear" w:color="auto" w:fill="auto"/>
          </w:tcPr>
          <w:p w14:paraId="36535687"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362B5A4D" w14:textId="51200ED7"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38340CF9" w14:textId="77777777" w:rsidR="005758C0" w:rsidRDefault="005463F6" w:rsidP="005758C0">
            <w:pPr>
              <w:spacing w:after="0"/>
              <w:jc w:val="center"/>
              <w:rPr>
                <w:rFonts w:ascii="Arial" w:eastAsia="宋体" w:hAnsi="Arial" w:cs="Arial"/>
                <w:bCs/>
                <w:color w:val="0000FF"/>
                <w:lang w:eastAsia="zh-CN"/>
              </w:rPr>
            </w:pPr>
            <w:hyperlink r:id="rId147" w:history="1">
              <w:r w:rsidR="005758C0">
                <w:rPr>
                  <w:rStyle w:val="Hyperlink"/>
                  <w:rFonts w:ascii="Arial" w:eastAsia="宋体" w:hAnsi="Arial" w:cs="Arial" w:hint="eastAsia"/>
                  <w:bCs/>
                  <w:lang w:eastAsia="zh-CN"/>
                </w:rPr>
                <w:t>0210</w:t>
              </w:r>
            </w:hyperlink>
          </w:p>
        </w:tc>
        <w:tc>
          <w:tcPr>
            <w:tcW w:w="3674" w:type="dxa"/>
            <w:tcBorders>
              <w:bottom w:val="single" w:sz="4" w:space="0" w:color="auto"/>
            </w:tcBorders>
            <w:shd w:val="clear" w:color="auto" w:fill="FFFF00"/>
          </w:tcPr>
          <w:p w14:paraId="3FE26D7F"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1278 Rel-19 Update ServiceName enumeration to include NEF AI/ML services</w:t>
            </w:r>
          </w:p>
        </w:tc>
        <w:tc>
          <w:tcPr>
            <w:tcW w:w="1589" w:type="dxa"/>
            <w:tcBorders>
              <w:bottom w:val="single" w:sz="4" w:space="0" w:color="auto"/>
            </w:tcBorders>
            <w:shd w:val="clear" w:color="auto" w:fill="FFFF00"/>
          </w:tcPr>
          <w:p w14:paraId="6C8F6E1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557F30BC"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B7D881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69DBCF5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42769AB" w14:textId="77777777" w:rsidTr="0017736B">
        <w:trPr>
          <w:cantSplit/>
        </w:trPr>
        <w:tc>
          <w:tcPr>
            <w:tcW w:w="974" w:type="dxa"/>
            <w:shd w:val="clear" w:color="auto" w:fill="FDE9D9" w:themeFill="accent6" w:themeFillTint="33"/>
          </w:tcPr>
          <w:p w14:paraId="2E5012F3"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0</w:t>
            </w:r>
          </w:p>
        </w:tc>
        <w:tc>
          <w:tcPr>
            <w:tcW w:w="2527" w:type="dxa"/>
            <w:tcBorders>
              <w:bottom w:val="single" w:sz="4" w:space="0" w:color="auto"/>
            </w:tcBorders>
            <w:shd w:val="clear" w:color="auto" w:fill="FDE9D9" w:themeFill="accent6" w:themeFillTint="33"/>
          </w:tcPr>
          <w:p w14:paraId="50F3BED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Next Generation Real time Communication services [NG_RTC_Ph2]</w:t>
            </w:r>
          </w:p>
        </w:tc>
        <w:tc>
          <w:tcPr>
            <w:tcW w:w="1240" w:type="dxa"/>
            <w:tcBorders>
              <w:bottom w:val="single" w:sz="4" w:space="0" w:color="auto"/>
            </w:tcBorders>
            <w:shd w:val="clear" w:color="auto" w:fill="FDE9D9" w:themeFill="accent6" w:themeFillTint="33"/>
          </w:tcPr>
          <w:p w14:paraId="31ECC0F4"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2B326BB"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DE1C8D3"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9E207EB"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F567DDD" w14:textId="77777777" w:rsidR="005758C0" w:rsidRDefault="005758C0" w:rsidP="005758C0">
            <w:pPr>
              <w:spacing w:after="0"/>
              <w:rPr>
                <w:rFonts w:ascii="Arial" w:hAnsi="Arial" w:cs="Arial"/>
                <w:color w:val="000000" w:themeColor="text1"/>
                <w:lang w:val="en-US"/>
              </w:rPr>
            </w:pPr>
          </w:p>
        </w:tc>
      </w:tr>
      <w:tr w:rsidR="005758C0" w14:paraId="14115550" w14:textId="77777777" w:rsidTr="0017736B">
        <w:trPr>
          <w:cantSplit/>
        </w:trPr>
        <w:tc>
          <w:tcPr>
            <w:tcW w:w="974" w:type="dxa"/>
            <w:shd w:val="clear" w:color="000000" w:fill="auto"/>
          </w:tcPr>
          <w:p w14:paraId="470D8B8E"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DAF9688" w14:textId="55E640E5"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042ED858" w14:textId="77777777" w:rsidR="005758C0" w:rsidRDefault="005463F6" w:rsidP="005758C0">
            <w:pPr>
              <w:spacing w:after="0"/>
              <w:jc w:val="center"/>
              <w:rPr>
                <w:rFonts w:ascii="Arial" w:eastAsia="宋体" w:hAnsi="Arial" w:cs="Arial"/>
                <w:bCs/>
                <w:color w:val="0000FF"/>
                <w:lang w:eastAsia="zh-CN"/>
              </w:rPr>
            </w:pPr>
            <w:hyperlink r:id="rId148" w:history="1">
              <w:r w:rsidR="005758C0">
                <w:rPr>
                  <w:rStyle w:val="Hyperlink"/>
                  <w:rFonts w:ascii="Arial" w:eastAsia="宋体" w:hAnsi="Arial" w:cs="Arial"/>
                  <w:bCs/>
                  <w:lang w:eastAsia="zh-CN"/>
                </w:rPr>
                <w:t>0044</w:t>
              </w:r>
            </w:hyperlink>
          </w:p>
        </w:tc>
        <w:tc>
          <w:tcPr>
            <w:tcW w:w="3674" w:type="dxa"/>
            <w:shd w:val="clear" w:color="auto" w:fill="FFFF00"/>
          </w:tcPr>
          <w:p w14:paraId="142E620B" w14:textId="77777777" w:rsidR="005758C0" w:rsidRDefault="005758C0" w:rsidP="005758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29.175 0113 Rel-19 Presence Condition of Notification Correlation ID</w:t>
            </w:r>
          </w:p>
        </w:tc>
        <w:tc>
          <w:tcPr>
            <w:tcW w:w="1589" w:type="dxa"/>
            <w:shd w:val="clear" w:color="auto" w:fill="FFFF00"/>
          </w:tcPr>
          <w:p w14:paraId="5273EAB4" w14:textId="77777777" w:rsidR="005758C0" w:rsidRDefault="005758C0" w:rsidP="005758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shd w:val="clear" w:color="auto" w:fill="FFFF00"/>
          </w:tcPr>
          <w:p w14:paraId="43FFE9C3"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BB7A6A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F81DD3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4AB38E7B" w14:textId="77777777" w:rsidTr="0017736B">
        <w:trPr>
          <w:cantSplit/>
        </w:trPr>
        <w:tc>
          <w:tcPr>
            <w:tcW w:w="974" w:type="dxa"/>
            <w:shd w:val="clear" w:color="auto" w:fill="auto"/>
          </w:tcPr>
          <w:p w14:paraId="7802A3F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8594CFE" w14:textId="7D547584"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34EB7554" w14:textId="77777777" w:rsidR="005758C0" w:rsidRDefault="005463F6" w:rsidP="005758C0">
            <w:pPr>
              <w:spacing w:after="0"/>
              <w:jc w:val="center"/>
              <w:rPr>
                <w:rFonts w:ascii="Arial" w:eastAsia="宋体" w:hAnsi="Arial" w:cs="Arial"/>
                <w:bCs/>
                <w:color w:val="0000FF"/>
                <w:lang w:eastAsia="zh-CN"/>
              </w:rPr>
            </w:pPr>
            <w:hyperlink r:id="rId149" w:history="1">
              <w:r w:rsidR="005758C0">
                <w:rPr>
                  <w:rStyle w:val="Hyperlink"/>
                  <w:rFonts w:ascii="Arial" w:eastAsia="宋体" w:hAnsi="Arial" w:cs="Arial" w:hint="eastAsia"/>
                  <w:bCs/>
                  <w:lang w:eastAsia="zh-CN"/>
                </w:rPr>
                <w:t>0045</w:t>
              </w:r>
            </w:hyperlink>
          </w:p>
        </w:tc>
        <w:tc>
          <w:tcPr>
            <w:tcW w:w="3674" w:type="dxa"/>
            <w:shd w:val="clear" w:color="auto" w:fill="FFFF00"/>
          </w:tcPr>
          <w:p w14:paraId="4800F52D"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0205 Rel-19 Presence Condition of Notification Correlation ID</w:t>
            </w:r>
          </w:p>
        </w:tc>
        <w:tc>
          <w:tcPr>
            <w:tcW w:w="1589" w:type="dxa"/>
            <w:shd w:val="clear" w:color="auto" w:fill="FFFF00"/>
          </w:tcPr>
          <w:p w14:paraId="67CA9B2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62AE54BF"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4F604B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D1FDEC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63DC469" w14:textId="77777777" w:rsidTr="0017736B">
        <w:trPr>
          <w:cantSplit/>
        </w:trPr>
        <w:tc>
          <w:tcPr>
            <w:tcW w:w="974" w:type="dxa"/>
            <w:shd w:val="clear" w:color="auto" w:fill="auto"/>
          </w:tcPr>
          <w:p w14:paraId="656DD215"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12161D2" w14:textId="2C2D5179"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38B2883C" w14:textId="77777777" w:rsidR="005758C0" w:rsidRDefault="005463F6" w:rsidP="005758C0">
            <w:pPr>
              <w:spacing w:after="0"/>
              <w:jc w:val="center"/>
              <w:rPr>
                <w:rFonts w:ascii="Arial" w:eastAsia="宋体" w:hAnsi="Arial" w:cs="Arial"/>
                <w:bCs/>
                <w:color w:val="0000FF"/>
                <w:lang w:eastAsia="zh-CN"/>
              </w:rPr>
            </w:pPr>
            <w:hyperlink r:id="rId150" w:history="1">
              <w:r w:rsidR="005758C0">
                <w:rPr>
                  <w:rStyle w:val="Hyperlink"/>
                  <w:rFonts w:ascii="Arial" w:eastAsia="宋体" w:hAnsi="Arial" w:cs="Arial" w:hint="eastAsia"/>
                  <w:bCs/>
                  <w:lang w:eastAsia="zh-CN"/>
                </w:rPr>
                <w:t>0079</w:t>
              </w:r>
            </w:hyperlink>
          </w:p>
        </w:tc>
        <w:tc>
          <w:tcPr>
            <w:tcW w:w="3674" w:type="dxa"/>
            <w:shd w:val="clear" w:color="auto" w:fill="FFFF00"/>
          </w:tcPr>
          <w:p w14:paraId="3421428F"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0206 Rel-19 Reference ID</w:t>
            </w:r>
          </w:p>
        </w:tc>
        <w:tc>
          <w:tcPr>
            <w:tcW w:w="1589" w:type="dxa"/>
            <w:shd w:val="clear" w:color="auto" w:fill="FFFF00"/>
          </w:tcPr>
          <w:p w14:paraId="7B033CD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641FC97"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6C8409B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074A72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3D2EEE0" w14:textId="77777777" w:rsidTr="0017736B">
        <w:trPr>
          <w:cantSplit/>
        </w:trPr>
        <w:tc>
          <w:tcPr>
            <w:tcW w:w="974" w:type="dxa"/>
            <w:shd w:val="clear" w:color="auto" w:fill="auto"/>
          </w:tcPr>
          <w:p w14:paraId="7AA4B4ED"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BBDDE90" w14:textId="619B66FF"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5E0FF488" w14:textId="77777777" w:rsidR="005758C0" w:rsidRDefault="005463F6" w:rsidP="005758C0">
            <w:pPr>
              <w:spacing w:after="0"/>
              <w:jc w:val="center"/>
              <w:rPr>
                <w:rFonts w:ascii="Arial" w:eastAsia="宋体" w:hAnsi="Arial" w:cs="Arial"/>
                <w:bCs/>
                <w:color w:val="0000FF"/>
                <w:lang w:eastAsia="zh-CN"/>
              </w:rPr>
            </w:pPr>
            <w:hyperlink r:id="rId151" w:history="1">
              <w:r w:rsidR="005758C0">
                <w:rPr>
                  <w:rStyle w:val="Hyperlink"/>
                  <w:rFonts w:ascii="Arial" w:eastAsia="宋体" w:hAnsi="Arial" w:cs="Arial" w:hint="eastAsia"/>
                  <w:bCs/>
                  <w:lang w:eastAsia="zh-CN"/>
                </w:rPr>
                <w:t>0080</w:t>
              </w:r>
            </w:hyperlink>
          </w:p>
        </w:tc>
        <w:tc>
          <w:tcPr>
            <w:tcW w:w="3674" w:type="dxa"/>
            <w:shd w:val="clear" w:color="auto" w:fill="FFFF00"/>
          </w:tcPr>
          <w:p w14:paraId="2524E46B"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0114 Rel-19 Reference ID</w:t>
            </w:r>
          </w:p>
        </w:tc>
        <w:tc>
          <w:tcPr>
            <w:tcW w:w="1589" w:type="dxa"/>
            <w:shd w:val="clear" w:color="auto" w:fill="FFFF00"/>
          </w:tcPr>
          <w:p w14:paraId="135B9CA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3C94E2CC"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6CD6DD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1FAF69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7DD29FB4" w14:textId="77777777" w:rsidTr="0017736B">
        <w:trPr>
          <w:cantSplit/>
        </w:trPr>
        <w:tc>
          <w:tcPr>
            <w:tcW w:w="974" w:type="dxa"/>
            <w:shd w:val="clear" w:color="auto" w:fill="auto"/>
          </w:tcPr>
          <w:p w14:paraId="1E22D00F"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894A146" w14:textId="21CB2EE3"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38FBBB65" w14:textId="77777777" w:rsidR="005758C0" w:rsidRDefault="005463F6" w:rsidP="005758C0">
            <w:pPr>
              <w:spacing w:after="0"/>
              <w:jc w:val="center"/>
              <w:rPr>
                <w:rFonts w:ascii="Arial" w:eastAsia="宋体" w:hAnsi="Arial" w:cs="Arial"/>
                <w:bCs/>
                <w:color w:val="0000FF"/>
                <w:lang w:eastAsia="zh-CN"/>
              </w:rPr>
            </w:pPr>
            <w:hyperlink r:id="rId152" w:history="1">
              <w:r w:rsidR="005758C0">
                <w:rPr>
                  <w:rStyle w:val="Hyperlink"/>
                  <w:rFonts w:ascii="Arial" w:eastAsia="宋体" w:hAnsi="Arial" w:cs="Arial" w:hint="eastAsia"/>
                  <w:bCs/>
                  <w:lang w:eastAsia="zh-CN"/>
                </w:rPr>
                <w:t>0081</w:t>
              </w:r>
            </w:hyperlink>
          </w:p>
        </w:tc>
        <w:tc>
          <w:tcPr>
            <w:tcW w:w="3674" w:type="dxa"/>
            <w:shd w:val="clear" w:color="auto" w:fill="FFFF00"/>
          </w:tcPr>
          <w:p w14:paraId="2C50D7AD"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0707 Rel-19 Reference ID</w:t>
            </w:r>
          </w:p>
        </w:tc>
        <w:tc>
          <w:tcPr>
            <w:tcW w:w="1589" w:type="dxa"/>
            <w:shd w:val="clear" w:color="auto" w:fill="FFFF00"/>
          </w:tcPr>
          <w:p w14:paraId="346ED45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AD545A2"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02DD0F8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5A95FF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287547C" w14:textId="77777777" w:rsidTr="0017736B">
        <w:trPr>
          <w:cantSplit/>
        </w:trPr>
        <w:tc>
          <w:tcPr>
            <w:tcW w:w="974" w:type="dxa"/>
            <w:shd w:val="clear" w:color="auto" w:fill="auto"/>
          </w:tcPr>
          <w:p w14:paraId="1445B69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17AEF50" w14:textId="0AD283AC"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743BA0D5" w14:textId="77777777" w:rsidR="005758C0" w:rsidRDefault="005463F6" w:rsidP="005758C0">
            <w:pPr>
              <w:spacing w:after="0"/>
              <w:jc w:val="center"/>
              <w:rPr>
                <w:rFonts w:ascii="Arial" w:eastAsia="宋体" w:hAnsi="Arial" w:cs="Arial"/>
                <w:bCs/>
                <w:color w:val="0000FF"/>
                <w:lang w:eastAsia="zh-CN"/>
              </w:rPr>
            </w:pPr>
            <w:hyperlink r:id="rId153" w:history="1">
              <w:r w:rsidR="005758C0">
                <w:rPr>
                  <w:rStyle w:val="Hyperlink"/>
                  <w:rFonts w:ascii="Arial" w:eastAsia="宋体" w:hAnsi="Arial" w:cs="Arial" w:hint="eastAsia"/>
                  <w:bCs/>
                  <w:lang w:eastAsia="zh-CN"/>
                </w:rPr>
                <w:t>0086</w:t>
              </w:r>
            </w:hyperlink>
          </w:p>
        </w:tc>
        <w:tc>
          <w:tcPr>
            <w:tcW w:w="3674" w:type="dxa"/>
            <w:shd w:val="clear" w:color="auto" w:fill="FFFF00"/>
          </w:tcPr>
          <w:p w14:paraId="2E96043D"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0207 Rel-19 AsReassignmentData data type</w:t>
            </w:r>
          </w:p>
        </w:tc>
        <w:tc>
          <w:tcPr>
            <w:tcW w:w="1589" w:type="dxa"/>
            <w:shd w:val="clear" w:color="auto" w:fill="FFFF00"/>
          </w:tcPr>
          <w:p w14:paraId="4C2D718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0669FC74"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2B06938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656946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5AC0D26F" w14:textId="77777777" w:rsidTr="0017736B">
        <w:trPr>
          <w:cantSplit/>
        </w:trPr>
        <w:tc>
          <w:tcPr>
            <w:tcW w:w="974" w:type="dxa"/>
            <w:shd w:val="clear" w:color="auto" w:fill="auto"/>
          </w:tcPr>
          <w:p w14:paraId="0CC0ED9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066A951" w14:textId="491222B8"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5D7A79DE" w14:textId="77777777" w:rsidR="005758C0" w:rsidRDefault="005463F6" w:rsidP="005758C0">
            <w:pPr>
              <w:spacing w:after="0"/>
              <w:jc w:val="center"/>
              <w:rPr>
                <w:rFonts w:ascii="Arial" w:eastAsia="宋体" w:hAnsi="Arial" w:cs="Arial"/>
                <w:bCs/>
                <w:color w:val="0000FF"/>
                <w:lang w:eastAsia="zh-CN"/>
              </w:rPr>
            </w:pPr>
            <w:hyperlink r:id="rId154" w:history="1">
              <w:r w:rsidR="005758C0">
                <w:rPr>
                  <w:rStyle w:val="Hyperlink"/>
                  <w:rFonts w:ascii="Arial" w:eastAsia="宋体" w:hAnsi="Arial" w:cs="Arial" w:hint="eastAsia"/>
                  <w:bCs/>
                  <w:lang w:eastAsia="zh-CN"/>
                </w:rPr>
                <w:t>0121</w:t>
              </w:r>
            </w:hyperlink>
          </w:p>
        </w:tc>
        <w:tc>
          <w:tcPr>
            <w:tcW w:w="3674" w:type="dxa"/>
            <w:shd w:val="clear" w:color="auto" w:fill="FFFF00"/>
          </w:tcPr>
          <w:p w14:paraId="3EA213A3"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0116 Rel-19 Update attribute description of ImsSessionInfo</w:t>
            </w:r>
          </w:p>
        </w:tc>
        <w:tc>
          <w:tcPr>
            <w:tcW w:w="1589" w:type="dxa"/>
            <w:shd w:val="clear" w:color="auto" w:fill="FFFF00"/>
          </w:tcPr>
          <w:p w14:paraId="6AD833D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0348F6CE"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2130E58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BE2115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D3F4762" w14:textId="77777777" w:rsidTr="0017736B">
        <w:trPr>
          <w:cantSplit/>
        </w:trPr>
        <w:tc>
          <w:tcPr>
            <w:tcW w:w="974" w:type="dxa"/>
            <w:shd w:val="clear" w:color="auto" w:fill="auto"/>
          </w:tcPr>
          <w:p w14:paraId="3255C843" w14:textId="77777777" w:rsidR="005758C0" w:rsidRDefault="005758C0" w:rsidP="005758C0">
            <w:pPr>
              <w:spacing w:after="0"/>
              <w:rPr>
                <w:rFonts w:ascii="Arial" w:hAnsi="Arial" w:cs="Arial"/>
                <w:b/>
                <w:bCs/>
                <w:color w:val="000000" w:themeColor="text1"/>
                <w:lang w:val="en-US"/>
              </w:rPr>
            </w:pPr>
          </w:p>
        </w:tc>
        <w:tc>
          <w:tcPr>
            <w:tcW w:w="2527" w:type="dxa"/>
            <w:shd w:val="clear" w:color="auto" w:fill="339966"/>
          </w:tcPr>
          <w:p w14:paraId="1FF08750" w14:textId="57CAC063"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6983BAC9" w14:textId="77777777" w:rsidR="005758C0" w:rsidRDefault="005463F6" w:rsidP="005758C0">
            <w:pPr>
              <w:spacing w:after="0"/>
              <w:jc w:val="center"/>
              <w:rPr>
                <w:rFonts w:ascii="Arial" w:eastAsia="宋体" w:hAnsi="Arial" w:cs="Arial"/>
                <w:bCs/>
                <w:color w:val="0000FF"/>
                <w:lang w:eastAsia="zh-CN"/>
              </w:rPr>
            </w:pPr>
            <w:hyperlink r:id="rId155" w:history="1">
              <w:r w:rsidR="005758C0">
                <w:rPr>
                  <w:rStyle w:val="Hyperlink"/>
                  <w:rFonts w:ascii="Arial" w:eastAsia="宋体" w:hAnsi="Arial" w:cs="Arial" w:hint="eastAsia"/>
                  <w:bCs/>
                  <w:lang w:eastAsia="zh-CN"/>
                </w:rPr>
                <w:t>0175</w:t>
              </w:r>
            </w:hyperlink>
          </w:p>
        </w:tc>
        <w:tc>
          <w:tcPr>
            <w:tcW w:w="3674" w:type="dxa"/>
            <w:shd w:val="clear" w:color="auto" w:fill="FFFF00"/>
          </w:tcPr>
          <w:p w14:paraId="7DA1B018"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0054 Rel-19 Update on the avatar communication</w:t>
            </w:r>
          </w:p>
        </w:tc>
        <w:tc>
          <w:tcPr>
            <w:tcW w:w="1589" w:type="dxa"/>
            <w:shd w:val="clear" w:color="auto" w:fill="FFFF00"/>
          </w:tcPr>
          <w:p w14:paraId="3EED8B5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A069358"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294F668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61DB89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E00D4CA" w14:textId="77777777" w:rsidTr="0017736B">
        <w:trPr>
          <w:cantSplit/>
        </w:trPr>
        <w:tc>
          <w:tcPr>
            <w:tcW w:w="974" w:type="dxa"/>
            <w:shd w:val="clear" w:color="auto" w:fill="D9D9D9" w:themeFill="background1" w:themeFillShade="D9"/>
          </w:tcPr>
          <w:p w14:paraId="1FA23BDE"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1</w:t>
            </w:r>
          </w:p>
        </w:tc>
        <w:tc>
          <w:tcPr>
            <w:tcW w:w="2527" w:type="dxa"/>
            <w:shd w:val="clear" w:color="auto" w:fill="D9D9D9" w:themeFill="background1" w:themeFillShade="D9"/>
          </w:tcPr>
          <w:p w14:paraId="2DDF6F2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AIML services [AIML_App]</w:t>
            </w:r>
          </w:p>
        </w:tc>
        <w:tc>
          <w:tcPr>
            <w:tcW w:w="1240" w:type="dxa"/>
            <w:shd w:val="clear" w:color="auto" w:fill="D9D9D9" w:themeFill="background1" w:themeFillShade="D9"/>
          </w:tcPr>
          <w:p w14:paraId="6FB79A75"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71AD674C"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2460C4EC"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F6F6462"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F6AC47D" w14:textId="77777777" w:rsidR="005758C0" w:rsidRDefault="005758C0" w:rsidP="005758C0">
            <w:pPr>
              <w:spacing w:after="0"/>
              <w:rPr>
                <w:rFonts w:ascii="Arial" w:hAnsi="Arial" w:cs="Arial"/>
                <w:color w:val="000000" w:themeColor="text1"/>
                <w:lang w:val="en-US"/>
              </w:rPr>
            </w:pPr>
          </w:p>
        </w:tc>
      </w:tr>
      <w:tr w:rsidR="005758C0" w14:paraId="5579928A" w14:textId="77777777" w:rsidTr="0017736B">
        <w:trPr>
          <w:cantSplit/>
        </w:trPr>
        <w:tc>
          <w:tcPr>
            <w:tcW w:w="974" w:type="dxa"/>
            <w:shd w:val="clear" w:color="000000" w:fill="FFFFFF"/>
          </w:tcPr>
          <w:p w14:paraId="20F01A02"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36228349"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65136913"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34B2EAC6"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4EE584D9" w14:textId="77777777" w:rsidR="005758C0" w:rsidRDefault="005758C0" w:rsidP="005758C0">
            <w:pPr>
              <w:spacing w:after="0"/>
              <w:rPr>
                <w:rFonts w:ascii="Arial" w:hAnsi="Arial" w:cs="Arial"/>
                <w:color w:val="000000" w:themeColor="text1"/>
              </w:rPr>
            </w:pPr>
          </w:p>
        </w:tc>
        <w:tc>
          <w:tcPr>
            <w:tcW w:w="1134" w:type="dxa"/>
            <w:shd w:val="clear" w:color="auto" w:fill="auto"/>
          </w:tcPr>
          <w:p w14:paraId="56264748"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58975D1" w14:textId="77777777" w:rsidR="005758C0" w:rsidRDefault="005758C0" w:rsidP="005758C0">
            <w:pPr>
              <w:spacing w:after="0"/>
              <w:rPr>
                <w:rFonts w:ascii="Arial" w:hAnsi="Arial" w:cs="Arial"/>
                <w:color w:val="000000" w:themeColor="text1"/>
                <w:lang w:val="en-US"/>
              </w:rPr>
            </w:pPr>
          </w:p>
        </w:tc>
      </w:tr>
      <w:tr w:rsidR="005758C0" w14:paraId="56779E73" w14:textId="77777777" w:rsidTr="0017736B">
        <w:trPr>
          <w:cantSplit/>
        </w:trPr>
        <w:tc>
          <w:tcPr>
            <w:tcW w:w="974" w:type="dxa"/>
            <w:shd w:val="clear" w:color="auto" w:fill="D9D9D9" w:themeFill="background1" w:themeFillShade="D9"/>
          </w:tcPr>
          <w:p w14:paraId="33F79A24"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2</w:t>
            </w:r>
          </w:p>
        </w:tc>
        <w:tc>
          <w:tcPr>
            <w:tcW w:w="2527" w:type="dxa"/>
            <w:shd w:val="clear" w:color="auto" w:fill="D9D9D9" w:themeFill="background1" w:themeFillShade="D9"/>
          </w:tcPr>
          <w:p w14:paraId="3CE1210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mobile metaverse services [Metaverse_App]</w:t>
            </w:r>
          </w:p>
        </w:tc>
        <w:tc>
          <w:tcPr>
            <w:tcW w:w="1240" w:type="dxa"/>
            <w:shd w:val="clear" w:color="auto" w:fill="D9D9D9" w:themeFill="background1" w:themeFillShade="D9"/>
          </w:tcPr>
          <w:p w14:paraId="23BD1476"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27C6C391"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0F495D35"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0C897154"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0FCD6A67" w14:textId="77777777" w:rsidR="005758C0" w:rsidRDefault="005758C0" w:rsidP="005758C0">
            <w:pPr>
              <w:spacing w:after="0"/>
              <w:rPr>
                <w:rFonts w:ascii="Arial" w:hAnsi="Arial" w:cs="Arial"/>
                <w:color w:val="000000" w:themeColor="text1"/>
                <w:lang w:val="en-US"/>
              </w:rPr>
            </w:pPr>
          </w:p>
        </w:tc>
      </w:tr>
      <w:tr w:rsidR="005758C0" w14:paraId="53B5EF4A" w14:textId="77777777" w:rsidTr="0017736B">
        <w:trPr>
          <w:cantSplit/>
        </w:trPr>
        <w:tc>
          <w:tcPr>
            <w:tcW w:w="974" w:type="dxa"/>
            <w:shd w:val="clear" w:color="000000" w:fill="FFFFFF"/>
          </w:tcPr>
          <w:p w14:paraId="460681FC"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02B58315"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08726AA3"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2871B6ED"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2D83660D" w14:textId="77777777" w:rsidR="005758C0" w:rsidRDefault="005758C0" w:rsidP="005758C0">
            <w:pPr>
              <w:spacing w:after="0"/>
              <w:rPr>
                <w:rFonts w:ascii="Arial" w:hAnsi="Arial" w:cs="Arial"/>
                <w:color w:val="000000" w:themeColor="text1"/>
              </w:rPr>
            </w:pPr>
          </w:p>
        </w:tc>
        <w:tc>
          <w:tcPr>
            <w:tcW w:w="1134" w:type="dxa"/>
            <w:shd w:val="clear" w:color="auto" w:fill="auto"/>
          </w:tcPr>
          <w:p w14:paraId="24EEC1A6"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7687D2FB" w14:textId="77777777" w:rsidR="005758C0" w:rsidRDefault="005758C0" w:rsidP="005758C0">
            <w:pPr>
              <w:spacing w:after="0"/>
              <w:rPr>
                <w:rFonts w:ascii="Arial" w:hAnsi="Arial" w:cs="Arial"/>
                <w:color w:val="000000" w:themeColor="text1"/>
                <w:lang w:val="en-US"/>
              </w:rPr>
            </w:pPr>
          </w:p>
        </w:tc>
      </w:tr>
      <w:tr w:rsidR="005758C0" w14:paraId="37F808BE" w14:textId="77777777" w:rsidTr="0017736B">
        <w:trPr>
          <w:cantSplit/>
        </w:trPr>
        <w:tc>
          <w:tcPr>
            <w:tcW w:w="974" w:type="dxa"/>
            <w:shd w:val="clear" w:color="auto" w:fill="FDE9D9" w:themeFill="accent6" w:themeFillTint="33"/>
          </w:tcPr>
          <w:p w14:paraId="05A9D51C"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3</w:t>
            </w:r>
          </w:p>
        </w:tc>
        <w:tc>
          <w:tcPr>
            <w:tcW w:w="2527" w:type="dxa"/>
            <w:shd w:val="clear" w:color="auto" w:fill="FDE9D9" w:themeFill="accent6" w:themeFillTint="33"/>
          </w:tcPr>
          <w:p w14:paraId="5F6143E0"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Vehicle Mounted Relays Phase 2 [VMR_Ph2]</w:t>
            </w:r>
          </w:p>
        </w:tc>
        <w:tc>
          <w:tcPr>
            <w:tcW w:w="1240" w:type="dxa"/>
            <w:shd w:val="clear" w:color="auto" w:fill="FDE9D9" w:themeFill="accent6" w:themeFillTint="33"/>
          </w:tcPr>
          <w:p w14:paraId="3175C4C3"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0E0A4542"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3B0FB557"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4ACA591"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E589925" w14:textId="77777777" w:rsidR="005758C0" w:rsidRDefault="005758C0" w:rsidP="005758C0">
            <w:pPr>
              <w:spacing w:after="0"/>
              <w:rPr>
                <w:rFonts w:ascii="Arial" w:hAnsi="Arial" w:cs="Arial"/>
                <w:color w:val="000000" w:themeColor="text1"/>
                <w:lang w:val="en-US"/>
              </w:rPr>
            </w:pPr>
          </w:p>
        </w:tc>
      </w:tr>
      <w:tr w:rsidR="005758C0" w14:paraId="753D2AAF" w14:textId="77777777" w:rsidTr="0017736B">
        <w:trPr>
          <w:cantSplit/>
        </w:trPr>
        <w:tc>
          <w:tcPr>
            <w:tcW w:w="974" w:type="dxa"/>
            <w:shd w:val="clear" w:color="000000" w:fill="FFFFFF"/>
          </w:tcPr>
          <w:p w14:paraId="417434DE"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221D0C4E"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4F6DD624"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43BCF9B2"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43C3FA9B" w14:textId="77777777" w:rsidR="005758C0" w:rsidRDefault="005758C0" w:rsidP="005758C0">
            <w:pPr>
              <w:spacing w:after="0"/>
              <w:rPr>
                <w:rFonts w:ascii="Arial" w:hAnsi="Arial" w:cs="Arial"/>
                <w:color w:val="000000" w:themeColor="text1"/>
              </w:rPr>
            </w:pPr>
          </w:p>
        </w:tc>
        <w:tc>
          <w:tcPr>
            <w:tcW w:w="1134" w:type="dxa"/>
            <w:shd w:val="clear" w:color="auto" w:fill="auto"/>
          </w:tcPr>
          <w:p w14:paraId="5071D716"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3A554B79" w14:textId="77777777" w:rsidR="005758C0" w:rsidRDefault="005758C0" w:rsidP="005758C0">
            <w:pPr>
              <w:spacing w:after="0"/>
              <w:rPr>
                <w:rFonts w:ascii="Arial" w:hAnsi="Arial" w:cs="Arial"/>
                <w:color w:val="000000" w:themeColor="text1"/>
                <w:lang w:val="en-US"/>
              </w:rPr>
            </w:pPr>
          </w:p>
        </w:tc>
      </w:tr>
      <w:tr w:rsidR="005758C0" w14:paraId="7D24A057" w14:textId="77777777" w:rsidTr="0017736B">
        <w:trPr>
          <w:cantSplit/>
        </w:trPr>
        <w:tc>
          <w:tcPr>
            <w:tcW w:w="974" w:type="dxa"/>
            <w:shd w:val="clear" w:color="auto" w:fill="D9D9D9" w:themeFill="background1" w:themeFillShade="D9"/>
          </w:tcPr>
          <w:p w14:paraId="469B7196"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4</w:t>
            </w:r>
          </w:p>
        </w:tc>
        <w:tc>
          <w:tcPr>
            <w:tcW w:w="2527" w:type="dxa"/>
            <w:shd w:val="clear" w:color="auto" w:fill="D9D9D9" w:themeFill="background1" w:themeFillShade="D9"/>
          </w:tcPr>
          <w:p w14:paraId="546164A1"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Alignment of eCall over IMS with CEN [eCallCEN]</w:t>
            </w:r>
          </w:p>
        </w:tc>
        <w:tc>
          <w:tcPr>
            <w:tcW w:w="1240" w:type="dxa"/>
            <w:shd w:val="clear" w:color="auto" w:fill="D9D9D9" w:themeFill="background1" w:themeFillShade="D9"/>
          </w:tcPr>
          <w:p w14:paraId="375E45DC"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36AAECCD"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564B532E"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2C2FC55"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D56FC95" w14:textId="77777777" w:rsidR="005758C0" w:rsidRDefault="005758C0" w:rsidP="005758C0">
            <w:pPr>
              <w:spacing w:after="0"/>
              <w:rPr>
                <w:rFonts w:ascii="Arial" w:hAnsi="Arial" w:cs="Arial"/>
                <w:color w:val="000000" w:themeColor="text1"/>
                <w:lang w:val="en-US"/>
              </w:rPr>
            </w:pPr>
          </w:p>
        </w:tc>
      </w:tr>
      <w:tr w:rsidR="005758C0" w14:paraId="4237D990" w14:textId="77777777" w:rsidTr="0017736B">
        <w:trPr>
          <w:cantSplit/>
        </w:trPr>
        <w:tc>
          <w:tcPr>
            <w:tcW w:w="974" w:type="dxa"/>
            <w:shd w:val="clear" w:color="000000" w:fill="FFFFFF"/>
          </w:tcPr>
          <w:p w14:paraId="01281D00"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AED31FC"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78A37819"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32433D83"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589B89C1" w14:textId="77777777" w:rsidR="005758C0" w:rsidRDefault="005758C0" w:rsidP="005758C0">
            <w:pPr>
              <w:spacing w:after="0"/>
              <w:rPr>
                <w:rFonts w:ascii="Arial" w:hAnsi="Arial" w:cs="Arial"/>
                <w:color w:val="000000" w:themeColor="text1"/>
              </w:rPr>
            </w:pPr>
          </w:p>
        </w:tc>
        <w:tc>
          <w:tcPr>
            <w:tcW w:w="1134" w:type="dxa"/>
            <w:shd w:val="clear" w:color="auto" w:fill="auto"/>
          </w:tcPr>
          <w:p w14:paraId="62008FAC"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4A949C2A" w14:textId="77777777" w:rsidR="005758C0" w:rsidRDefault="005758C0" w:rsidP="005758C0">
            <w:pPr>
              <w:spacing w:after="0"/>
              <w:rPr>
                <w:rFonts w:ascii="Arial" w:hAnsi="Arial" w:cs="Arial"/>
                <w:color w:val="000000" w:themeColor="text1"/>
                <w:lang w:val="en-US"/>
              </w:rPr>
            </w:pPr>
          </w:p>
        </w:tc>
      </w:tr>
      <w:tr w:rsidR="005758C0" w14:paraId="3611521E" w14:textId="77777777" w:rsidTr="0017736B">
        <w:trPr>
          <w:cantSplit/>
        </w:trPr>
        <w:tc>
          <w:tcPr>
            <w:tcW w:w="974" w:type="dxa"/>
            <w:shd w:val="clear" w:color="auto" w:fill="FDE9D9" w:themeFill="accent6" w:themeFillTint="33"/>
          </w:tcPr>
          <w:p w14:paraId="73A24F23"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34C2EC26"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Multi-Access (ATSSS_Ph4) [MASSS]</w:t>
            </w:r>
          </w:p>
        </w:tc>
        <w:tc>
          <w:tcPr>
            <w:tcW w:w="1240" w:type="dxa"/>
            <w:tcBorders>
              <w:bottom w:val="single" w:sz="4" w:space="0" w:color="auto"/>
            </w:tcBorders>
            <w:shd w:val="clear" w:color="auto" w:fill="FDE9D9" w:themeFill="accent6" w:themeFillTint="33"/>
          </w:tcPr>
          <w:p w14:paraId="34EA4027"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9ABE38C"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245415B"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5E9358B"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EB80E81" w14:textId="77777777" w:rsidR="005758C0" w:rsidRDefault="005758C0" w:rsidP="005758C0">
            <w:pPr>
              <w:spacing w:after="0"/>
              <w:rPr>
                <w:rFonts w:ascii="Arial" w:hAnsi="Arial" w:cs="Arial"/>
                <w:color w:val="000000" w:themeColor="text1"/>
                <w:lang w:val="en-US"/>
              </w:rPr>
            </w:pPr>
          </w:p>
        </w:tc>
      </w:tr>
      <w:tr w:rsidR="005758C0" w14:paraId="38678771" w14:textId="77777777" w:rsidTr="0017736B">
        <w:trPr>
          <w:cantSplit/>
        </w:trPr>
        <w:tc>
          <w:tcPr>
            <w:tcW w:w="974" w:type="dxa"/>
            <w:shd w:val="clear" w:color="000000" w:fill="auto"/>
          </w:tcPr>
          <w:p w14:paraId="518807EA" w14:textId="77777777" w:rsidR="005758C0" w:rsidRDefault="005758C0" w:rsidP="005758C0">
            <w:pPr>
              <w:spacing w:after="0"/>
              <w:rPr>
                <w:rFonts w:ascii="Arial" w:hAnsi="Arial" w:cs="Arial"/>
                <w:b/>
                <w:bCs/>
                <w:color w:val="000000" w:themeColor="text1"/>
                <w:lang w:val="en-US"/>
              </w:rPr>
            </w:pPr>
          </w:p>
        </w:tc>
        <w:tc>
          <w:tcPr>
            <w:tcW w:w="2527" w:type="dxa"/>
            <w:shd w:val="clear" w:color="000000" w:fill="auto"/>
          </w:tcPr>
          <w:p w14:paraId="6AA46CA1"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40E84769" w14:textId="77777777" w:rsidR="005758C0" w:rsidRDefault="005758C0" w:rsidP="005758C0">
            <w:pPr>
              <w:spacing w:after="0"/>
              <w:jc w:val="center"/>
              <w:rPr>
                <w:rFonts w:ascii="Arial" w:eastAsia="宋体" w:hAnsi="Arial" w:cs="Arial"/>
                <w:bCs/>
                <w:color w:val="0000FF"/>
                <w:lang w:eastAsia="zh-CN"/>
              </w:rPr>
            </w:pPr>
          </w:p>
        </w:tc>
        <w:tc>
          <w:tcPr>
            <w:tcW w:w="3674" w:type="dxa"/>
            <w:shd w:val="clear" w:color="auto" w:fill="auto"/>
          </w:tcPr>
          <w:p w14:paraId="2A0868B4" w14:textId="77777777" w:rsidR="005758C0" w:rsidRDefault="005758C0" w:rsidP="005758C0">
            <w:pPr>
              <w:spacing w:after="0"/>
              <w:rPr>
                <w:rFonts w:ascii="Arial" w:eastAsia="宋体" w:hAnsi="Arial" w:cs="Arial"/>
                <w:bCs/>
                <w:color w:val="000000" w:themeColor="text1"/>
                <w:lang w:eastAsia="zh-CN"/>
              </w:rPr>
            </w:pPr>
          </w:p>
        </w:tc>
        <w:tc>
          <w:tcPr>
            <w:tcW w:w="1589" w:type="dxa"/>
            <w:shd w:val="clear" w:color="auto" w:fill="auto"/>
          </w:tcPr>
          <w:p w14:paraId="1FA587E7" w14:textId="77777777" w:rsidR="005758C0" w:rsidRDefault="005758C0" w:rsidP="005758C0">
            <w:pPr>
              <w:spacing w:after="0"/>
              <w:rPr>
                <w:rFonts w:ascii="Arial" w:eastAsia="宋体" w:hAnsi="Arial" w:cs="Arial"/>
                <w:color w:val="000000" w:themeColor="text1"/>
                <w:lang w:eastAsia="zh-CN"/>
              </w:rPr>
            </w:pPr>
          </w:p>
        </w:tc>
        <w:tc>
          <w:tcPr>
            <w:tcW w:w="1134" w:type="dxa"/>
            <w:shd w:val="clear" w:color="auto" w:fill="auto"/>
          </w:tcPr>
          <w:p w14:paraId="2C5B5979"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47844568" w14:textId="77777777" w:rsidR="005758C0" w:rsidRDefault="005758C0" w:rsidP="005758C0">
            <w:pPr>
              <w:spacing w:after="0"/>
              <w:rPr>
                <w:rFonts w:ascii="Arial" w:eastAsia="宋体" w:hAnsi="Arial" w:cs="Arial"/>
                <w:color w:val="000000" w:themeColor="text1"/>
                <w:lang w:val="en-US" w:eastAsia="zh-CN"/>
              </w:rPr>
            </w:pPr>
          </w:p>
        </w:tc>
      </w:tr>
      <w:tr w:rsidR="005758C0" w14:paraId="51D48A51" w14:textId="77777777" w:rsidTr="0017736B">
        <w:trPr>
          <w:cantSplit/>
        </w:trPr>
        <w:tc>
          <w:tcPr>
            <w:tcW w:w="974" w:type="dxa"/>
            <w:shd w:val="clear" w:color="auto" w:fill="FDE9D9" w:themeFill="accent6" w:themeFillTint="33"/>
          </w:tcPr>
          <w:p w14:paraId="76C3B9A9"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6</w:t>
            </w:r>
          </w:p>
        </w:tc>
        <w:tc>
          <w:tcPr>
            <w:tcW w:w="2527" w:type="dxa"/>
            <w:shd w:val="clear" w:color="auto" w:fill="FDE9D9" w:themeFill="accent6" w:themeFillTint="33"/>
          </w:tcPr>
          <w:p w14:paraId="4DB690C3"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on Subscription control for reference time distribution in EPS [TEI19_TIME_SUB_EPS]</w:t>
            </w:r>
          </w:p>
        </w:tc>
        <w:tc>
          <w:tcPr>
            <w:tcW w:w="1240" w:type="dxa"/>
            <w:shd w:val="clear" w:color="auto" w:fill="FDE9D9" w:themeFill="accent6" w:themeFillTint="33"/>
          </w:tcPr>
          <w:p w14:paraId="6FDC7928"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7820D815"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1F0E94D8"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D70D5A6"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CC0F71B" w14:textId="77777777" w:rsidR="005758C0" w:rsidRDefault="005758C0" w:rsidP="005758C0">
            <w:pPr>
              <w:spacing w:after="0"/>
              <w:rPr>
                <w:rFonts w:ascii="Arial" w:hAnsi="Arial" w:cs="Arial"/>
                <w:color w:val="000000" w:themeColor="text1"/>
                <w:lang w:val="en-US"/>
              </w:rPr>
            </w:pPr>
          </w:p>
        </w:tc>
      </w:tr>
      <w:tr w:rsidR="005758C0" w14:paraId="63E25D11" w14:textId="77777777" w:rsidTr="0017736B">
        <w:trPr>
          <w:cantSplit/>
        </w:trPr>
        <w:tc>
          <w:tcPr>
            <w:tcW w:w="974" w:type="dxa"/>
            <w:shd w:val="clear" w:color="000000" w:fill="FFFFFF"/>
          </w:tcPr>
          <w:p w14:paraId="61CB3884"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4C43F9CB"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66D2B26A"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3C138C43"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54F8B490" w14:textId="77777777" w:rsidR="005758C0" w:rsidRDefault="005758C0" w:rsidP="005758C0">
            <w:pPr>
              <w:spacing w:after="0"/>
              <w:rPr>
                <w:rFonts w:ascii="Arial" w:hAnsi="Arial" w:cs="Arial"/>
                <w:color w:val="000000" w:themeColor="text1"/>
              </w:rPr>
            </w:pPr>
          </w:p>
        </w:tc>
        <w:tc>
          <w:tcPr>
            <w:tcW w:w="1134" w:type="dxa"/>
            <w:shd w:val="clear" w:color="auto" w:fill="auto"/>
          </w:tcPr>
          <w:p w14:paraId="6433EA6D"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36B549F0" w14:textId="77777777" w:rsidR="005758C0" w:rsidRDefault="005758C0" w:rsidP="005758C0">
            <w:pPr>
              <w:spacing w:after="0"/>
              <w:rPr>
                <w:rFonts w:ascii="Arial" w:hAnsi="Arial" w:cs="Arial"/>
                <w:color w:val="000000" w:themeColor="text1"/>
                <w:lang w:val="en-US"/>
              </w:rPr>
            </w:pPr>
          </w:p>
        </w:tc>
      </w:tr>
      <w:tr w:rsidR="005758C0" w14:paraId="33EA6ABB" w14:textId="77777777" w:rsidTr="0017736B">
        <w:trPr>
          <w:cantSplit/>
        </w:trPr>
        <w:tc>
          <w:tcPr>
            <w:tcW w:w="974" w:type="dxa"/>
            <w:shd w:val="clear" w:color="auto" w:fill="FDE9D9" w:themeFill="accent6" w:themeFillTint="33"/>
          </w:tcPr>
          <w:p w14:paraId="7E19500E"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7</w:t>
            </w:r>
          </w:p>
        </w:tc>
        <w:tc>
          <w:tcPr>
            <w:tcW w:w="2527" w:type="dxa"/>
            <w:shd w:val="clear" w:color="auto" w:fill="FDE9D9" w:themeFill="accent6" w:themeFillTint="33"/>
          </w:tcPr>
          <w:p w14:paraId="2C21251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5G NR Femto [5G_Femto]</w:t>
            </w:r>
          </w:p>
        </w:tc>
        <w:tc>
          <w:tcPr>
            <w:tcW w:w="1240" w:type="dxa"/>
            <w:shd w:val="clear" w:color="auto" w:fill="FDE9D9" w:themeFill="accent6" w:themeFillTint="33"/>
          </w:tcPr>
          <w:p w14:paraId="0E98D4E0"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182B4FF9"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50A7B895"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D60FDA7"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1CEFBB20" w14:textId="77777777" w:rsidR="005758C0" w:rsidRDefault="005758C0" w:rsidP="005758C0">
            <w:pPr>
              <w:spacing w:after="0"/>
              <w:rPr>
                <w:rFonts w:ascii="Arial" w:hAnsi="Arial" w:cs="Arial"/>
                <w:color w:val="000000" w:themeColor="text1"/>
                <w:lang w:val="en-US"/>
              </w:rPr>
            </w:pPr>
          </w:p>
        </w:tc>
      </w:tr>
      <w:tr w:rsidR="005758C0" w14:paraId="6943392C" w14:textId="77777777" w:rsidTr="0017736B">
        <w:trPr>
          <w:cantSplit/>
        </w:trPr>
        <w:tc>
          <w:tcPr>
            <w:tcW w:w="974" w:type="dxa"/>
            <w:shd w:val="clear" w:color="000000" w:fill="FFFFFF"/>
          </w:tcPr>
          <w:p w14:paraId="430D52F0"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1339435"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62C998FB"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6AFECC64"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4BF41828" w14:textId="77777777" w:rsidR="005758C0" w:rsidRDefault="005758C0" w:rsidP="005758C0">
            <w:pPr>
              <w:spacing w:after="0"/>
              <w:rPr>
                <w:rFonts w:ascii="Arial" w:hAnsi="Arial" w:cs="Arial"/>
                <w:color w:val="000000" w:themeColor="text1"/>
              </w:rPr>
            </w:pPr>
          </w:p>
        </w:tc>
        <w:tc>
          <w:tcPr>
            <w:tcW w:w="1134" w:type="dxa"/>
            <w:shd w:val="clear" w:color="auto" w:fill="auto"/>
          </w:tcPr>
          <w:p w14:paraId="6E4F8BDF"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7CB5E5F1" w14:textId="77777777" w:rsidR="005758C0" w:rsidRDefault="005758C0" w:rsidP="005758C0">
            <w:pPr>
              <w:spacing w:after="0"/>
              <w:rPr>
                <w:rFonts w:ascii="Arial" w:hAnsi="Arial" w:cs="Arial"/>
                <w:color w:val="000000" w:themeColor="text1"/>
                <w:lang w:val="en-US"/>
              </w:rPr>
            </w:pPr>
          </w:p>
        </w:tc>
      </w:tr>
      <w:tr w:rsidR="005758C0" w14:paraId="0E784AF4" w14:textId="77777777" w:rsidTr="0017736B">
        <w:trPr>
          <w:cantSplit/>
        </w:trPr>
        <w:tc>
          <w:tcPr>
            <w:tcW w:w="974" w:type="dxa"/>
            <w:shd w:val="clear" w:color="auto" w:fill="FDE9D9" w:themeFill="accent6" w:themeFillTint="33"/>
          </w:tcPr>
          <w:p w14:paraId="52F5391B"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8</w:t>
            </w:r>
          </w:p>
        </w:tc>
        <w:tc>
          <w:tcPr>
            <w:tcW w:w="2527" w:type="dxa"/>
            <w:tcBorders>
              <w:bottom w:val="single" w:sz="4" w:space="0" w:color="auto"/>
            </w:tcBorders>
            <w:shd w:val="clear" w:color="auto" w:fill="FDE9D9" w:themeFill="accent6" w:themeFillTint="33"/>
          </w:tcPr>
          <w:p w14:paraId="249C9EC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Extended Reality and Media service (XRM) Phase 2 [XRM_Ph2]</w:t>
            </w:r>
          </w:p>
        </w:tc>
        <w:tc>
          <w:tcPr>
            <w:tcW w:w="1240" w:type="dxa"/>
            <w:shd w:val="clear" w:color="auto" w:fill="FDE9D9" w:themeFill="accent6" w:themeFillTint="33"/>
          </w:tcPr>
          <w:p w14:paraId="2783BCDE"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03F14733"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5A452BFE"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2AB59F85"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14B5688B" w14:textId="77777777" w:rsidR="005758C0" w:rsidRDefault="005758C0" w:rsidP="005758C0">
            <w:pPr>
              <w:spacing w:after="0"/>
              <w:rPr>
                <w:rFonts w:ascii="Arial" w:hAnsi="Arial" w:cs="Arial"/>
                <w:color w:val="000000" w:themeColor="text1"/>
                <w:lang w:val="en-US"/>
              </w:rPr>
            </w:pPr>
          </w:p>
        </w:tc>
      </w:tr>
      <w:tr w:rsidR="005758C0" w14:paraId="2A92059C" w14:textId="77777777" w:rsidTr="0017736B">
        <w:trPr>
          <w:cantSplit/>
        </w:trPr>
        <w:tc>
          <w:tcPr>
            <w:tcW w:w="974" w:type="dxa"/>
            <w:shd w:val="clear" w:color="000000" w:fill="auto"/>
          </w:tcPr>
          <w:p w14:paraId="37E03DCB"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0AF75B4" w14:textId="1843841D"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64355E1" w14:textId="77777777" w:rsidR="005758C0" w:rsidRDefault="005463F6" w:rsidP="005758C0">
            <w:pPr>
              <w:spacing w:after="0"/>
              <w:jc w:val="center"/>
              <w:rPr>
                <w:rFonts w:ascii="Arial" w:eastAsia="宋体" w:hAnsi="Arial" w:cs="Arial"/>
                <w:bCs/>
                <w:color w:val="0000FF"/>
                <w:lang w:eastAsia="zh-CN"/>
              </w:rPr>
            </w:pPr>
            <w:hyperlink r:id="rId156" w:history="1">
              <w:r w:rsidR="005758C0">
                <w:rPr>
                  <w:rStyle w:val="Hyperlink"/>
                  <w:rFonts w:ascii="Arial" w:eastAsia="宋体" w:hAnsi="Arial" w:cs="Arial" w:hint="eastAsia"/>
                  <w:bCs/>
                  <w:lang w:eastAsia="zh-CN"/>
                </w:rPr>
                <w:t>0091</w:t>
              </w:r>
            </w:hyperlink>
          </w:p>
        </w:tc>
        <w:tc>
          <w:tcPr>
            <w:tcW w:w="3674" w:type="dxa"/>
            <w:shd w:val="clear" w:color="auto" w:fill="FFFF00"/>
          </w:tcPr>
          <w:p w14:paraId="70426A42" w14:textId="77777777" w:rsidR="005758C0" w:rsidRDefault="005758C0" w:rsidP="005758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0933 Rel-19 Transport Level Marking for HR PDU sessions</w:t>
            </w:r>
          </w:p>
        </w:tc>
        <w:tc>
          <w:tcPr>
            <w:tcW w:w="1589" w:type="dxa"/>
            <w:shd w:val="clear" w:color="auto" w:fill="FFFF00"/>
          </w:tcPr>
          <w:p w14:paraId="3EF357CB" w14:textId="77777777" w:rsidR="005758C0" w:rsidRDefault="005758C0" w:rsidP="005758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187BDD4A"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62E531D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0DB66D7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24201C0D" w14:textId="77777777" w:rsidTr="0017736B">
        <w:trPr>
          <w:cantSplit/>
        </w:trPr>
        <w:tc>
          <w:tcPr>
            <w:tcW w:w="974" w:type="dxa"/>
            <w:shd w:val="clear" w:color="auto" w:fill="auto"/>
          </w:tcPr>
          <w:p w14:paraId="3EEDFEEC"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B5987FD" w14:textId="71300075"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44C2D019" w14:textId="77777777" w:rsidR="005758C0" w:rsidRDefault="005463F6" w:rsidP="005758C0">
            <w:pPr>
              <w:spacing w:after="0"/>
              <w:jc w:val="center"/>
              <w:rPr>
                <w:rFonts w:ascii="Arial" w:eastAsia="宋体" w:hAnsi="Arial" w:cs="Arial"/>
                <w:bCs/>
                <w:color w:val="0000FF"/>
                <w:lang w:eastAsia="zh-CN"/>
              </w:rPr>
            </w:pPr>
            <w:hyperlink r:id="rId157" w:history="1">
              <w:r w:rsidR="005758C0">
                <w:rPr>
                  <w:rStyle w:val="Hyperlink"/>
                  <w:rFonts w:ascii="Arial" w:eastAsia="宋体" w:hAnsi="Arial" w:cs="Arial" w:hint="eastAsia"/>
                  <w:bCs/>
                  <w:lang w:eastAsia="zh-CN"/>
                </w:rPr>
                <w:t>0092</w:t>
              </w:r>
            </w:hyperlink>
          </w:p>
        </w:tc>
        <w:tc>
          <w:tcPr>
            <w:tcW w:w="3674" w:type="dxa"/>
            <w:shd w:val="clear" w:color="auto" w:fill="FFFF00"/>
          </w:tcPr>
          <w:p w14:paraId="00B62B19"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1008 Rel-19 Transport Level Marking for HR PDU sessions</w:t>
            </w:r>
          </w:p>
        </w:tc>
        <w:tc>
          <w:tcPr>
            <w:tcW w:w="1589" w:type="dxa"/>
            <w:shd w:val="clear" w:color="auto" w:fill="FFFF00"/>
          </w:tcPr>
          <w:p w14:paraId="67A013A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031EE901"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3DD898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74F2DD4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015975DB" w14:textId="77777777" w:rsidTr="0017736B">
        <w:trPr>
          <w:cantSplit/>
        </w:trPr>
        <w:tc>
          <w:tcPr>
            <w:tcW w:w="974" w:type="dxa"/>
            <w:shd w:val="clear" w:color="auto" w:fill="auto"/>
          </w:tcPr>
          <w:p w14:paraId="7EE0F32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6DD874C" w14:textId="598E83FC"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4B9C3DF5" w14:textId="77777777" w:rsidR="005758C0" w:rsidRDefault="005463F6" w:rsidP="005758C0">
            <w:pPr>
              <w:spacing w:after="0"/>
              <w:jc w:val="center"/>
              <w:rPr>
                <w:rFonts w:ascii="Arial" w:eastAsia="宋体" w:hAnsi="Arial" w:cs="Arial"/>
                <w:bCs/>
                <w:color w:val="0000FF"/>
                <w:lang w:eastAsia="zh-CN"/>
              </w:rPr>
            </w:pPr>
            <w:hyperlink r:id="rId158" w:history="1">
              <w:r w:rsidR="005758C0">
                <w:rPr>
                  <w:rStyle w:val="Hyperlink"/>
                  <w:rFonts w:ascii="Arial" w:eastAsia="宋体" w:hAnsi="Arial" w:cs="Arial" w:hint="eastAsia"/>
                  <w:bCs/>
                  <w:lang w:eastAsia="zh-CN"/>
                </w:rPr>
                <w:t>0194</w:t>
              </w:r>
            </w:hyperlink>
          </w:p>
        </w:tc>
        <w:tc>
          <w:tcPr>
            <w:tcW w:w="3674" w:type="dxa"/>
            <w:shd w:val="clear" w:color="auto" w:fill="FFFF00"/>
          </w:tcPr>
          <w:p w14:paraId="4401C78E"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1017 Rel-19 Correcting XRM related typos</w:t>
            </w:r>
          </w:p>
        </w:tc>
        <w:tc>
          <w:tcPr>
            <w:tcW w:w="1589" w:type="dxa"/>
            <w:shd w:val="clear" w:color="auto" w:fill="FFFF00"/>
          </w:tcPr>
          <w:p w14:paraId="13516D7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5E1A176"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2BFBF1E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7B7CE49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4818A72E" w14:textId="77777777" w:rsidTr="0017736B">
        <w:trPr>
          <w:cantSplit/>
        </w:trPr>
        <w:tc>
          <w:tcPr>
            <w:tcW w:w="974" w:type="dxa"/>
            <w:shd w:val="clear" w:color="auto" w:fill="auto"/>
          </w:tcPr>
          <w:p w14:paraId="600B0AAE" w14:textId="77777777" w:rsidR="005758C0" w:rsidRDefault="005758C0" w:rsidP="005758C0">
            <w:pPr>
              <w:spacing w:after="0"/>
              <w:rPr>
                <w:rFonts w:ascii="Arial" w:hAnsi="Arial" w:cs="Arial"/>
                <w:b/>
                <w:bCs/>
                <w:color w:val="000000" w:themeColor="text1"/>
                <w:lang w:val="en-US"/>
              </w:rPr>
            </w:pPr>
          </w:p>
        </w:tc>
        <w:tc>
          <w:tcPr>
            <w:tcW w:w="2527" w:type="dxa"/>
            <w:shd w:val="clear" w:color="auto" w:fill="99CCFF"/>
          </w:tcPr>
          <w:p w14:paraId="22A590ED" w14:textId="4B6A4193"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44B59FA0" w14:textId="77777777" w:rsidR="005758C0" w:rsidRDefault="005463F6" w:rsidP="005758C0">
            <w:pPr>
              <w:spacing w:after="0"/>
              <w:jc w:val="center"/>
              <w:rPr>
                <w:rFonts w:ascii="Arial" w:eastAsia="宋体" w:hAnsi="Arial" w:cs="Arial"/>
                <w:bCs/>
                <w:color w:val="0000FF"/>
                <w:lang w:eastAsia="zh-CN"/>
              </w:rPr>
            </w:pPr>
            <w:hyperlink r:id="rId159" w:history="1">
              <w:r w:rsidR="005758C0">
                <w:rPr>
                  <w:rStyle w:val="Hyperlink"/>
                  <w:rFonts w:ascii="Arial" w:eastAsia="宋体" w:hAnsi="Arial" w:cs="Arial" w:hint="eastAsia"/>
                  <w:bCs/>
                  <w:lang w:eastAsia="zh-CN"/>
                </w:rPr>
                <w:t>0195</w:t>
              </w:r>
            </w:hyperlink>
          </w:p>
        </w:tc>
        <w:tc>
          <w:tcPr>
            <w:tcW w:w="3674" w:type="dxa"/>
            <w:shd w:val="clear" w:color="auto" w:fill="FFFF00"/>
          </w:tcPr>
          <w:p w14:paraId="06B99A90"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0938 Rel-19 Correcting XRM related typos</w:t>
            </w:r>
          </w:p>
        </w:tc>
        <w:tc>
          <w:tcPr>
            <w:tcW w:w="1589" w:type="dxa"/>
            <w:shd w:val="clear" w:color="auto" w:fill="FFFF00"/>
          </w:tcPr>
          <w:p w14:paraId="196B4D3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447D4A8F"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5A2302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0A1E511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63CDBA49" w14:textId="77777777" w:rsidTr="0017736B">
        <w:trPr>
          <w:cantSplit/>
        </w:trPr>
        <w:tc>
          <w:tcPr>
            <w:tcW w:w="974" w:type="dxa"/>
            <w:shd w:val="clear" w:color="auto" w:fill="D9D9D9" w:themeFill="background1" w:themeFillShade="D9"/>
          </w:tcPr>
          <w:p w14:paraId="74D27DC7"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9</w:t>
            </w:r>
          </w:p>
        </w:tc>
        <w:tc>
          <w:tcPr>
            <w:tcW w:w="2527" w:type="dxa"/>
            <w:shd w:val="clear" w:color="auto" w:fill="D9D9D9" w:themeFill="background1" w:themeFillShade="D9"/>
          </w:tcPr>
          <w:p w14:paraId="4A3034FA"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satellite access Phase 3 [5GSAT_Ph3_App]</w:t>
            </w:r>
          </w:p>
        </w:tc>
        <w:tc>
          <w:tcPr>
            <w:tcW w:w="1240" w:type="dxa"/>
            <w:shd w:val="clear" w:color="auto" w:fill="D9D9D9" w:themeFill="background1" w:themeFillShade="D9"/>
          </w:tcPr>
          <w:p w14:paraId="366D3410"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16730A1B"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56575B70"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705BC947"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0C4590B9" w14:textId="77777777" w:rsidR="005758C0" w:rsidRDefault="005758C0" w:rsidP="005758C0">
            <w:pPr>
              <w:spacing w:after="0"/>
              <w:rPr>
                <w:rFonts w:ascii="Arial" w:hAnsi="Arial" w:cs="Arial"/>
                <w:color w:val="000000" w:themeColor="text1"/>
                <w:lang w:val="en-US"/>
              </w:rPr>
            </w:pPr>
          </w:p>
        </w:tc>
      </w:tr>
      <w:tr w:rsidR="005758C0" w14:paraId="07DF3CD4" w14:textId="77777777" w:rsidTr="0017736B">
        <w:trPr>
          <w:cantSplit/>
        </w:trPr>
        <w:tc>
          <w:tcPr>
            <w:tcW w:w="974" w:type="dxa"/>
            <w:shd w:val="clear" w:color="000000" w:fill="FFFFFF"/>
          </w:tcPr>
          <w:p w14:paraId="66705B62"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F6EA8C5"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534D9C87"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637AD6C2"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7A8DCA02" w14:textId="77777777" w:rsidR="005758C0" w:rsidRDefault="005758C0" w:rsidP="005758C0">
            <w:pPr>
              <w:spacing w:after="0"/>
              <w:rPr>
                <w:rFonts w:ascii="Arial" w:hAnsi="Arial" w:cs="Arial"/>
                <w:color w:val="000000" w:themeColor="text1"/>
              </w:rPr>
            </w:pPr>
          </w:p>
        </w:tc>
        <w:tc>
          <w:tcPr>
            <w:tcW w:w="1134" w:type="dxa"/>
            <w:shd w:val="clear" w:color="auto" w:fill="auto"/>
          </w:tcPr>
          <w:p w14:paraId="2C8BA065"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03950B4D" w14:textId="77777777" w:rsidR="005758C0" w:rsidRDefault="005758C0" w:rsidP="005758C0">
            <w:pPr>
              <w:spacing w:after="0"/>
              <w:rPr>
                <w:rFonts w:ascii="Arial" w:hAnsi="Arial" w:cs="Arial"/>
                <w:color w:val="000000" w:themeColor="text1"/>
                <w:lang w:val="en-US"/>
              </w:rPr>
            </w:pPr>
          </w:p>
        </w:tc>
      </w:tr>
      <w:tr w:rsidR="005758C0" w14:paraId="273C4DBD" w14:textId="77777777" w:rsidTr="0017736B">
        <w:trPr>
          <w:cantSplit/>
        </w:trPr>
        <w:tc>
          <w:tcPr>
            <w:tcW w:w="974" w:type="dxa"/>
            <w:shd w:val="clear" w:color="auto" w:fill="D9D9D9" w:themeFill="background1" w:themeFillShade="D9"/>
          </w:tcPr>
          <w:p w14:paraId="1A2D38CE"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w:t>
            </w:r>
            <w:r>
              <w:rPr>
                <w:rFonts w:ascii="Arial" w:eastAsiaTheme="minorEastAsia" w:hAnsi="Arial" w:cs="Arial"/>
                <w:b/>
                <w:bCs/>
                <w:color w:val="000000" w:themeColor="text1"/>
                <w:lang w:val="en-US" w:eastAsia="zh-CN"/>
              </w:rPr>
              <w:t>50</w:t>
            </w:r>
          </w:p>
        </w:tc>
        <w:tc>
          <w:tcPr>
            <w:tcW w:w="2527" w:type="dxa"/>
            <w:shd w:val="clear" w:color="auto" w:fill="D9D9D9" w:themeFill="background1" w:themeFillShade="D9"/>
          </w:tcPr>
          <w:p w14:paraId="53E8FB9F"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XRM Services Phase 2 [XRM_Ph2_App]</w:t>
            </w:r>
          </w:p>
        </w:tc>
        <w:tc>
          <w:tcPr>
            <w:tcW w:w="1240" w:type="dxa"/>
            <w:shd w:val="clear" w:color="auto" w:fill="D9D9D9" w:themeFill="background1" w:themeFillShade="D9"/>
          </w:tcPr>
          <w:p w14:paraId="2C09D2DD"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0FEB226F"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4A94AE00"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4E42040"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EB60074" w14:textId="77777777" w:rsidR="005758C0" w:rsidRDefault="005758C0" w:rsidP="005758C0">
            <w:pPr>
              <w:spacing w:after="0"/>
              <w:rPr>
                <w:rFonts w:ascii="Arial" w:hAnsi="Arial" w:cs="Arial"/>
                <w:color w:val="000000" w:themeColor="text1"/>
                <w:lang w:val="en-US"/>
              </w:rPr>
            </w:pPr>
          </w:p>
        </w:tc>
      </w:tr>
      <w:tr w:rsidR="005758C0" w14:paraId="3AD1C31B" w14:textId="77777777" w:rsidTr="0017736B">
        <w:trPr>
          <w:cantSplit/>
        </w:trPr>
        <w:tc>
          <w:tcPr>
            <w:tcW w:w="974" w:type="dxa"/>
            <w:shd w:val="clear" w:color="000000" w:fill="FFFFFF"/>
          </w:tcPr>
          <w:p w14:paraId="4F7F1F34"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5ADCFC09"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6ABDBF8E"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0C6AA612"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7271C133" w14:textId="77777777" w:rsidR="005758C0" w:rsidRDefault="005758C0" w:rsidP="005758C0">
            <w:pPr>
              <w:spacing w:after="0"/>
              <w:rPr>
                <w:rFonts w:ascii="Arial" w:hAnsi="Arial" w:cs="Arial"/>
                <w:color w:val="000000" w:themeColor="text1"/>
              </w:rPr>
            </w:pPr>
          </w:p>
        </w:tc>
        <w:tc>
          <w:tcPr>
            <w:tcW w:w="1134" w:type="dxa"/>
            <w:shd w:val="clear" w:color="auto" w:fill="auto"/>
          </w:tcPr>
          <w:p w14:paraId="110DB85E"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666A4EC" w14:textId="77777777" w:rsidR="005758C0" w:rsidRDefault="005758C0" w:rsidP="005758C0">
            <w:pPr>
              <w:spacing w:after="0"/>
              <w:rPr>
                <w:rFonts w:ascii="Arial" w:hAnsi="Arial" w:cs="Arial"/>
                <w:color w:val="000000" w:themeColor="text1"/>
                <w:lang w:val="en-US"/>
              </w:rPr>
            </w:pPr>
          </w:p>
        </w:tc>
      </w:tr>
      <w:tr w:rsidR="005758C0" w14:paraId="487A3C16" w14:textId="77777777" w:rsidTr="0017736B">
        <w:trPr>
          <w:cantSplit/>
        </w:trPr>
        <w:tc>
          <w:tcPr>
            <w:tcW w:w="974" w:type="dxa"/>
            <w:shd w:val="clear" w:color="auto" w:fill="D9D9D9" w:themeFill="background1" w:themeFillShade="D9"/>
          </w:tcPr>
          <w:p w14:paraId="1C36C6B1"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51</w:t>
            </w:r>
          </w:p>
        </w:tc>
        <w:tc>
          <w:tcPr>
            <w:tcW w:w="2527" w:type="dxa"/>
            <w:shd w:val="clear" w:color="auto" w:fill="D9D9D9" w:themeFill="background1" w:themeFillShade="D9"/>
          </w:tcPr>
          <w:p w14:paraId="7C712CA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Rel-19 Enhancements of UE Policy [UEP19]</w:t>
            </w:r>
          </w:p>
        </w:tc>
        <w:tc>
          <w:tcPr>
            <w:tcW w:w="1240" w:type="dxa"/>
            <w:shd w:val="clear" w:color="auto" w:fill="D9D9D9" w:themeFill="background1" w:themeFillShade="D9"/>
          </w:tcPr>
          <w:p w14:paraId="1CCAA690"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25649617"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1EDEB78A"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6133F209"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0D9395C" w14:textId="77777777" w:rsidR="005758C0" w:rsidRDefault="005758C0" w:rsidP="005758C0">
            <w:pPr>
              <w:spacing w:after="0"/>
              <w:rPr>
                <w:rFonts w:ascii="Arial" w:hAnsi="Arial" w:cs="Arial"/>
                <w:color w:val="000000" w:themeColor="text1"/>
                <w:lang w:val="en-US"/>
              </w:rPr>
            </w:pPr>
          </w:p>
        </w:tc>
      </w:tr>
      <w:tr w:rsidR="005758C0" w14:paraId="41512A73" w14:textId="77777777" w:rsidTr="0017736B">
        <w:trPr>
          <w:cantSplit/>
        </w:trPr>
        <w:tc>
          <w:tcPr>
            <w:tcW w:w="974" w:type="dxa"/>
            <w:shd w:val="clear" w:color="000000" w:fill="FFFFFF"/>
          </w:tcPr>
          <w:p w14:paraId="146004A4"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429EC997"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60A880AB"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3B5CFFA8"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79C89A35" w14:textId="77777777" w:rsidR="005758C0" w:rsidRDefault="005758C0" w:rsidP="005758C0">
            <w:pPr>
              <w:spacing w:after="0"/>
              <w:rPr>
                <w:rFonts w:ascii="Arial" w:hAnsi="Arial" w:cs="Arial"/>
                <w:color w:val="000000" w:themeColor="text1"/>
              </w:rPr>
            </w:pPr>
          </w:p>
        </w:tc>
        <w:tc>
          <w:tcPr>
            <w:tcW w:w="1134" w:type="dxa"/>
            <w:shd w:val="clear" w:color="auto" w:fill="auto"/>
          </w:tcPr>
          <w:p w14:paraId="1FD0DCB7"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2AB01CE4" w14:textId="77777777" w:rsidR="005758C0" w:rsidRDefault="005758C0" w:rsidP="005758C0">
            <w:pPr>
              <w:spacing w:after="0"/>
              <w:rPr>
                <w:rFonts w:ascii="Arial" w:hAnsi="Arial" w:cs="Arial"/>
                <w:color w:val="000000" w:themeColor="text1"/>
                <w:lang w:val="en-US"/>
              </w:rPr>
            </w:pPr>
          </w:p>
        </w:tc>
      </w:tr>
      <w:tr w:rsidR="005758C0" w14:paraId="4422DDFD" w14:textId="77777777" w:rsidTr="0017736B">
        <w:trPr>
          <w:cantSplit/>
        </w:trPr>
        <w:tc>
          <w:tcPr>
            <w:tcW w:w="974" w:type="dxa"/>
            <w:shd w:val="clear" w:color="auto" w:fill="D9D9D9" w:themeFill="background1" w:themeFillShade="D9"/>
          </w:tcPr>
          <w:p w14:paraId="61D64C86"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52</w:t>
            </w:r>
          </w:p>
        </w:tc>
        <w:tc>
          <w:tcPr>
            <w:tcW w:w="2527" w:type="dxa"/>
            <w:shd w:val="clear" w:color="auto" w:fill="D9D9D9" w:themeFill="background1" w:themeFillShade="D9"/>
          </w:tcPr>
          <w:p w14:paraId="7542AD35"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Common API Framework (CAPIF) Phase 3 [CAPIF_Ph3]</w:t>
            </w:r>
          </w:p>
        </w:tc>
        <w:tc>
          <w:tcPr>
            <w:tcW w:w="1240" w:type="dxa"/>
            <w:shd w:val="clear" w:color="auto" w:fill="D9D9D9" w:themeFill="background1" w:themeFillShade="D9"/>
          </w:tcPr>
          <w:p w14:paraId="19FBC61D"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6AEC03C0"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7B58C5F2"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17AED605"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9553018" w14:textId="77777777" w:rsidR="005758C0" w:rsidRDefault="005758C0" w:rsidP="005758C0">
            <w:pPr>
              <w:spacing w:after="0"/>
              <w:rPr>
                <w:rFonts w:ascii="Arial" w:hAnsi="Arial" w:cs="Arial"/>
                <w:color w:val="000000" w:themeColor="text1"/>
                <w:lang w:val="en-US"/>
              </w:rPr>
            </w:pPr>
          </w:p>
        </w:tc>
      </w:tr>
      <w:tr w:rsidR="005758C0" w14:paraId="7DB826C3" w14:textId="77777777" w:rsidTr="0017736B">
        <w:trPr>
          <w:cantSplit/>
        </w:trPr>
        <w:tc>
          <w:tcPr>
            <w:tcW w:w="974" w:type="dxa"/>
            <w:shd w:val="clear" w:color="000000" w:fill="FFFFFF"/>
          </w:tcPr>
          <w:p w14:paraId="08AB0183"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2365C6D3"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12894407"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37037CF0"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1BDCC61A" w14:textId="77777777" w:rsidR="005758C0" w:rsidRDefault="005758C0" w:rsidP="005758C0">
            <w:pPr>
              <w:spacing w:after="0"/>
              <w:rPr>
                <w:rFonts w:ascii="Arial" w:hAnsi="Arial" w:cs="Arial"/>
                <w:color w:val="000000" w:themeColor="text1"/>
              </w:rPr>
            </w:pPr>
          </w:p>
        </w:tc>
        <w:tc>
          <w:tcPr>
            <w:tcW w:w="1134" w:type="dxa"/>
            <w:shd w:val="clear" w:color="auto" w:fill="auto"/>
          </w:tcPr>
          <w:p w14:paraId="7FA88EC9"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007AAFD5" w14:textId="77777777" w:rsidR="005758C0" w:rsidRDefault="005758C0" w:rsidP="005758C0">
            <w:pPr>
              <w:spacing w:after="0"/>
              <w:rPr>
                <w:rFonts w:ascii="Arial" w:hAnsi="Arial" w:cs="Arial"/>
                <w:color w:val="000000" w:themeColor="text1"/>
                <w:lang w:val="en-US"/>
              </w:rPr>
            </w:pPr>
          </w:p>
        </w:tc>
      </w:tr>
      <w:tr w:rsidR="005758C0" w14:paraId="37DCA4DD" w14:textId="77777777" w:rsidTr="0017736B">
        <w:trPr>
          <w:cantSplit/>
        </w:trPr>
        <w:tc>
          <w:tcPr>
            <w:tcW w:w="974" w:type="dxa"/>
            <w:shd w:val="clear" w:color="auto" w:fill="D9D9D9" w:themeFill="background1" w:themeFillShade="D9"/>
          </w:tcPr>
          <w:p w14:paraId="1CB40360"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53</w:t>
            </w:r>
          </w:p>
        </w:tc>
        <w:tc>
          <w:tcPr>
            <w:tcW w:w="2527" w:type="dxa"/>
            <w:shd w:val="clear" w:color="auto" w:fill="D9D9D9" w:themeFill="background1" w:themeFillShade="D9"/>
          </w:tcPr>
          <w:p w14:paraId="40F2348B"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phase 3 [5GMARCH_Ph3]</w:t>
            </w:r>
          </w:p>
        </w:tc>
        <w:tc>
          <w:tcPr>
            <w:tcW w:w="1240" w:type="dxa"/>
            <w:shd w:val="clear" w:color="auto" w:fill="D9D9D9" w:themeFill="background1" w:themeFillShade="D9"/>
          </w:tcPr>
          <w:p w14:paraId="26D69AF4"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1203500B"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242281D3"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5ADB4E99"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2A632058" w14:textId="77777777" w:rsidR="005758C0" w:rsidRDefault="005758C0" w:rsidP="005758C0">
            <w:pPr>
              <w:spacing w:after="0"/>
              <w:rPr>
                <w:rFonts w:ascii="Arial" w:hAnsi="Arial" w:cs="Arial"/>
                <w:color w:val="000000" w:themeColor="text1"/>
                <w:lang w:val="en-US"/>
              </w:rPr>
            </w:pPr>
          </w:p>
        </w:tc>
      </w:tr>
      <w:tr w:rsidR="005758C0" w14:paraId="111ED8D3" w14:textId="77777777" w:rsidTr="0017736B">
        <w:trPr>
          <w:cantSplit/>
        </w:trPr>
        <w:tc>
          <w:tcPr>
            <w:tcW w:w="974" w:type="dxa"/>
            <w:shd w:val="clear" w:color="000000" w:fill="FFFFFF"/>
          </w:tcPr>
          <w:p w14:paraId="26AD8469"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69BD669D"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22169743"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57B5B357"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70ADEDD0" w14:textId="77777777" w:rsidR="005758C0" w:rsidRDefault="005758C0" w:rsidP="005758C0">
            <w:pPr>
              <w:spacing w:after="0"/>
              <w:rPr>
                <w:rFonts w:ascii="Arial" w:hAnsi="Arial" w:cs="Arial"/>
                <w:color w:val="000000" w:themeColor="text1"/>
              </w:rPr>
            </w:pPr>
          </w:p>
        </w:tc>
        <w:tc>
          <w:tcPr>
            <w:tcW w:w="1134" w:type="dxa"/>
            <w:shd w:val="clear" w:color="auto" w:fill="auto"/>
          </w:tcPr>
          <w:p w14:paraId="5B894344"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3BE66789" w14:textId="77777777" w:rsidR="005758C0" w:rsidRDefault="005758C0" w:rsidP="005758C0">
            <w:pPr>
              <w:spacing w:after="0"/>
              <w:rPr>
                <w:rFonts w:ascii="Arial" w:hAnsi="Arial" w:cs="Arial"/>
                <w:color w:val="000000" w:themeColor="text1"/>
                <w:lang w:val="en-US"/>
              </w:rPr>
            </w:pPr>
          </w:p>
        </w:tc>
      </w:tr>
      <w:tr w:rsidR="005758C0" w14:paraId="3F103AF3" w14:textId="77777777" w:rsidTr="0017736B">
        <w:trPr>
          <w:cantSplit/>
        </w:trPr>
        <w:tc>
          <w:tcPr>
            <w:tcW w:w="974" w:type="dxa"/>
            <w:shd w:val="clear" w:color="auto" w:fill="D9D9D9" w:themeFill="background1" w:themeFillShade="D9"/>
          </w:tcPr>
          <w:p w14:paraId="6770D943"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54</w:t>
            </w:r>
          </w:p>
        </w:tc>
        <w:tc>
          <w:tcPr>
            <w:tcW w:w="2527" w:type="dxa"/>
            <w:shd w:val="clear" w:color="auto" w:fill="D9D9D9" w:themeFill="background1" w:themeFillShade="D9"/>
          </w:tcPr>
          <w:p w14:paraId="6F4BCB89"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security for mobility over non-3GPP access to avoid full primary authentication [Non3GPPMob_Sec]</w:t>
            </w:r>
          </w:p>
        </w:tc>
        <w:tc>
          <w:tcPr>
            <w:tcW w:w="1240" w:type="dxa"/>
            <w:shd w:val="clear" w:color="auto" w:fill="D9D9D9" w:themeFill="background1" w:themeFillShade="D9"/>
          </w:tcPr>
          <w:p w14:paraId="49CC2BB3"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38B53F47"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1C496B0D"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479C868C"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AE284DF" w14:textId="77777777" w:rsidR="005758C0" w:rsidRDefault="005758C0" w:rsidP="005758C0">
            <w:pPr>
              <w:spacing w:after="0"/>
              <w:rPr>
                <w:rFonts w:ascii="Arial" w:hAnsi="Arial" w:cs="Arial"/>
                <w:color w:val="000000" w:themeColor="text1"/>
                <w:lang w:val="en-US"/>
              </w:rPr>
            </w:pPr>
          </w:p>
        </w:tc>
      </w:tr>
      <w:tr w:rsidR="005758C0" w14:paraId="638FE63C" w14:textId="77777777" w:rsidTr="0017736B">
        <w:trPr>
          <w:cantSplit/>
        </w:trPr>
        <w:tc>
          <w:tcPr>
            <w:tcW w:w="974" w:type="dxa"/>
            <w:shd w:val="clear" w:color="000000" w:fill="FFFFFF"/>
          </w:tcPr>
          <w:p w14:paraId="6CB2513E"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0FE3B6FB"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2DEF6D9D"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554CDCE0"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00C26A1A" w14:textId="77777777" w:rsidR="005758C0" w:rsidRDefault="005758C0" w:rsidP="005758C0">
            <w:pPr>
              <w:spacing w:after="0"/>
              <w:rPr>
                <w:rFonts w:ascii="Arial" w:hAnsi="Arial" w:cs="Arial"/>
                <w:color w:val="000000" w:themeColor="text1"/>
              </w:rPr>
            </w:pPr>
          </w:p>
        </w:tc>
        <w:tc>
          <w:tcPr>
            <w:tcW w:w="1134" w:type="dxa"/>
            <w:shd w:val="clear" w:color="auto" w:fill="auto"/>
          </w:tcPr>
          <w:p w14:paraId="3D6D0A10"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B27DE82" w14:textId="77777777" w:rsidR="005758C0" w:rsidRDefault="005758C0" w:rsidP="005758C0">
            <w:pPr>
              <w:spacing w:after="0"/>
              <w:rPr>
                <w:rFonts w:ascii="Arial" w:hAnsi="Arial" w:cs="Arial"/>
                <w:color w:val="000000" w:themeColor="text1"/>
                <w:lang w:val="en-US"/>
              </w:rPr>
            </w:pPr>
          </w:p>
        </w:tc>
      </w:tr>
      <w:tr w:rsidR="005758C0" w14:paraId="6A757651" w14:textId="77777777" w:rsidTr="0017736B">
        <w:trPr>
          <w:cantSplit/>
        </w:trPr>
        <w:tc>
          <w:tcPr>
            <w:tcW w:w="974" w:type="dxa"/>
            <w:shd w:val="clear" w:color="auto" w:fill="D9D9D9" w:themeFill="background1" w:themeFillShade="D9"/>
          </w:tcPr>
          <w:p w14:paraId="228070CD"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55</w:t>
            </w:r>
          </w:p>
        </w:tc>
        <w:tc>
          <w:tcPr>
            <w:tcW w:w="2527" w:type="dxa"/>
            <w:shd w:val="clear" w:color="auto" w:fill="D9D9D9" w:themeFill="background1" w:themeFillShade="D9"/>
          </w:tcPr>
          <w:p w14:paraId="34743C9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NAS layer overhead reduction for data transfer using CP CIoT [NORDAT_CP]</w:t>
            </w:r>
          </w:p>
        </w:tc>
        <w:tc>
          <w:tcPr>
            <w:tcW w:w="1240" w:type="dxa"/>
            <w:shd w:val="clear" w:color="auto" w:fill="D9D9D9" w:themeFill="background1" w:themeFillShade="D9"/>
          </w:tcPr>
          <w:p w14:paraId="6A465290"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26DA3DFF"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1D8937C1"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42CB1F8"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31B43C2E" w14:textId="77777777" w:rsidR="005758C0" w:rsidRDefault="005758C0" w:rsidP="005758C0">
            <w:pPr>
              <w:spacing w:after="0"/>
              <w:rPr>
                <w:rFonts w:ascii="Arial" w:hAnsi="Arial" w:cs="Arial"/>
                <w:color w:val="000000" w:themeColor="text1"/>
                <w:lang w:val="en-US"/>
              </w:rPr>
            </w:pPr>
          </w:p>
        </w:tc>
      </w:tr>
      <w:tr w:rsidR="005758C0" w14:paraId="1AE881B0" w14:textId="77777777" w:rsidTr="0017736B">
        <w:trPr>
          <w:cantSplit/>
        </w:trPr>
        <w:tc>
          <w:tcPr>
            <w:tcW w:w="974" w:type="dxa"/>
            <w:shd w:val="clear" w:color="000000" w:fill="FFFFFF"/>
          </w:tcPr>
          <w:p w14:paraId="3748F7D0"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0557C01B"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1271819C"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2786012F"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5AE834CD" w14:textId="77777777" w:rsidR="005758C0" w:rsidRDefault="005758C0" w:rsidP="005758C0">
            <w:pPr>
              <w:spacing w:after="0"/>
              <w:rPr>
                <w:rFonts w:ascii="Arial" w:hAnsi="Arial" w:cs="Arial"/>
                <w:color w:val="000000" w:themeColor="text1"/>
              </w:rPr>
            </w:pPr>
          </w:p>
        </w:tc>
        <w:tc>
          <w:tcPr>
            <w:tcW w:w="1134" w:type="dxa"/>
            <w:shd w:val="clear" w:color="auto" w:fill="auto"/>
          </w:tcPr>
          <w:p w14:paraId="193E7650"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0C4DACBD" w14:textId="77777777" w:rsidR="005758C0" w:rsidRDefault="005758C0" w:rsidP="005758C0">
            <w:pPr>
              <w:spacing w:after="0"/>
              <w:rPr>
                <w:rFonts w:ascii="Arial" w:hAnsi="Arial" w:cs="Arial"/>
                <w:color w:val="000000" w:themeColor="text1"/>
                <w:lang w:val="en-US"/>
              </w:rPr>
            </w:pPr>
          </w:p>
        </w:tc>
      </w:tr>
      <w:tr w:rsidR="005758C0" w14:paraId="710FC1A5" w14:textId="77777777" w:rsidTr="0017736B">
        <w:trPr>
          <w:cantSplit/>
        </w:trPr>
        <w:tc>
          <w:tcPr>
            <w:tcW w:w="974" w:type="dxa"/>
            <w:shd w:val="clear" w:color="auto" w:fill="FDE9D9" w:themeFill="accent6" w:themeFillTint="33"/>
          </w:tcPr>
          <w:p w14:paraId="64C40B29"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19.56</w:t>
            </w:r>
          </w:p>
        </w:tc>
        <w:tc>
          <w:tcPr>
            <w:tcW w:w="2527" w:type="dxa"/>
            <w:shd w:val="clear" w:color="auto" w:fill="FDE9D9" w:themeFill="accent6" w:themeFillTint="33"/>
          </w:tcPr>
          <w:p w14:paraId="4FED160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on Deferred 5GC-MT-LR Procedure for Periodic Location Events based NRPPa Periodic Measurement Reports [TEI19_DLPMR]</w:t>
            </w:r>
          </w:p>
        </w:tc>
        <w:tc>
          <w:tcPr>
            <w:tcW w:w="1240" w:type="dxa"/>
            <w:shd w:val="clear" w:color="auto" w:fill="FDE9D9" w:themeFill="accent6" w:themeFillTint="33"/>
          </w:tcPr>
          <w:p w14:paraId="55723D11"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1A9D9610"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2A9291F8"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53F6ACBC"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394D99BD" w14:textId="77777777" w:rsidR="005758C0" w:rsidRDefault="005758C0" w:rsidP="005758C0">
            <w:pPr>
              <w:spacing w:after="0"/>
              <w:rPr>
                <w:rFonts w:ascii="Arial" w:hAnsi="Arial" w:cs="Arial"/>
                <w:color w:val="000000" w:themeColor="text1"/>
                <w:lang w:val="en-US"/>
              </w:rPr>
            </w:pPr>
          </w:p>
        </w:tc>
      </w:tr>
      <w:tr w:rsidR="005758C0" w14:paraId="57B2F042" w14:textId="77777777" w:rsidTr="0017736B">
        <w:trPr>
          <w:cantSplit/>
        </w:trPr>
        <w:tc>
          <w:tcPr>
            <w:tcW w:w="974" w:type="dxa"/>
            <w:shd w:val="clear" w:color="000000" w:fill="FFFFFF"/>
          </w:tcPr>
          <w:p w14:paraId="0484DCEB"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81BCE27"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5DC0A381"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424D7716"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30DE5E0F" w14:textId="77777777" w:rsidR="005758C0" w:rsidRDefault="005758C0" w:rsidP="005758C0">
            <w:pPr>
              <w:spacing w:after="0"/>
              <w:rPr>
                <w:rFonts w:ascii="Arial" w:hAnsi="Arial" w:cs="Arial"/>
                <w:color w:val="000000" w:themeColor="text1"/>
              </w:rPr>
            </w:pPr>
          </w:p>
        </w:tc>
        <w:tc>
          <w:tcPr>
            <w:tcW w:w="1134" w:type="dxa"/>
            <w:shd w:val="clear" w:color="auto" w:fill="auto"/>
          </w:tcPr>
          <w:p w14:paraId="5DCB41D6"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9A98728" w14:textId="77777777" w:rsidR="005758C0" w:rsidRDefault="005758C0" w:rsidP="005758C0">
            <w:pPr>
              <w:spacing w:after="0"/>
              <w:rPr>
                <w:rFonts w:ascii="Arial" w:hAnsi="Arial" w:cs="Arial"/>
                <w:color w:val="000000" w:themeColor="text1"/>
                <w:lang w:val="en-US"/>
              </w:rPr>
            </w:pPr>
          </w:p>
        </w:tc>
      </w:tr>
      <w:tr w:rsidR="005758C0" w14:paraId="70D55065" w14:textId="77777777" w:rsidTr="0017736B">
        <w:trPr>
          <w:cantSplit/>
        </w:trPr>
        <w:tc>
          <w:tcPr>
            <w:tcW w:w="974" w:type="dxa"/>
            <w:shd w:val="clear" w:color="auto" w:fill="FDE9D9" w:themeFill="accent6" w:themeFillTint="33"/>
          </w:tcPr>
          <w:p w14:paraId="06B7EEF1"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19.57</w:t>
            </w:r>
          </w:p>
        </w:tc>
        <w:tc>
          <w:tcPr>
            <w:tcW w:w="2527" w:type="dxa"/>
            <w:shd w:val="clear" w:color="auto" w:fill="FDE9D9" w:themeFill="accent6" w:themeFillTint="33"/>
          </w:tcPr>
          <w:p w14:paraId="59565AA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Reducing Information Exposure over SBI [RedInfExp_SBI]</w:t>
            </w:r>
          </w:p>
        </w:tc>
        <w:tc>
          <w:tcPr>
            <w:tcW w:w="1240" w:type="dxa"/>
            <w:tcBorders>
              <w:bottom w:val="single" w:sz="4" w:space="0" w:color="auto"/>
            </w:tcBorders>
            <w:shd w:val="clear" w:color="auto" w:fill="FDE9D9" w:themeFill="accent6" w:themeFillTint="33"/>
          </w:tcPr>
          <w:p w14:paraId="60E0C754"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A4BDBBA"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B392BDD"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B548718"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4CF53FA" w14:textId="77777777" w:rsidR="005758C0" w:rsidRDefault="005758C0" w:rsidP="005758C0">
            <w:pPr>
              <w:spacing w:after="0"/>
              <w:rPr>
                <w:rFonts w:ascii="Arial" w:hAnsi="Arial" w:cs="Arial"/>
                <w:color w:val="000000" w:themeColor="text1"/>
                <w:lang w:val="en-US"/>
              </w:rPr>
            </w:pPr>
          </w:p>
        </w:tc>
      </w:tr>
      <w:tr w:rsidR="005758C0" w14:paraId="2A05BFF5" w14:textId="77777777" w:rsidTr="0017736B">
        <w:trPr>
          <w:cantSplit/>
        </w:trPr>
        <w:tc>
          <w:tcPr>
            <w:tcW w:w="974" w:type="dxa"/>
            <w:shd w:val="clear" w:color="000000" w:fill="auto"/>
          </w:tcPr>
          <w:p w14:paraId="427A23D5" w14:textId="77777777" w:rsidR="005758C0" w:rsidRDefault="005758C0" w:rsidP="005758C0">
            <w:pPr>
              <w:spacing w:after="0"/>
              <w:rPr>
                <w:rFonts w:ascii="Arial" w:hAnsi="Arial" w:cs="Arial"/>
                <w:b/>
                <w:bCs/>
                <w:color w:val="000000" w:themeColor="text1"/>
                <w:lang w:val="en-US"/>
              </w:rPr>
            </w:pPr>
          </w:p>
        </w:tc>
        <w:tc>
          <w:tcPr>
            <w:tcW w:w="2527" w:type="dxa"/>
            <w:shd w:val="clear" w:color="000000" w:fill="auto"/>
          </w:tcPr>
          <w:p w14:paraId="62BD8701"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1BF12F65" w14:textId="77777777" w:rsidR="005758C0" w:rsidRDefault="005758C0" w:rsidP="005758C0">
            <w:pPr>
              <w:spacing w:after="0"/>
              <w:jc w:val="center"/>
              <w:rPr>
                <w:rFonts w:ascii="Arial" w:eastAsia="宋体" w:hAnsi="Arial" w:cs="Arial"/>
                <w:bCs/>
                <w:color w:val="000000" w:themeColor="text1"/>
                <w:lang w:eastAsia="zh-CN"/>
              </w:rPr>
            </w:pPr>
          </w:p>
        </w:tc>
        <w:tc>
          <w:tcPr>
            <w:tcW w:w="3674" w:type="dxa"/>
            <w:shd w:val="clear" w:color="auto" w:fill="auto"/>
          </w:tcPr>
          <w:p w14:paraId="0EB3FD1A" w14:textId="77777777" w:rsidR="005758C0" w:rsidRDefault="005758C0" w:rsidP="005758C0">
            <w:pPr>
              <w:spacing w:after="0"/>
              <w:rPr>
                <w:rFonts w:ascii="Arial" w:eastAsia="宋体" w:hAnsi="Arial" w:cs="Arial"/>
                <w:bCs/>
                <w:color w:val="000000" w:themeColor="text1"/>
                <w:lang w:eastAsia="zh-CN"/>
              </w:rPr>
            </w:pPr>
          </w:p>
        </w:tc>
        <w:tc>
          <w:tcPr>
            <w:tcW w:w="1589" w:type="dxa"/>
            <w:shd w:val="clear" w:color="auto" w:fill="auto"/>
          </w:tcPr>
          <w:p w14:paraId="2A0185E5" w14:textId="77777777" w:rsidR="005758C0" w:rsidRDefault="005758C0" w:rsidP="005758C0">
            <w:pPr>
              <w:spacing w:after="0"/>
              <w:rPr>
                <w:rFonts w:ascii="Arial" w:eastAsia="宋体" w:hAnsi="Arial" w:cs="Arial"/>
                <w:color w:val="000000" w:themeColor="text1"/>
                <w:lang w:eastAsia="zh-CN"/>
              </w:rPr>
            </w:pPr>
          </w:p>
        </w:tc>
        <w:tc>
          <w:tcPr>
            <w:tcW w:w="1134" w:type="dxa"/>
            <w:shd w:val="clear" w:color="auto" w:fill="auto"/>
          </w:tcPr>
          <w:p w14:paraId="177A658E"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4D96B760" w14:textId="77777777" w:rsidR="005758C0" w:rsidRDefault="005758C0" w:rsidP="005758C0">
            <w:pPr>
              <w:spacing w:after="0"/>
              <w:rPr>
                <w:rFonts w:ascii="Arial" w:eastAsia="宋体" w:hAnsi="Arial" w:cs="Arial"/>
                <w:color w:val="000000" w:themeColor="text1"/>
                <w:lang w:val="en-US" w:eastAsia="zh-CN"/>
              </w:rPr>
            </w:pPr>
          </w:p>
        </w:tc>
      </w:tr>
      <w:tr w:rsidR="005758C0" w14:paraId="2E2F7447" w14:textId="77777777" w:rsidTr="0017736B">
        <w:trPr>
          <w:cantSplit/>
        </w:trPr>
        <w:tc>
          <w:tcPr>
            <w:tcW w:w="974" w:type="dxa"/>
            <w:shd w:val="clear" w:color="auto" w:fill="FDE9D9" w:themeFill="accent6" w:themeFillTint="33"/>
          </w:tcPr>
          <w:p w14:paraId="39A1EAED"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19.58</w:t>
            </w:r>
          </w:p>
        </w:tc>
        <w:tc>
          <w:tcPr>
            <w:tcW w:w="2527" w:type="dxa"/>
            <w:shd w:val="clear" w:color="auto" w:fill="FDE9D9" w:themeFill="accent6" w:themeFillTint="33"/>
          </w:tcPr>
          <w:p w14:paraId="13BE6689"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Network Controlled Network Slice Selection [TEI19_SliceSel]</w:t>
            </w:r>
          </w:p>
        </w:tc>
        <w:tc>
          <w:tcPr>
            <w:tcW w:w="1240" w:type="dxa"/>
            <w:shd w:val="clear" w:color="auto" w:fill="FDE9D9" w:themeFill="accent6" w:themeFillTint="33"/>
          </w:tcPr>
          <w:p w14:paraId="0A70407B"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0F6676B1"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68E42D21"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14A43A1C"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B5605F5" w14:textId="77777777" w:rsidR="005758C0" w:rsidRDefault="005758C0" w:rsidP="005758C0">
            <w:pPr>
              <w:spacing w:after="0"/>
              <w:rPr>
                <w:rFonts w:ascii="Arial" w:hAnsi="Arial" w:cs="Arial"/>
                <w:color w:val="000000" w:themeColor="text1"/>
                <w:lang w:val="en-US"/>
              </w:rPr>
            </w:pPr>
          </w:p>
        </w:tc>
      </w:tr>
      <w:tr w:rsidR="005758C0" w14:paraId="54D20C75" w14:textId="77777777" w:rsidTr="0017736B">
        <w:trPr>
          <w:cantSplit/>
        </w:trPr>
        <w:tc>
          <w:tcPr>
            <w:tcW w:w="974" w:type="dxa"/>
            <w:shd w:val="clear" w:color="000000" w:fill="FFFFFF"/>
          </w:tcPr>
          <w:p w14:paraId="6D8C8D66"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44197871"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202E6098"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2E3C5D05"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5CC94C53" w14:textId="77777777" w:rsidR="005758C0" w:rsidRDefault="005758C0" w:rsidP="005758C0">
            <w:pPr>
              <w:spacing w:after="0"/>
              <w:rPr>
                <w:rFonts w:ascii="Arial" w:hAnsi="Arial" w:cs="Arial"/>
                <w:color w:val="000000" w:themeColor="text1"/>
              </w:rPr>
            </w:pPr>
          </w:p>
        </w:tc>
        <w:tc>
          <w:tcPr>
            <w:tcW w:w="1134" w:type="dxa"/>
            <w:shd w:val="clear" w:color="auto" w:fill="auto"/>
          </w:tcPr>
          <w:p w14:paraId="3181FF3E"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6329C75C" w14:textId="77777777" w:rsidR="005758C0" w:rsidRDefault="005758C0" w:rsidP="005758C0">
            <w:pPr>
              <w:spacing w:after="0"/>
              <w:rPr>
                <w:rFonts w:ascii="Arial" w:hAnsi="Arial" w:cs="Arial"/>
                <w:color w:val="000000" w:themeColor="text1"/>
                <w:lang w:val="en-US"/>
              </w:rPr>
            </w:pPr>
          </w:p>
        </w:tc>
      </w:tr>
      <w:tr w:rsidR="005758C0" w14:paraId="21EC2EED" w14:textId="77777777" w:rsidTr="0017736B">
        <w:trPr>
          <w:cantSplit/>
        </w:trPr>
        <w:tc>
          <w:tcPr>
            <w:tcW w:w="974" w:type="dxa"/>
            <w:shd w:val="clear" w:color="auto" w:fill="FDE9D9" w:themeFill="accent6" w:themeFillTint="33"/>
          </w:tcPr>
          <w:p w14:paraId="1934BDE5"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19.59</w:t>
            </w:r>
          </w:p>
        </w:tc>
        <w:tc>
          <w:tcPr>
            <w:tcW w:w="2527" w:type="dxa"/>
            <w:shd w:val="clear" w:color="auto" w:fill="FDE9D9" w:themeFill="accent6" w:themeFillTint="33"/>
          </w:tcPr>
          <w:p w14:paraId="1765C86B"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PRU Usage Extension supported by Core Network [TEI19_PRUE]</w:t>
            </w:r>
          </w:p>
        </w:tc>
        <w:tc>
          <w:tcPr>
            <w:tcW w:w="1240" w:type="dxa"/>
            <w:shd w:val="clear" w:color="auto" w:fill="FDE9D9" w:themeFill="accent6" w:themeFillTint="33"/>
          </w:tcPr>
          <w:p w14:paraId="36C67CA0"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77A7D219"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7C341053"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74633B1B"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1DDF7DDC" w14:textId="77777777" w:rsidR="005758C0" w:rsidRDefault="005758C0" w:rsidP="005758C0">
            <w:pPr>
              <w:spacing w:after="0"/>
              <w:rPr>
                <w:rFonts w:ascii="Arial" w:hAnsi="Arial" w:cs="Arial"/>
                <w:color w:val="000000" w:themeColor="text1"/>
                <w:lang w:val="en-US"/>
              </w:rPr>
            </w:pPr>
          </w:p>
        </w:tc>
      </w:tr>
      <w:tr w:rsidR="005758C0" w14:paraId="65AF6726" w14:textId="77777777" w:rsidTr="0017736B">
        <w:trPr>
          <w:cantSplit/>
        </w:trPr>
        <w:tc>
          <w:tcPr>
            <w:tcW w:w="974" w:type="dxa"/>
            <w:shd w:val="clear" w:color="000000" w:fill="FFFFFF"/>
          </w:tcPr>
          <w:p w14:paraId="7CD0F0F1"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6B84C40"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17523973"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4872B08B"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72EB8E13" w14:textId="77777777" w:rsidR="005758C0" w:rsidRDefault="005758C0" w:rsidP="005758C0">
            <w:pPr>
              <w:spacing w:after="0"/>
              <w:rPr>
                <w:rFonts w:ascii="Arial" w:hAnsi="Arial" w:cs="Arial"/>
                <w:color w:val="000000" w:themeColor="text1"/>
              </w:rPr>
            </w:pPr>
          </w:p>
        </w:tc>
        <w:tc>
          <w:tcPr>
            <w:tcW w:w="1134" w:type="dxa"/>
            <w:shd w:val="clear" w:color="auto" w:fill="auto"/>
          </w:tcPr>
          <w:p w14:paraId="51B656FA"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B339A32" w14:textId="77777777" w:rsidR="005758C0" w:rsidRDefault="005758C0" w:rsidP="005758C0">
            <w:pPr>
              <w:spacing w:after="0"/>
              <w:rPr>
                <w:rFonts w:ascii="Arial" w:hAnsi="Arial" w:cs="Arial"/>
                <w:color w:val="000000" w:themeColor="text1"/>
                <w:lang w:val="en-US"/>
              </w:rPr>
            </w:pPr>
          </w:p>
        </w:tc>
      </w:tr>
      <w:tr w:rsidR="005758C0" w14:paraId="263B5669" w14:textId="77777777" w:rsidTr="0017736B">
        <w:trPr>
          <w:cantSplit/>
        </w:trPr>
        <w:tc>
          <w:tcPr>
            <w:tcW w:w="974" w:type="dxa"/>
            <w:shd w:val="clear" w:color="auto" w:fill="FDE9D9" w:themeFill="accent6" w:themeFillTint="33"/>
          </w:tcPr>
          <w:p w14:paraId="151507BB"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19.60</w:t>
            </w:r>
          </w:p>
        </w:tc>
        <w:tc>
          <w:tcPr>
            <w:tcW w:w="2527" w:type="dxa"/>
            <w:tcBorders>
              <w:bottom w:val="single" w:sz="4" w:space="0" w:color="auto"/>
            </w:tcBorders>
            <w:shd w:val="clear" w:color="auto" w:fill="FDE9D9" w:themeFill="accent6" w:themeFillTint="33"/>
          </w:tcPr>
          <w:p w14:paraId="62D64C20"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Energy Efficiency and Energy Saving [EnergySys]</w:t>
            </w:r>
          </w:p>
        </w:tc>
        <w:tc>
          <w:tcPr>
            <w:tcW w:w="1240" w:type="dxa"/>
            <w:shd w:val="clear" w:color="auto" w:fill="FDE9D9" w:themeFill="accent6" w:themeFillTint="33"/>
          </w:tcPr>
          <w:p w14:paraId="5233547F"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163D630E"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4C0DDE89"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4B1F0E6D"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1795194" w14:textId="77777777" w:rsidR="005758C0" w:rsidRDefault="005758C0" w:rsidP="005758C0">
            <w:pPr>
              <w:spacing w:after="0"/>
              <w:rPr>
                <w:rFonts w:ascii="Arial" w:hAnsi="Arial" w:cs="Arial"/>
                <w:color w:val="000000" w:themeColor="text1"/>
                <w:lang w:val="en-US"/>
              </w:rPr>
            </w:pPr>
          </w:p>
        </w:tc>
      </w:tr>
      <w:tr w:rsidR="005758C0" w14:paraId="31A43864" w14:textId="77777777" w:rsidTr="0017736B">
        <w:trPr>
          <w:cantSplit/>
        </w:trPr>
        <w:tc>
          <w:tcPr>
            <w:tcW w:w="974" w:type="dxa"/>
            <w:shd w:val="clear" w:color="000000" w:fill="auto"/>
          </w:tcPr>
          <w:p w14:paraId="4D6EC419" w14:textId="77777777" w:rsidR="005758C0" w:rsidRDefault="005758C0" w:rsidP="005758C0">
            <w:pPr>
              <w:spacing w:after="0"/>
              <w:rPr>
                <w:rFonts w:ascii="Arial" w:hAnsi="Arial" w:cs="Arial"/>
                <w:b/>
                <w:bCs/>
                <w:color w:val="000000" w:themeColor="text1"/>
                <w:lang w:val="en-US"/>
              </w:rPr>
            </w:pPr>
          </w:p>
        </w:tc>
        <w:tc>
          <w:tcPr>
            <w:tcW w:w="2527" w:type="dxa"/>
            <w:shd w:val="clear" w:color="auto" w:fill="99CCFF"/>
          </w:tcPr>
          <w:p w14:paraId="2D65E324" w14:textId="466274E0" w:rsidR="005758C0" w:rsidRDefault="008D3E2A"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38C79506" w14:textId="77777777" w:rsidR="005758C0" w:rsidRDefault="005463F6" w:rsidP="005758C0">
            <w:pPr>
              <w:spacing w:after="0"/>
              <w:jc w:val="center"/>
              <w:rPr>
                <w:rFonts w:ascii="Arial" w:eastAsia="宋体" w:hAnsi="Arial" w:cs="Arial"/>
                <w:bCs/>
                <w:color w:val="0000FF"/>
                <w:lang w:eastAsia="zh-CN"/>
              </w:rPr>
            </w:pPr>
            <w:hyperlink r:id="rId160" w:history="1">
              <w:r w:rsidR="005758C0">
                <w:rPr>
                  <w:rStyle w:val="Hyperlink"/>
                  <w:rFonts w:ascii="Arial" w:eastAsia="宋体" w:hAnsi="Arial" w:cs="Arial" w:hint="eastAsia"/>
                  <w:bCs/>
                  <w:lang w:eastAsia="zh-CN"/>
                </w:rPr>
                <w:t>0042</w:t>
              </w:r>
            </w:hyperlink>
          </w:p>
        </w:tc>
        <w:tc>
          <w:tcPr>
            <w:tcW w:w="3674" w:type="dxa"/>
            <w:shd w:val="clear" w:color="auto" w:fill="FFFF00"/>
          </w:tcPr>
          <w:p w14:paraId="5BACE2D1" w14:textId="77777777" w:rsidR="005758C0" w:rsidRDefault="005758C0" w:rsidP="005758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0932 Rel-19 Update the description of uliChangeGranularity</w:t>
            </w:r>
          </w:p>
        </w:tc>
        <w:tc>
          <w:tcPr>
            <w:tcW w:w="1589" w:type="dxa"/>
            <w:shd w:val="clear" w:color="auto" w:fill="FFFF00"/>
          </w:tcPr>
          <w:p w14:paraId="12864B63" w14:textId="77777777" w:rsidR="005758C0" w:rsidRDefault="005758C0" w:rsidP="005758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shd w:val="clear" w:color="auto" w:fill="FFFF00"/>
          </w:tcPr>
          <w:p w14:paraId="4506D82D"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2A00D9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413537A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0E6B9D26" w14:textId="77777777" w:rsidTr="0017736B">
        <w:trPr>
          <w:cantSplit/>
        </w:trPr>
        <w:tc>
          <w:tcPr>
            <w:tcW w:w="974" w:type="dxa"/>
            <w:shd w:val="clear" w:color="auto" w:fill="FDE9D9" w:themeFill="accent6" w:themeFillTint="33"/>
          </w:tcPr>
          <w:p w14:paraId="04141572"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19.61</w:t>
            </w:r>
          </w:p>
        </w:tc>
        <w:tc>
          <w:tcPr>
            <w:tcW w:w="2527" w:type="dxa"/>
            <w:shd w:val="clear" w:color="auto" w:fill="FDE9D9" w:themeFill="accent6" w:themeFillTint="33"/>
          </w:tcPr>
          <w:p w14:paraId="118763F9"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Support for PWS in Satellite E-UTRAN and Satellite NG-RAN [PWS_NTN]</w:t>
            </w:r>
          </w:p>
        </w:tc>
        <w:tc>
          <w:tcPr>
            <w:tcW w:w="1240" w:type="dxa"/>
            <w:shd w:val="clear" w:color="auto" w:fill="FDE9D9" w:themeFill="accent6" w:themeFillTint="33"/>
          </w:tcPr>
          <w:p w14:paraId="12130BB8"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7FB55786"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6AEBAD08"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6E5A07C3"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0EE8A76C" w14:textId="77777777" w:rsidR="005758C0" w:rsidRDefault="005758C0" w:rsidP="005758C0">
            <w:pPr>
              <w:spacing w:after="0"/>
              <w:rPr>
                <w:rFonts w:ascii="Arial" w:hAnsi="Arial" w:cs="Arial"/>
                <w:color w:val="000000" w:themeColor="text1"/>
                <w:lang w:val="en-US"/>
              </w:rPr>
            </w:pPr>
          </w:p>
        </w:tc>
      </w:tr>
      <w:tr w:rsidR="005758C0" w14:paraId="284A3E1C" w14:textId="77777777" w:rsidTr="0017736B">
        <w:trPr>
          <w:cantSplit/>
        </w:trPr>
        <w:tc>
          <w:tcPr>
            <w:tcW w:w="974" w:type="dxa"/>
            <w:shd w:val="clear" w:color="000000" w:fill="FFFFFF"/>
          </w:tcPr>
          <w:p w14:paraId="51787626"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15596440"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2167B9ED"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2354884D"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7CFDA538" w14:textId="77777777" w:rsidR="005758C0" w:rsidRDefault="005758C0" w:rsidP="005758C0">
            <w:pPr>
              <w:spacing w:after="0"/>
              <w:rPr>
                <w:rFonts w:ascii="Arial" w:hAnsi="Arial" w:cs="Arial"/>
                <w:color w:val="000000" w:themeColor="text1"/>
              </w:rPr>
            </w:pPr>
          </w:p>
        </w:tc>
        <w:tc>
          <w:tcPr>
            <w:tcW w:w="1134" w:type="dxa"/>
            <w:shd w:val="clear" w:color="auto" w:fill="auto"/>
          </w:tcPr>
          <w:p w14:paraId="29B85ED7"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211B1D92" w14:textId="77777777" w:rsidR="005758C0" w:rsidRDefault="005758C0" w:rsidP="005758C0">
            <w:pPr>
              <w:spacing w:after="0"/>
              <w:rPr>
                <w:rFonts w:ascii="Arial" w:hAnsi="Arial" w:cs="Arial"/>
                <w:color w:val="000000" w:themeColor="text1"/>
                <w:lang w:val="en-US"/>
              </w:rPr>
            </w:pPr>
          </w:p>
        </w:tc>
      </w:tr>
      <w:tr w:rsidR="005758C0" w14:paraId="60939862" w14:textId="77777777" w:rsidTr="0017736B">
        <w:trPr>
          <w:cantSplit/>
        </w:trPr>
        <w:tc>
          <w:tcPr>
            <w:tcW w:w="974" w:type="dxa"/>
            <w:shd w:val="clear" w:color="auto" w:fill="D9D9D9" w:themeFill="background1" w:themeFillShade="D9"/>
          </w:tcPr>
          <w:p w14:paraId="433D8A5E"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19.62</w:t>
            </w:r>
          </w:p>
        </w:tc>
        <w:tc>
          <w:tcPr>
            <w:tcW w:w="2527" w:type="dxa"/>
            <w:shd w:val="clear" w:color="auto" w:fill="D9D9D9" w:themeFill="background1" w:themeFillShade="D9"/>
          </w:tcPr>
          <w:p w14:paraId="2AF21BF4"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aspects for MMTel [MMTel_App]</w:t>
            </w:r>
          </w:p>
        </w:tc>
        <w:tc>
          <w:tcPr>
            <w:tcW w:w="1240" w:type="dxa"/>
            <w:shd w:val="clear" w:color="auto" w:fill="D9D9D9" w:themeFill="background1" w:themeFillShade="D9"/>
          </w:tcPr>
          <w:p w14:paraId="25273762"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6C8478F9"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3121E883"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7CE1AD66"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8C60AA7" w14:textId="77777777" w:rsidR="005758C0" w:rsidRDefault="005758C0" w:rsidP="005758C0">
            <w:pPr>
              <w:spacing w:after="0"/>
              <w:rPr>
                <w:rFonts w:ascii="Arial" w:hAnsi="Arial" w:cs="Arial"/>
                <w:color w:val="000000" w:themeColor="text1"/>
                <w:lang w:val="en-US"/>
              </w:rPr>
            </w:pPr>
          </w:p>
        </w:tc>
      </w:tr>
      <w:tr w:rsidR="005758C0" w14:paraId="532B11D0" w14:textId="77777777" w:rsidTr="0017736B">
        <w:trPr>
          <w:cantSplit/>
        </w:trPr>
        <w:tc>
          <w:tcPr>
            <w:tcW w:w="974" w:type="dxa"/>
            <w:shd w:val="clear" w:color="000000" w:fill="FFFFFF"/>
          </w:tcPr>
          <w:p w14:paraId="1949E136"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4251A6E3"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517C3D3D"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264620C8"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6B646767" w14:textId="77777777" w:rsidR="005758C0" w:rsidRDefault="005758C0" w:rsidP="005758C0">
            <w:pPr>
              <w:spacing w:after="0"/>
              <w:rPr>
                <w:rFonts w:ascii="Arial" w:hAnsi="Arial" w:cs="Arial"/>
                <w:color w:val="000000" w:themeColor="text1"/>
              </w:rPr>
            </w:pPr>
          </w:p>
        </w:tc>
        <w:tc>
          <w:tcPr>
            <w:tcW w:w="1134" w:type="dxa"/>
            <w:shd w:val="clear" w:color="auto" w:fill="auto"/>
          </w:tcPr>
          <w:p w14:paraId="05DFD6F4"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7745FDEB" w14:textId="77777777" w:rsidR="005758C0" w:rsidRDefault="005758C0" w:rsidP="005758C0">
            <w:pPr>
              <w:spacing w:after="0"/>
              <w:rPr>
                <w:rFonts w:ascii="Arial" w:hAnsi="Arial" w:cs="Arial"/>
                <w:color w:val="000000" w:themeColor="text1"/>
                <w:lang w:val="en-US"/>
              </w:rPr>
            </w:pPr>
          </w:p>
        </w:tc>
      </w:tr>
      <w:tr w:rsidR="005758C0" w14:paraId="04AA3671" w14:textId="77777777" w:rsidTr="0017736B">
        <w:trPr>
          <w:cantSplit/>
        </w:trPr>
        <w:tc>
          <w:tcPr>
            <w:tcW w:w="974" w:type="dxa"/>
            <w:shd w:val="clear" w:color="auto" w:fill="D9D9D9" w:themeFill="background1" w:themeFillShade="D9"/>
          </w:tcPr>
          <w:p w14:paraId="365732B4"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19.63</w:t>
            </w:r>
          </w:p>
        </w:tc>
        <w:tc>
          <w:tcPr>
            <w:tcW w:w="2527" w:type="dxa"/>
            <w:shd w:val="clear" w:color="auto" w:fill="D9D9D9" w:themeFill="background1" w:themeFillShade="D9"/>
          </w:tcPr>
          <w:p w14:paraId="4A40EA9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Rel-19 Application Data Analytics Enablement Service [TEI19_ADAES]</w:t>
            </w:r>
          </w:p>
        </w:tc>
        <w:tc>
          <w:tcPr>
            <w:tcW w:w="1240" w:type="dxa"/>
            <w:shd w:val="clear" w:color="auto" w:fill="D9D9D9" w:themeFill="background1" w:themeFillShade="D9"/>
          </w:tcPr>
          <w:p w14:paraId="3773D24F"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7157F06C"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55AF4343"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FB44E10"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032384CC" w14:textId="77777777" w:rsidR="005758C0" w:rsidRDefault="005758C0" w:rsidP="005758C0">
            <w:pPr>
              <w:spacing w:after="0"/>
              <w:rPr>
                <w:rFonts w:ascii="Arial" w:hAnsi="Arial" w:cs="Arial"/>
                <w:color w:val="000000" w:themeColor="text1"/>
                <w:lang w:val="en-US"/>
              </w:rPr>
            </w:pPr>
          </w:p>
        </w:tc>
      </w:tr>
      <w:tr w:rsidR="005758C0" w14:paraId="2474E3B3" w14:textId="77777777" w:rsidTr="0017736B">
        <w:trPr>
          <w:cantSplit/>
        </w:trPr>
        <w:tc>
          <w:tcPr>
            <w:tcW w:w="974" w:type="dxa"/>
            <w:shd w:val="clear" w:color="000000" w:fill="FFFFFF"/>
          </w:tcPr>
          <w:p w14:paraId="10F7469A"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95C393B"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620C7F56"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147DE1E2"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3C4F5433" w14:textId="77777777" w:rsidR="005758C0" w:rsidRDefault="005758C0" w:rsidP="005758C0">
            <w:pPr>
              <w:spacing w:after="0"/>
              <w:rPr>
                <w:rFonts w:ascii="Arial" w:hAnsi="Arial" w:cs="Arial"/>
                <w:color w:val="000000" w:themeColor="text1"/>
              </w:rPr>
            </w:pPr>
          </w:p>
        </w:tc>
        <w:tc>
          <w:tcPr>
            <w:tcW w:w="1134" w:type="dxa"/>
            <w:shd w:val="clear" w:color="auto" w:fill="auto"/>
          </w:tcPr>
          <w:p w14:paraId="4A5DEBBD"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02988E1" w14:textId="77777777" w:rsidR="005758C0" w:rsidRDefault="005758C0" w:rsidP="005758C0">
            <w:pPr>
              <w:spacing w:after="0"/>
              <w:rPr>
                <w:rFonts w:ascii="Arial" w:hAnsi="Arial" w:cs="Arial"/>
                <w:color w:val="000000" w:themeColor="text1"/>
                <w:lang w:val="en-US"/>
              </w:rPr>
            </w:pPr>
          </w:p>
        </w:tc>
      </w:tr>
      <w:tr w:rsidR="005758C0" w14:paraId="74AE7D89" w14:textId="77777777" w:rsidTr="0017736B">
        <w:trPr>
          <w:cantSplit/>
        </w:trPr>
        <w:tc>
          <w:tcPr>
            <w:tcW w:w="974" w:type="dxa"/>
            <w:shd w:val="clear" w:color="auto" w:fill="D9D9D9" w:themeFill="background1" w:themeFillShade="D9"/>
          </w:tcPr>
          <w:p w14:paraId="33501A34"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19.64</w:t>
            </w:r>
          </w:p>
        </w:tc>
        <w:tc>
          <w:tcPr>
            <w:tcW w:w="2527" w:type="dxa"/>
            <w:shd w:val="clear" w:color="auto" w:fill="D9D9D9" w:themeFill="background1" w:themeFillShade="D9"/>
          </w:tcPr>
          <w:p w14:paraId="2309FE01"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Rel-19 Enhancements of SM Policy [SMPC19]</w:t>
            </w:r>
          </w:p>
        </w:tc>
        <w:tc>
          <w:tcPr>
            <w:tcW w:w="1240" w:type="dxa"/>
            <w:shd w:val="clear" w:color="auto" w:fill="D9D9D9" w:themeFill="background1" w:themeFillShade="D9"/>
          </w:tcPr>
          <w:p w14:paraId="51624048"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4148F4C8"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26E36257"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7C407A98"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0AC1500" w14:textId="77777777" w:rsidR="005758C0" w:rsidRDefault="005758C0" w:rsidP="005758C0">
            <w:pPr>
              <w:spacing w:after="0"/>
              <w:rPr>
                <w:rFonts w:ascii="Arial" w:hAnsi="Arial" w:cs="Arial"/>
                <w:color w:val="000000" w:themeColor="text1"/>
                <w:lang w:val="en-US"/>
              </w:rPr>
            </w:pPr>
          </w:p>
        </w:tc>
      </w:tr>
      <w:tr w:rsidR="005758C0" w14:paraId="28643EAC" w14:textId="77777777" w:rsidTr="0017736B">
        <w:trPr>
          <w:cantSplit/>
        </w:trPr>
        <w:tc>
          <w:tcPr>
            <w:tcW w:w="974" w:type="dxa"/>
            <w:shd w:val="clear" w:color="000000" w:fill="FFFFFF"/>
          </w:tcPr>
          <w:p w14:paraId="6512D71F"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1ED39EE6"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3783A0D7"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4FBE364A"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4F359B16" w14:textId="77777777" w:rsidR="005758C0" w:rsidRDefault="005758C0" w:rsidP="005758C0">
            <w:pPr>
              <w:spacing w:after="0"/>
              <w:rPr>
                <w:rFonts w:ascii="Arial" w:hAnsi="Arial" w:cs="Arial"/>
                <w:color w:val="000000" w:themeColor="text1"/>
              </w:rPr>
            </w:pPr>
          </w:p>
        </w:tc>
        <w:tc>
          <w:tcPr>
            <w:tcW w:w="1134" w:type="dxa"/>
            <w:shd w:val="clear" w:color="auto" w:fill="auto"/>
          </w:tcPr>
          <w:p w14:paraId="568B6B8A"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3DA97116" w14:textId="77777777" w:rsidR="005758C0" w:rsidRDefault="005758C0" w:rsidP="005758C0">
            <w:pPr>
              <w:spacing w:after="0"/>
              <w:rPr>
                <w:rFonts w:ascii="Arial" w:hAnsi="Arial" w:cs="Arial"/>
                <w:color w:val="000000" w:themeColor="text1"/>
                <w:lang w:val="en-US"/>
              </w:rPr>
            </w:pPr>
          </w:p>
        </w:tc>
      </w:tr>
      <w:tr w:rsidR="005758C0" w14:paraId="60554870" w14:textId="77777777" w:rsidTr="0017736B">
        <w:trPr>
          <w:cantSplit/>
        </w:trPr>
        <w:tc>
          <w:tcPr>
            <w:tcW w:w="974" w:type="dxa"/>
            <w:shd w:val="clear" w:color="auto" w:fill="D9D9D9" w:themeFill="background1" w:themeFillShade="D9"/>
          </w:tcPr>
          <w:p w14:paraId="28C5129E"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19.65</w:t>
            </w:r>
          </w:p>
        </w:tc>
        <w:tc>
          <w:tcPr>
            <w:tcW w:w="2527" w:type="dxa"/>
            <w:shd w:val="clear" w:color="auto" w:fill="D9D9D9" w:themeFill="background1" w:themeFillShade="D9"/>
          </w:tcPr>
          <w:p w14:paraId="2B6811D7"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for IP Domain usage [IPD]</w:t>
            </w:r>
          </w:p>
        </w:tc>
        <w:tc>
          <w:tcPr>
            <w:tcW w:w="1240" w:type="dxa"/>
            <w:shd w:val="clear" w:color="auto" w:fill="D9D9D9" w:themeFill="background1" w:themeFillShade="D9"/>
          </w:tcPr>
          <w:p w14:paraId="528121CC"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3EFA6DE5"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2856BB6A"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260A774"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104CDBA" w14:textId="77777777" w:rsidR="005758C0" w:rsidRDefault="005758C0" w:rsidP="005758C0">
            <w:pPr>
              <w:spacing w:after="0"/>
              <w:rPr>
                <w:rFonts w:ascii="Arial" w:hAnsi="Arial" w:cs="Arial"/>
                <w:color w:val="000000" w:themeColor="text1"/>
                <w:lang w:val="en-US"/>
              </w:rPr>
            </w:pPr>
          </w:p>
        </w:tc>
      </w:tr>
      <w:tr w:rsidR="005758C0" w14:paraId="70014659" w14:textId="77777777" w:rsidTr="0017736B">
        <w:trPr>
          <w:cantSplit/>
        </w:trPr>
        <w:tc>
          <w:tcPr>
            <w:tcW w:w="974" w:type="dxa"/>
            <w:shd w:val="clear" w:color="000000" w:fill="FFFFFF"/>
          </w:tcPr>
          <w:p w14:paraId="42C8D1DF"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2D28220B"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77AEC527"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06CE5C1D"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35B06A3A" w14:textId="77777777" w:rsidR="005758C0" w:rsidRDefault="005758C0" w:rsidP="005758C0">
            <w:pPr>
              <w:spacing w:after="0"/>
              <w:rPr>
                <w:rFonts w:ascii="Arial" w:hAnsi="Arial" w:cs="Arial"/>
                <w:color w:val="000000" w:themeColor="text1"/>
              </w:rPr>
            </w:pPr>
          </w:p>
        </w:tc>
        <w:tc>
          <w:tcPr>
            <w:tcW w:w="1134" w:type="dxa"/>
            <w:shd w:val="clear" w:color="auto" w:fill="auto"/>
          </w:tcPr>
          <w:p w14:paraId="4BE7F48F"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C9DE25A" w14:textId="77777777" w:rsidR="005758C0" w:rsidRDefault="005758C0" w:rsidP="005758C0">
            <w:pPr>
              <w:spacing w:after="0"/>
              <w:rPr>
                <w:rFonts w:ascii="Arial" w:hAnsi="Arial" w:cs="Arial"/>
                <w:color w:val="000000" w:themeColor="text1"/>
                <w:lang w:val="en-US"/>
              </w:rPr>
            </w:pPr>
          </w:p>
        </w:tc>
      </w:tr>
      <w:tr w:rsidR="005758C0" w14:paraId="02559CD7" w14:textId="77777777" w:rsidTr="0017736B">
        <w:trPr>
          <w:cantSplit/>
        </w:trPr>
        <w:tc>
          <w:tcPr>
            <w:tcW w:w="974" w:type="dxa"/>
            <w:shd w:val="clear" w:color="auto" w:fill="D9D9D9" w:themeFill="background1" w:themeFillShade="D9"/>
          </w:tcPr>
          <w:p w14:paraId="7BF4B240"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19.66</w:t>
            </w:r>
          </w:p>
        </w:tc>
        <w:tc>
          <w:tcPr>
            <w:tcW w:w="2527" w:type="dxa"/>
            <w:shd w:val="clear" w:color="auto" w:fill="D9D9D9" w:themeFill="background1" w:themeFillShade="D9"/>
          </w:tcPr>
          <w:p w14:paraId="75672D1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UEId Service API support for MSISDN Verification operation [TEI19_MVOSNS]</w:t>
            </w:r>
          </w:p>
        </w:tc>
        <w:tc>
          <w:tcPr>
            <w:tcW w:w="1240" w:type="dxa"/>
            <w:shd w:val="clear" w:color="auto" w:fill="D9D9D9" w:themeFill="background1" w:themeFillShade="D9"/>
          </w:tcPr>
          <w:p w14:paraId="1238F411"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2DF7F2A3"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1C24357A"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4245021"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7022CE6A" w14:textId="77777777" w:rsidR="005758C0" w:rsidRDefault="005758C0" w:rsidP="005758C0">
            <w:pPr>
              <w:spacing w:after="0"/>
              <w:rPr>
                <w:rFonts w:ascii="Arial" w:hAnsi="Arial" w:cs="Arial"/>
                <w:color w:val="000000" w:themeColor="text1"/>
                <w:lang w:val="en-US"/>
              </w:rPr>
            </w:pPr>
          </w:p>
        </w:tc>
      </w:tr>
      <w:tr w:rsidR="005758C0" w14:paraId="0E544F3A" w14:textId="77777777" w:rsidTr="0017736B">
        <w:trPr>
          <w:cantSplit/>
        </w:trPr>
        <w:tc>
          <w:tcPr>
            <w:tcW w:w="974" w:type="dxa"/>
            <w:shd w:val="clear" w:color="000000" w:fill="FFFFFF"/>
          </w:tcPr>
          <w:p w14:paraId="296E9FFA"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13FBF252"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438BFC9F"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6C672884"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4C8A381A" w14:textId="77777777" w:rsidR="005758C0" w:rsidRDefault="005758C0" w:rsidP="005758C0">
            <w:pPr>
              <w:spacing w:after="0"/>
              <w:rPr>
                <w:rFonts w:ascii="Arial" w:hAnsi="Arial" w:cs="Arial"/>
                <w:color w:val="000000" w:themeColor="text1"/>
              </w:rPr>
            </w:pPr>
          </w:p>
        </w:tc>
        <w:tc>
          <w:tcPr>
            <w:tcW w:w="1134" w:type="dxa"/>
            <w:shd w:val="clear" w:color="auto" w:fill="auto"/>
          </w:tcPr>
          <w:p w14:paraId="6D9729DD"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B2DFD1E" w14:textId="77777777" w:rsidR="005758C0" w:rsidRDefault="005758C0" w:rsidP="005758C0">
            <w:pPr>
              <w:spacing w:after="0"/>
              <w:rPr>
                <w:rFonts w:ascii="Arial" w:hAnsi="Arial" w:cs="Arial"/>
                <w:color w:val="000000" w:themeColor="text1"/>
                <w:lang w:val="en-US"/>
              </w:rPr>
            </w:pPr>
          </w:p>
        </w:tc>
      </w:tr>
      <w:tr w:rsidR="005758C0" w14:paraId="678627E5" w14:textId="77777777" w:rsidTr="0017736B">
        <w:trPr>
          <w:cantSplit/>
        </w:trPr>
        <w:tc>
          <w:tcPr>
            <w:tcW w:w="974" w:type="dxa"/>
            <w:shd w:val="clear" w:color="auto" w:fill="FDE9D9" w:themeFill="accent6" w:themeFillTint="33"/>
          </w:tcPr>
          <w:p w14:paraId="53702A0D"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19.67</w:t>
            </w:r>
          </w:p>
        </w:tc>
        <w:tc>
          <w:tcPr>
            <w:tcW w:w="2527" w:type="dxa"/>
            <w:shd w:val="clear" w:color="auto" w:fill="FDE9D9" w:themeFill="accent6" w:themeFillTint="33"/>
          </w:tcPr>
          <w:p w14:paraId="110A2797"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IMS Disaster Prevention and Restoration Enhancement [IMS_RES-CT]</w:t>
            </w:r>
          </w:p>
        </w:tc>
        <w:tc>
          <w:tcPr>
            <w:tcW w:w="1240" w:type="dxa"/>
            <w:shd w:val="clear" w:color="auto" w:fill="FDE9D9" w:themeFill="accent6" w:themeFillTint="33"/>
          </w:tcPr>
          <w:p w14:paraId="4D9D90CA"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30C8736B"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1500A824"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553F1F81"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71A87B11" w14:textId="77777777" w:rsidR="005758C0" w:rsidRDefault="005758C0" w:rsidP="005758C0">
            <w:pPr>
              <w:spacing w:after="0"/>
              <w:rPr>
                <w:rFonts w:ascii="Arial" w:hAnsi="Arial" w:cs="Arial"/>
                <w:color w:val="000000" w:themeColor="text1"/>
                <w:lang w:val="en-US"/>
              </w:rPr>
            </w:pPr>
          </w:p>
        </w:tc>
      </w:tr>
      <w:tr w:rsidR="005758C0" w14:paraId="42A01549" w14:textId="77777777" w:rsidTr="0017736B">
        <w:trPr>
          <w:cantSplit/>
        </w:trPr>
        <w:tc>
          <w:tcPr>
            <w:tcW w:w="974" w:type="dxa"/>
            <w:shd w:val="clear" w:color="000000" w:fill="FFFFFF"/>
          </w:tcPr>
          <w:p w14:paraId="20B56B9D"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6AEE1D54"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4BE821AA"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2360643B"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43F1ED5F" w14:textId="77777777" w:rsidR="005758C0" w:rsidRDefault="005758C0" w:rsidP="005758C0">
            <w:pPr>
              <w:spacing w:after="0"/>
              <w:rPr>
                <w:rFonts w:ascii="Arial" w:hAnsi="Arial" w:cs="Arial"/>
                <w:color w:val="000000" w:themeColor="text1"/>
              </w:rPr>
            </w:pPr>
          </w:p>
        </w:tc>
        <w:tc>
          <w:tcPr>
            <w:tcW w:w="1134" w:type="dxa"/>
            <w:shd w:val="clear" w:color="auto" w:fill="auto"/>
          </w:tcPr>
          <w:p w14:paraId="332C295C"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403B6BB7" w14:textId="77777777" w:rsidR="005758C0" w:rsidRDefault="005758C0" w:rsidP="005758C0">
            <w:pPr>
              <w:spacing w:after="0"/>
              <w:rPr>
                <w:rFonts w:ascii="Arial" w:hAnsi="Arial" w:cs="Arial"/>
                <w:color w:val="000000" w:themeColor="text1"/>
                <w:lang w:val="en-US"/>
              </w:rPr>
            </w:pPr>
          </w:p>
        </w:tc>
      </w:tr>
      <w:tr w:rsidR="005758C0" w14:paraId="7E195441" w14:textId="77777777" w:rsidTr="0017736B">
        <w:trPr>
          <w:cantSplit/>
        </w:trPr>
        <w:tc>
          <w:tcPr>
            <w:tcW w:w="974" w:type="dxa"/>
            <w:shd w:val="clear" w:color="auto" w:fill="FDE9D9" w:themeFill="accent6" w:themeFillTint="33"/>
          </w:tcPr>
          <w:p w14:paraId="125D6824"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19.68</w:t>
            </w:r>
          </w:p>
        </w:tc>
        <w:tc>
          <w:tcPr>
            <w:tcW w:w="2527" w:type="dxa"/>
            <w:shd w:val="clear" w:color="auto" w:fill="FDE9D9" w:themeFill="accent6" w:themeFillTint="33"/>
          </w:tcPr>
          <w:p w14:paraId="2470DFA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on Advanced Media Delivery [AMD_PRO-MED-CT]</w:t>
            </w:r>
          </w:p>
        </w:tc>
        <w:tc>
          <w:tcPr>
            <w:tcW w:w="1240" w:type="dxa"/>
            <w:shd w:val="clear" w:color="auto" w:fill="FDE9D9" w:themeFill="accent6" w:themeFillTint="33"/>
          </w:tcPr>
          <w:p w14:paraId="1940FAD0" w14:textId="77777777" w:rsidR="005758C0" w:rsidRDefault="005758C0" w:rsidP="005758C0">
            <w:pPr>
              <w:spacing w:after="0"/>
              <w:jc w:val="center"/>
              <w:rPr>
                <w:rFonts w:ascii="Arial" w:hAnsi="Arial" w:cs="Arial"/>
                <w:bCs/>
                <w:color w:val="000000" w:themeColor="text1"/>
              </w:rPr>
            </w:pPr>
          </w:p>
        </w:tc>
        <w:tc>
          <w:tcPr>
            <w:tcW w:w="3674" w:type="dxa"/>
            <w:shd w:val="clear" w:color="auto" w:fill="FDE9D9" w:themeFill="accent6" w:themeFillTint="33"/>
          </w:tcPr>
          <w:p w14:paraId="6CE2BBAD" w14:textId="77777777" w:rsidR="005758C0" w:rsidRDefault="005758C0" w:rsidP="005758C0">
            <w:pPr>
              <w:spacing w:after="0"/>
              <w:rPr>
                <w:rFonts w:ascii="Arial" w:hAnsi="Arial" w:cs="Arial"/>
                <w:bCs/>
                <w:snapToGrid w:val="0"/>
                <w:color w:val="000000" w:themeColor="text1"/>
              </w:rPr>
            </w:pPr>
          </w:p>
        </w:tc>
        <w:tc>
          <w:tcPr>
            <w:tcW w:w="1589" w:type="dxa"/>
            <w:shd w:val="clear" w:color="auto" w:fill="FDE9D9" w:themeFill="accent6" w:themeFillTint="33"/>
          </w:tcPr>
          <w:p w14:paraId="5146CBF1"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240AAC34"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87CFD97" w14:textId="77777777" w:rsidR="005758C0" w:rsidRDefault="005758C0" w:rsidP="005758C0">
            <w:pPr>
              <w:spacing w:after="0"/>
              <w:rPr>
                <w:rFonts w:ascii="Arial" w:hAnsi="Arial" w:cs="Arial"/>
                <w:color w:val="000000" w:themeColor="text1"/>
                <w:lang w:val="en-US"/>
              </w:rPr>
            </w:pPr>
          </w:p>
        </w:tc>
      </w:tr>
      <w:tr w:rsidR="005758C0" w14:paraId="35D756FB" w14:textId="77777777" w:rsidTr="0017736B">
        <w:trPr>
          <w:cantSplit/>
        </w:trPr>
        <w:tc>
          <w:tcPr>
            <w:tcW w:w="974" w:type="dxa"/>
            <w:shd w:val="clear" w:color="000000" w:fill="FFFFFF"/>
          </w:tcPr>
          <w:p w14:paraId="2CC24FFB"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35830828"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7EDCB44E"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73FE0301"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72C62224" w14:textId="77777777" w:rsidR="005758C0" w:rsidRDefault="005758C0" w:rsidP="005758C0">
            <w:pPr>
              <w:spacing w:after="0"/>
              <w:rPr>
                <w:rFonts w:ascii="Arial" w:hAnsi="Arial" w:cs="Arial"/>
                <w:color w:val="000000" w:themeColor="text1"/>
              </w:rPr>
            </w:pPr>
          </w:p>
        </w:tc>
        <w:tc>
          <w:tcPr>
            <w:tcW w:w="1134" w:type="dxa"/>
            <w:shd w:val="clear" w:color="auto" w:fill="auto"/>
          </w:tcPr>
          <w:p w14:paraId="3618A4C2"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6A756CAF" w14:textId="77777777" w:rsidR="005758C0" w:rsidRDefault="005758C0" w:rsidP="005758C0">
            <w:pPr>
              <w:spacing w:after="0"/>
              <w:rPr>
                <w:rFonts w:ascii="Arial" w:hAnsi="Arial" w:cs="Arial"/>
                <w:color w:val="000000" w:themeColor="text1"/>
                <w:lang w:val="en-US"/>
              </w:rPr>
            </w:pPr>
          </w:p>
        </w:tc>
      </w:tr>
      <w:tr w:rsidR="005758C0" w14:paraId="03F5CFAC" w14:textId="77777777" w:rsidTr="0017736B">
        <w:trPr>
          <w:cantSplit/>
        </w:trPr>
        <w:tc>
          <w:tcPr>
            <w:tcW w:w="974" w:type="dxa"/>
            <w:shd w:val="clear" w:color="auto" w:fill="D9D9D9" w:themeFill="background1" w:themeFillShade="D9"/>
          </w:tcPr>
          <w:p w14:paraId="2130BA1F"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19.69</w:t>
            </w:r>
          </w:p>
        </w:tc>
        <w:tc>
          <w:tcPr>
            <w:tcW w:w="2527" w:type="dxa"/>
            <w:shd w:val="clear" w:color="auto" w:fill="D9D9D9" w:themeFill="background1" w:themeFillShade="D9"/>
          </w:tcPr>
          <w:p w14:paraId="6560F00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for ATSSS Rule Provisioning via 3GPP access connected to EPC [TEI19_ARP3E-CT]</w:t>
            </w:r>
          </w:p>
        </w:tc>
        <w:tc>
          <w:tcPr>
            <w:tcW w:w="1240" w:type="dxa"/>
            <w:shd w:val="clear" w:color="auto" w:fill="D9D9D9" w:themeFill="background1" w:themeFillShade="D9"/>
          </w:tcPr>
          <w:p w14:paraId="52E63D26"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65C4C281"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4866B7B0"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7A1B93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024AA057" w14:textId="77777777" w:rsidR="005758C0" w:rsidRDefault="005758C0" w:rsidP="005758C0">
            <w:pPr>
              <w:spacing w:after="0"/>
              <w:rPr>
                <w:rFonts w:ascii="Arial" w:hAnsi="Arial" w:cs="Arial"/>
                <w:color w:val="000000" w:themeColor="text1"/>
                <w:lang w:val="en-US"/>
              </w:rPr>
            </w:pPr>
          </w:p>
        </w:tc>
      </w:tr>
      <w:tr w:rsidR="005758C0" w14:paraId="56273508" w14:textId="77777777" w:rsidTr="0017736B">
        <w:trPr>
          <w:cantSplit/>
        </w:trPr>
        <w:tc>
          <w:tcPr>
            <w:tcW w:w="974" w:type="dxa"/>
            <w:shd w:val="clear" w:color="000000" w:fill="FFFFFF"/>
          </w:tcPr>
          <w:p w14:paraId="082CB775"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3686AFEE"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6817FD07"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7B52D7FF"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34354567" w14:textId="77777777" w:rsidR="005758C0" w:rsidRDefault="005758C0" w:rsidP="005758C0">
            <w:pPr>
              <w:spacing w:after="0"/>
              <w:rPr>
                <w:rFonts w:ascii="Arial" w:hAnsi="Arial" w:cs="Arial"/>
                <w:color w:val="000000" w:themeColor="text1"/>
              </w:rPr>
            </w:pPr>
          </w:p>
        </w:tc>
        <w:tc>
          <w:tcPr>
            <w:tcW w:w="1134" w:type="dxa"/>
            <w:shd w:val="clear" w:color="auto" w:fill="auto"/>
          </w:tcPr>
          <w:p w14:paraId="7AB44C51"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71E0BFB3" w14:textId="77777777" w:rsidR="005758C0" w:rsidRDefault="005758C0" w:rsidP="005758C0">
            <w:pPr>
              <w:spacing w:after="0"/>
              <w:rPr>
                <w:rFonts w:ascii="Arial" w:hAnsi="Arial" w:cs="Arial"/>
                <w:color w:val="000000" w:themeColor="text1"/>
                <w:lang w:val="en-US"/>
              </w:rPr>
            </w:pPr>
          </w:p>
        </w:tc>
      </w:tr>
      <w:tr w:rsidR="005758C0" w14:paraId="7739F7AF" w14:textId="77777777" w:rsidTr="0017736B">
        <w:trPr>
          <w:cantSplit/>
        </w:trPr>
        <w:tc>
          <w:tcPr>
            <w:tcW w:w="974" w:type="dxa"/>
            <w:shd w:val="clear" w:color="auto" w:fill="FDE9D9" w:themeFill="accent6" w:themeFillTint="33"/>
          </w:tcPr>
          <w:p w14:paraId="392A4940"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19.70</w:t>
            </w:r>
          </w:p>
        </w:tc>
        <w:tc>
          <w:tcPr>
            <w:tcW w:w="2527" w:type="dxa"/>
            <w:tcBorders>
              <w:bottom w:val="single" w:sz="4" w:space="0" w:color="auto"/>
            </w:tcBorders>
            <w:shd w:val="clear" w:color="auto" w:fill="FDE9D9" w:themeFill="accent6" w:themeFillTint="33"/>
          </w:tcPr>
          <w:p w14:paraId="2648F1D2"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Architecture support of Ambient power-enabled Internet of Things [AmbientIoT-CT]</w:t>
            </w:r>
          </w:p>
        </w:tc>
        <w:tc>
          <w:tcPr>
            <w:tcW w:w="1240" w:type="dxa"/>
            <w:tcBorders>
              <w:bottom w:val="single" w:sz="4" w:space="0" w:color="auto"/>
            </w:tcBorders>
            <w:shd w:val="clear" w:color="auto" w:fill="FDE9D9" w:themeFill="accent6" w:themeFillTint="33"/>
          </w:tcPr>
          <w:p w14:paraId="5771C966"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3482C2A"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2D3267E"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9788471"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F7DC6A1" w14:textId="77777777" w:rsidR="005758C0" w:rsidRDefault="005758C0" w:rsidP="005758C0">
            <w:pPr>
              <w:spacing w:after="0"/>
              <w:rPr>
                <w:rFonts w:ascii="Arial" w:hAnsi="Arial" w:cs="Arial"/>
                <w:color w:val="000000" w:themeColor="text1"/>
                <w:lang w:val="en-US"/>
              </w:rPr>
            </w:pPr>
          </w:p>
        </w:tc>
      </w:tr>
      <w:tr w:rsidR="005758C0" w14:paraId="2C0220FC" w14:textId="77777777" w:rsidTr="0017736B">
        <w:trPr>
          <w:cantSplit/>
        </w:trPr>
        <w:tc>
          <w:tcPr>
            <w:tcW w:w="974" w:type="dxa"/>
            <w:shd w:val="clear" w:color="000000" w:fill="auto"/>
          </w:tcPr>
          <w:p w14:paraId="05DFF5AE"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BE0C67C" w14:textId="6F7B417F" w:rsidR="005758C0" w:rsidRDefault="00EE6466" w:rsidP="005758C0">
            <w:pPr>
              <w:spacing w:after="0"/>
              <w:rPr>
                <w:rFonts w:ascii="Arial" w:hAnsi="Arial" w:cs="Arial"/>
                <w:b/>
                <w:bCs/>
                <w:color w:val="000000" w:themeColor="text1"/>
                <w:lang w:val="en-US"/>
              </w:rPr>
            </w:pPr>
            <w:del w:id="532" w:author="Song Yue" w:date="2026-02-02T15:17:00Z">
              <w:r w:rsidDel="00FC33C1">
                <w:rPr>
                  <w:rFonts w:ascii="Arial" w:hAnsi="Arial" w:cs="Arial"/>
                  <w:b/>
                  <w:bCs/>
                  <w:color w:val="000000" w:themeColor="text1"/>
                  <w:lang w:val="en-US"/>
                </w:rPr>
                <w:delText>Main</w:delText>
              </w:r>
            </w:del>
            <w:ins w:id="533" w:author="Song Yue" w:date="2026-02-02T15:17:00Z">
              <w:r w:rsidR="00FC33C1">
                <w:rPr>
                  <w:rFonts w:ascii="Arial" w:hAnsi="Arial" w:cs="Arial"/>
                  <w:b/>
                  <w:bCs/>
                  <w:color w:val="000000" w:themeColor="text1"/>
                  <w:lang w:val="en-US"/>
                </w:rPr>
                <w:t>Plenary</w:t>
              </w:r>
            </w:ins>
          </w:p>
        </w:tc>
        <w:tc>
          <w:tcPr>
            <w:tcW w:w="1240" w:type="dxa"/>
            <w:shd w:val="clear" w:color="auto" w:fill="auto"/>
          </w:tcPr>
          <w:p w14:paraId="792B7EAD" w14:textId="77777777" w:rsidR="005758C0" w:rsidRDefault="005463F6" w:rsidP="005758C0">
            <w:pPr>
              <w:spacing w:after="0"/>
              <w:jc w:val="center"/>
              <w:rPr>
                <w:rFonts w:ascii="Arial" w:eastAsia="宋体" w:hAnsi="Arial" w:cs="Arial"/>
                <w:bCs/>
                <w:color w:val="0000FF"/>
                <w:lang w:eastAsia="zh-CN"/>
              </w:rPr>
            </w:pPr>
            <w:hyperlink r:id="rId161" w:history="1">
              <w:r w:rsidR="005758C0">
                <w:rPr>
                  <w:rStyle w:val="Hyperlink"/>
                  <w:rFonts w:ascii="Arial" w:eastAsia="宋体" w:hAnsi="Arial" w:cs="Arial"/>
                  <w:bCs/>
                  <w:lang w:eastAsia="zh-CN"/>
                </w:rPr>
                <w:t>0029</w:t>
              </w:r>
            </w:hyperlink>
          </w:p>
        </w:tc>
        <w:tc>
          <w:tcPr>
            <w:tcW w:w="3674" w:type="dxa"/>
            <w:shd w:val="clear" w:color="auto" w:fill="auto"/>
          </w:tcPr>
          <w:p w14:paraId="14A7A7F7" w14:textId="77777777" w:rsidR="005758C0" w:rsidRDefault="005758C0" w:rsidP="005758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1262 Rel-19 UDR info to support AIoT</w:t>
            </w:r>
          </w:p>
        </w:tc>
        <w:tc>
          <w:tcPr>
            <w:tcW w:w="1589" w:type="dxa"/>
            <w:shd w:val="clear" w:color="auto" w:fill="auto"/>
          </w:tcPr>
          <w:p w14:paraId="7EE35E9B" w14:textId="77777777" w:rsidR="005758C0" w:rsidRDefault="005758C0" w:rsidP="005758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auto"/>
          </w:tcPr>
          <w:p w14:paraId="73B16321" w14:textId="638FCAB7" w:rsidR="005758C0" w:rsidRDefault="007D68F6" w:rsidP="005758C0">
            <w:pPr>
              <w:spacing w:after="0"/>
              <w:rPr>
                <w:rFonts w:ascii="Arial" w:hAnsi="Arial" w:cs="Arial"/>
                <w:color w:val="000000" w:themeColor="text1"/>
                <w:lang w:val="en-US"/>
              </w:rPr>
            </w:pPr>
            <w:ins w:id="534" w:author="Zhijun" w:date="2026-02-09T14:02:00Z">
              <w:r>
                <w:rPr>
                  <w:rFonts w:ascii="Arial" w:hAnsi="Arial" w:cs="Arial"/>
                  <w:color w:val="000000" w:themeColor="text1"/>
                  <w:lang w:val="en-US"/>
                </w:rPr>
                <w:t>Agreed</w:t>
              </w:r>
            </w:ins>
          </w:p>
        </w:tc>
        <w:tc>
          <w:tcPr>
            <w:tcW w:w="6662" w:type="dxa"/>
            <w:shd w:val="clear" w:color="auto" w:fill="auto"/>
          </w:tcPr>
          <w:p w14:paraId="7734EEE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4BD44B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4E0ACDEB" w14:textId="77777777" w:rsidTr="0017736B">
        <w:trPr>
          <w:cantSplit/>
        </w:trPr>
        <w:tc>
          <w:tcPr>
            <w:tcW w:w="974" w:type="dxa"/>
            <w:shd w:val="clear" w:color="auto" w:fill="auto"/>
          </w:tcPr>
          <w:p w14:paraId="68B82ABA"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C4C10D6" w14:textId="50829D22"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0D2ED7D5" w14:textId="77777777" w:rsidR="005758C0" w:rsidRDefault="005463F6" w:rsidP="005758C0">
            <w:pPr>
              <w:spacing w:after="0"/>
              <w:jc w:val="center"/>
              <w:rPr>
                <w:rFonts w:ascii="Arial" w:eastAsia="宋体" w:hAnsi="Arial" w:cs="Arial"/>
                <w:bCs/>
                <w:color w:val="0000FF"/>
                <w:lang w:eastAsia="zh-CN"/>
              </w:rPr>
            </w:pPr>
            <w:hyperlink r:id="rId162" w:history="1">
              <w:r w:rsidR="005758C0">
                <w:rPr>
                  <w:rStyle w:val="Hyperlink"/>
                  <w:rFonts w:ascii="Arial" w:eastAsia="宋体" w:hAnsi="Arial" w:cs="Arial" w:hint="eastAsia"/>
                  <w:bCs/>
                  <w:lang w:eastAsia="zh-CN"/>
                </w:rPr>
                <w:t>0030</w:t>
              </w:r>
            </w:hyperlink>
          </w:p>
        </w:tc>
        <w:tc>
          <w:tcPr>
            <w:tcW w:w="3674" w:type="dxa"/>
            <w:tcBorders>
              <w:bottom w:val="single" w:sz="4" w:space="0" w:color="auto"/>
            </w:tcBorders>
            <w:shd w:val="clear" w:color="auto" w:fill="FFFF00"/>
          </w:tcPr>
          <w:p w14:paraId="591AC40B"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29.504 0343 Rel-19 Group mapping for AIoT</w:t>
            </w:r>
          </w:p>
        </w:tc>
        <w:tc>
          <w:tcPr>
            <w:tcW w:w="1589" w:type="dxa"/>
            <w:tcBorders>
              <w:bottom w:val="single" w:sz="4" w:space="0" w:color="auto"/>
            </w:tcBorders>
            <w:shd w:val="clear" w:color="auto" w:fill="FFFF00"/>
          </w:tcPr>
          <w:p w14:paraId="72DFC6A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0DD469F5"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8F1908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642718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8B6F393" w14:textId="77777777" w:rsidTr="0017736B">
        <w:trPr>
          <w:cantSplit/>
        </w:trPr>
        <w:tc>
          <w:tcPr>
            <w:tcW w:w="974" w:type="dxa"/>
            <w:tcBorders>
              <w:bottom w:val="nil"/>
            </w:tcBorders>
            <w:shd w:val="clear" w:color="auto" w:fill="auto"/>
          </w:tcPr>
          <w:p w14:paraId="0F8A83D8"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4FF0B648" w14:textId="3DD307A1"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08DC690" w14:textId="77777777" w:rsidR="005758C0" w:rsidRDefault="005463F6" w:rsidP="005758C0">
            <w:pPr>
              <w:spacing w:after="0"/>
              <w:jc w:val="center"/>
              <w:rPr>
                <w:rFonts w:ascii="Arial" w:eastAsia="宋体" w:hAnsi="Arial" w:cs="Arial"/>
                <w:bCs/>
                <w:color w:val="0000FF"/>
                <w:lang w:eastAsia="zh-CN"/>
              </w:rPr>
            </w:pPr>
            <w:hyperlink r:id="rId163" w:history="1">
              <w:r w:rsidR="005758C0">
                <w:rPr>
                  <w:rStyle w:val="Hyperlink"/>
                  <w:rFonts w:ascii="Arial" w:eastAsia="宋体" w:hAnsi="Arial" w:cs="Arial" w:hint="eastAsia"/>
                  <w:bCs/>
                  <w:lang w:eastAsia="zh-CN"/>
                </w:rPr>
                <w:t>0043</w:t>
              </w:r>
            </w:hyperlink>
          </w:p>
        </w:tc>
        <w:tc>
          <w:tcPr>
            <w:tcW w:w="3674" w:type="dxa"/>
            <w:tcBorders>
              <w:bottom w:val="single" w:sz="4" w:space="0" w:color="auto"/>
            </w:tcBorders>
            <w:shd w:val="clear" w:color="auto" w:fill="auto"/>
          </w:tcPr>
          <w:p w14:paraId="3A077D6C"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0738 Rel-19 Correction and Cleanup on Ambient IoT Identifiers</w:t>
            </w:r>
          </w:p>
        </w:tc>
        <w:tc>
          <w:tcPr>
            <w:tcW w:w="1589" w:type="dxa"/>
            <w:tcBorders>
              <w:bottom w:val="single" w:sz="4" w:space="0" w:color="auto"/>
            </w:tcBorders>
            <w:shd w:val="clear" w:color="auto" w:fill="auto"/>
          </w:tcPr>
          <w:p w14:paraId="4C635C6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ADD59F4" w14:textId="314E3388" w:rsidR="005758C0" w:rsidRDefault="002C7364" w:rsidP="005758C0">
            <w:pPr>
              <w:spacing w:after="0"/>
              <w:rPr>
                <w:rFonts w:ascii="Arial" w:hAnsi="Arial" w:cs="Arial"/>
                <w:color w:val="000000" w:themeColor="text1"/>
                <w:lang w:val="en-US"/>
              </w:rPr>
            </w:pPr>
            <w:ins w:id="535" w:author="Zhijun" w:date="2026-02-09T14:08:00Z">
              <w:r>
                <w:rPr>
                  <w:rFonts w:ascii="Arial" w:hAnsi="Arial" w:cs="Arial"/>
                  <w:color w:val="000000" w:themeColor="text1"/>
                  <w:lang w:val="en-US"/>
                </w:rPr>
                <w:t>Revised to C4-260249</w:t>
              </w:r>
            </w:ins>
          </w:p>
        </w:tc>
        <w:tc>
          <w:tcPr>
            <w:tcW w:w="6662" w:type="dxa"/>
            <w:tcBorders>
              <w:bottom w:val="nil"/>
            </w:tcBorders>
            <w:shd w:val="clear" w:color="auto" w:fill="auto"/>
          </w:tcPr>
          <w:p w14:paraId="38D09A6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5BFC35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C7364" w14:paraId="44C152E3" w14:textId="77777777" w:rsidTr="0017736B">
        <w:trPr>
          <w:cantSplit/>
          <w:ins w:id="536" w:author="Zhijun" w:date="2026-02-09T14:08:00Z"/>
        </w:trPr>
        <w:tc>
          <w:tcPr>
            <w:tcW w:w="974" w:type="dxa"/>
            <w:tcBorders>
              <w:top w:val="nil"/>
            </w:tcBorders>
            <w:shd w:val="clear" w:color="auto" w:fill="auto"/>
          </w:tcPr>
          <w:p w14:paraId="506443CC" w14:textId="77777777" w:rsidR="002C7364" w:rsidRDefault="002C7364" w:rsidP="002C7364">
            <w:pPr>
              <w:spacing w:after="0"/>
              <w:rPr>
                <w:ins w:id="537" w:author="Zhijun" w:date="2026-02-09T14:08: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189CB1E" w14:textId="77777777" w:rsidR="002C7364" w:rsidRDefault="002C7364" w:rsidP="002C7364">
            <w:pPr>
              <w:spacing w:after="0"/>
              <w:rPr>
                <w:ins w:id="538" w:author="Zhijun" w:date="2026-02-09T14:08:00Z"/>
                <w:rFonts w:ascii="Arial" w:hAnsi="Arial" w:cs="Arial"/>
                <w:b/>
                <w:bCs/>
                <w:color w:val="000000" w:themeColor="text1"/>
                <w:lang w:val="en-US"/>
              </w:rPr>
            </w:pPr>
          </w:p>
        </w:tc>
        <w:tc>
          <w:tcPr>
            <w:tcW w:w="1240" w:type="dxa"/>
            <w:tcBorders>
              <w:top w:val="single" w:sz="4" w:space="0" w:color="auto"/>
            </w:tcBorders>
            <w:shd w:val="clear" w:color="auto" w:fill="00FFFF"/>
          </w:tcPr>
          <w:p w14:paraId="0E4207DB" w14:textId="46740058" w:rsidR="002C7364" w:rsidRDefault="002C7364" w:rsidP="002C7364">
            <w:pPr>
              <w:spacing w:after="0"/>
              <w:jc w:val="center"/>
              <w:rPr>
                <w:ins w:id="539" w:author="Zhijun" w:date="2026-02-09T14:08:00Z"/>
              </w:rPr>
            </w:pPr>
            <w:ins w:id="540" w:author="Zhijun" w:date="2026-02-09T14:08:00Z">
              <w:r>
                <w:fldChar w:fldCharType="begin"/>
              </w:r>
              <w:r>
                <w:instrText xml:space="preserve"> HYPERLINK "./docs/C4-260249.zip" </w:instrText>
              </w:r>
              <w:r>
                <w:fldChar w:fldCharType="separate"/>
              </w:r>
            </w:ins>
            <w:r>
              <w:rPr>
                <w:rStyle w:val="Hyperlink"/>
              </w:rPr>
              <w:t>0249</w:t>
            </w:r>
            <w:ins w:id="541" w:author="Zhijun" w:date="2026-02-09T14:08:00Z">
              <w:r>
                <w:fldChar w:fldCharType="end"/>
              </w:r>
            </w:ins>
          </w:p>
        </w:tc>
        <w:tc>
          <w:tcPr>
            <w:tcW w:w="3674" w:type="dxa"/>
            <w:tcBorders>
              <w:top w:val="single" w:sz="4" w:space="0" w:color="auto"/>
            </w:tcBorders>
            <w:shd w:val="clear" w:color="auto" w:fill="00FFFF"/>
          </w:tcPr>
          <w:p w14:paraId="16341AC1" w14:textId="7E00D353" w:rsidR="002C7364" w:rsidRDefault="002C7364" w:rsidP="002C7364">
            <w:pPr>
              <w:spacing w:after="0"/>
              <w:rPr>
                <w:ins w:id="542" w:author="Zhijun" w:date="2026-02-09T14:08:00Z"/>
                <w:rFonts w:ascii="Arial" w:eastAsia="宋体" w:hAnsi="Arial" w:cs="Arial"/>
                <w:bCs/>
                <w:snapToGrid w:val="0"/>
                <w:color w:val="000000" w:themeColor="text1"/>
                <w:lang w:eastAsia="zh-CN"/>
              </w:rPr>
            </w:pPr>
            <w:ins w:id="543" w:author="Zhijun" w:date="2026-02-09T14:08:00Z">
              <w:r>
                <w:rPr>
                  <w:rFonts w:ascii="Arial" w:eastAsia="宋体" w:hAnsi="Arial" w:cs="Arial" w:hint="eastAsia"/>
                  <w:bCs/>
                  <w:snapToGrid w:val="0"/>
                  <w:color w:val="000000" w:themeColor="text1"/>
                  <w:lang w:eastAsia="zh-CN"/>
                </w:rPr>
                <w:t>CR 23.003 0738 Rel-19 Correction and Cleanup on Ambient IoT Identifiers</w:t>
              </w:r>
            </w:ins>
          </w:p>
        </w:tc>
        <w:tc>
          <w:tcPr>
            <w:tcW w:w="1589" w:type="dxa"/>
            <w:tcBorders>
              <w:top w:val="single" w:sz="4" w:space="0" w:color="auto"/>
            </w:tcBorders>
            <w:shd w:val="clear" w:color="auto" w:fill="00FFFF"/>
          </w:tcPr>
          <w:p w14:paraId="67F30872" w14:textId="00B82479" w:rsidR="002C7364" w:rsidRDefault="002C7364" w:rsidP="002C7364">
            <w:pPr>
              <w:spacing w:after="0"/>
              <w:rPr>
                <w:ins w:id="544" w:author="Zhijun" w:date="2026-02-09T14:08:00Z"/>
                <w:rFonts w:ascii="Arial" w:eastAsia="宋体" w:hAnsi="Arial" w:cs="Arial"/>
                <w:color w:val="000000" w:themeColor="text1"/>
                <w:lang w:val="en-US" w:eastAsia="zh-CN"/>
              </w:rPr>
            </w:pPr>
            <w:ins w:id="545" w:author="Zhijun" w:date="2026-02-09T14:08:00Z">
              <w:r>
                <w:rPr>
                  <w:rFonts w:ascii="Arial" w:eastAsia="宋体" w:hAnsi="Arial" w:cs="Arial" w:hint="eastAsia"/>
                  <w:color w:val="000000" w:themeColor="text1"/>
                  <w:lang w:val="en-US" w:eastAsia="zh-CN"/>
                </w:rPr>
                <w:t>ZTE</w:t>
              </w:r>
            </w:ins>
          </w:p>
        </w:tc>
        <w:tc>
          <w:tcPr>
            <w:tcW w:w="1134" w:type="dxa"/>
            <w:tcBorders>
              <w:top w:val="single" w:sz="4" w:space="0" w:color="auto"/>
            </w:tcBorders>
            <w:shd w:val="clear" w:color="auto" w:fill="00FFFF"/>
          </w:tcPr>
          <w:p w14:paraId="7197EF4D" w14:textId="77777777" w:rsidR="002C7364" w:rsidRDefault="002C7364" w:rsidP="002C7364">
            <w:pPr>
              <w:spacing w:after="0"/>
              <w:rPr>
                <w:ins w:id="546" w:author="Zhijun" w:date="2026-02-09T14:08:00Z"/>
                <w:rFonts w:ascii="Arial" w:hAnsi="Arial" w:cs="Arial"/>
                <w:color w:val="000000" w:themeColor="text1"/>
                <w:lang w:val="en-US"/>
              </w:rPr>
            </w:pPr>
          </w:p>
        </w:tc>
        <w:tc>
          <w:tcPr>
            <w:tcW w:w="6662" w:type="dxa"/>
            <w:tcBorders>
              <w:top w:val="nil"/>
            </w:tcBorders>
            <w:shd w:val="clear" w:color="auto" w:fill="00FFFF"/>
          </w:tcPr>
          <w:p w14:paraId="6CC460C5" w14:textId="77777777" w:rsidR="002C7364" w:rsidRDefault="002C7364" w:rsidP="002C7364">
            <w:pPr>
              <w:spacing w:after="0"/>
              <w:rPr>
                <w:ins w:id="547" w:author="Zhijun" w:date="2026-02-09T14:08:00Z"/>
                <w:rFonts w:ascii="Arial" w:eastAsia="宋体" w:hAnsi="Arial" w:cs="Arial"/>
                <w:color w:val="000000" w:themeColor="text1"/>
                <w:lang w:val="en-US" w:eastAsia="zh-CN"/>
              </w:rPr>
            </w:pPr>
          </w:p>
        </w:tc>
      </w:tr>
      <w:tr w:rsidR="005758C0" w14:paraId="3CFEF515" w14:textId="77777777" w:rsidTr="0017736B">
        <w:trPr>
          <w:cantSplit/>
        </w:trPr>
        <w:tc>
          <w:tcPr>
            <w:tcW w:w="974" w:type="dxa"/>
            <w:shd w:val="clear" w:color="auto" w:fill="auto"/>
          </w:tcPr>
          <w:p w14:paraId="3DAAFCA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3AAAF76" w14:textId="63D88301"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261A2F31" w14:textId="77777777" w:rsidR="005758C0" w:rsidRDefault="005463F6" w:rsidP="005758C0">
            <w:pPr>
              <w:spacing w:after="0"/>
              <w:jc w:val="center"/>
              <w:rPr>
                <w:rFonts w:ascii="Arial" w:eastAsia="宋体" w:hAnsi="Arial" w:cs="Arial"/>
                <w:bCs/>
                <w:color w:val="0000FF"/>
                <w:lang w:eastAsia="zh-CN"/>
              </w:rPr>
            </w:pPr>
            <w:hyperlink r:id="rId164" w:history="1">
              <w:r w:rsidR="005758C0">
                <w:rPr>
                  <w:rStyle w:val="Hyperlink"/>
                  <w:rFonts w:ascii="Arial" w:eastAsia="宋体" w:hAnsi="Arial" w:cs="Arial" w:hint="eastAsia"/>
                  <w:bCs/>
                  <w:lang w:eastAsia="zh-CN"/>
                </w:rPr>
                <w:t>0094</w:t>
              </w:r>
            </w:hyperlink>
          </w:p>
        </w:tc>
        <w:tc>
          <w:tcPr>
            <w:tcW w:w="3674" w:type="dxa"/>
            <w:shd w:val="clear" w:color="auto" w:fill="FFFF00"/>
          </w:tcPr>
          <w:p w14:paraId="55911ECD"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1289 Rel-19 Request URI of Namf_AIoT_MessageDelivery request</w:t>
            </w:r>
          </w:p>
        </w:tc>
        <w:tc>
          <w:tcPr>
            <w:tcW w:w="1589" w:type="dxa"/>
            <w:shd w:val="clear" w:color="auto" w:fill="FFFF00"/>
          </w:tcPr>
          <w:p w14:paraId="3B577A8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605A2DB"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1457C6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1C27B3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2989AED6" w14:textId="77777777" w:rsidTr="0017736B">
        <w:trPr>
          <w:cantSplit/>
        </w:trPr>
        <w:tc>
          <w:tcPr>
            <w:tcW w:w="974" w:type="dxa"/>
            <w:shd w:val="clear" w:color="auto" w:fill="auto"/>
          </w:tcPr>
          <w:p w14:paraId="1C0CEE43"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71D4CB1" w14:textId="04269D33"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7A13FFA9" w14:textId="77777777" w:rsidR="005758C0" w:rsidRDefault="005463F6" w:rsidP="005758C0">
            <w:pPr>
              <w:spacing w:after="0"/>
              <w:jc w:val="center"/>
              <w:rPr>
                <w:rFonts w:ascii="Arial" w:eastAsia="宋体" w:hAnsi="Arial" w:cs="Arial"/>
                <w:bCs/>
                <w:color w:val="0000FF"/>
                <w:lang w:eastAsia="zh-CN"/>
              </w:rPr>
            </w:pPr>
            <w:hyperlink r:id="rId165" w:history="1">
              <w:r w:rsidR="005758C0">
                <w:rPr>
                  <w:rStyle w:val="Hyperlink"/>
                  <w:rFonts w:ascii="Arial" w:eastAsia="宋体" w:hAnsi="Arial" w:cs="Arial" w:hint="eastAsia"/>
                  <w:bCs/>
                  <w:lang w:eastAsia="zh-CN"/>
                </w:rPr>
                <w:t>0095</w:t>
              </w:r>
            </w:hyperlink>
          </w:p>
        </w:tc>
        <w:tc>
          <w:tcPr>
            <w:tcW w:w="3674" w:type="dxa"/>
            <w:tcBorders>
              <w:bottom w:val="single" w:sz="4" w:space="0" w:color="auto"/>
            </w:tcBorders>
            <w:shd w:val="clear" w:color="auto" w:fill="FFFF00"/>
          </w:tcPr>
          <w:p w14:paraId="6C43DCAB"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1290 Rel-19 Editorial corrections to the Namf_AIoT API</w:t>
            </w:r>
          </w:p>
        </w:tc>
        <w:tc>
          <w:tcPr>
            <w:tcW w:w="1589" w:type="dxa"/>
            <w:tcBorders>
              <w:bottom w:val="single" w:sz="4" w:space="0" w:color="auto"/>
            </w:tcBorders>
            <w:shd w:val="clear" w:color="auto" w:fill="FFFF00"/>
          </w:tcPr>
          <w:p w14:paraId="02758A1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723EE1C7"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168783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FD7EC1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5758C0" w14:paraId="591107CD" w14:textId="77777777" w:rsidTr="0017736B">
        <w:trPr>
          <w:cantSplit/>
        </w:trPr>
        <w:tc>
          <w:tcPr>
            <w:tcW w:w="974" w:type="dxa"/>
            <w:shd w:val="clear" w:color="auto" w:fill="auto"/>
          </w:tcPr>
          <w:p w14:paraId="2205183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87ED2F8" w14:textId="58696D37" w:rsidR="005758C0" w:rsidRDefault="00EE6466" w:rsidP="005758C0">
            <w:pPr>
              <w:spacing w:after="0"/>
              <w:rPr>
                <w:rFonts w:ascii="Arial" w:hAnsi="Arial" w:cs="Arial"/>
                <w:b/>
                <w:bCs/>
                <w:color w:val="000000" w:themeColor="text1"/>
                <w:lang w:val="en-US"/>
              </w:rPr>
            </w:pPr>
            <w:del w:id="548" w:author="Song Yue" w:date="2026-02-02T15:12:00Z">
              <w:r w:rsidDel="005B0F9D">
                <w:rPr>
                  <w:rFonts w:ascii="Arial" w:hAnsi="Arial" w:cs="Arial"/>
                  <w:b/>
                  <w:bCs/>
                  <w:color w:val="000000" w:themeColor="text1"/>
                  <w:lang w:val="en-US"/>
                </w:rPr>
                <w:delText>Plenary</w:delText>
              </w:r>
            </w:del>
          </w:p>
        </w:tc>
        <w:tc>
          <w:tcPr>
            <w:tcW w:w="1240" w:type="dxa"/>
            <w:shd w:val="clear" w:color="auto" w:fill="auto"/>
          </w:tcPr>
          <w:p w14:paraId="74703787" w14:textId="77777777" w:rsidR="005758C0" w:rsidRDefault="005463F6" w:rsidP="005758C0">
            <w:pPr>
              <w:spacing w:after="0"/>
              <w:jc w:val="center"/>
              <w:rPr>
                <w:rFonts w:ascii="Arial" w:eastAsia="宋体" w:hAnsi="Arial" w:cs="Arial"/>
                <w:bCs/>
                <w:color w:val="0000FF"/>
                <w:lang w:eastAsia="zh-CN"/>
              </w:rPr>
            </w:pPr>
            <w:hyperlink r:id="rId166" w:history="1">
              <w:r w:rsidR="005758C0">
                <w:rPr>
                  <w:rStyle w:val="Hyperlink"/>
                  <w:rFonts w:ascii="Arial" w:eastAsia="宋体" w:hAnsi="Arial" w:cs="Arial" w:hint="eastAsia"/>
                  <w:bCs/>
                  <w:lang w:eastAsia="zh-CN"/>
                </w:rPr>
                <w:t>0133</w:t>
              </w:r>
            </w:hyperlink>
          </w:p>
        </w:tc>
        <w:tc>
          <w:tcPr>
            <w:tcW w:w="3674" w:type="dxa"/>
            <w:shd w:val="clear" w:color="auto" w:fill="auto"/>
          </w:tcPr>
          <w:p w14:paraId="100F222B"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the encoding of AIOTF Identifier</w:t>
            </w:r>
          </w:p>
        </w:tc>
        <w:tc>
          <w:tcPr>
            <w:tcW w:w="1589" w:type="dxa"/>
            <w:shd w:val="clear" w:color="auto" w:fill="auto"/>
          </w:tcPr>
          <w:p w14:paraId="2F9E834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6F1FAC82" w14:textId="0DB45205" w:rsidR="005758C0" w:rsidRPr="00425D61" w:rsidRDefault="00425D61" w:rsidP="005758C0">
            <w:pPr>
              <w:spacing w:after="0"/>
              <w:rPr>
                <w:rFonts w:ascii="Arial" w:eastAsiaTheme="minorEastAsia" w:hAnsi="Arial" w:cs="Arial"/>
                <w:color w:val="000000" w:themeColor="text1"/>
                <w:lang w:val="en-US" w:eastAsia="zh-CN"/>
              </w:rPr>
            </w:pPr>
            <w:ins w:id="549" w:author="Song Yue" w:date="2026-02-02T15:11:00Z">
              <w:r>
                <w:rPr>
                  <w:rFonts w:ascii="Arial" w:eastAsiaTheme="minorEastAsia" w:hAnsi="Arial" w:cs="Arial"/>
                  <w:color w:val="000000" w:themeColor="text1"/>
                  <w:lang w:val="en-US" w:eastAsia="zh-CN"/>
                </w:rPr>
                <w:t>Moved to AI 4.2</w:t>
              </w:r>
            </w:ins>
          </w:p>
        </w:tc>
        <w:tc>
          <w:tcPr>
            <w:tcW w:w="6662" w:type="dxa"/>
            <w:shd w:val="clear" w:color="auto" w:fill="auto"/>
          </w:tcPr>
          <w:p w14:paraId="2D29F66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R3-258759</w:t>
            </w:r>
          </w:p>
          <w:p w14:paraId="3DDDCA8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RAN3</w:t>
            </w:r>
          </w:p>
          <w:p w14:paraId="00AF1DA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tc>
      </w:tr>
      <w:tr w:rsidR="005758C0" w14:paraId="568CE572" w14:textId="77777777" w:rsidTr="0017736B">
        <w:trPr>
          <w:cantSplit/>
        </w:trPr>
        <w:tc>
          <w:tcPr>
            <w:tcW w:w="974" w:type="dxa"/>
            <w:shd w:val="clear" w:color="auto" w:fill="auto"/>
          </w:tcPr>
          <w:p w14:paraId="7D651A89"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AB807FC" w14:textId="5F8FBFF4"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71171F18" w14:textId="77777777" w:rsidR="005758C0" w:rsidRDefault="005463F6" w:rsidP="005758C0">
            <w:pPr>
              <w:spacing w:after="0"/>
              <w:jc w:val="center"/>
              <w:rPr>
                <w:rFonts w:ascii="Arial" w:eastAsia="宋体" w:hAnsi="Arial" w:cs="Arial"/>
                <w:bCs/>
                <w:color w:val="0000FF"/>
                <w:lang w:eastAsia="zh-CN"/>
              </w:rPr>
            </w:pPr>
            <w:hyperlink r:id="rId167" w:history="1">
              <w:r w:rsidR="005758C0">
                <w:rPr>
                  <w:rStyle w:val="Hyperlink"/>
                  <w:rFonts w:ascii="Arial" w:eastAsia="宋体" w:hAnsi="Arial" w:cs="Arial" w:hint="eastAsia"/>
                  <w:bCs/>
                  <w:lang w:eastAsia="zh-CN"/>
                </w:rPr>
                <w:t>0150</w:t>
              </w:r>
            </w:hyperlink>
          </w:p>
        </w:tc>
        <w:tc>
          <w:tcPr>
            <w:tcW w:w="3674" w:type="dxa"/>
            <w:shd w:val="clear" w:color="auto" w:fill="FFFF00"/>
          </w:tcPr>
          <w:p w14:paraId="1F10BFAD"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0005 Rel-19 Update AiotDeviceProfileData to align with 29369</w:t>
            </w:r>
          </w:p>
        </w:tc>
        <w:tc>
          <w:tcPr>
            <w:tcW w:w="1589" w:type="dxa"/>
            <w:shd w:val="clear" w:color="auto" w:fill="FFFF00"/>
          </w:tcPr>
          <w:p w14:paraId="60960F4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77D64421"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2009E8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CCF44B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66072963" w14:textId="77777777" w:rsidTr="0017736B">
        <w:trPr>
          <w:cantSplit/>
        </w:trPr>
        <w:tc>
          <w:tcPr>
            <w:tcW w:w="974" w:type="dxa"/>
            <w:shd w:val="clear" w:color="auto" w:fill="auto"/>
          </w:tcPr>
          <w:p w14:paraId="764B17A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9D69E29" w14:textId="28C3DFD7"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797E4B8E" w14:textId="77777777" w:rsidR="005758C0" w:rsidRDefault="005463F6" w:rsidP="005758C0">
            <w:pPr>
              <w:spacing w:after="0"/>
              <w:jc w:val="center"/>
              <w:rPr>
                <w:rFonts w:ascii="Arial" w:eastAsia="宋体" w:hAnsi="Arial" w:cs="Arial"/>
                <w:bCs/>
                <w:color w:val="0000FF"/>
                <w:lang w:eastAsia="zh-CN"/>
              </w:rPr>
            </w:pPr>
            <w:hyperlink r:id="rId168" w:history="1">
              <w:r w:rsidR="005758C0">
                <w:rPr>
                  <w:rStyle w:val="Hyperlink"/>
                  <w:rFonts w:ascii="Arial" w:eastAsia="宋体" w:hAnsi="Arial" w:cs="Arial" w:hint="eastAsia"/>
                  <w:bCs/>
                  <w:lang w:eastAsia="zh-CN"/>
                </w:rPr>
                <w:t>0157</w:t>
              </w:r>
            </w:hyperlink>
          </w:p>
        </w:tc>
        <w:tc>
          <w:tcPr>
            <w:tcW w:w="3674" w:type="dxa"/>
            <w:tcBorders>
              <w:bottom w:val="single" w:sz="4" w:space="0" w:color="auto"/>
            </w:tcBorders>
            <w:shd w:val="clear" w:color="auto" w:fill="FFFF00"/>
          </w:tcPr>
          <w:p w14:paraId="7D257D6B"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0017 Rel-19 Correction on T-ID</w:t>
            </w:r>
          </w:p>
        </w:tc>
        <w:tc>
          <w:tcPr>
            <w:tcW w:w="1589" w:type="dxa"/>
            <w:tcBorders>
              <w:bottom w:val="single" w:sz="4" w:space="0" w:color="auto"/>
            </w:tcBorders>
            <w:shd w:val="clear" w:color="auto" w:fill="FFFF00"/>
          </w:tcPr>
          <w:p w14:paraId="2249755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FFFF00"/>
          </w:tcPr>
          <w:p w14:paraId="77288EF5" w14:textId="767E6C43" w:rsidR="005758C0" w:rsidRDefault="00297125" w:rsidP="005758C0">
            <w:pPr>
              <w:spacing w:after="0"/>
              <w:rPr>
                <w:rFonts w:ascii="Arial" w:hAnsi="Arial" w:cs="Arial"/>
                <w:color w:val="000000" w:themeColor="text1"/>
                <w:lang w:val="en-US"/>
              </w:rPr>
            </w:pPr>
            <w:ins w:id="550" w:author="Zhijun" w:date="2026-02-09T14:16:00Z">
              <w:r>
                <w:rPr>
                  <w:rFonts w:ascii="Arial" w:hAnsi="Arial" w:cs="Arial"/>
                  <w:color w:val="000000" w:themeColor="text1"/>
                  <w:lang w:val="en-US"/>
                </w:rPr>
                <w:t>OPEN</w:t>
              </w:r>
            </w:ins>
          </w:p>
        </w:tc>
        <w:tc>
          <w:tcPr>
            <w:tcW w:w="6662" w:type="dxa"/>
            <w:tcBorders>
              <w:bottom w:val="single" w:sz="4" w:space="0" w:color="auto"/>
            </w:tcBorders>
            <w:shd w:val="clear" w:color="auto" w:fill="FFFF00"/>
          </w:tcPr>
          <w:p w14:paraId="6A0137D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4102A33" w14:textId="77777777" w:rsidR="005758C0" w:rsidRDefault="005758C0" w:rsidP="005758C0">
            <w:pPr>
              <w:spacing w:after="0"/>
              <w:rPr>
                <w:ins w:id="551" w:author="Zhijun" w:date="2026-02-09T14:13: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B2FAFBC" w14:textId="77777777" w:rsidR="002C7364" w:rsidRDefault="002C7364" w:rsidP="005758C0">
            <w:pPr>
              <w:spacing w:after="0"/>
              <w:rPr>
                <w:ins w:id="552" w:author="Zhijun" w:date="2026-02-09T14:13:00Z"/>
                <w:rFonts w:ascii="Arial" w:eastAsia="宋体" w:hAnsi="Arial" w:cs="Arial"/>
                <w:color w:val="000000" w:themeColor="text1"/>
                <w:lang w:val="en-US" w:eastAsia="zh-CN"/>
              </w:rPr>
            </w:pPr>
          </w:p>
          <w:p w14:paraId="3DB8F60B" w14:textId="77777777" w:rsidR="002C7364" w:rsidRDefault="002C7364" w:rsidP="002C7364">
            <w:pPr>
              <w:spacing w:after="0"/>
              <w:rPr>
                <w:ins w:id="553" w:author="Zhijun" w:date="2026-02-09T14:14:00Z"/>
                <w:rFonts w:ascii="Arial" w:eastAsia="宋体" w:hAnsi="Arial" w:cs="Arial"/>
                <w:color w:val="000000" w:themeColor="text1"/>
                <w:lang w:val="en-US" w:eastAsia="zh-CN"/>
              </w:rPr>
            </w:pPr>
            <w:ins w:id="554" w:author="Zhijun" w:date="2026-02-09T14:14:00Z">
              <w:r>
                <w:rPr>
                  <w:rFonts w:ascii="Arial" w:eastAsia="宋体" w:hAnsi="Arial" w:cs="Arial"/>
                  <w:color w:val="000000" w:themeColor="text1"/>
                  <w:lang w:val="en-US" w:eastAsia="zh-CN"/>
                </w:rPr>
                <w:t>Regarding h</w:t>
              </w:r>
            </w:ins>
            <w:ins w:id="555" w:author="Zhijun" w:date="2026-02-09T14:13:00Z">
              <w:r>
                <w:rPr>
                  <w:rFonts w:ascii="Arial" w:eastAsia="宋体" w:hAnsi="Arial" w:cs="Arial"/>
                  <w:color w:val="000000" w:themeColor="text1"/>
                  <w:lang w:val="en-US" w:eastAsia="zh-CN"/>
                </w:rPr>
                <w:t>ow</w:t>
              </w:r>
            </w:ins>
            <w:ins w:id="556" w:author="Zhijun" w:date="2026-02-09T14:14:00Z">
              <w:r>
                <w:rPr>
                  <w:rFonts w:ascii="Arial" w:eastAsia="宋体" w:hAnsi="Arial" w:cs="Arial"/>
                  <w:color w:val="000000" w:themeColor="text1"/>
                  <w:lang w:val="en-US" w:eastAsia="zh-CN"/>
                </w:rPr>
                <w:t xml:space="preserve"> to generate the TIDn+1, CT4 has already discussed and triggered LS to SA3.</w:t>
              </w:r>
            </w:ins>
          </w:p>
          <w:p w14:paraId="4BC880EF" w14:textId="0FFED188" w:rsidR="002C7364" w:rsidRDefault="002C7364" w:rsidP="002C7364">
            <w:pPr>
              <w:spacing w:after="0"/>
              <w:rPr>
                <w:rFonts w:ascii="Arial" w:eastAsia="宋体" w:hAnsi="Arial" w:cs="Arial"/>
                <w:color w:val="000000" w:themeColor="text1"/>
                <w:lang w:val="en-US" w:eastAsia="zh-CN"/>
              </w:rPr>
            </w:pPr>
          </w:p>
        </w:tc>
      </w:tr>
      <w:tr w:rsidR="005758C0" w14:paraId="7FBE1F90" w14:textId="77777777" w:rsidTr="0017736B">
        <w:trPr>
          <w:cantSplit/>
        </w:trPr>
        <w:tc>
          <w:tcPr>
            <w:tcW w:w="974" w:type="dxa"/>
            <w:shd w:val="clear" w:color="auto" w:fill="auto"/>
          </w:tcPr>
          <w:p w14:paraId="3BCBAFA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01D8636" w14:textId="7D6EF9AB"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7B28D79" w14:textId="77777777" w:rsidR="005758C0" w:rsidRDefault="005463F6" w:rsidP="005758C0">
            <w:pPr>
              <w:spacing w:after="0"/>
              <w:jc w:val="center"/>
              <w:rPr>
                <w:rFonts w:ascii="Arial" w:eastAsia="宋体" w:hAnsi="Arial" w:cs="Arial"/>
                <w:bCs/>
                <w:color w:val="0000FF"/>
                <w:lang w:eastAsia="zh-CN"/>
              </w:rPr>
            </w:pPr>
            <w:hyperlink r:id="rId169" w:history="1">
              <w:r w:rsidR="005758C0">
                <w:rPr>
                  <w:rStyle w:val="Hyperlink"/>
                  <w:rFonts w:ascii="Arial" w:eastAsia="宋体" w:hAnsi="Arial" w:cs="Arial" w:hint="eastAsia"/>
                  <w:bCs/>
                  <w:lang w:eastAsia="zh-CN"/>
                </w:rPr>
                <w:t>0161</w:t>
              </w:r>
            </w:hyperlink>
          </w:p>
        </w:tc>
        <w:tc>
          <w:tcPr>
            <w:tcW w:w="3674" w:type="dxa"/>
            <w:tcBorders>
              <w:bottom w:val="single" w:sz="4" w:space="0" w:color="auto"/>
            </w:tcBorders>
            <w:shd w:val="clear" w:color="auto" w:fill="auto"/>
          </w:tcPr>
          <w:p w14:paraId="77EA3C36"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0018 Rel-19 Add the descriptions</w:t>
            </w:r>
          </w:p>
        </w:tc>
        <w:tc>
          <w:tcPr>
            <w:tcW w:w="1589" w:type="dxa"/>
            <w:tcBorders>
              <w:bottom w:val="single" w:sz="4" w:space="0" w:color="auto"/>
            </w:tcBorders>
            <w:shd w:val="clear" w:color="auto" w:fill="auto"/>
          </w:tcPr>
          <w:p w14:paraId="7014DAF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B21904B" w14:textId="3C47881E" w:rsidR="005758C0" w:rsidRDefault="00DD31A9" w:rsidP="005758C0">
            <w:pPr>
              <w:spacing w:after="0"/>
              <w:rPr>
                <w:rFonts w:ascii="Arial" w:hAnsi="Arial" w:cs="Arial"/>
                <w:color w:val="000000" w:themeColor="text1"/>
                <w:lang w:val="en-US"/>
              </w:rPr>
            </w:pPr>
            <w:ins w:id="557" w:author="Zhijun" w:date="2026-02-09T14:17:00Z">
              <w:r>
                <w:rPr>
                  <w:rFonts w:ascii="Arial" w:hAnsi="Arial" w:cs="Arial"/>
                  <w:color w:val="000000" w:themeColor="text1"/>
                  <w:lang w:val="en-US"/>
                </w:rPr>
                <w:t>Agreed</w:t>
              </w:r>
            </w:ins>
          </w:p>
        </w:tc>
        <w:tc>
          <w:tcPr>
            <w:tcW w:w="6662" w:type="dxa"/>
            <w:tcBorders>
              <w:bottom w:val="single" w:sz="4" w:space="0" w:color="auto"/>
            </w:tcBorders>
            <w:shd w:val="clear" w:color="auto" w:fill="auto"/>
          </w:tcPr>
          <w:p w14:paraId="01A9879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FC4109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50D1074C" w14:textId="77777777" w:rsidTr="0017736B">
        <w:trPr>
          <w:cantSplit/>
        </w:trPr>
        <w:tc>
          <w:tcPr>
            <w:tcW w:w="974" w:type="dxa"/>
            <w:shd w:val="clear" w:color="auto" w:fill="auto"/>
          </w:tcPr>
          <w:p w14:paraId="3BCDDC63"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38C8C38" w14:textId="256D08AA"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1EC1A69" w14:textId="77777777" w:rsidR="005758C0" w:rsidRDefault="005463F6" w:rsidP="005758C0">
            <w:pPr>
              <w:spacing w:after="0"/>
              <w:jc w:val="center"/>
              <w:rPr>
                <w:rFonts w:ascii="Arial" w:eastAsia="宋体" w:hAnsi="Arial" w:cs="Arial"/>
                <w:bCs/>
                <w:color w:val="0000FF"/>
                <w:lang w:eastAsia="zh-CN"/>
              </w:rPr>
            </w:pPr>
            <w:hyperlink r:id="rId170" w:history="1">
              <w:r w:rsidR="005758C0">
                <w:rPr>
                  <w:rStyle w:val="Hyperlink"/>
                  <w:rFonts w:ascii="Arial" w:eastAsia="宋体" w:hAnsi="Arial" w:cs="Arial" w:hint="eastAsia"/>
                  <w:bCs/>
                  <w:lang w:eastAsia="zh-CN"/>
                </w:rPr>
                <w:t>0162</w:t>
              </w:r>
            </w:hyperlink>
          </w:p>
        </w:tc>
        <w:tc>
          <w:tcPr>
            <w:tcW w:w="3674" w:type="dxa"/>
            <w:tcBorders>
              <w:bottom w:val="single" w:sz="4" w:space="0" w:color="auto"/>
            </w:tcBorders>
            <w:shd w:val="clear" w:color="auto" w:fill="auto"/>
          </w:tcPr>
          <w:p w14:paraId="79BDEE5B"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0019 Rel-19 Editorial Corrections</w:t>
            </w:r>
          </w:p>
        </w:tc>
        <w:tc>
          <w:tcPr>
            <w:tcW w:w="1589" w:type="dxa"/>
            <w:tcBorders>
              <w:bottom w:val="single" w:sz="4" w:space="0" w:color="auto"/>
            </w:tcBorders>
            <w:shd w:val="clear" w:color="auto" w:fill="auto"/>
          </w:tcPr>
          <w:p w14:paraId="066E0C7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6E06720" w14:textId="7DFC4504" w:rsidR="005758C0" w:rsidRDefault="00DD31A9" w:rsidP="005758C0">
            <w:pPr>
              <w:spacing w:after="0"/>
              <w:rPr>
                <w:rFonts w:ascii="Arial" w:hAnsi="Arial" w:cs="Arial"/>
                <w:color w:val="000000" w:themeColor="text1"/>
                <w:lang w:val="en-US"/>
              </w:rPr>
            </w:pPr>
            <w:ins w:id="558" w:author="Zhijun" w:date="2026-02-09T14:19:00Z">
              <w:r>
                <w:rPr>
                  <w:rFonts w:ascii="Arial" w:hAnsi="Arial" w:cs="Arial"/>
                  <w:color w:val="000000" w:themeColor="text1"/>
                  <w:lang w:val="en-US"/>
                </w:rPr>
                <w:t>Agreed</w:t>
              </w:r>
            </w:ins>
          </w:p>
        </w:tc>
        <w:tc>
          <w:tcPr>
            <w:tcW w:w="6662" w:type="dxa"/>
            <w:tcBorders>
              <w:bottom w:val="single" w:sz="4" w:space="0" w:color="auto"/>
            </w:tcBorders>
            <w:shd w:val="clear" w:color="auto" w:fill="auto"/>
          </w:tcPr>
          <w:p w14:paraId="29E11E2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C4F7F3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5758C0" w14:paraId="68CA4B32" w14:textId="77777777" w:rsidTr="0017736B">
        <w:trPr>
          <w:cantSplit/>
        </w:trPr>
        <w:tc>
          <w:tcPr>
            <w:tcW w:w="974" w:type="dxa"/>
            <w:tcBorders>
              <w:bottom w:val="nil"/>
            </w:tcBorders>
            <w:shd w:val="clear" w:color="auto" w:fill="auto"/>
          </w:tcPr>
          <w:p w14:paraId="7E11DB07"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0E0C9561" w14:textId="62F218D4"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3CB6B34" w14:textId="77777777" w:rsidR="005758C0" w:rsidRDefault="005463F6" w:rsidP="005758C0">
            <w:pPr>
              <w:spacing w:after="0"/>
              <w:jc w:val="center"/>
              <w:rPr>
                <w:rFonts w:ascii="Arial" w:eastAsia="宋体" w:hAnsi="Arial" w:cs="Arial"/>
                <w:bCs/>
                <w:color w:val="0000FF"/>
                <w:lang w:eastAsia="zh-CN"/>
              </w:rPr>
            </w:pPr>
            <w:hyperlink r:id="rId171" w:history="1">
              <w:r w:rsidR="005758C0">
                <w:rPr>
                  <w:rStyle w:val="Hyperlink"/>
                  <w:rFonts w:ascii="Arial" w:eastAsia="宋体" w:hAnsi="Arial" w:cs="Arial" w:hint="eastAsia"/>
                  <w:bCs/>
                  <w:lang w:eastAsia="zh-CN"/>
                </w:rPr>
                <w:t>0163</w:t>
              </w:r>
            </w:hyperlink>
          </w:p>
        </w:tc>
        <w:tc>
          <w:tcPr>
            <w:tcW w:w="3674" w:type="dxa"/>
            <w:tcBorders>
              <w:bottom w:val="single" w:sz="4" w:space="0" w:color="auto"/>
            </w:tcBorders>
            <w:shd w:val="clear" w:color="auto" w:fill="auto"/>
          </w:tcPr>
          <w:p w14:paraId="7DDC6FDF"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0020 Rel-19 Update on OpenAPI for get-rand</w:t>
            </w:r>
          </w:p>
        </w:tc>
        <w:tc>
          <w:tcPr>
            <w:tcW w:w="1589" w:type="dxa"/>
            <w:tcBorders>
              <w:bottom w:val="single" w:sz="4" w:space="0" w:color="auto"/>
            </w:tcBorders>
            <w:shd w:val="clear" w:color="auto" w:fill="auto"/>
          </w:tcPr>
          <w:p w14:paraId="0CBCB0E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SIA</w:t>
            </w:r>
          </w:p>
        </w:tc>
        <w:tc>
          <w:tcPr>
            <w:tcW w:w="1134" w:type="dxa"/>
            <w:tcBorders>
              <w:bottom w:val="single" w:sz="4" w:space="0" w:color="auto"/>
            </w:tcBorders>
            <w:shd w:val="clear" w:color="auto" w:fill="auto"/>
          </w:tcPr>
          <w:p w14:paraId="3DDA6CBF" w14:textId="5564458C" w:rsidR="005758C0" w:rsidRDefault="00AC5D4D" w:rsidP="005758C0">
            <w:pPr>
              <w:spacing w:after="0"/>
              <w:rPr>
                <w:rFonts w:ascii="Arial" w:hAnsi="Arial" w:cs="Arial"/>
                <w:color w:val="000000" w:themeColor="text1"/>
                <w:lang w:val="en-US"/>
              </w:rPr>
            </w:pPr>
            <w:ins w:id="559" w:author="Zhijun" w:date="2026-02-09T14:25:00Z">
              <w:r>
                <w:rPr>
                  <w:rFonts w:ascii="Arial" w:hAnsi="Arial" w:cs="Arial"/>
                  <w:color w:val="000000" w:themeColor="text1"/>
                  <w:lang w:val="en-US"/>
                </w:rPr>
                <w:t>Revised to C4-260250</w:t>
              </w:r>
            </w:ins>
          </w:p>
        </w:tc>
        <w:tc>
          <w:tcPr>
            <w:tcW w:w="6662" w:type="dxa"/>
            <w:tcBorders>
              <w:bottom w:val="nil"/>
            </w:tcBorders>
            <w:shd w:val="clear" w:color="auto" w:fill="auto"/>
          </w:tcPr>
          <w:p w14:paraId="7F8AC06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903907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C5D4D" w14:paraId="5CA1C36D" w14:textId="77777777" w:rsidTr="0017736B">
        <w:trPr>
          <w:cantSplit/>
          <w:ins w:id="560" w:author="Zhijun" w:date="2026-02-09T14:25:00Z"/>
        </w:trPr>
        <w:tc>
          <w:tcPr>
            <w:tcW w:w="974" w:type="dxa"/>
            <w:tcBorders>
              <w:top w:val="nil"/>
            </w:tcBorders>
            <w:shd w:val="clear" w:color="auto" w:fill="auto"/>
          </w:tcPr>
          <w:p w14:paraId="0CB3E939" w14:textId="77777777" w:rsidR="00AC5D4D" w:rsidRDefault="00AC5D4D" w:rsidP="00AC5D4D">
            <w:pPr>
              <w:spacing w:after="0"/>
              <w:rPr>
                <w:ins w:id="561" w:author="Zhijun" w:date="2026-02-09T14:25: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D06D5C5" w14:textId="77777777" w:rsidR="00AC5D4D" w:rsidRDefault="00AC5D4D" w:rsidP="00AC5D4D">
            <w:pPr>
              <w:spacing w:after="0"/>
              <w:rPr>
                <w:ins w:id="562" w:author="Zhijun" w:date="2026-02-09T14:25: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A43CAE5" w14:textId="2F85547D" w:rsidR="00AC5D4D" w:rsidRDefault="00AC5D4D" w:rsidP="00AC5D4D">
            <w:pPr>
              <w:spacing w:after="0"/>
              <w:jc w:val="center"/>
              <w:rPr>
                <w:ins w:id="563" w:author="Zhijun" w:date="2026-02-09T14:25:00Z"/>
              </w:rPr>
            </w:pPr>
            <w:ins w:id="564" w:author="Zhijun" w:date="2026-02-09T14:25:00Z">
              <w:r>
                <w:fldChar w:fldCharType="begin"/>
              </w:r>
              <w:r>
                <w:instrText xml:space="preserve"> HYPERLINK "./docs/C4-260250.zip" </w:instrText>
              </w:r>
              <w:r>
                <w:fldChar w:fldCharType="separate"/>
              </w:r>
            </w:ins>
            <w:r>
              <w:rPr>
                <w:rStyle w:val="Hyperlink"/>
              </w:rPr>
              <w:t>0250</w:t>
            </w:r>
            <w:ins w:id="565" w:author="Zhijun" w:date="2026-02-09T14:25:00Z">
              <w:r>
                <w:fldChar w:fldCharType="end"/>
              </w:r>
            </w:ins>
          </w:p>
        </w:tc>
        <w:tc>
          <w:tcPr>
            <w:tcW w:w="3674" w:type="dxa"/>
            <w:tcBorders>
              <w:top w:val="single" w:sz="4" w:space="0" w:color="auto"/>
              <w:bottom w:val="single" w:sz="4" w:space="0" w:color="auto"/>
            </w:tcBorders>
            <w:shd w:val="clear" w:color="auto" w:fill="00FFFF"/>
          </w:tcPr>
          <w:p w14:paraId="55CB956C" w14:textId="36D806DB" w:rsidR="00AC5D4D" w:rsidRDefault="00AC5D4D" w:rsidP="00AC5D4D">
            <w:pPr>
              <w:spacing w:after="0"/>
              <w:rPr>
                <w:ins w:id="566" w:author="Zhijun" w:date="2026-02-09T14:25:00Z"/>
                <w:rFonts w:ascii="Arial" w:eastAsia="宋体" w:hAnsi="Arial" w:cs="Arial"/>
                <w:bCs/>
                <w:snapToGrid w:val="0"/>
                <w:color w:val="000000" w:themeColor="text1"/>
                <w:lang w:eastAsia="zh-CN"/>
              </w:rPr>
            </w:pPr>
            <w:ins w:id="567" w:author="Zhijun" w:date="2026-02-09T14:25:00Z">
              <w:r>
                <w:rPr>
                  <w:rFonts w:ascii="Arial" w:eastAsia="宋体" w:hAnsi="Arial" w:cs="Arial" w:hint="eastAsia"/>
                  <w:bCs/>
                  <w:snapToGrid w:val="0"/>
                  <w:color w:val="000000" w:themeColor="text1"/>
                  <w:lang w:eastAsia="zh-CN"/>
                </w:rPr>
                <w:t>CR 29.369 0020 Rel-19 Update on OpenAPI for get-rand</w:t>
              </w:r>
            </w:ins>
          </w:p>
        </w:tc>
        <w:tc>
          <w:tcPr>
            <w:tcW w:w="1589" w:type="dxa"/>
            <w:tcBorders>
              <w:top w:val="single" w:sz="4" w:space="0" w:color="auto"/>
              <w:bottom w:val="single" w:sz="4" w:space="0" w:color="auto"/>
            </w:tcBorders>
            <w:shd w:val="clear" w:color="auto" w:fill="00FFFF"/>
          </w:tcPr>
          <w:p w14:paraId="7E302F17" w14:textId="188BC29F" w:rsidR="00AC5D4D" w:rsidRDefault="00AC5D4D" w:rsidP="00AC5D4D">
            <w:pPr>
              <w:spacing w:after="0"/>
              <w:rPr>
                <w:ins w:id="568" w:author="Zhijun" w:date="2026-02-09T14:25:00Z"/>
                <w:rFonts w:ascii="Arial" w:eastAsia="宋体" w:hAnsi="Arial" w:cs="Arial"/>
                <w:color w:val="000000" w:themeColor="text1"/>
                <w:lang w:val="en-US" w:eastAsia="zh-CN"/>
              </w:rPr>
            </w:pPr>
            <w:ins w:id="569" w:author="Zhijun" w:date="2026-02-09T14:25:00Z">
              <w:r>
                <w:rPr>
                  <w:rFonts w:ascii="Arial" w:eastAsia="宋体" w:hAnsi="Arial" w:cs="Arial" w:hint="eastAsia"/>
                  <w:color w:val="000000" w:themeColor="text1"/>
                  <w:lang w:val="en-US" w:eastAsia="zh-CN"/>
                </w:rPr>
                <w:t>Huawei, SIA</w:t>
              </w:r>
            </w:ins>
          </w:p>
        </w:tc>
        <w:tc>
          <w:tcPr>
            <w:tcW w:w="1134" w:type="dxa"/>
            <w:tcBorders>
              <w:top w:val="single" w:sz="4" w:space="0" w:color="auto"/>
              <w:bottom w:val="single" w:sz="4" w:space="0" w:color="auto"/>
            </w:tcBorders>
            <w:shd w:val="clear" w:color="auto" w:fill="00FFFF"/>
          </w:tcPr>
          <w:p w14:paraId="198B83E9" w14:textId="77777777" w:rsidR="00AC5D4D" w:rsidRDefault="00AC5D4D" w:rsidP="00AC5D4D">
            <w:pPr>
              <w:spacing w:after="0"/>
              <w:rPr>
                <w:ins w:id="570" w:author="Zhijun" w:date="2026-02-09T14:25:00Z"/>
                <w:rFonts w:ascii="Arial" w:hAnsi="Arial" w:cs="Arial"/>
                <w:color w:val="000000" w:themeColor="text1"/>
                <w:lang w:val="en-US"/>
              </w:rPr>
            </w:pPr>
          </w:p>
        </w:tc>
        <w:tc>
          <w:tcPr>
            <w:tcW w:w="6662" w:type="dxa"/>
            <w:tcBorders>
              <w:top w:val="nil"/>
              <w:bottom w:val="single" w:sz="4" w:space="0" w:color="auto"/>
            </w:tcBorders>
            <w:shd w:val="clear" w:color="auto" w:fill="00FFFF"/>
          </w:tcPr>
          <w:p w14:paraId="1850538B" w14:textId="6B21A792" w:rsidR="00AC5D4D" w:rsidRDefault="00AC5D4D" w:rsidP="00AC5D4D">
            <w:pPr>
              <w:spacing w:after="0"/>
              <w:rPr>
                <w:ins w:id="571" w:author="Zhijun" w:date="2026-02-09T14:25:00Z"/>
                <w:rFonts w:ascii="Arial" w:eastAsia="宋体" w:hAnsi="Arial" w:cs="Arial"/>
                <w:color w:val="000000" w:themeColor="text1"/>
                <w:lang w:val="en-US" w:eastAsia="zh-CN"/>
              </w:rPr>
            </w:pPr>
            <w:ins w:id="572" w:author="Zhijun" w:date="2026-02-09T14:25:00Z">
              <w:r>
                <w:rPr>
                  <w:rFonts w:ascii="Arial" w:eastAsia="宋体" w:hAnsi="Arial" w:cs="Arial"/>
                  <w:color w:val="000000" w:themeColor="text1"/>
                  <w:lang w:val="en-US" w:eastAsia="zh-CN"/>
                </w:rPr>
                <w:t>Refer 404 to TS29.571</w:t>
              </w:r>
            </w:ins>
          </w:p>
        </w:tc>
      </w:tr>
      <w:tr w:rsidR="005758C0" w14:paraId="4C127D5F" w14:textId="77777777" w:rsidTr="0017736B">
        <w:trPr>
          <w:cantSplit/>
        </w:trPr>
        <w:tc>
          <w:tcPr>
            <w:tcW w:w="974" w:type="dxa"/>
            <w:shd w:val="clear" w:color="auto" w:fill="auto"/>
          </w:tcPr>
          <w:p w14:paraId="33B3A3D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DA05CEC" w14:textId="7CAF6A42"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C1994F6" w14:textId="77777777" w:rsidR="005758C0" w:rsidRDefault="005463F6" w:rsidP="005758C0">
            <w:pPr>
              <w:spacing w:after="0"/>
              <w:jc w:val="center"/>
              <w:rPr>
                <w:rFonts w:ascii="Arial" w:eastAsia="宋体" w:hAnsi="Arial" w:cs="Arial"/>
                <w:bCs/>
                <w:color w:val="0000FF"/>
                <w:lang w:eastAsia="zh-CN"/>
              </w:rPr>
            </w:pPr>
            <w:hyperlink r:id="rId172" w:history="1">
              <w:r w:rsidR="005758C0">
                <w:rPr>
                  <w:rStyle w:val="Hyperlink"/>
                  <w:rFonts w:ascii="Arial" w:eastAsia="宋体" w:hAnsi="Arial" w:cs="Arial" w:hint="eastAsia"/>
                  <w:bCs/>
                  <w:lang w:eastAsia="zh-CN"/>
                </w:rPr>
                <w:t>0164</w:t>
              </w:r>
            </w:hyperlink>
          </w:p>
        </w:tc>
        <w:tc>
          <w:tcPr>
            <w:tcW w:w="3674" w:type="dxa"/>
            <w:tcBorders>
              <w:bottom w:val="single" w:sz="4" w:space="0" w:color="auto"/>
            </w:tcBorders>
            <w:shd w:val="clear" w:color="auto" w:fill="auto"/>
          </w:tcPr>
          <w:p w14:paraId="5C74894B"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0021 Rel-19 Update on RandGetResponse</w:t>
            </w:r>
          </w:p>
        </w:tc>
        <w:tc>
          <w:tcPr>
            <w:tcW w:w="1589" w:type="dxa"/>
            <w:tcBorders>
              <w:bottom w:val="single" w:sz="4" w:space="0" w:color="auto"/>
            </w:tcBorders>
            <w:shd w:val="clear" w:color="auto" w:fill="auto"/>
          </w:tcPr>
          <w:p w14:paraId="7DC3D99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D802DEE" w14:textId="6C61D04E" w:rsidR="005758C0" w:rsidRDefault="00717711" w:rsidP="005758C0">
            <w:pPr>
              <w:spacing w:after="0"/>
              <w:rPr>
                <w:rFonts w:ascii="Arial" w:hAnsi="Arial" w:cs="Arial"/>
                <w:color w:val="000000" w:themeColor="text1"/>
                <w:lang w:val="en-US"/>
              </w:rPr>
            </w:pPr>
            <w:ins w:id="573" w:author="Zhijun" w:date="2026-02-09T14:27:00Z">
              <w:r>
                <w:rPr>
                  <w:rFonts w:ascii="Arial" w:hAnsi="Arial" w:cs="Arial"/>
                  <w:color w:val="000000" w:themeColor="text1"/>
                  <w:lang w:val="en-US"/>
                </w:rPr>
                <w:t>Agreed</w:t>
              </w:r>
            </w:ins>
          </w:p>
        </w:tc>
        <w:tc>
          <w:tcPr>
            <w:tcW w:w="6662" w:type="dxa"/>
            <w:tcBorders>
              <w:bottom w:val="single" w:sz="4" w:space="0" w:color="auto"/>
            </w:tcBorders>
            <w:shd w:val="clear" w:color="auto" w:fill="auto"/>
          </w:tcPr>
          <w:p w14:paraId="196EF1D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040413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66DCFF90" w14:textId="77777777" w:rsidTr="0017736B">
        <w:trPr>
          <w:cantSplit/>
        </w:trPr>
        <w:tc>
          <w:tcPr>
            <w:tcW w:w="974" w:type="dxa"/>
            <w:tcBorders>
              <w:bottom w:val="nil"/>
            </w:tcBorders>
            <w:shd w:val="clear" w:color="auto" w:fill="auto"/>
          </w:tcPr>
          <w:p w14:paraId="7C608DA9"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1F2778AB" w14:textId="708C5FBB"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84CFDBB" w14:textId="77777777" w:rsidR="005758C0" w:rsidRDefault="005463F6" w:rsidP="005758C0">
            <w:pPr>
              <w:spacing w:after="0"/>
              <w:jc w:val="center"/>
              <w:rPr>
                <w:rFonts w:ascii="Arial" w:eastAsia="宋体" w:hAnsi="Arial" w:cs="Arial"/>
                <w:bCs/>
                <w:color w:val="0000FF"/>
                <w:lang w:eastAsia="zh-CN"/>
              </w:rPr>
            </w:pPr>
            <w:hyperlink r:id="rId173" w:history="1">
              <w:r w:rsidR="005758C0">
                <w:rPr>
                  <w:rStyle w:val="Hyperlink"/>
                  <w:rFonts w:ascii="Arial" w:eastAsia="宋体" w:hAnsi="Arial" w:cs="Arial" w:hint="eastAsia"/>
                  <w:bCs/>
                  <w:lang w:eastAsia="zh-CN"/>
                </w:rPr>
                <w:t>0165</w:t>
              </w:r>
            </w:hyperlink>
          </w:p>
        </w:tc>
        <w:tc>
          <w:tcPr>
            <w:tcW w:w="3674" w:type="dxa"/>
            <w:tcBorders>
              <w:bottom w:val="single" w:sz="4" w:space="0" w:color="auto"/>
            </w:tcBorders>
            <w:shd w:val="clear" w:color="auto" w:fill="auto"/>
          </w:tcPr>
          <w:p w14:paraId="4CAEBEF5"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0022 Rel-19 Update on security parts</w:t>
            </w:r>
          </w:p>
        </w:tc>
        <w:tc>
          <w:tcPr>
            <w:tcW w:w="1589" w:type="dxa"/>
            <w:tcBorders>
              <w:bottom w:val="single" w:sz="4" w:space="0" w:color="auto"/>
            </w:tcBorders>
            <w:shd w:val="clear" w:color="auto" w:fill="auto"/>
          </w:tcPr>
          <w:p w14:paraId="66E0968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SIA</w:t>
            </w:r>
          </w:p>
        </w:tc>
        <w:tc>
          <w:tcPr>
            <w:tcW w:w="1134" w:type="dxa"/>
            <w:tcBorders>
              <w:bottom w:val="single" w:sz="4" w:space="0" w:color="auto"/>
            </w:tcBorders>
            <w:shd w:val="clear" w:color="auto" w:fill="auto"/>
          </w:tcPr>
          <w:p w14:paraId="50FC2EA8" w14:textId="24525FAA" w:rsidR="005758C0" w:rsidRDefault="00717711" w:rsidP="005758C0">
            <w:pPr>
              <w:spacing w:after="0"/>
              <w:rPr>
                <w:rFonts w:ascii="Arial" w:hAnsi="Arial" w:cs="Arial"/>
                <w:color w:val="000000" w:themeColor="text1"/>
                <w:lang w:val="en-US"/>
              </w:rPr>
            </w:pPr>
            <w:ins w:id="574" w:author="Zhijun" w:date="2026-02-09T14:30:00Z">
              <w:r>
                <w:rPr>
                  <w:rFonts w:ascii="Arial" w:hAnsi="Arial" w:cs="Arial"/>
                  <w:color w:val="000000" w:themeColor="text1"/>
                  <w:lang w:val="en-US"/>
                </w:rPr>
                <w:t>Revised to C4-260251</w:t>
              </w:r>
            </w:ins>
          </w:p>
        </w:tc>
        <w:tc>
          <w:tcPr>
            <w:tcW w:w="6662" w:type="dxa"/>
            <w:tcBorders>
              <w:bottom w:val="nil"/>
            </w:tcBorders>
            <w:shd w:val="clear" w:color="auto" w:fill="auto"/>
          </w:tcPr>
          <w:p w14:paraId="7596CCE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53FAD0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17711" w14:paraId="1D03BAC3" w14:textId="77777777" w:rsidTr="0017736B">
        <w:trPr>
          <w:cantSplit/>
          <w:ins w:id="575" w:author="Zhijun" w:date="2026-02-09T14:30:00Z"/>
        </w:trPr>
        <w:tc>
          <w:tcPr>
            <w:tcW w:w="974" w:type="dxa"/>
            <w:tcBorders>
              <w:top w:val="nil"/>
            </w:tcBorders>
            <w:shd w:val="clear" w:color="auto" w:fill="auto"/>
          </w:tcPr>
          <w:p w14:paraId="6A8381E6" w14:textId="77777777" w:rsidR="00717711" w:rsidRDefault="00717711" w:rsidP="00717711">
            <w:pPr>
              <w:spacing w:after="0"/>
              <w:rPr>
                <w:ins w:id="576" w:author="Zhijun" w:date="2026-02-09T14:30: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21B5282" w14:textId="77777777" w:rsidR="00717711" w:rsidRDefault="00717711" w:rsidP="00717711">
            <w:pPr>
              <w:spacing w:after="0"/>
              <w:rPr>
                <w:ins w:id="577" w:author="Zhijun" w:date="2026-02-09T14:30: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D392C06" w14:textId="49E533E9" w:rsidR="00717711" w:rsidRDefault="00717711" w:rsidP="00717711">
            <w:pPr>
              <w:spacing w:after="0"/>
              <w:jc w:val="center"/>
              <w:rPr>
                <w:ins w:id="578" w:author="Zhijun" w:date="2026-02-09T14:30:00Z"/>
              </w:rPr>
            </w:pPr>
            <w:ins w:id="579" w:author="Zhijun" w:date="2026-02-09T14:30:00Z">
              <w:r>
                <w:fldChar w:fldCharType="begin"/>
              </w:r>
              <w:r>
                <w:instrText xml:space="preserve"> HYPERLINK "./docs/C4-260251.zip" </w:instrText>
              </w:r>
              <w:r>
                <w:fldChar w:fldCharType="separate"/>
              </w:r>
            </w:ins>
            <w:r>
              <w:rPr>
                <w:rStyle w:val="Hyperlink"/>
              </w:rPr>
              <w:t>0251</w:t>
            </w:r>
            <w:ins w:id="580" w:author="Zhijun" w:date="2026-02-09T14:30:00Z">
              <w:r>
                <w:fldChar w:fldCharType="end"/>
              </w:r>
            </w:ins>
          </w:p>
        </w:tc>
        <w:tc>
          <w:tcPr>
            <w:tcW w:w="3674" w:type="dxa"/>
            <w:tcBorders>
              <w:top w:val="single" w:sz="4" w:space="0" w:color="auto"/>
              <w:bottom w:val="single" w:sz="4" w:space="0" w:color="auto"/>
            </w:tcBorders>
            <w:shd w:val="clear" w:color="auto" w:fill="00FFFF"/>
          </w:tcPr>
          <w:p w14:paraId="155AEA7A" w14:textId="20B637AC" w:rsidR="00717711" w:rsidRDefault="00717711" w:rsidP="00717711">
            <w:pPr>
              <w:spacing w:after="0"/>
              <w:rPr>
                <w:ins w:id="581" w:author="Zhijun" w:date="2026-02-09T14:30:00Z"/>
                <w:rFonts w:ascii="Arial" w:eastAsia="宋体" w:hAnsi="Arial" w:cs="Arial"/>
                <w:bCs/>
                <w:snapToGrid w:val="0"/>
                <w:color w:val="000000" w:themeColor="text1"/>
                <w:lang w:eastAsia="zh-CN"/>
              </w:rPr>
            </w:pPr>
            <w:ins w:id="582" w:author="Zhijun" w:date="2026-02-09T14:30:00Z">
              <w:r>
                <w:rPr>
                  <w:rFonts w:ascii="Arial" w:eastAsia="宋体" w:hAnsi="Arial" w:cs="Arial" w:hint="eastAsia"/>
                  <w:bCs/>
                  <w:snapToGrid w:val="0"/>
                  <w:color w:val="000000" w:themeColor="text1"/>
                  <w:lang w:eastAsia="zh-CN"/>
                </w:rPr>
                <w:t>CR 29.369 0022 Rel-19 Update on security parts</w:t>
              </w:r>
            </w:ins>
          </w:p>
        </w:tc>
        <w:tc>
          <w:tcPr>
            <w:tcW w:w="1589" w:type="dxa"/>
            <w:tcBorders>
              <w:top w:val="single" w:sz="4" w:space="0" w:color="auto"/>
              <w:bottom w:val="single" w:sz="4" w:space="0" w:color="auto"/>
            </w:tcBorders>
            <w:shd w:val="clear" w:color="auto" w:fill="00FFFF"/>
          </w:tcPr>
          <w:p w14:paraId="5BE20D61" w14:textId="0982842D" w:rsidR="00717711" w:rsidRDefault="00717711" w:rsidP="00717711">
            <w:pPr>
              <w:spacing w:after="0"/>
              <w:rPr>
                <w:ins w:id="583" w:author="Zhijun" w:date="2026-02-09T14:30:00Z"/>
                <w:rFonts w:ascii="Arial" w:eastAsia="宋体" w:hAnsi="Arial" w:cs="Arial"/>
                <w:color w:val="000000" w:themeColor="text1"/>
                <w:lang w:val="en-US" w:eastAsia="zh-CN"/>
              </w:rPr>
            </w:pPr>
            <w:ins w:id="584" w:author="Zhijun" w:date="2026-02-09T14:30:00Z">
              <w:r>
                <w:rPr>
                  <w:rFonts w:ascii="Arial" w:eastAsia="宋体" w:hAnsi="Arial" w:cs="Arial" w:hint="eastAsia"/>
                  <w:color w:val="000000" w:themeColor="text1"/>
                  <w:lang w:val="en-US" w:eastAsia="zh-CN"/>
                </w:rPr>
                <w:t>Huawei, SIA</w:t>
              </w:r>
            </w:ins>
          </w:p>
        </w:tc>
        <w:tc>
          <w:tcPr>
            <w:tcW w:w="1134" w:type="dxa"/>
            <w:tcBorders>
              <w:top w:val="single" w:sz="4" w:space="0" w:color="auto"/>
              <w:bottom w:val="single" w:sz="4" w:space="0" w:color="auto"/>
            </w:tcBorders>
            <w:shd w:val="clear" w:color="auto" w:fill="00FFFF"/>
          </w:tcPr>
          <w:p w14:paraId="0A2831E3" w14:textId="1AEA1F8B" w:rsidR="00717711" w:rsidRDefault="00717711" w:rsidP="00717711">
            <w:pPr>
              <w:spacing w:after="0"/>
              <w:rPr>
                <w:ins w:id="585" w:author="Zhijun" w:date="2026-02-09T14:30:00Z"/>
                <w:rFonts w:ascii="Arial" w:hAnsi="Arial" w:cs="Arial"/>
                <w:color w:val="000000" w:themeColor="text1"/>
                <w:lang w:val="en-US"/>
              </w:rPr>
            </w:pPr>
            <w:ins w:id="586" w:author="Zhijun" w:date="2026-02-09T14:30:00Z">
              <w:r>
                <w:rPr>
                  <w:rFonts w:ascii="Arial" w:hAnsi="Arial" w:cs="Arial"/>
                  <w:color w:val="000000" w:themeColor="text1"/>
                  <w:lang w:val="en-US"/>
                </w:rPr>
                <w:t>Agreed</w:t>
              </w:r>
            </w:ins>
          </w:p>
        </w:tc>
        <w:tc>
          <w:tcPr>
            <w:tcW w:w="6662" w:type="dxa"/>
            <w:tcBorders>
              <w:top w:val="nil"/>
              <w:bottom w:val="single" w:sz="4" w:space="0" w:color="auto"/>
            </w:tcBorders>
            <w:shd w:val="clear" w:color="auto" w:fill="00FFFF"/>
          </w:tcPr>
          <w:p w14:paraId="0D0E1966" w14:textId="77777777" w:rsidR="00717711" w:rsidRDefault="00717711" w:rsidP="00717711">
            <w:pPr>
              <w:spacing w:after="0"/>
              <w:rPr>
                <w:ins w:id="587" w:author="Zhijun" w:date="2026-02-09T14:30:00Z"/>
                <w:rFonts w:ascii="Arial" w:eastAsia="宋体" w:hAnsi="Arial" w:cs="Arial"/>
                <w:color w:val="000000" w:themeColor="text1"/>
                <w:lang w:val="en-US" w:eastAsia="zh-CN"/>
              </w:rPr>
            </w:pPr>
            <w:ins w:id="588" w:author="Zhijun" w:date="2026-02-09T14:30:00Z">
              <w:r>
                <w:rPr>
                  <w:rFonts w:ascii="Arial" w:eastAsia="宋体" w:hAnsi="Arial" w:cs="Arial"/>
                  <w:color w:val="000000" w:themeColor="text1"/>
                  <w:lang w:val="en-US" w:eastAsia="zh-CN"/>
                </w:rPr>
                <w:t>The only change is to correct the clauses impacted in the coversheet.</w:t>
              </w:r>
            </w:ins>
          </w:p>
          <w:p w14:paraId="6BA4BB4A" w14:textId="77777777" w:rsidR="00717711" w:rsidRDefault="00717711" w:rsidP="00717711">
            <w:pPr>
              <w:spacing w:after="0"/>
              <w:rPr>
                <w:ins w:id="589" w:author="Zhijun" w:date="2026-02-09T14:30:00Z"/>
                <w:rFonts w:ascii="Arial" w:eastAsia="宋体" w:hAnsi="Arial" w:cs="Arial"/>
                <w:color w:val="000000" w:themeColor="text1"/>
                <w:lang w:val="en-US" w:eastAsia="zh-CN"/>
              </w:rPr>
            </w:pPr>
          </w:p>
          <w:p w14:paraId="430E774E" w14:textId="70F1144D" w:rsidR="00717711" w:rsidRDefault="00717711" w:rsidP="00717711">
            <w:pPr>
              <w:spacing w:after="0"/>
              <w:rPr>
                <w:ins w:id="590" w:author="Zhijun" w:date="2026-02-09T14:30:00Z"/>
                <w:rFonts w:ascii="Arial" w:eastAsia="宋体" w:hAnsi="Arial" w:cs="Arial"/>
                <w:color w:val="000000" w:themeColor="text1"/>
                <w:lang w:val="en-US" w:eastAsia="zh-CN"/>
              </w:rPr>
            </w:pPr>
            <w:ins w:id="591" w:author="Zhijun" w:date="2026-02-09T14:30:00Z">
              <w:r>
                <w:rPr>
                  <w:rFonts w:ascii="Arial" w:eastAsia="宋体" w:hAnsi="Arial" w:cs="Arial"/>
                  <w:color w:val="000000" w:themeColor="text1"/>
                  <w:lang w:val="en-US" w:eastAsia="zh-CN"/>
                </w:rPr>
                <w:t>WOP</w:t>
              </w:r>
            </w:ins>
          </w:p>
        </w:tc>
      </w:tr>
      <w:tr w:rsidR="005758C0" w14:paraId="17610DD9" w14:textId="77777777" w:rsidTr="0017736B">
        <w:trPr>
          <w:cantSplit/>
        </w:trPr>
        <w:tc>
          <w:tcPr>
            <w:tcW w:w="974" w:type="dxa"/>
            <w:tcBorders>
              <w:bottom w:val="nil"/>
            </w:tcBorders>
            <w:shd w:val="clear" w:color="auto" w:fill="auto"/>
          </w:tcPr>
          <w:p w14:paraId="47452F59"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443642B9" w14:textId="54418F94"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0AA816E" w14:textId="77777777" w:rsidR="005758C0" w:rsidRDefault="005463F6" w:rsidP="005758C0">
            <w:pPr>
              <w:spacing w:after="0"/>
              <w:jc w:val="center"/>
              <w:rPr>
                <w:rFonts w:ascii="Arial" w:eastAsia="宋体" w:hAnsi="Arial" w:cs="Arial"/>
                <w:bCs/>
                <w:color w:val="0000FF"/>
                <w:lang w:eastAsia="zh-CN"/>
              </w:rPr>
            </w:pPr>
            <w:hyperlink r:id="rId174" w:history="1">
              <w:r w:rsidR="005758C0">
                <w:rPr>
                  <w:rStyle w:val="Hyperlink"/>
                  <w:rFonts w:ascii="Arial" w:eastAsia="宋体" w:hAnsi="Arial" w:cs="Arial" w:hint="eastAsia"/>
                  <w:bCs/>
                  <w:lang w:eastAsia="zh-CN"/>
                </w:rPr>
                <w:t>0166</w:t>
              </w:r>
            </w:hyperlink>
          </w:p>
        </w:tc>
        <w:tc>
          <w:tcPr>
            <w:tcW w:w="3674" w:type="dxa"/>
            <w:tcBorders>
              <w:bottom w:val="single" w:sz="4" w:space="0" w:color="auto"/>
            </w:tcBorders>
            <w:shd w:val="clear" w:color="auto" w:fill="auto"/>
          </w:tcPr>
          <w:p w14:paraId="58344B13"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0023 Rel-19 Update on the length of Kaiotf</w:t>
            </w:r>
          </w:p>
        </w:tc>
        <w:tc>
          <w:tcPr>
            <w:tcW w:w="1589" w:type="dxa"/>
            <w:tcBorders>
              <w:bottom w:val="single" w:sz="4" w:space="0" w:color="auto"/>
            </w:tcBorders>
            <w:shd w:val="clear" w:color="auto" w:fill="auto"/>
          </w:tcPr>
          <w:p w14:paraId="69310A5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965AD47" w14:textId="40D92D02" w:rsidR="005758C0" w:rsidRDefault="003776E5" w:rsidP="005758C0">
            <w:pPr>
              <w:spacing w:after="0"/>
              <w:rPr>
                <w:rFonts w:ascii="Arial" w:hAnsi="Arial" w:cs="Arial"/>
                <w:color w:val="000000" w:themeColor="text1"/>
                <w:lang w:val="en-US"/>
              </w:rPr>
            </w:pPr>
            <w:ins w:id="592" w:author="Zhijun" w:date="2026-02-09T14:33:00Z">
              <w:r>
                <w:rPr>
                  <w:rFonts w:ascii="Arial" w:hAnsi="Arial" w:cs="Arial"/>
                  <w:color w:val="000000" w:themeColor="text1"/>
                  <w:lang w:val="en-US"/>
                </w:rPr>
                <w:t>Revised to C4-260252</w:t>
              </w:r>
            </w:ins>
          </w:p>
        </w:tc>
        <w:tc>
          <w:tcPr>
            <w:tcW w:w="6662" w:type="dxa"/>
            <w:tcBorders>
              <w:bottom w:val="nil"/>
            </w:tcBorders>
            <w:shd w:val="clear" w:color="auto" w:fill="auto"/>
          </w:tcPr>
          <w:p w14:paraId="6CB54D3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008F223" w14:textId="77777777" w:rsidR="005758C0" w:rsidRDefault="005758C0" w:rsidP="005758C0">
            <w:pPr>
              <w:spacing w:after="0"/>
              <w:rPr>
                <w:ins w:id="593" w:author="Song Yue" w:date="2026-02-02T15:44: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F82B37B" w14:textId="77777777" w:rsidR="00687D6B" w:rsidRDefault="00687D6B" w:rsidP="005758C0">
            <w:pPr>
              <w:spacing w:after="0"/>
              <w:rPr>
                <w:ins w:id="594" w:author="Song Yue" w:date="2026-02-02T15:44:00Z"/>
                <w:rFonts w:ascii="Arial" w:eastAsia="宋体" w:hAnsi="Arial" w:cs="Arial"/>
                <w:color w:val="000000" w:themeColor="text1"/>
                <w:lang w:val="en-US" w:eastAsia="zh-CN"/>
              </w:rPr>
            </w:pPr>
          </w:p>
          <w:p w14:paraId="4D2506CA" w14:textId="77777777" w:rsidR="00687D6B" w:rsidRDefault="00687D6B" w:rsidP="00687D6B">
            <w:pPr>
              <w:spacing w:after="0"/>
              <w:rPr>
                <w:ins w:id="595" w:author="Song Yue" w:date="2026-02-02T15:44:00Z"/>
                <w:rFonts w:ascii="Arial" w:eastAsia="宋体" w:hAnsi="Arial" w:cs="Arial"/>
                <w:color w:val="000000" w:themeColor="text1"/>
                <w:lang w:val="en-US" w:eastAsia="zh-CN"/>
              </w:rPr>
            </w:pPr>
          </w:p>
          <w:p w14:paraId="50500423" w14:textId="5A6AB073" w:rsidR="00687D6B" w:rsidRPr="00925117" w:rsidRDefault="00687D6B" w:rsidP="005758C0">
            <w:pPr>
              <w:spacing w:after="0"/>
              <w:rPr>
                <w:ins w:id="596" w:author="Song Yue" w:date="2026-02-02T15:44:00Z"/>
                <w:rFonts w:ascii="Arial" w:eastAsia="宋体" w:hAnsi="Arial" w:cs="Arial"/>
                <w:color w:val="0000FF"/>
                <w:lang w:val="en-US" w:eastAsia="zh-CN"/>
              </w:rPr>
            </w:pPr>
            <w:ins w:id="597" w:author="Song Yue" w:date="2026-02-02T15:44:00Z">
              <w:r w:rsidRPr="00925117">
                <w:rPr>
                  <w:rFonts w:ascii="Arial" w:eastAsia="宋体" w:hAnsi="Arial" w:cs="Arial"/>
                  <w:color w:val="0000FF"/>
                  <w:lang w:val="en-US" w:eastAsia="zh-CN"/>
                </w:rPr>
                <w:t>Overlapping with 0179, 0233</w:t>
              </w:r>
            </w:ins>
          </w:p>
          <w:p w14:paraId="025F26D3" w14:textId="77777777" w:rsidR="00687D6B" w:rsidRDefault="00687D6B" w:rsidP="005758C0">
            <w:pPr>
              <w:spacing w:after="0"/>
              <w:rPr>
                <w:rFonts w:ascii="Arial" w:eastAsia="宋体" w:hAnsi="Arial" w:cs="Arial"/>
                <w:color w:val="000000" w:themeColor="text1"/>
                <w:lang w:val="en-US" w:eastAsia="zh-CN"/>
              </w:rPr>
            </w:pPr>
          </w:p>
        </w:tc>
      </w:tr>
      <w:tr w:rsidR="003776E5" w14:paraId="54BB592E" w14:textId="77777777" w:rsidTr="0017736B">
        <w:trPr>
          <w:cantSplit/>
          <w:ins w:id="598" w:author="Zhijun" w:date="2026-02-09T14:33:00Z"/>
        </w:trPr>
        <w:tc>
          <w:tcPr>
            <w:tcW w:w="974" w:type="dxa"/>
            <w:tcBorders>
              <w:top w:val="nil"/>
            </w:tcBorders>
            <w:shd w:val="clear" w:color="auto" w:fill="auto"/>
          </w:tcPr>
          <w:p w14:paraId="5C4146FD" w14:textId="77777777" w:rsidR="003776E5" w:rsidRDefault="003776E5" w:rsidP="003776E5">
            <w:pPr>
              <w:spacing w:after="0"/>
              <w:rPr>
                <w:ins w:id="599" w:author="Zhijun" w:date="2026-02-09T14:33: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F4D3C17" w14:textId="77777777" w:rsidR="003776E5" w:rsidRDefault="003776E5" w:rsidP="003776E5">
            <w:pPr>
              <w:spacing w:after="0"/>
              <w:rPr>
                <w:ins w:id="600" w:author="Zhijun" w:date="2026-02-09T14:33: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1071293" w14:textId="41359B3A" w:rsidR="003776E5" w:rsidRDefault="003776E5" w:rsidP="003776E5">
            <w:pPr>
              <w:spacing w:after="0"/>
              <w:jc w:val="center"/>
              <w:rPr>
                <w:ins w:id="601" w:author="Zhijun" w:date="2026-02-09T14:33:00Z"/>
              </w:rPr>
            </w:pPr>
            <w:ins w:id="602" w:author="Zhijun" w:date="2026-02-09T14:33:00Z">
              <w:r>
                <w:fldChar w:fldCharType="begin"/>
              </w:r>
              <w:r>
                <w:instrText xml:space="preserve"> HYPERLINK "./docs/C4-260252.zip" </w:instrText>
              </w:r>
              <w:r>
                <w:fldChar w:fldCharType="separate"/>
              </w:r>
            </w:ins>
            <w:r>
              <w:rPr>
                <w:rStyle w:val="Hyperlink"/>
              </w:rPr>
              <w:t>0252</w:t>
            </w:r>
            <w:ins w:id="603" w:author="Zhijun" w:date="2026-02-09T14:33:00Z">
              <w:r>
                <w:fldChar w:fldCharType="end"/>
              </w:r>
            </w:ins>
          </w:p>
        </w:tc>
        <w:tc>
          <w:tcPr>
            <w:tcW w:w="3674" w:type="dxa"/>
            <w:tcBorders>
              <w:top w:val="single" w:sz="4" w:space="0" w:color="auto"/>
              <w:bottom w:val="single" w:sz="4" w:space="0" w:color="auto"/>
            </w:tcBorders>
            <w:shd w:val="clear" w:color="auto" w:fill="00FFFF"/>
          </w:tcPr>
          <w:p w14:paraId="67607189" w14:textId="7F3D5A09" w:rsidR="003776E5" w:rsidRDefault="003776E5" w:rsidP="003776E5">
            <w:pPr>
              <w:spacing w:after="0"/>
              <w:rPr>
                <w:ins w:id="604" w:author="Zhijun" w:date="2026-02-09T14:33:00Z"/>
                <w:rFonts w:ascii="Arial" w:eastAsia="宋体" w:hAnsi="Arial" w:cs="Arial"/>
                <w:bCs/>
                <w:snapToGrid w:val="0"/>
                <w:color w:val="000000" w:themeColor="text1"/>
                <w:lang w:eastAsia="zh-CN"/>
              </w:rPr>
            </w:pPr>
            <w:ins w:id="605" w:author="Zhijun" w:date="2026-02-09T14:33:00Z">
              <w:r>
                <w:rPr>
                  <w:rFonts w:ascii="Arial" w:eastAsia="宋体" w:hAnsi="Arial" w:cs="Arial" w:hint="eastAsia"/>
                  <w:bCs/>
                  <w:snapToGrid w:val="0"/>
                  <w:color w:val="000000" w:themeColor="text1"/>
                  <w:lang w:eastAsia="zh-CN"/>
                </w:rPr>
                <w:t>CR 29.369 0023 Rel-19 Update on the length of Kaiotf</w:t>
              </w:r>
            </w:ins>
          </w:p>
        </w:tc>
        <w:tc>
          <w:tcPr>
            <w:tcW w:w="1589" w:type="dxa"/>
            <w:tcBorders>
              <w:top w:val="single" w:sz="4" w:space="0" w:color="auto"/>
              <w:bottom w:val="single" w:sz="4" w:space="0" w:color="auto"/>
            </w:tcBorders>
            <w:shd w:val="clear" w:color="auto" w:fill="00FFFF"/>
          </w:tcPr>
          <w:p w14:paraId="79F07054" w14:textId="172DE4F4" w:rsidR="003776E5" w:rsidRDefault="003776E5" w:rsidP="003776E5">
            <w:pPr>
              <w:spacing w:after="0"/>
              <w:rPr>
                <w:ins w:id="606" w:author="Zhijun" w:date="2026-02-09T14:33:00Z"/>
                <w:rFonts w:ascii="Arial" w:eastAsia="宋体" w:hAnsi="Arial" w:cs="Arial"/>
                <w:color w:val="000000" w:themeColor="text1"/>
                <w:lang w:val="en-US" w:eastAsia="zh-CN"/>
              </w:rPr>
            </w:pPr>
            <w:ins w:id="607" w:author="Zhijun" w:date="2026-02-09T14:33:00Z">
              <w:r>
                <w:rPr>
                  <w:rFonts w:ascii="Arial" w:eastAsia="宋体" w:hAnsi="Arial" w:cs="Arial" w:hint="eastAsia"/>
                  <w:color w:val="000000" w:themeColor="text1"/>
                  <w:lang w:val="en-US" w:eastAsia="zh-CN"/>
                </w:rPr>
                <w:t>Huawei</w:t>
              </w:r>
            </w:ins>
            <w:ins w:id="608" w:author="Zhijun" w:date="2026-02-09T14:35:00Z">
              <w:r w:rsidR="005D6C1F">
                <w:rPr>
                  <w:rFonts w:ascii="Arial" w:eastAsia="宋体" w:hAnsi="Arial" w:cs="Arial"/>
                  <w:color w:val="000000" w:themeColor="text1"/>
                  <w:lang w:val="en-US" w:eastAsia="zh-CN"/>
                </w:rPr>
                <w:t>, CATT, Lenovo</w:t>
              </w:r>
            </w:ins>
          </w:p>
        </w:tc>
        <w:tc>
          <w:tcPr>
            <w:tcW w:w="1134" w:type="dxa"/>
            <w:tcBorders>
              <w:top w:val="single" w:sz="4" w:space="0" w:color="auto"/>
              <w:bottom w:val="single" w:sz="4" w:space="0" w:color="auto"/>
            </w:tcBorders>
            <w:shd w:val="clear" w:color="auto" w:fill="00FFFF"/>
          </w:tcPr>
          <w:p w14:paraId="1812455F" w14:textId="7E0A81B3" w:rsidR="003776E5" w:rsidRDefault="003776E5" w:rsidP="003776E5">
            <w:pPr>
              <w:spacing w:after="0"/>
              <w:rPr>
                <w:ins w:id="609" w:author="Zhijun" w:date="2026-02-09T14:33:00Z"/>
                <w:rFonts w:ascii="Arial" w:hAnsi="Arial" w:cs="Arial"/>
                <w:color w:val="000000" w:themeColor="text1"/>
                <w:lang w:val="en-US"/>
              </w:rPr>
            </w:pPr>
            <w:ins w:id="610" w:author="Zhijun" w:date="2026-02-09T14:34:00Z">
              <w:r>
                <w:rPr>
                  <w:rFonts w:ascii="Arial" w:hAnsi="Arial" w:cs="Arial"/>
                  <w:color w:val="000000" w:themeColor="text1"/>
                  <w:lang w:val="en-US"/>
                </w:rPr>
                <w:t>Agreed</w:t>
              </w:r>
            </w:ins>
          </w:p>
        </w:tc>
        <w:tc>
          <w:tcPr>
            <w:tcW w:w="6662" w:type="dxa"/>
            <w:tcBorders>
              <w:top w:val="nil"/>
              <w:bottom w:val="single" w:sz="4" w:space="0" w:color="auto"/>
            </w:tcBorders>
            <w:shd w:val="clear" w:color="auto" w:fill="00FFFF"/>
          </w:tcPr>
          <w:p w14:paraId="58BA74D6" w14:textId="77777777" w:rsidR="003776E5" w:rsidRDefault="003776E5" w:rsidP="003776E5">
            <w:pPr>
              <w:spacing w:after="0"/>
              <w:rPr>
                <w:ins w:id="611" w:author="Zhijun" w:date="2026-02-09T14:34:00Z"/>
                <w:rFonts w:ascii="Arial" w:eastAsia="宋体" w:hAnsi="Arial" w:cs="Arial"/>
                <w:color w:val="000000" w:themeColor="text1"/>
                <w:lang w:val="en-US" w:eastAsia="zh-CN"/>
              </w:rPr>
            </w:pPr>
            <w:ins w:id="612" w:author="Zhijun" w:date="2026-02-09T14:34:00Z">
              <w:r>
                <w:rPr>
                  <w:rFonts w:ascii="Arial" w:eastAsia="宋体" w:hAnsi="Arial" w:cs="Arial"/>
                  <w:color w:val="000000" w:themeColor="text1"/>
                  <w:lang w:val="en-US" w:eastAsia="zh-CN"/>
                </w:rPr>
                <w:t>The only change is to add CATT and Lenovo as co-source.</w:t>
              </w:r>
            </w:ins>
          </w:p>
          <w:p w14:paraId="05EEFB51" w14:textId="77777777" w:rsidR="003776E5" w:rsidRDefault="003776E5" w:rsidP="003776E5">
            <w:pPr>
              <w:spacing w:after="0"/>
              <w:rPr>
                <w:ins w:id="613" w:author="Zhijun" w:date="2026-02-09T14:34:00Z"/>
                <w:rFonts w:ascii="Arial" w:eastAsia="宋体" w:hAnsi="Arial" w:cs="Arial"/>
                <w:color w:val="000000" w:themeColor="text1"/>
                <w:lang w:val="en-US" w:eastAsia="zh-CN"/>
              </w:rPr>
            </w:pPr>
          </w:p>
          <w:p w14:paraId="0FFC14EC" w14:textId="042120AB" w:rsidR="003776E5" w:rsidRDefault="003776E5" w:rsidP="003776E5">
            <w:pPr>
              <w:spacing w:after="0"/>
              <w:rPr>
                <w:ins w:id="614" w:author="Zhijun" w:date="2026-02-09T14:33:00Z"/>
                <w:rFonts w:ascii="Arial" w:eastAsia="宋体" w:hAnsi="Arial" w:cs="Arial"/>
                <w:color w:val="000000" w:themeColor="text1"/>
                <w:lang w:val="en-US" w:eastAsia="zh-CN"/>
              </w:rPr>
            </w:pPr>
            <w:ins w:id="615" w:author="Zhijun" w:date="2026-02-09T14:34:00Z">
              <w:r>
                <w:rPr>
                  <w:rFonts w:ascii="Arial" w:eastAsia="宋体" w:hAnsi="Arial" w:cs="Arial"/>
                  <w:color w:val="000000" w:themeColor="text1"/>
                  <w:lang w:val="en-US" w:eastAsia="zh-CN"/>
                </w:rPr>
                <w:t>WOP</w:t>
              </w:r>
            </w:ins>
          </w:p>
        </w:tc>
      </w:tr>
      <w:tr w:rsidR="00687D6B" w14:paraId="0B44C17F" w14:textId="77777777" w:rsidTr="0017736B">
        <w:trPr>
          <w:cantSplit/>
          <w:ins w:id="616" w:author="Song Yue" w:date="2026-02-02T15:44:00Z"/>
        </w:trPr>
        <w:tc>
          <w:tcPr>
            <w:tcW w:w="974" w:type="dxa"/>
            <w:shd w:val="clear" w:color="auto" w:fill="auto"/>
          </w:tcPr>
          <w:p w14:paraId="605EB344" w14:textId="77777777" w:rsidR="00687D6B" w:rsidRDefault="00687D6B" w:rsidP="004D49B6">
            <w:pPr>
              <w:spacing w:after="0"/>
              <w:rPr>
                <w:ins w:id="617" w:author="Song Yue" w:date="2026-02-02T15:44:00Z"/>
                <w:rFonts w:ascii="Arial" w:hAnsi="Arial" w:cs="Arial"/>
                <w:b/>
                <w:bCs/>
                <w:color w:val="000000" w:themeColor="text1"/>
                <w:lang w:val="en-US"/>
              </w:rPr>
            </w:pPr>
          </w:p>
        </w:tc>
        <w:tc>
          <w:tcPr>
            <w:tcW w:w="2527" w:type="dxa"/>
            <w:tcBorders>
              <w:bottom w:val="single" w:sz="4" w:space="0" w:color="auto"/>
            </w:tcBorders>
            <w:shd w:val="clear" w:color="auto" w:fill="FFFFFF"/>
          </w:tcPr>
          <w:p w14:paraId="2C1032F6" w14:textId="77777777" w:rsidR="00687D6B" w:rsidRDefault="00687D6B" w:rsidP="004D49B6">
            <w:pPr>
              <w:spacing w:after="0"/>
              <w:rPr>
                <w:ins w:id="618" w:author="Song Yue" w:date="2026-02-02T15:44:00Z"/>
                <w:rFonts w:ascii="Arial" w:hAnsi="Arial" w:cs="Arial"/>
                <w:b/>
                <w:bCs/>
                <w:color w:val="000000" w:themeColor="text1"/>
                <w:lang w:val="en-US"/>
              </w:rPr>
            </w:pPr>
            <w:ins w:id="619" w:author="Song Yue" w:date="2026-02-02T15:44:00Z">
              <w:r>
                <w:rPr>
                  <w:rFonts w:ascii="Arial" w:hAnsi="Arial" w:cs="Arial"/>
                  <w:b/>
                  <w:bCs/>
                  <w:color w:val="000000" w:themeColor="text1"/>
                  <w:lang w:val="en-US"/>
                </w:rPr>
                <w:t>Plenary</w:t>
              </w:r>
            </w:ins>
          </w:p>
        </w:tc>
        <w:tc>
          <w:tcPr>
            <w:tcW w:w="1240" w:type="dxa"/>
            <w:tcBorders>
              <w:bottom w:val="single" w:sz="4" w:space="0" w:color="auto"/>
            </w:tcBorders>
            <w:shd w:val="clear" w:color="auto" w:fill="auto"/>
          </w:tcPr>
          <w:p w14:paraId="047FD97E" w14:textId="77777777" w:rsidR="00687D6B" w:rsidRDefault="00687D6B" w:rsidP="004D49B6">
            <w:pPr>
              <w:spacing w:after="0"/>
              <w:jc w:val="center"/>
              <w:rPr>
                <w:ins w:id="620" w:author="Song Yue" w:date="2026-02-02T15:44:00Z"/>
                <w:rFonts w:ascii="Arial" w:eastAsia="宋体" w:hAnsi="Arial" w:cs="Arial"/>
                <w:bCs/>
                <w:color w:val="0000FF"/>
                <w:lang w:eastAsia="zh-CN"/>
              </w:rPr>
            </w:pPr>
            <w:ins w:id="621" w:author="Song Yue" w:date="2026-02-02T15:44:00Z">
              <w:r>
                <w:fldChar w:fldCharType="begin"/>
              </w:r>
              <w:r>
                <w:instrText>HYPERLINK "./docs/C4-260179.zip"</w:instrText>
              </w:r>
              <w:r>
                <w:fldChar w:fldCharType="separate"/>
              </w:r>
              <w:r>
                <w:rPr>
                  <w:rStyle w:val="Hyperlink"/>
                  <w:rFonts w:ascii="Arial" w:eastAsia="宋体" w:hAnsi="Arial" w:cs="Arial" w:hint="eastAsia"/>
                  <w:bCs/>
                  <w:lang w:eastAsia="zh-CN"/>
                </w:rPr>
                <w:t>0179</w:t>
              </w:r>
              <w:r>
                <w:rPr>
                  <w:rStyle w:val="Hyperlink"/>
                  <w:rFonts w:ascii="Arial" w:eastAsia="宋体" w:hAnsi="Arial" w:cs="Arial"/>
                  <w:bCs/>
                  <w:lang w:eastAsia="zh-CN"/>
                </w:rPr>
                <w:fldChar w:fldCharType="end"/>
              </w:r>
            </w:ins>
          </w:p>
        </w:tc>
        <w:tc>
          <w:tcPr>
            <w:tcW w:w="3674" w:type="dxa"/>
            <w:tcBorders>
              <w:bottom w:val="single" w:sz="4" w:space="0" w:color="auto"/>
            </w:tcBorders>
            <w:shd w:val="clear" w:color="auto" w:fill="auto"/>
          </w:tcPr>
          <w:p w14:paraId="37C76D3F" w14:textId="77777777" w:rsidR="00687D6B" w:rsidRDefault="00687D6B" w:rsidP="004D49B6">
            <w:pPr>
              <w:spacing w:after="0"/>
              <w:rPr>
                <w:ins w:id="622" w:author="Song Yue" w:date="2026-02-02T15:44:00Z"/>
                <w:rFonts w:ascii="Arial" w:eastAsia="宋体" w:hAnsi="Arial" w:cs="Arial"/>
                <w:bCs/>
                <w:snapToGrid w:val="0"/>
                <w:color w:val="000000" w:themeColor="text1"/>
                <w:lang w:eastAsia="zh-CN"/>
              </w:rPr>
            </w:pPr>
            <w:ins w:id="623" w:author="Song Yue" w:date="2026-02-02T15:44:00Z">
              <w:r>
                <w:rPr>
                  <w:rFonts w:ascii="Arial" w:eastAsia="宋体" w:hAnsi="Arial" w:cs="Arial" w:hint="eastAsia"/>
                  <w:bCs/>
                  <w:snapToGrid w:val="0"/>
                  <w:color w:val="000000" w:themeColor="text1"/>
                  <w:lang w:eastAsia="zh-CN"/>
                </w:rPr>
                <w:t>CR 29.369 0024 Rel-19 Correct the pattern of KAIOT</w:t>
              </w:r>
            </w:ins>
          </w:p>
        </w:tc>
        <w:tc>
          <w:tcPr>
            <w:tcW w:w="1589" w:type="dxa"/>
            <w:tcBorders>
              <w:bottom w:val="single" w:sz="4" w:space="0" w:color="auto"/>
            </w:tcBorders>
            <w:shd w:val="clear" w:color="auto" w:fill="auto"/>
          </w:tcPr>
          <w:p w14:paraId="78B6E5BF" w14:textId="77777777" w:rsidR="00687D6B" w:rsidRDefault="00687D6B" w:rsidP="004D49B6">
            <w:pPr>
              <w:spacing w:after="0"/>
              <w:rPr>
                <w:ins w:id="624" w:author="Song Yue" w:date="2026-02-02T15:44:00Z"/>
                <w:rFonts w:ascii="Arial" w:eastAsia="宋体" w:hAnsi="Arial" w:cs="Arial"/>
                <w:color w:val="000000" w:themeColor="text1"/>
                <w:lang w:val="en-US" w:eastAsia="zh-CN"/>
              </w:rPr>
            </w:pPr>
            <w:ins w:id="625" w:author="Song Yue" w:date="2026-02-02T15:44:00Z">
              <w:r>
                <w:rPr>
                  <w:rFonts w:ascii="Arial" w:eastAsia="宋体" w:hAnsi="Arial" w:cs="Arial" w:hint="eastAsia"/>
                  <w:color w:val="000000" w:themeColor="text1"/>
                  <w:lang w:val="en-US" w:eastAsia="zh-CN"/>
                </w:rPr>
                <w:t>CATT</w:t>
              </w:r>
            </w:ins>
          </w:p>
        </w:tc>
        <w:tc>
          <w:tcPr>
            <w:tcW w:w="1134" w:type="dxa"/>
            <w:tcBorders>
              <w:bottom w:val="single" w:sz="4" w:space="0" w:color="auto"/>
            </w:tcBorders>
            <w:shd w:val="clear" w:color="auto" w:fill="auto"/>
          </w:tcPr>
          <w:p w14:paraId="1B98C4C1" w14:textId="4C698FF6" w:rsidR="00687D6B" w:rsidRDefault="003776E5" w:rsidP="004D49B6">
            <w:pPr>
              <w:spacing w:after="0"/>
              <w:rPr>
                <w:ins w:id="626" w:author="Song Yue" w:date="2026-02-02T15:44:00Z"/>
                <w:rFonts w:ascii="Arial" w:hAnsi="Arial" w:cs="Arial"/>
                <w:color w:val="000000" w:themeColor="text1"/>
                <w:lang w:val="en-US"/>
              </w:rPr>
            </w:pPr>
            <w:ins w:id="627" w:author="Zhijun" w:date="2026-02-09T14:34:00Z">
              <w:r>
                <w:rPr>
                  <w:rFonts w:ascii="Arial" w:hAnsi="Arial" w:cs="Arial"/>
                  <w:color w:val="000000" w:themeColor="text1"/>
                  <w:lang w:val="en-US"/>
                </w:rPr>
                <w:t>Merged to C4-260252</w:t>
              </w:r>
            </w:ins>
          </w:p>
        </w:tc>
        <w:tc>
          <w:tcPr>
            <w:tcW w:w="6662" w:type="dxa"/>
            <w:tcBorders>
              <w:bottom w:val="single" w:sz="4" w:space="0" w:color="auto"/>
            </w:tcBorders>
            <w:shd w:val="clear" w:color="auto" w:fill="auto"/>
          </w:tcPr>
          <w:p w14:paraId="4EC0D709" w14:textId="77777777" w:rsidR="00687D6B" w:rsidRDefault="00687D6B" w:rsidP="004D49B6">
            <w:pPr>
              <w:spacing w:after="0"/>
              <w:rPr>
                <w:ins w:id="628" w:author="Song Yue" w:date="2026-02-02T15:44:00Z"/>
                <w:rFonts w:ascii="Arial" w:eastAsia="宋体" w:hAnsi="Arial" w:cs="Arial"/>
                <w:color w:val="000000" w:themeColor="text1"/>
                <w:lang w:val="en-US" w:eastAsia="zh-CN"/>
              </w:rPr>
            </w:pPr>
            <w:ins w:id="629" w:author="Song Yue" w:date="2026-02-02T15:44:00Z">
              <w:r>
                <w:rPr>
                  <w:rFonts w:ascii="Arial" w:eastAsia="宋体" w:hAnsi="Arial" w:cs="Arial" w:hint="eastAsia"/>
                  <w:color w:val="000000" w:themeColor="text1"/>
                  <w:lang w:val="en-US" w:eastAsia="zh-CN"/>
                </w:rPr>
                <w:t>WI AmbientIoT-CT</w:t>
              </w:r>
            </w:ins>
          </w:p>
          <w:p w14:paraId="182980F4" w14:textId="6060D6ED" w:rsidR="00687D6B" w:rsidRDefault="00687D6B" w:rsidP="00687D6B">
            <w:pPr>
              <w:spacing w:after="0"/>
              <w:rPr>
                <w:ins w:id="630" w:author="Song Yue" w:date="2026-02-02T15:44:00Z"/>
                <w:rFonts w:ascii="Arial" w:eastAsia="宋体" w:hAnsi="Arial" w:cs="Arial"/>
                <w:color w:val="000000" w:themeColor="text1"/>
                <w:lang w:val="en-US" w:eastAsia="zh-CN"/>
              </w:rPr>
            </w:pPr>
            <w:ins w:id="631" w:author="Song Yue" w:date="2026-02-02T15:44:00Z">
              <w:r>
                <w:rPr>
                  <w:rFonts w:ascii="Arial" w:eastAsia="宋体" w:hAnsi="Arial" w:cs="Arial" w:hint="eastAsia"/>
                  <w:color w:val="000000" w:themeColor="text1"/>
                  <w:lang w:val="en-US" w:eastAsia="zh-CN"/>
                </w:rPr>
                <w:t>CAT F</w:t>
              </w:r>
            </w:ins>
          </w:p>
        </w:tc>
      </w:tr>
      <w:tr w:rsidR="00687D6B" w14:paraId="595F5718" w14:textId="77777777" w:rsidTr="0017736B">
        <w:trPr>
          <w:cantSplit/>
          <w:ins w:id="632" w:author="Song Yue" w:date="2026-02-02T15:44:00Z"/>
        </w:trPr>
        <w:tc>
          <w:tcPr>
            <w:tcW w:w="974" w:type="dxa"/>
            <w:shd w:val="clear" w:color="auto" w:fill="auto"/>
          </w:tcPr>
          <w:p w14:paraId="6EC19AA3" w14:textId="77777777" w:rsidR="00687D6B" w:rsidRDefault="00687D6B" w:rsidP="004D49B6">
            <w:pPr>
              <w:spacing w:after="0"/>
              <w:rPr>
                <w:ins w:id="633" w:author="Song Yue" w:date="2026-02-02T15:44:00Z"/>
                <w:rFonts w:ascii="Arial" w:hAnsi="Arial" w:cs="Arial"/>
                <w:b/>
                <w:bCs/>
                <w:color w:val="000000" w:themeColor="text1"/>
                <w:lang w:val="en-US"/>
              </w:rPr>
            </w:pPr>
          </w:p>
        </w:tc>
        <w:tc>
          <w:tcPr>
            <w:tcW w:w="2527" w:type="dxa"/>
            <w:tcBorders>
              <w:bottom w:val="single" w:sz="4" w:space="0" w:color="auto"/>
            </w:tcBorders>
            <w:shd w:val="clear" w:color="auto" w:fill="FFFFFF"/>
          </w:tcPr>
          <w:p w14:paraId="14563EAD" w14:textId="77777777" w:rsidR="00687D6B" w:rsidRDefault="00687D6B" w:rsidP="004D49B6">
            <w:pPr>
              <w:spacing w:after="0"/>
              <w:rPr>
                <w:ins w:id="634" w:author="Song Yue" w:date="2026-02-02T15:44:00Z"/>
                <w:rFonts w:ascii="Arial" w:hAnsi="Arial" w:cs="Arial"/>
                <w:b/>
                <w:bCs/>
                <w:color w:val="000000" w:themeColor="text1"/>
                <w:lang w:val="en-US"/>
              </w:rPr>
            </w:pPr>
            <w:ins w:id="635" w:author="Song Yue" w:date="2026-02-02T15:44:00Z">
              <w:r>
                <w:rPr>
                  <w:rFonts w:ascii="Arial" w:hAnsi="Arial" w:cs="Arial"/>
                  <w:b/>
                  <w:bCs/>
                  <w:color w:val="000000" w:themeColor="text1"/>
                  <w:lang w:val="en-US"/>
                </w:rPr>
                <w:t>Plenary</w:t>
              </w:r>
            </w:ins>
          </w:p>
        </w:tc>
        <w:tc>
          <w:tcPr>
            <w:tcW w:w="1240" w:type="dxa"/>
            <w:shd w:val="clear" w:color="auto" w:fill="auto"/>
          </w:tcPr>
          <w:p w14:paraId="4BAF3635" w14:textId="77777777" w:rsidR="00687D6B" w:rsidRDefault="00687D6B" w:rsidP="004D49B6">
            <w:pPr>
              <w:spacing w:after="0"/>
              <w:jc w:val="center"/>
              <w:rPr>
                <w:ins w:id="636" w:author="Song Yue" w:date="2026-02-02T15:44:00Z"/>
                <w:rFonts w:ascii="Arial" w:eastAsia="宋体" w:hAnsi="Arial" w:cs="Arial"/>
                <w:bCs/>
                <w:color w:val="0000FF"/>
                <w:lang w:eastAsia="zh-CN"/>
              </w:rPr>
            </w:pPr>
            <w:ins w:id="637" w:author="Song Yue" w:date="2026-02-02T15:44:00Z">
              <w:r>
                <w:fldChar w:fldCharType="begin"/>
              </w:r>
              <w:r>
                <w:instrText>HYPERLINK "./docs/C4-260233.zip"</w:instrText>
              </w:r>
              <w:r>
                <w:fldChar w:fldCharType="separate"/>
              </w:r>
              <w:r>
                <w:rPr>
                  <w:rStyle w:val="Hyperlink"/>
                  <w:rFonts w:ascii="Arial" w:eastAsia="宋体" w:hAnsi="Arial" w:cs="Arial" w:hint="eastAsia"/>
                  <w:bCs/>
                  <w:lang w:eastAsia="zh-CN"/>
                </w:rPr>
                <w:t>0233</w:t>
              </w:r>
              <w:r>
                <w:rPr>
                  <w:rStyle w:val="Hyperlink"/>
                  <w:rFonts w:ascii="Arial" w:eastAsia="宋体" w:hAnsi="Arial" w:cs="Arial"/>
                  <w:bCs/>
                  <w:lang w:eastAsia="zh-CN"/>
                </w:rPr>
                <w:fldChar w:fldCharType="end"/>
              </w:r>
            </w:ins>
          </w:p>
        </w:tc>
        <w:tc>
          <w:tcPr>
            <w:tcW w:w="3674" w:type="dxa"/>
            <w:shd w:val="clear" w:color="auto" w:fill="auto"/>
          </w:tcPr>
          <w:p w14:paraId="1BBF7469" w14:textId="77777777" w:rsidR="00687D6B" w:rsidRDefault="00687D6B" w:rsidP="004D49B6">
            <w:pPr>
              <w:spacing w:after="0"/>
              <w:rPr>
                <w:ins w:id="638" w:author="Song Yue" w:date="2026-02-02T15:44:00Z"/>
                <w:rFonts w:ascii="Arial" w:eastAsia="宋体" w:hAnsi="Arial" w:cs="Arial"/>
                <w:bCs/>
                <w:snapToGrid w:val="0"/>
                <w:color w:val="000000" w:themeColor="text1"/>
                <w:lang w:eastAsia="zh-CN"/>
              </w:rPr>
            </w:pPr>
            <w:ins w:id="639" w:author="Song Yue" w:date="2026-02-02T15:44:00Z">
              <w:r>
                <w:rPr>
                  <w:rFonts w:ascii="Arial" w:eastAsia="宋体" w:hAnsi="Arial" w:cs="Arial" w:hint="eastAsia"/>
                  <w:bCs/>
                  <w:snapToGrid w:val="0"/>
                  <w:color w:val="000000" w:themeColor="text1"/>
                  <w:lang w:eastAsia="zh-CN"/>
                </w:rPr>
                <w:t>CR 29.369 0030 Rel-19 Kaiotf length correction</w:t>
              </w:r>
            </w:ins>
          </w:p>
        </w:tc>
        <w:tc>
          <w:tcPr>
            <w:tcW w:w="1589" w:type="dxa"/>
            <w:shd w:val="clear" w:color="auto" w:fill="auto"/>
          </w:tcPr>
          <w:p w14:paraId="1AE19BDD" w14:textId="77777777" w:rsidR="00687D6B" w:rsidRDefault="00687D6B" w:rsidP="004D49B6">
            <w:pPr>
              <w:spacing w:after="0"/>
              <w:rPr>
                <w:ins w:id="640" w:author="Song Yue" w:date="2026-02-02T15:44:00Z"/>
                <w:rFonts w:ascii="Arial" w:eastAsia="宋体" w:hAnsi="Arial" w:cs="Arial"/>
                <w:color w:val="000000" w:themeColor="text1"/>
                <w:lang w:val="en-US" w:eastAsia="zh-CN"/>
              </w:rPr>
            </w:pPr>
            <w:ins w:id="641" w:author="Song Yue" w:date="2026-02-02T15:44:00Z">
              <w:r>
                <w:rPr>
                  <w:rFonts w:ascii="Arial" w:eastAsia="宋体" w:hAnsi="Arial" w:cs="Arial" w:hint="eastAsia"/>
                  <w:color w:val="000000" w:themeColor="text1"/>
                  <w:lang w:val="en-US" w:eastAsia="zh-CN"/>
                </w:rPr>
                <w:t>Lenovo</w:t>
              </w:r>
            </w:ins>
          </w:p>
        </w:tc>
        <w:tc>
          <w:tcPr>
            <w:tcW w:w="1134" w:type="dxa"/>
            <w:shd w:val="clear" w:color="auto" w:fill="auto"/>
          </w:tcPr>
          <w:p w14:paraId="5C253E35" w14:textId="4C5DDF83" w:rsidR="00687D6B" w:rsidRDefault="003776E5" w:rsidP="004D49B6">
            <w:pPr>
              <w:spacing w:after="0"/>
              <w:rPr>
                <w:ins w:id="642" w:author="Song Yue" w:date="2026-02-02T15:44:00Z"/>
                <w:rFonts w:ascii="Arial" w:hAnsi="Arial" w:cs="Arial"/>
                <w:color w:val="000000" w:themeColor="text1"/>
                <w:lang w:val="en-US"/>
              </w:rPr>
            </w:pPr>
            <w:ins w:id="643" w:author="Zhijun" w:date="2026-02-09T14:34:00Z">
              <w:r>
                <w:rPr>
                  <w:rFonts w:ascii="Arial" w:hAnsi="Arial" w:cs="Arial"/>
                  <w:color w:val="000000" w:themeColor="text1"/>
                  <w:lang w:val="en-US"/>
                </w:rPr>
                <w:t>Merged to C4-260252</w:t>
              </w:r>
            </w:ins>
          </w:p>
        </w:tc>
        <w:tc>
          <w:tcPr>
            <w:tcW w:w="6662" w:type="dxa"/>
            <w:shd w:val="clear" w:color="auto" w:fill="auto"/>
          </w:tcPr>
          <w:p w14:paraId="1BD057B0" w14:textId="77777777" w:rsidR="00687D6B" w:rsidRDefault="00687D6B" w:rsidP="004D49B6">
            <w:pPr>
              <w:spacing w:after="0"/>
              <w:rPr>
                <w:ins w:id="644" w:author="Song Yue" w:date="2026-02-02T15:44:00Z"/>
                <w:rFonts w:ascii="Arial" w:eastAsia="宋体" w:hAnsi="Arial" w:cs="Arial"/>
                <w:color w:val="000000" w:themeColor="text1"/>
                <w:lang w:val="en-US" w:eastAsia="zh-CN"/>
              </w:rPr>
            </w:pPr>
            <w:ins w:id="645" w:author="Song Yue" w:date="2026-02-02T15:44:00Z">
              <w:r>
                <w:rPr>
                  <w:rFonts w:ascii="Arial" w:eastAsia="宋体" w:hAnsi="Arial" w:cs="Arial" w:hint="eastAsia"/>
                  <w:color w:val="000000" w:themeColor="text1"/>
                  <w:lang w:val="en-US" w:eastAsia="zh-CN"/>
                </w:rPr>
                <w:t>WI AmbientIoT-CT</w:t>
              </w:r>
            </w:ins>
          </w:p>
          <w:p w14:paraId="22C0CC03" w14:textId="77777777" w:rsidR="00687D6B" w:rsidRDefault="00687D6B" w:rsidP="004D49B6">
            <w:pPr>
              <w:spacing w:after="0"/>
              <w:rPr>
                <w:ins w:id="646" w:author="Song Yue" w:date="2026-02-02T15:44:00Z"/>
                <w:rFonts w:ascii="Arial" w:eastAsia="宋体" w:hAnsi="Arial" w:cs="Arial"/>
                <w:color w:val="000000" w:themeColor="text1"/>
                <w:lang w:val="en-US" w:eastAsia="zh-CN"/>
              </w:rPr>
            </w:pPr>
            <w:ins w:id="647" w:author="Song Yue" w:date="2026-02-02T15:44:00Z">
              <w:r>
                <w:rPr>
                  <w:rFonts w:ascii="Arial" w:eastAsia="宋体" w:hAnsi="Arial" w:cs="Arial" w:hint="eastAsia"/>
                  <w:color w:val="000000" w:themeColor="text1"/>
                  <w:lang w:val="en-US" w:eastAsia="zh-CN"/>
                </w:rPr>
                <w:t>CAT F</w:t>
              </w:r>
            </w:ins>
          </w:p>
        </w:tc>
      </w:tr>
      <w:tr w:rsidR="005758C0" w14:paraId="35A78D2A" w14:textId="77777777" w:rsidTr="0017736B">
        <w:trPr>
          <w:cantSplit/>
        </w:trPr>
        <w:tc>
          <w:tcPr>
            <w:tcW w:w="974" w:type="dxa"/>
            <w:shd w:val="clear" w:color="auto" w:fill="auto"/>
          </w:tcPr>
          <w:p w14:paraId="015D0339"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8514D77" w14:textId="722E0A56"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1215AB12" w14:textId="77777777" w:rsidR="005758C0" w:rsidRDefault="005463F6" w:rsidP="005758C0">
            <w:pPr>
              <w:spacing w:after="0"/>
              <w:jc w:val="center"/>
              <w:rPr>
                <w:rFonts w:ascii="Arial" w:eastAsia="宋体" w:hAnsi="Arial" w:cs="Arial"/>
                <w:bCs/>
                <w:color w:val="0000FF"/>
                <w:lang w:eastAsia="zh-CN"/>
              </w:rPr>
            </w:pPr>
            <w:hyperlink r:id="rId175" w:history="1">
              <w:r w:rsidR="005758C0">
                <w:rPr>
                  <w:rStyle w:val="Hyperlink"/>
                  <w:rFonts w:ascii="Arial" w:eastAsia="宋体" w:hAnsi="Arial" w:cs="Arial" w:hint="eastAsia"/>
                  <w:bCs/>
                  <w:lang w:eastAsia="zh-CN"/>
                </w:rPr>
                <w:t>0167</w:t>
              </w:r>
            </w:hyperlink>
          </w:p>
        </w:tc>
        <w:tc>
          <w:tcPr>
            <w:tcW w:w="3674" w:type="dxa"/>
            <w:shd w:val="clear" w:color="auto" w:fill="FFFF00"/>
          </w:tcPr>
          <w:p w14:paraId="64509280"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0006 Rel-19 Correction on the security part</w:t>
            </w:r>
          </w:p>
        </w:tc>
        <w:tc>
          <w:tcPr>
            <w:tcW w:w="1589" w:type="dxa"/>
            <w:shd w:val="clear" w:color="auto" w:fill="FFFF00"/>
          </w:tcPr>
          <w:p w14:paraId="021124D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66BF6555"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79F592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72D086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89918E9" w14:textId="77777777" w:rsidTr="0017736B">
        <w:trPr>
          <w:cantSplit/>
        </w:trPr>
        <w:tc>
          <w:tcPr>
            <w:tcW w:w="974" w:type="dxa"/>
            <w:shd w:val="clear" w:color="auto" w:fill="auto"/>
          </w:tcPr>
          <w:p w14:paraId="77DF5DDE"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F211724" w14:textId="6B4F82D2"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4381A5E8" w14:textId="77777777" w:rsidR="005758C0" w:rsidRDefault="005463F6" w:rsidP="005758C0">
            <w:pPr>
              <w:spacing w:after="0"/>
              <w:jc w:val="center"/>
              <w:rPr>
                <w:rFonts w:ascii="Arial" w:eastAsia="宋体" w:hAnsi="Arial" w:cs="Arial"/>
                <w:bCs/>
                <w:color w:val="0000FF"/>
                <w:lang w:eastAsia="zh-CN"/>
              </w:rPr>
            </w:pPr>
            <w:hyperlink r:id="rId176" w:history="1">
              <w:r w:rsidR="005758C0">
                <w:rPr>
                  <w:rStyle w:val="Hyperlink"/>
                  <w:rFonts w:ascii="Arial" w:eastAsia="宋体" w:hAnsi="Arial" w:cs="Arial" w:hint="eastAsia"/>
                  <w:bCs/>
                  <w:lang w:eastAsia="zh-CN"/>
                </w:rPr>
                <w:t>0168</w:t>
              </w:r>
            </w:hyperlink>
          </w:p>
        </w:tc>
        <w:tc>
          <w:tcPr>
            <w:tcW w:w="3674" w:type="dxa"/>
            <w:shd w:val="clear" w:color="auto" w:fill="FFFF00"/>
          </w:tcPr>
          <w:p w14:paraId="5FC68959"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0007 Rel-19 Update on AIoT Patch</w:t>
            </w:r>
          </w:p>
        </w:tc>
        <w:tc>
          <w:tcPr>
            <w:tcW w:w="1589" w:type="dxa"/>
            <w:shd w:val="clear" w:color="auto" w:fill="FFFF00"/>
          </w:tcPr>
          <w:p w14:paraId="5E9013E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SIA</w:t>
            </w:r>
          </w:p>
        </w:tc>
        <w:tc>
          <w:tcPr>
            <w:tcW w:w="1134" w:type="dxa"/>
            <w:shd w:val="clear" w:color="auto" w:fill="FFFF00"/>
          </w:tcPr>
          <w:p w14:paraId="5857F5A2"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1771F9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203D89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2B9C5008" w14:textId="77777777" w:rsidTr="0017736B">
        <w:trPr>
          <w:cantSplit/>
        </w:trPr>
        <w:tc>
          <w:tcPr>
            <w:tcW w:w="974" w:type="dxa"/>
            <w:shd w:val="clear" w:color="auto" w:fill="auto"/>
          </w:tcPr>
          <w:p w14:paraId="645D666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E2D78DE" w14:textId="645A9C9C"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6182D07C" w14:textId="77777777" w:rsidR="005758C0" w:rsidRDefault="005463F6" w:rsidP="005758C0">
            <w:pPr>
              <w:spacing w:after="0"/>
              <w:jc w:val="center"/>
              <w:rPr>
                <w:rFonts w:ascii="Arial" w:eastAsia="宋体" w:hAnsi="Arial" w:cs="Arial"/>
                <w:bCs/>
                <w:color w:val="0000FF"/>
                <w:lang w:eastAsia="zh-CN"/>
              </w:rPr>
            </w:pPr>
            <w:hyperlink r:id="rId177" w:history="1">
              <w:r w:rsidR="005758C0">
                <w:rPr>
                  <w:rStyle w:val="Hyperlink"/>
                  <w:rFonts w:ascii="Arial" w:eastAsia="宋体" w:hAnsi="Arial" w:cs="Arial" w:hint="eastAsia"/>
                  <w:bCs/>
                  <w:lang w:eastAsia="zh-CN"/>
                </w:rPr>
                <w:t>0169</w:t>
              </w:r>
            </w:hyperlink>
          </w:p>
        </w:tc>
        <w:tc>
          <w:tcPr>
            <w:tcW w:w="3674" w:type="dxa"/>
            <w:shd w:val="clear" w:color="auto" w:fill="FFFF00"/>
          </w:tcPr>
          <w:p w14:paraId="72851E5A"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0008 Rel-19 Update on re-using AiotDeviceProfileData</w:t>
            </w:r>
          </w:p>
        </w:tc>
        <w:tc>
          <w:tcPr>
            <w:tcW w:w="1589" w:type="dxa"/>
            <w:shd w:val="clear" w:color="auto" w:fill="FFFF00"/>
          </w:tcPr>
          <w:p w14:paraId="77EA65D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SIA</w:t>
            </w:r>
          </w:p>
        </w:tc>
        <w:tc>
          <w:tcPr>
            <w:tcW w:w="1134" w:type="dxa"/>
            <w:shd w:val="clear" w:color="auto" w:fill="FFFF00"/>
          </w:tcPr>
          <w:p w14:paraId="7650FE54"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C39E30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3C6C5B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rsidDel="00687D6B" w14:paraId="60BD7DB2" w14:textId="78EF9AAC" w:rsidTr="0017736B">
        <w:trPr>
          <w:cantSplit/>
          <w:del w:id="648" w:author="Song Yue" w:date="2026-02-02T15:44:00Z"/>
        </w:trPr>
        <w:tc>
          <w:tcPr>
            <w:tcW w:w="974" w:type="dxa"/>
            <w:shd w:val="clear" w:color="auto" w:fill="auto"/>
          </w:tcPr>
          <w:p w14:paraId="26B70645" w14:textId="14E48D57" w:rsidR="005758C0" w:rsidDel="00687D6B" w:rsidRDefault="005758C0" w:rsidP="005758C0">
            <w:pPr>
              <w:spacing w:after="0"/>
              <w:rPr>
                <w:del w:id="649" w:author="Song Yue" w:date="2026-02-02T15:44:00Z"/>
                <w:rFonts w:ascii="Arial" w:hAnsi="Arial" w:cs="Arial"/>
                <w:b/>
                <w:bCs/>
                <w:color w:val="000000" w:themeColor="text1"/>
                <w:lang w:val="en-US"/>
              </w:rPr>
            </w:pPr>
          </w:p>
        </w:tc>
        <w:tc>
          <w:tcPr>
            <w:tcW w:w="2527" w:type="dxa"/>
            <w:tcBorders>
              <w:bottom w:val="single" w:sz="4" w:space="0" w:color="auto"/>
            </w:tcBorders>
            <w:shd w:val="clear" w:color="auto" w:fill="FFFFFF"/>
          </w:tcPr>
          <w:p w14:paraId="567843DB" w14:textId="1E36BBF5" w:rsidR="005758C0" w:rsidDel="00687D6B" w:rsidRDefault="00EE6466" w:rsidP="005758C0">
            <w:pPr>
              <w:spacing w:after="0"/>
              <w:rPr>
                <w:del w:id="650" w:author="Song Yue" w:date="2026-02-02T15:44:00Z"/>
                <w:rFonts w:ascii="Arial" w:hAnsi="Arial" w:cs="Arial"/>
                <w:b/>
                <w:bCs/>
                <w:color w:val="000000" w:themeColor="text1"/>
                <w:lang w:val="en-US"/>
              </w:rPr>
            </w:pPr>
            <w:del w:id="651" w:author="Song Yue" w:date="2026-02-02T15:44:00Z">
              <w:r w:rsidDel="00687D6B">
                <w:rPr>
                  <w:rFonts w:ascii="Arial" w:hAnsi="Arial" w:cs="Arial"/>
                  <w:b/>
                  <w:bCs/>
                  <w:color w:val="000000" w:themeColor="text1"/>
                  <w:lang w:val="en-US"/>
                </w:rPr>
                <w:delText>Plenary</w:delText>
              </w:r>
            </w:del>
          </w:p>
        </w:tc>
        <w:tc>
          <w:tcPr>
            <w:tcW w:w="1240" w:type="dxa"/>
            <w:tcBorders>
              <w:bottom w:val="single" w:sz="4" w:space="0" w:color="auto"/>
            </w:tcBorders>
            <w:shd w:val="clear" w:color="auto" w:fill="FFFF00"/>
          </w:tcPr>
          <w:p w14:paraId="5ED00AA3" w14:textId="58CE8035" w:rsidR="005758C0" w:rsidDel="00687D6B" w:rsidRDefault="004D49B6" w:rsidP="005758C0">
            <w:pPr>
              <w:spacing w:after="0"/>
              <w:jc w:val="center"/>
              <w:rPr>
                <w:del w:id="652" w:author="Song Yue" w:date="2026-02-02T15:44:00Z"/>
                <w:rFonts w:ascii="Arial" w:eastAsia="宋体" w:hAnsi="Arial" w:cs="Arial"/>
                <w:bCs/>
                <w:color w:val="0000FF"/>
                <w:lang w:eastAsia="zh-CN"/>
              </w:rPr>
            </w:pPr>
            <w:del w:id="653" w:author="Song Yue" w:date="2026-02-02T15:44:00Z">
              <w:r w:rsidDel="00687D6B">
                <w:fldChar w:fldCharType="begin"/>
              </w:r>
              <w:r w:rsidDel="00687D6B">
                <w:delInstrText>HYPERLINK "./docs/C4-260179.zip"</w:delInstrText>
              </w:r>
              <w:r w:rsidDel="00687D6B">
                <w:fldChar w:fldCharType="separate"/>
              </w:r>
              <w:r w:rsidR="005758C0" w:rsidDel="00687D6B">
                <w:rPr>
                  <w:rStyle w:val="Hyperlink"/>
                  <w:rFonts w:ascii="Arial" w:eastAsia="宋体" w:hAnsi="Arial" w:cs="Arial" w:hint="eastAsia"/>
                  <w:bCs/>
                  <w:lang w:eastAsia="zh-CN"/>
                </w:rPr>
                <w:delText>0179</w:delText>
              </w:r>
              <w:r w:rsidDel="00687D6B">
                <w:rPr>
                  <w:rStyle w:val="Hyperlink"/>
                  <w:rFonts w:ascii="Arial" w:eastAsia="宋体" w:hAnsi="Arial" w:cs="Arial"/>
                  <w:bCs/>
                  <w:lang w:eastAsia="zh-CN"/>
                </w:rPr>
                <w:fldChar w:fldCharType="end"/>
              </w:r>
            </w:del>
          </w:p>
        </w:tc>
        <w:tc>
          <w:tcPr>
            <w:tcW w:w="3674" w:type="dxa"/>
            <w:tcBorders>
              <w:bottom w:val="single" w:sz="4" w:space="0" w:color="auto"/>
            </w:tcBorders>
            <w:shd w:val="clear" w:color="auto" w:fill="FFFF00"/>
          </w:tcPr>
          <w:p w14:paraId="6E350680" w14:textId="388A9090" w:rsidR="005758C0" w:rsidDel="00687D6B" w:rsidRDefault="005758C0" w:rsidP="005758C0">
            <w:pPr>
              <w:spacing w:after="0"/>
              <w:rPr>
                <w:del w:id="654" w:author="Song Yue" w:date="2026-02-02T15:44:00Z"/>
                <w:rFonts w:ascii="Arial" w:eastAsia="宋体" w:hAnsi="Arial" w:cs="Arial"/>
                <w:bCs/>
                <w:snapToGrid w:val="0"/>
                <w:color w:val="000000" w:themeColor="text1"/>
                <w:lang w:eastAsia="zh-CN"/>
              </w:rPr>
            </w:pPr>
            <w:del w:id="655" w:author="Song Yue" w:date="2026-02-02T15:44:00Z">
              <w:r w:rsidDel="00687D6B">
                <w:rPr>
                  <w:rFonts w:ascii="Arial" w:eastAsia="宋体" w:hAnsi="Arial" w:cs="Arial" w:hint="eastAsia"/>
                  <w:bCs/>
                  <w:snapToGrid w:val="0"/>
                  <w:color w:val="000000" w:themeColor="text1"/>
                  <w:lang w:eastAsia="zh-CN"/>
                </w:rPr>
                <w:delText>CR 29.369 0024 Rel-19 Correct the pattern of KAIOT</w:delText>
              </w:r>
            </w:del>
          </w:p>
        </w:tc>
        <w:tc>
          <w:tcPr>
            <w:tcW w:w="1589" w:type="dxa"/>
            <w:tcBorders>
              <w:bottom w:val="single" w:sz="4" w:space="0" w:color="auto"/>
            </w:tcBorders>
            <w:shd w:val="clear" w:color="auto" w:fill="FFFF00"/>
          </w:tcPr>
          <w:p w14:paraId="03473CF0" w14:textId="305A9A00" w:rsidR="005758C0" w:rsidDel="00687D6B" w:rsidRDefault="005758C0" w:rsidP="005758C0">
            <w:pPr>
              <w:spacing w:after="0"/>
              <w:rPr>
                <w:del w:id="656" w:author="Song Yue" w:date="2026-02-02T15:44:00Z"/>
                <w:rFonts w:ascii="Arial" w:eastAsia="宋体" w:hAnsi="Arial" w:cs="Arial"/>
                <w:color w:val="000000" w:themeColor="text1"/>
                <w:lang w:val="en-US" w:eastAsia="zh-CN"/>
              </w:rPr>
            </w:pPr>
            <w:del w:id="657" w:author="Song Yue" w:date="2026-02-02T15:44:00Z">
              <w:r w:rsidDel="00687D6B">
                <w:rPr>
                  <w:rFonts w:ascii="Arial" w:eastAsia="宋体" w:hAnsi="Arial" w:cs="Arial" w:hint="eastAsia"/>
                  <w:color w:val="000000" w:themeColor="text1"/>
                  <w:lang w:val="en-US" w:eastAsia="zh-CN"/>
                </w:rPr>
                <w:delText>CATT</w:delText>
              </w:r>
            </w:del>
          </w:p>
        </w:tc>
        <w:tc>
          <w:tcPr>
            <w:tcW w:w="1134" w:type="dxa"/>
            <w:tcBorders>
              <w:bottom w:val="single" w:sz="4" w:space="0" w:color="auto"/>
            </w:tcBorders>
            <w:shd w:val="clear" w:color="auto" w:fill="FFFF00"/>
          </w:tcPr>
          <w:p w14:paraId="5EF96DF8" w14:textId="1ED2CC24" w:rsidR="005758C0" w:rsidDel="00687D6B" w:rsidRDefault="005758C0" w:rsidP="005758C0">
            <w:pPr>
              <w:spacing w:after="0"/>
              <w:rPr>
                <w:del w:id="658" w:author="Song Yue" w:date="2026-02-02T15:44:00Z"/>
                <w:rFonts w:ascii="Arial" w:hAnsi="Arial" w:cs="Arial"/>
                <w:color w:val="000000" w:themeColor="text1"/>
                <w:lang w:val="en-US"/>
              </w:rPr>
            </w:pPr>
          </w:p>
        </w:tc>
        <w:tc>
          <w:tcPr>
            <w:tcW w:w="6662" w:type="dxa"/>
            <w:tcBorders>
              <w:bottom w:val="single" w:sz="4" w:space="0" w:color="auto"/>
            </w:tcBorders>
            <w:shd w:val="clear" w:color="auto" w:fill="FFFF00"/>
          </w:tcPr>
          <w:p w14:paraId="21FCB870" w14:textId="2B56FB3F" w:rsidR="005758C0" w:rsidDel="00687D6B" w:rsidRDefault="005758C0" w:rsidP="005758C0">
            <w:pPr>
              <w:spacing w:after="0"/>
              <w:rPr>
                <w:del w:id="659" w:author="Song Yue" w:date="2026-02-02T15:44:00Z"/>
                <w:rFonts w:ascii="Arial" w:eastAsia="宋体" w:hAnsi="Arial" w:cs="Arial"/>
                <w:color w:val="000000" w:themeColor="text1"/>
                <w:lang w:val="en-US" w:eastAsia="zh-CN"/>
              </w:rPr>
            </w:pPr>
            <w:del w:id="660" w:author="Song Yue" w:date="2026-02-02T15:44:00Z">
              <w:r w:rsidDel="00687D6B">
                <w:rPr>
                  <w:rFonts w:ascii="Arial" w:eastAsia="宋体" w:hAnsi="Arial" w:cs="Arial" w:hint="eastAsia"/>
                  <w:color w:val="000000" w:themeColor="text1"/>
                  <w:lang w:val="en-US" w:eastAsia="zh-CN"/>
                </w:rPr>
                <w:delText>WI AmbientIoT-CT</w:delText>
              </w:r>
            </w:del>
          </w:p>
          <w:p w14:paraId="773C5609" w14:textId="435397B4" w:rsidR="004544F6" w:rsidDel="00687D6B" w:rsidRDefault="005758C0" w:rsidP="00687D6B">
            <w:pPr>
              <w:spacing w:after="0"/>
              <w:rPr>
                <w:del w:id="661" w:author="Song Yue" w:date="2026-02-02T15:44:00Z"/>
                <w:rFonts w:ascii="Arial" w:eastAsia="宋体" w:hAnsi="Arial" w:cs="Arial"/>
                <w:color w:val="000000" w:themeColor="text1"/>
                <w:lang w:val="en-US" w:eastAsia="zh-CN"/>
              </w:rPr>
            </w:pPr>
            <w:del w:id="662" w:author="Song Yue" w:date="2026-02-02T15:44:00Z">
              <w:r w:rsidDel="00687D6B">
                <w:rPr>
                  <w:rFonts w:ascii="Arial" w:eastAsia="宋体" w:hAnsi="Arial" w:cs="Arial" w:hint="eastAsia"/>
                  <w:color w:val="000000" w:themeColor="text1"/>
                  <w:lang w:val="en-US" w:eastAsia="zh-CN"/>
                </w:rPr>
                <w:delText>CAT F</w:delText>
              </w:r>
            </w:del>
          </w:p>
        </w:tc>
      </w:tr>
      <w:tr w:rsidR="005758C0" w14:paraId="567B673B" w14:textId="77777777" w:rsidTr="0017736B">
        <w:trPr>
          <w:cantSplit/>
        </w:trPr>
        <w:tc>
          <w:tcPr>
            <w:tcW w:w="974" w:type="dxa"/>
            <w:shd w:val="clear" w:color="auto" w:fill="auto"/>
          </w:tcPr>
          <w:p w14:paraId="608BFB3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530655B" w14:textId="7085CF99" w:rsidR="005758C0" w:rsidRDefault="00EE6466" w:rsidP="005758C0">
            <w:pPr>
              <w:spacing w:after="0"/>
              <w:rPr>
                <w:rFonts w:ascii="Arial" w:hAnsi="Arial" w:cs="Arial"/>
                <w:b/>
                <w:bCs/>
                <w:color w:val="000000" w:themeColor="text1"/>
                <w:lang w:val="en-US"/>
              </w:rPr>
            </w:pPr>
            <w:del w:id="663" w:author="Song Yue" w:date="2026-02-02T15:13:00Z">
              <w:r w:rsidDel="00DF2BAF">
                <w:rPr>
                  <w:rFonts w:ascii="Arial" w:hAnsi="Arial" w:cs="Arial"/>
                  <w:b/>
                  <w:bCs/>
                  <w:color w:val="000000" w:themeColor="text1"/>
                  <w:lang w:val="en-US"/>
                </w:rPr>
                <w:delText>Plenary</w:delText>
              </w:r>
            </w:del>
          </w:p>
        </w:tc>
        <w:tc>
          <w:tcPr>
            <w:tcW w:w="1240" w:type="dxa"/>
            <w:tcBorders>
              <w:bottom w:val="single" w:sz="4" w:space="0" w:color="auto"/>
            </w:tcBorders>
            <w:shd w:val="clear" w:color="auto" w:fill="auto"/>
          </w:tcPr>
          <w:p w14:paraId="5CAD5D1A" w14:textId="77777777" w:rsidR="005758C0" w:rsidRDefault="005463F6" w:rsidP="005758C0">
            <w:pPr>
              <w:spacing w:after="0"/>
              <w:jc w:val="center"/>
              <w:rPr>
                <w:rFonts w:ascii="Arial" w:eastAsia="宋体" w:hAnsi="Arial" w:cs="Arial"/>
                <w:bCs/>
                <w:color w:val="0000FF"/>
                <w:lang w:eastAsia="zh-CN"/>
              </w:rPr>
            </w:pPr>
            <w:hyperlink r:id="rId178" w:history="1">
              <w:r w:rsidR="005758C0">
                <w:rPr>
                  <w:rStyle w:val="Hyperlink"/>
                  <w:rFonts w:ascii="Arial" w:eastAsia="宋体" w:hAnsi="Arial" w:cs="Arial" w:hint="eastAsia"/>
                  <w:bCs/>
                  <w:lang w:eastAsia="zh-CN"/>
                </w:rPr>
                <w:t>0182</w:t>
              </w:r>
            </w:hyperlink>
          </w:p>
        </w:tc>
        <w:tc>
          <w:tcPr>
            <w:tcW w:w="3674" w:type="dxa"/>
            <w:tcBorders>
              <w:bottom w:val="single" w:sz="4" w:space="0" w:color="auto"/>
            </w:tcBorders>
            <w:shd w:val="clear" w:color="auto" w:fill="auto"/>
          </w:tcPr>
          <w:p w14:paraId="01D990D5"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the encoding of AIOTF Identifier</w:t>
            </w:r>
          </w:p>
        </w:tc>
        <w:tc>
          <w:tcPr>
            <w:tcW w:w="1589" w:type="dxa"/>
            <w:tcBorders>
              <w:bottom w:val="single" w:sz="4" w:space="0" w:color="auto"/>
            </w:tcBorders>
            <w:shd w:val="clear" w:color="auto" w:fill="auto"/>
          </w:tcPr>
          <w:p w14:paraId="1295DB7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1A109ABB" w14:textId="764004DF" w:rsidR="005758C0" w:rsidRPr="00DF2BAF" w:rsidRDefault="00DF2BAF" w:rsidP="005758C0">
            <w:pPr>
              <w:spacing w:after="0"/>
              <w:rPr>
                <w:rFonts w:ascii="Arial" w:eastAsiaTheme="minorEastAsia" w:hAnsi="Arial" w:cs="Arial"/>
                <w:color w:val="000000" w:themeColor="text1"/>
                <w:lang w:val="en-US" w:eastAsia="zh-CN"/>
              </w:rPr>
            </w:pPr>
            <w:ins w:id="664" w:author="Song Yue" w:date="2026-02-02T15:13:00Z">
              <w:r>
                <w:rPr>
                  <w:rFonts w:ascii="Arial" w:eastAsiaTheme="minorEastAsia" w:hAnsi="Arial" w:cs="Arial"/>
                  <w:color w:val="000000" w:themeColor="text1"/>
                  <w:lang w:val="en-US" w:eastAsia="zh-CN"/>
                </w:rPr>
                <w:t>Moved to AI 4.2</w:t>
              </w:r>
            </w:ins>
          </w:p>
        </w:tc>
        <w:tc>
          <w:tcPr>
            <w:tcW w:w="6662" w:type="dxa"/>
            <w:tcBorders>
              <w:bottom w:val="single" w:sz="4" w:space="0" w:color="auto"/>
            </w:tcBorders>
            <w:shd w:val="clear" w:color="auto" w:fill="auto"/>
          </w:tcPr>
          <w:p w14:paraId="0A0CBB2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R3-258759</w:t>
            </w:r>
          </w:p>
          <w:p w14:paraId="257451A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RAN3</w:t>
            </w:r>
          </w:p>
          <w:p w14:paraId="7A6D845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tc>
      </w:tr>
      <w:tr w:rsidR="005758C0" w14:paraId="0EC6C740" w14:textId="77777777" w:rsidTr="0017736B">
        <w:trPr>
          <w:cantSplit/>
        </w:trPr>
        <w:tc>
          <w:tcPr>
            <w:tcW w:w="974" w:type="dxa"/>
            <w:tcBorders>
              <w:bottom w:val="nil"/>
            </w:tcBorders>
            <w:shd w:val="clear" w:color="auto" w:fill="auto"/>
          </w:tcPr>
          <w:p w14:paraId="57342A0F"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073E634F" w14:textId="587A16BF"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F7489B7" w14:textId="77777777" w:rsidR="005758C0" w:rsidRDefault="005463F6" w:rsidP="005758C0">
            <w:pPr>
              <w:spacing w:after="0"/>
              <w:jc w:val="center"/>
              <w:rPr>
                <w:rFonts w:ascii="Arial" w:eastAsia="宋体" w:hAnsi="Arial" w:cs="Arial"/>
                <w:bCs/>
                <w:color w:val="0000FF"/>
                <w:lang w:eastAsia="zh-CN"/>
              </w:rPr>
            </w:pPr>
            <w:hyperlink r:id="rId179" w:history="1">
              <w:r w:rsidR="005758C0">
                <w:rPr>
                  <w:rStyle w:val="Hyperlink"/>
                  <w:rFonts w:ascii="Arial" w:eastAsia="宋体" w:hAnsi="Arial" w:cs="Arial" w:hint="eastAsia"/>
                  <w:bCs/>
                  <w:lang w:eastAsia="zh-CN"/>
                </w:rPr>
                <w:t>0219</w:t>
              </w:r>
            </w:hyperlink>
          </w:p>
        </w:tc>
        <w:tc>
          <w:tcPr>
            <w:tcW w:w="3674" w:type="dxa"/>
            <w:tcBorders>
              <w:bottom w:val="single" w:sz="4" w:space="0" w:color="auto"/>
            </w:tcBorders>
            <w:shd w:val="clear" w:color="auto" w:fill="auto"/>
          </w:tcPr>
          <w:p w14:paraId="34D41E47"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0025 Rel-19 Add bundled AIoT Device Profile Data retrieval and update procedures</w:t>
            </w:r>
          </w:p>
        </w:tc>
        <w:tc>
          <w:tcPr>
            <w:tcW w:w="1589" w:type="dxa"/>
            <w:tcBorders>
              <w:bottom w:val="single" w:sz="4" w:space="0" w:color="auto"/>
            </w:tcBorders>
            <w:shd w:val="clear" w:color="auto" w:fill="auto"/>
          </w:tcPr>
          <w:p w14:paraId="489A59B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6471A098" w14:textId="76C631F7" w:rsidR="005758C0" w:rsidRDefault="00D93D5E" w:rsidP="005758C0">
            <w:pPr>
              <w:spacing w:after="0"/>
              <w:rPr>
                <w:rFonts w:ascii="Arial" w:hAnsi="Arial" w:cs="Arial"/>
                <w:color w:val="000000" w:themeColor="text1"/>
                <w:lang w:val="en-US"/>
              </w:rPr>
            </w:pPr>
            <w:ins w:id="665" w:author="Zhijun" w:date="2026-02-09T14:46:00Z">
              <w:r>
                <w:rPr>
                  <w:rFonts w:ascii="Arial" w:hAnsi="Arial" w:cs="Arial"/>
                  <w:color w:val="000000" w:themeColor="text1"/>
                  <w:lang w:val="en-US"/>
                </w:rPr>
                <w:t>Revised to C4-260253</w:t>
              </w:r>
            </w:ins>
          </w:p>
        </w:tc>
        <w:tc>
          <w:tcPr>
            <w:tcW w:w="6662" w:type="dxa"/>
            <w:tcBorders>
              <w:bottom w:val="nil"/>
            </w:tcBorders>
            <w:shd w:val="clear" w:color="auto" w:fill="auto"/>
          </w:tcPr>
          <w:p w14:paraId="762AC78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694AAA8" w14:textId="77777777" w:rsidR="005758C0" w:rsidRDefault="005758C0" w:rsidP="005758C0">
            <w:pPr>
              <w:spacing w:after="0"/>
              <w:rPr>
                <w:ins w:id="666" w:author="Zhijun" w:date="2026-02-09T14:39: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063E904" w14:textId="77777777" w:rsidR="00FB2A05" w:rsidRDefault="00FB2A05" w:rsidP="005758C0">
            <w:pPr>
              <w:spacing w:after="0"/>
              <w:rPr>
                <w:ins w:id="667" w:author="Zhijun" w:date="2026-02-09T14:39:00Z"/>
                <w:rFonts w:ascii="Arial" w:eastAsia="宋体" w:hAnsi="Arial" w:cs="Arial"/>
                <w:color w:val="000000" w:themeColor="text1"/>
                <w:lang w:val="en-US" w:eastAsia="zh-CN"/>
              </w:rPr>
            </w:pPr>
          </w:p>
          <w:p w14:paraId="1ABCF186" w14:textId="77777777" w:rsidR="00FB2A05" w:rsidRDefault="00FB2A05" w:rsidP="005758C0">
            <w:pPr>
              <w:spacing w:after="0"/>
              <w:rPr>
                <w:ins w:id="668" w:author="Zhijun" w:date="2026-02-09T14:39:00Z"/>
                <w:rFonts w:ascii="Arial" w:eastAsia="宋体" w:hAnsi="Arial" w:cs="Arial"/>
                <w:color w:val="000000" w:themeColor="text1"/>
                <w:lang w:val="en-US" w:eastAsia="zh-CN"/>
              </w:rPr>
            </w:pPr>
            <w:ins w:id="669" w:author="Zhijun" w:date="2026-02-09T14:39:00Z">
              <w:r>
                <w:rPr>
                  <w:rFonts w:ascii="Arial" w:eastAsia="宋体" w:hAnsi="Arial" w:cs="Arial"/>
                  <w:color w:val="000000" w:themeColor="text1"/>
                  <w:lang w:val="en-US" w:eastAsia="zh-CN"/>
                </w:rPr>
                <w:t>It is new feature and should be Cat B.</w:t>
              </w:r>
            </w:ins>
          </w:p>
          <w:p w14:paraId="4E9111B3" w14:textId="77777777" w:rsidR="00FB2A05" w:rsidRDefault="00FB2A05" w:rsidP="005758C0">
            <w:pPr>
              <w:spacing w:after="0"/>
              <w:rPr>
                <w:ins w:id="670" w:author="Zhijun" w:date="2026-02-09T14:39:00Z"/>
                <w:rFonts w:ascii="Arial" w:eastAsia="宋体" w:hAnsi="Arial" w:cs="Arial"/>
                <w:color w:val="000000" w:themeColor="text1"/>
                <w:lang w:val="en-US" w:eastAsia="zh-CN"/>
              </w:rPr>
            </w:pPr>
            <w:ins w:id="671" w:author="Zhijun" w:date="2026-02-09T14:39:00Z">
              <w:r>
                <w:rPr>
                  <w:rFonts w:ascii="Arial" w:eastAsia="宋体" w:hAnsi="Arial" w:cs="Arial"/>
                  <w:color w:val="000000" w:themeColor="text1"/>
                  <w:lang w:val="en-US" w:eastAsia="zh-CN"/>
                </w:rPr>
                <w:t>CRs should be merged into one, instead of separating the parts into several CRs.</w:t>
              </w:r>
            </w:ins>
          </w:p>
          <w:p w14:paraId="4C3DA506" w14:textId="77777777" w:rsidR="00FB2A05" w:rsidRDefault="008E682E" w:rsidP="005758C0">
            <w:pPr>
              <w:spacing w:after="0"/>
              <w:rPr>
                <w:ins w:id="672" w:author="Zhijun" w:date="2026-02-09T14:42:00Z"/>
                <w:rFonts w:ascii="Arial" w:eastAsia="宋体" w:hAnsi="Arial" w:cs="Arial"/>
                <w:color w:val="000000" w:themeColor="text1"/>
                <w:lang w:val="en-US" w:eastAsia="zh-CN"/>
              </w:rPr>
            </w:pPr>
            <w:ins w:id="673" w:author="Zhijun" w:date="2026-02-09T14:40:00Z">
              <w:r>
                <w:rPr>
                  <w:rFonts w:ascii="Arial" w:eastAsia="宋体" w:hAnsi="Arial" w:cs="Arial"/>
                  <w:color w:val="000000" w:themeColor="text1"/>
                  <w:lang w:val="en-US" w:eastAsia="zh-CN"/>
                </w:rPr>
                <w:t xml:space="preserve">If bundling large number of </w:t>
              </w:r>
            </w:ins>
            <w:ins w:id="674" w:author="Zhijun" w:date="2026-02-09T14:41:00Z">
              <w:r>
                <w:rPr>
                  <w:rFonts w:ascii="Arial" w:eastAsia="宋体" w:hAnsi="Arial" w:cs="Arial"/>
                  <w:color w:val="000000" w:themeColor="text1"/>
                  <w:lang w:val="en-US" w:eastAsia="zh-CN"/>
                </w:rPr>
                <w:t xml:space="preserve">requests of </w:t>
              </w:r>
            </w:ins>
            <w:ins w:id="675" w:author="Zhijun" w:date="2026-02-09T14:40:00Z">
              <w:r>
                <w:rPr>
                  <w:rFonts w:ascii="Arial" w:eastAsia="宋体" w:hAnsi="Arial" w:cs="Arial"/>
                  <w:color w:val="000000" w:themeColor="text1"/>
                  <w:lang w:val="en-US" w:eastAsia="zh-CN"/>
                </w:rPr>
                <w:t>AIoT device</w:t>
              </w:r>
            </w:ins>
            <w:ins w:id="676" w:author="Zhijun" w:date="2026-02-09T14:41:00Z">
              <w:r>
                <w:rPr>
                  <w:rFonts w:ascii="Arial" w:eastAsia="宋体" w:hAnsi="Arial" w:cs="Arial"/>
                  <w:color w:val="000000" w:themeColor="text1"/>
                  <w:lang w:val="en-US" w:eastAsia="zh-CN"/>
                </w:rPr>
                <w:t>s, it might cause a huge size of request/response message. And if part of the requests is failed, how to ha</w:t>
              </w:r>
            </w:ins>
            <w:ins w:id="677" w:author="Zhijun" w:date="2026-02-09T14:42:00Z">
              <w:r>
                <w:rPr>
                  <w:rFonts w:ascii="Arial" w:eastAsia="宋体" w:hAnsi="Arial" w:cs="Arial"/>
                  <w:color w:val="000000" w:themeColor="text1"/>
                  <w:lang w:val="en-US" w:eastAsia="zh-CN"/>
                </w:rPr>
                <w:t>ndle the case.</w:t>
              </w:r>
            </w:ins>
          </w:p>
          <w:p w14:paraId="623462FF" w14:textId="491BD816" w:rsidR="008E682E" w:rsidRDefault="008E682E" w:rsidP="005758C0">
            <w:pPr>
              <w:spacing w:after="0"/>
              <w:rPr>
                <w:rFonts w:ascii="Arial" w:eastAsia="宋体" w:hAnsi="Arial" w:cs="Arial"/>
                <w:color w:val="000000" w:themeColor="text1"/>
                <w:lang w:val="en-US" w:eastAsia="zh-CN"/>
              </w:rPr>
            </w:pPr>
          </w:p>
        </w:tc>
      </w:tr>
      <w:tr w:rsidR="00D93D5E" w14:paraId="4FA5B6ED" w14:textId="77777777" w:rsidTr="0017736B">
        <w:trPr>
          <w:cantSplit/>
          <w:ins w:id="678" w:author="Zhijun" w:date="2026-02-09T14:46:00Z"/>
        </w:trPr>
        <w:tc>
          <w:tcPr>
            <w:tcW w:w="974" w:type="dxa"/>
            <w:tcBorders>
              <w:top w:val="nil"/>
            </w:tcBorders>
            <w:shd w:val="clear" w:color="auto" w:fill="auto"/>
          </w:tcPr>
          <w:p w14:paraId="7169D617" w14:textId="77777777" w:rsidR="00D93D5E" w:rsidRDefault="00D93D5E" w:rsidP="00D93D5E">
            <w:pPr>
              <w:spacing w:after="0"/>
              <w:rPr>
                <w:ins w:id="679" w:author="Zhijun" w:date="2026-02-09T14:46: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4472E17" w14:textId="77777777" w:rsidR="00D93D5E" w:rsidRDefault="00D93D5E" w:rsidP="00D93D5E">
            <w:pPr>
              <w:spacing w:after="0"/>
              <w:rPr>
                <w:ins w:id="680" w:author="Zhijun" w:date="2026-02-09T14:46: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9BFD40A" w14:textId="7FCFBC52" w:rsidR="00D93D5E" w:rsidRDefault="00D93D5E" w:rsidP="00D93D5E">
            <w:pPr>
              <w:spacing w:after="0"/>
              <w:jc w:val="center"/>
              <w:rPr>
                <w:ins w:id="681" w:author="Zhijun" w:date="2026-02-09T14:46:00Z"/>
              </w:rPr>
            </w:pPr>
            <w:ins w:id="682" w:author="Zhijun" w:date="2026-02-09T14:46:00Z">
              <w:r>
                <w:fldChar w:fldCharType="begin"/>
              </w:r>
              <w:r>
                <w:instrText xml:space="preserve"> HYPERLINK "./docs/C4-260253.zip" </w:instrText>
              </w:r>
              <w:r>
                <w:fldChar w:fldCharType="separate"/>
              </w:r>
            </w:ins>
            <w:r>
              <w:rPr>
                <w:rStyle w:val="Hyperlink"/>
              </w:rPr>
              <w:t>0253</w:t>
            </w:r>
            <w:ins w:id="683" w:author="Zhijun" w:date="2026-02-09T14:46:00Z">
              <w:r>
                <w:fldChar w:fldCharType="end"/>
              </w:r>
            </w:ins>
          </w:p>
        </w:tc>
        <w:tc>
          <w:tcPr>
            <w:tcW w:w="3674" w:type="dxa"/>
            <w:tcBorders>
              <w:top w:val="single" w:sz="4" w:space="0" w:color="auto"/>
              <w:bottom w:val="single" w:sz="4" w:space="0" w:color="auto"/>
            </w:tcBorders>
            <w:shd w:val="clear" w:color="auto" w:fill="00FFFF"/>
          </w:tcPr>
          <w:p w14:paraId="0F365981" w14:textId="069B7BB7" w:rsidR="00D93D5E" w:rsidRDefault="00D93D5E" w:rsidP="00D93D5E">
            <w:pPr>
              <w:spacing w:after="0"/>
              <w:rPr>
                <w:ins w:id="684" w:author="Zhijun" w:date="2026-02-09T14:46:00Z"/>
                <w:rFonts w:ascii="Arial" w:eastAsia="宋体" w:hAnsi="Arial" w:cs="Arial"/>
                <w:bCs/>
                <w:snapToGrid w:val="0"/>
                <w:color w:val="000000" w:themeColor="text1"/>
                <w:lang w:eastAsia="zh-CN"/>
              </w:rPr>
            </w:pPr>
            <w:ins w:id="685" w:author="Zhijun" w:date="2026-02-09T14:46:00Z">
              <w:r>
                <w:rPr>
                  <w:rFonts w:ascii="Arial" w:eastAsia="宋体" w:hAnsi="Arial" w:cs="Arial" w:hint="eastAsia"/>
                  <w:bCs/>
                  <w:snapToGrid w:val="0"/>
                  <w:color w:val="000000" w:themeColor="text1"/>
                  <w:lang w:eastAsia="zh-CN"/>
                </w:rPr>
                <w:t>CR 29.369 0025 Rel-19 Add bundled AIoT Device Profile Data retrieval and update procedures</w:t>
              </w:r>
            </w:ins>
          </w:p>
        </w:tc>
        <w:tc>
          <w:tcPr>
            <w:tcW w:w="1589" w:type="dxa"/>
            <w:tcBorders>
              <w:top w:val="single" w:sz="4" w:space="0" w:color="auto"/>
              <w:bottom w:val="single" w:sz="4" w:space="0" w:color="auto"/>
            </w:tcBorders>
            <w:shd w:val="clear" w:color="auto" w:fill="00FFFF"/>
          </w:tcPr>
          <w:p w14:paraId="3314637C" w14:textId="15E5CEF6" w:rsidR="00D93D5E" w:rsidRDefault="00D93D5E" w:rsidP="00D93D5E">
            <w:pPr>
              <w:spacing w:after="0"/>
              <w:rPr>
                <w:ins w:id="686" w:author="Zhijun" w:date="2026-02-09T14:46:00Z"/>
                <w:rFonts w:ascii="Arial" w:eastAsia="宋体" w:hAnsi="Arial" w:cs="Arial"/>
                <w:color w:val="000000" w:themeColor="text1"/>
                <w:lang w:val="en-US" w:eastAsia="zh-CN"/>
              </w:rPr>
            </w:pPr>
            <w:ins w:id="687" w:author="Zhijun" w:date="2026-02-09T14:46:00Z">
              <w:r>
                <w:rPr>
                  <w:rFonts w:ascii="Arial" w:eastAsia="宋体" w:hAnsi="Arial" w:cs="Arial" w:hint="eastAsia"/>
                  <w:color w:val="000000" w:themeColor="text1"/>
                  <w:lang w:val="en-US" w:eastAsia="zh-CN"/>
                </w:rPr>
                <w:t>China Mobile</w:t>
              </w:r>
            </w:ins>
          </w:p>
        </w:tc>
        <w:tc>
          <w:tcPr>
            <w:tcW w:w="1134" w:type="dxa"/>
            <w:tcBorders>
              <w:top w:val="single" w:sz="4" w:space="0" w:color="auto"/>
              <w:bottom w:val="single" w:sz="4" w:space="0" w:color="auto"/>
            </w:tcBorders>
            <w:shd w:val="clear" w:color="auto" w:fill="00FFFF"/>
          </w:tcPr>
          <w:p w14:paraId="303959AD" w14:textId="77777777" w:rsidR="00D93D5E" w:rsidRDefault="00D93D5E" w:rsidP="00D93D5E">
            <w:pPr>
              <w:spacing w:after="0"/>
              <w:rPr>
                <w:ins w:id="688" w:author="Zhijun" w:date="2026-02-09T14:46:00Z"/>
                <w:rFonts w:ascii="Arial" w:hAnsi="Arial" w:cs="Arial"/>
                <w:color w:val="000000" w:themeColor="text1"/>
                <w:lang w:val="en-US"/>
              </w:rPr>
            </w:pPr>
          </w:p>
        </w:tc>
        <w:tc>
          <w:tcPr>
            <w:tcW w:w="6662" w:type="dxa"/>
            <w:tcBorders>
              <w:top w:val="nil"/>
              <w:bottom w:val="single" w:sz="4" w:space="0" w:color="auto"/>
            </w:tcBorders>
            <w:shd w:val="clear" w:color="auto" w:fill="00FFFF"/>
          </w:tcPr>
          <w:p w14:paraId="35AA5C99" w14:textId="77777777" w:rsidR="00D93D5E" w:rsidRDefault="00D93D5E" w:rsidP="00D93D5E">
            <w:pPr>
              <w:spacing w:after="0"/>
              <w:rPr>
                <w:ins w:id="689" w:author="Zhijun" w:date="2026-02-09T14:47:00Z"/>
                <w:rFonts w:ascii="Arial" w:eastAsia="宋体" w:hAnsi="Arial" w:cs="Arial"/>
                <w:color w:val="000000" w:themeColor="text1"/>
                <w:lang w:val="en-US" w:eastAsia="zh-CN"/>
              </w:rPr>
            </w:pPr>
            <w:ins w:id="690" w:author="Zhijun" w:date="2026-02-09T14:46:00Z">
              <w:r>
                <w:rPr>
                  <w:rFonts w:ascii="Arial" w:eastAsia="宋体" w:hAnsi="Arial" w:cs="Arial"/>
                  <w:color w:val="000000" w:themeColor="text1"/>
                  <w:lang w:val="en-US" w:eastAsia="zh-CN"/>
                </w:rPr>
                <w:t xml:space="preserve">Merge the procedure description and the API part. </w:t>
              </w:r>
            </w:ins>
            <w:ins w:id="691" w:author="Zhijun" w:date="2026-02-09T14:47:00Z">
              <w:r>
                <w:rPr>
                  <w:rFonts w:ascii="Arial" w:eastAsia="宋体" w:hAnsi="Arial" w:cs="Arial"/>
                  <w:color w:val="000000" w:themeColor="text1"/>
                  <w:lang w:val="en-US" w:eastAsia="zh-CN"/>
                </w:rPr>
                <w:t>Need more discussion with people.</w:t>
              </w:r>
            </w:ins>
          </w:p>
          <w:p w14:paraId="2331FC38" w14:textId="2A5FBB8A" w:rsidR="00D93D5E" w:rsidRDefault="00D93D5E" w:rsidP="00D93D5E">
            <w:pPr>
              <w:spacing w:after="0"/>
              <w:rPr>
                <w:ins w:id="692" w:author="Zhijun" w:date="2026-02-09T14:46:00Z"/>
                <w:rFonts w:ascii="Arial" w:eastAsia="宋体" w:hAnsi="Arial" w:cs="Arial"/>
                <w:color w:val="000000" w:themeColor="text1"/>
                <w:lang w:val="en-US" w:eastAsia="zh-CN"/>
              </w:rPr>
            </w:pPr>
          </w:p>
        </w:tc>
      </w:tr>
      <w:tr w:rsidR="005758C0" w14:paraId="729DB578" w14:textId="77777777" w:rsidTr="0017736B">
        <w:trPr>
          <w:cantSplit/>
        </w:trPr>
        <w:tc>
          <w:tcPr>
            <w:tcW w:w="974" w:type="dxa"/>
            <w:shd w:val="clear" w:color="auto" w:fill="auto"/>
          </w:tcPr>
          <w:p w14:paraId="7AD6AA54"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8514EAE" w14:textId="5EC77906"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02442DED" w14:textId="77777777" w:rsidR="005758C0" w:rsidRDefault="005463F6" w:rsidP="005758C0">
            <w:pPr>
              <w:spacing w:after="0"/>
              <w:jc w:val="center"/>
              <w:rPr>
                <w:rFonts w:ascii="Arial" w:eastAsia="宋体" w:hAnsi="Arial" w:cs="Arial"/>
                <w:bCs/>
                <w:color w:val="0000FF"/>
                <w:lang w:eastAsia="zh-CN"/>
              </w:rPr>
            </w:pPr>
            <w:hyperlink r:id="rId180" w:history="1">
              <w:r w:rsidR="005758C0">
                <w:rPr>
                  <w:rStyle w:val="Hyperlink"/>
                  <w:rFonts w:ascii="Arial" w:eastAsia="宋体" w:hAnsi="Arial" w:cs="Arial" w:hint="eastAsia"/>
                  <w:bCs/>
                  <w:lang w:eastAsia="zh-CN"/>
                </w:rPr>
                <w:t>0220</w:t>
              </w:r>
            </w:hyperlink>
          </w:p>
        </w:tc>
        <w:tc>
          <w:tcPr>
            <w:tcW w:w="3674" w:type="dxa"/>
            <w:shd w:val="clear" w:color="auto" w:fill="auto"/>
          </w:tcPr>
          <w:p w14:paraId="0CA27FDE"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0026 Rel-19 Update Resource and API for bundled AIoT Device Profile Data retrieval and update</w:t>
            </w:r>
          </w:p>
        </w:tc>
        <w:tc>
          <w:tcPr>
            <w:tcW w:w="1589" w:type="dxa"/>
            <w:shd w:val="clear" w:color="auto" w:fill="auto"/>
          </w:tcPr>
          <w:p w14:paraId="511025E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auto"/>
          </w:tcPr>
          <w:p w14:paraId="738B70AA" w14:textId="2D2DE40D" w:rsidR="005758C0" w:rsidRDefault="00D93D5E" w:rsidP="005758C0">
            <w:pPr>
              <w:spacing w:after="0"/>
              <w:rPr>
                <w:rFonts w:ascii="Arial" w:hAnsi="Arial" w:cs="Arial"/>
                <w:color w:val="000000" w:themeColor="text1"/>
                <w:lang w:val="en-US"/>
              </w:rPr>
            </w:pPr>
            <w:ins w:id="693" w:author="Zhijun" w:date="2026-02-09T14:46:00Z">
              <w:r>
                <w:rPr>
                  <w:rFonts w:ascii="Arial" w:hAnsi="Arial" w:cs="Arial"/>
                  <w:color w:val="000000" w:themeColor="text1"/>
                  <w:lang w:val="en-US"/>
                </w:rPr>
                <w:t>Merged to C4-260253</w:t>
              </w:r>
            </w:ins>
          </w:p>
        </w:tc>
        <w:tc>
          <w:tcPr>
            <w:tcW w:w="6662" w:type="dxa"/>
            <w:shd w:val="clear" w:color="auto" w:fill="auto"/>
          </w:tcPr>
          <w:p w14:paraId="476E258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7A2FBA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31EFF51C" w14:textId="77777777" w:rsidTr="0017736B">
        <w:trPr>
          <w:cantSplit/>
        </w:trPr>
        <w:tc>
          <w:tcPr>
            <w:tcW w:w="974" w:type="dxa"/>
            <w:shd w:val="clear" w:color="auto" w:fill="auto"/>
          </w:tcPr>
          <w:p w14:paraId="2747C17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6D4E7D7" w14:textId="257ABAA4"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30CEEA24" w14:textId="77777777" w:rsidR="005758C0" w:rsidRDefault="005463F6" w:rsidP="005758C0">
            <w:pPr>
              <w:spacing w:after="0"/>
              <w:jc w:val="center"/>
              <w:rPr>
                <w:rFonts w:ascii="Arial" w:eastAsia="宋体" w:hAnsi="Arial" w:cs="Arial"/>
                <w:bCs/>
                <w:color w:val="0000FF"/>
                <w:lang w:eastAsia="zh-CN"/>
              </w:rPr>
            </w:pPr>
            <w:hyperlink r:id="rId181" w:history="1">
              <w:r w:rsidR="005758C0">
                <w:rPr>
                  <w:rStyle w:val="Hyperlink"/>
                  <w:rFonts w:ascii="Arial" w:eastAsia="宋体" w:hAnsi="Arial" w:cs="Arial" w:hint="eastAsia"/>
                  <w:bCs/>
                  <w:lang w:eastAsia="zh-CN"/>
                </w:rPr>
                <w:t>0221</w:t>
              </w:r>
            </w:hyperlink>
          </w:p>
        </w:tc>
        <w:tc>
          <w:tcPr>
            <w:tcW w:w="3674" w:type="dxa"/>
            <w:shd w:val="clear" w:color="auto" w:fill="FFFF00"/>
          </w:tcPr>
          <w:p w14:paraId="0CF9220D"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0009 Rel-19 Enable bundled AIoT Device Profile Data retrieval and update</w:t>
            </w:r>
          </w:p>
        </w:tc>
        <w:tc>
          <w:tcPr>
            <w:tcW w:w="1589" w:type="dxa"/>
            <w:shd w:val="clear" w:color="auto" w:fill="FFFF00"/>
          </w:tcPr>
          <w:p w14:paraId="4C9BFE5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1778996F"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08A304A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0F63F8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6FA3CC08" w14:textId="77777777" w:rsidTr="0017736B">
        <w:trPr>
          <w:cantSplit/>
        </w:trPr>
        <w:tc>
          <w:tcPr>
            <w:tcW w:w="974" w:type="dxa"/>
            <w:shd w:val="clear" w:color="auto" w:fill="auto"/>
          </w:tcPr>
          <w:p w14:paraId="5D9B0FB5"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0B6791C" w14:textId="7056E8C9"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1350DF4C" w14:textId="77777777" w:rsidR="005758C0" w:rsidRDefault="005463F6" w:rsidP="005758C0">
            <w:pPr>
              <w:spacing w:after="0"/>
              <w:jc w:val="center"/>
              <w:rPr>
                <w:rFonts w:ascii="Arial" w:eastAsia="宋体" w:hAnsi="Arial" w:cs="Arial"/>
                <w:bCs/>
                <w:color w:val="0000FF"/>
                <w:lang w:eastAsia="zh-CN"/>
              </w:rPr>
            </w:pPr>
            <w:hyperlink r:id="rId182" w:history="1">
              <w:r w:rsidR="005758C0">
                <w:rPr>
                  <w:rStyle w:val="Hyperlink"/>
                  <w:rFonts w:ascii="Arial" w:eastAsia="宋体" w:hAnsi="Arial" w:cs="Arial" w:hint="eastAsia"/>
                  <w:bCs/>
                  <w:lang w:eastAsia="zh-CN"/>
                </w:rPr>
                <w:t>0222</w:t>
              </w:r>
            </w:hyperlink>
          </w:p>
        </w:tc>
        <w:tc>
          <w:tcPr>
            <w:tcW w:w="3674" w:type="dxa"/>
            <w:shd w:val="clear" w:color="auto" w:fill="FFFF00"/>
          </w:tcPr>
          <w:p w14:paraId="20931BF6"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29.504 0345 Rel-19 Update the OAuth2 authorization scope and API for AIoT device profile data</w:t>
            </w:r>
          </w:p>
        </w:tc>
        <w:tc>
          <w:tcPr>
            <w:tcW w:w="1589" w:type="dxa"/>
            <w:shd w:val="clear" w:color="auto" w:fill="FFFF00"/>
          </w:tcPr>
          <w:p w14:paraId="46A46C6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2CE09D6A"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003C31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B607CE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790EFFC5" w14:textId="77777777" w:rsidTr="00745AFA">
        <w:trPr>
          <w:cantSplit/>
        </w:trPr>
        <w:tc>
          <w:tcPr>
            <w:tcW w:w="974" w:type="dxa"/>
            <w:shd w:val="clear" w:color="auto" w:fill="auto"/>
          </w:tcPr>
          <w:p w14:paraId="79D73854"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098DE3C" w14:textId="512D6499"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1392770C" w14:textId="77777777" w:rsidR="005758C0" w:rsidRDefault="005463F6" w:rsidP="005758C0">
            <w:pPr>
              <w:spacing w:after="0"/>
              <w:jc w:val="center"/>
              <w:rPr>
                <w:rFonts w:ascii="Arial" w:eastAsia="宋体" w:hAnsi="Arial" w:cs="Arial"/>
                <w:bCs/>
                <w:color w:val="0000FF"/>
                <w:lang w:eastAsia="zh-CN"/>
              </w:rPr>
            </w:pPr>
            <w:hyperlink r:id="rId183" w:history="1">
              <w:r w:rsidR="005758C0">
                <w:rPr>
                  <w:rStyle w:val="Hyperlink"/>
                  <w:rFonts w:ascii="Arial" w:eastAsia="宋体" w:hAnsi="Arial" w:cs="Arial" w:hint="eastAsia"/>
                  <w:bCs/>
                  <w:lang w:eastAsia="zh-CN"/>
                </w:rPr>
                <w:t>0223</w:t>
              </w:r>
            </w:hyperlink>
          </w:p>
        </w:tc>
        <w:tc>
          <w:tcPr>
            <w:tcW w:w="3674" w:type="dxa"/>
            <w:tcBorders>
              <w:bottom w:val="single" w:sz="4" w:space="0" w:color="auto"/>
            </w:tcBorders>
            <w:shd w:val="clear" w:color="auto" w:fill="FFFF00"/>
          </w:tcPr>
          <w:p w14:paraId="74EDB344"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0710 Rel-19 Add AiotDevPermIdList to common data</w:t>
            </w:r>
          </w:p>
        </w:tc>
        <w:tc>
          <w:tcPr>
            <w:tcW w:w="1589" w:type="dxa"/>
            <w:tcBorders>
              <w:bottom w:val="single" w:sz="4" w:space="0" w:color="auto"/>
            </w:tcBorders>
            <w:shd w:val="clear" w:color="auto" w:fill="FFFF00"/>
          </w:tcPr>
          <w:p w14:paraId="5E03227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FFFF00"/>
          </w:tcPr>
          <w:p w14:paraId="394E7604" w14:textId="6A5EEC50" w:rsidR="005758C0" w:rsidRDefault="00D93D5E" w:rsidP="005758C0">
            <w:pPr>
              <w:spacing w:after="0"/>
              <w:rPr>
                <w:rFonts w:ascii="Arial" w:hAnsi="Arial" w:cs="Arial"/>
                <w:color w:val="000000" w:themeColor="text1"/>
                <w:lang w:val="en-US"/>
              </w:rPr>
            </w:pPr>
            <w:ins w:id="694" w:author="Zhijun" w:date="2026-02-09T14:48:00Z">
              <w:r>
                <w:rPr>
                  <w:rFonts w:ascii="Arial" w:hAnsi="Arial" w:cs="Arial"/>
                  <w:color w:val="000000" w:themeColor="text1"/>
                  <w:lang w:val="en-US"/>
                </w:rPr>
                <w:t>OPEN</w:t>
              </w:r>
            </w:ins>
          </w:p>
        </w:tc>
        <w:tc>
          <w:tcPr>
            <w:tcW w:w="6662" w:type="dxa"/>
            <w:tcBorders>
              <w:bottom w:val="single" w:sz="4" w:space="0" w:color="auto"/>
            </w:tcBorders>
            <w:shd w:val="clear" w:color="auto" w:fill="FFFF00"/>
          </w:tcPr>
          <w:p w14:paraId="12124D2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69CBBBD" w14:textId="77777777" w:rsidR="005758C0" w:rsidRDefault="005758C0" w:rsidP="005758C0">
            <w:pPr>
              <w:spacing w:after="0"/>
              <w:rPr>
                <w:ins w:id="695" w:author="Zhijun" w:date="2026-02-09T14:48: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5DB131B" w14:textId="77777777" w:rsidR="00D93D5E" w:rsidRDefault="00D93D5E" w:rsidP="005758C0">
            <w:pPr>
              <w:spacing w:after="0"/>
              <w:rPr>
                <w:ins w:id="696" w:author="Zhijun" w:date="2026-02-09T14:48:00Z"/>
                <w:rFonts w:ascii="Arial" w:eastAsia="宋体" w:hAnsi="Arial" w:cs="Arial"/>
                <w:color w:val="000000" w:themeColor="text1"/>
                <w:lang w:val="en-US" w:eastAsia="zh-CN"/>
              </w:rPr>
            </w:pPr>
          </w:p>
          <w:p w14:paraId="63276307" w14:textId="6BE888A2" w:rsidR="00D93D5E" w:rsidRDefault="00D93D5E" w:rsidP="005758C0">
            <w:pPr>
              <w:spacing w:after="0"/>
              <w:rPr>
                <w:rFonts w:ascii="Arial" w:eastAsia="宋体" w:hAnsi="Arial" w:cs="Arial"/>
                <w:color w:val="000000" w:themeColor="text1"/>
                <w:lang w:val="en-US" w:eastAsia="zh-CN"/>
              </w:rPr>
            </w:pPr>
            <w:ins w:id="697" w:author="Zhijun" w:date="2026-02-09T14:48:00Z">
              <w:r>
                <w:rPr>
                  <w:rFonts w:ascii="Arial" w:eastAsia="宋体" w:hAnsi="Arial" w:cs="Arial"/>
                  <w:color w:val="000000" w:themeColor="text1"/>
                  <w:lang w:val="en-US" w:eastAsia="zh-CN"/>
                </w:rPr>
                <w:t xml:space="preserve">It is related to the discussion in 0219. </w:t>
              </w:r>
            </w:ins>
          </w:p>
        </w:tc>
      </w:tr>
      <w:tr w:rsidR="005758C0" w14:paraId="12AFE8AB" w14:textId="77777777" w:rsidTr="00745AFA">
        <w:trPr>
          <w:cantSplit/>
        </w:trPr>
        <w:tc>
          <w:tcPr>
            <w:tcW w:w="974" w:type="dxa"/>
            <w:tcBorders>
              <w:bottom w:val="nil"/>
            </w:tcBorders>
            <w:shd w:val="clear" w:color="auto" w:fill="auto"/>
          </w:tcPr>
          <w:p w14:paraId="4F772EEA"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2A4F94B6" w14:textId="55792BE7"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A08CB74" w14:textId="77777777" w:rsidR="005758C0" w:rsidRDefault="005463F6" w:rsidP="005758C0">
            <w:pPr>
              <w:spacing w:after="0"/>
              <w:jc w:val="center"/>
              <w:rPr>
                <w:rFonts w:ascii="Arial" w:eastAsia="宋体" w:hAnsi="Arial" w:cs="Arial"/>
                <w:bCs/>
                <w:color w:val="0000FF"/>
                <w:lang w:eastAsia="zh-CN"/>
              </w:rPr>
            </w:pPr>
            <w:hyperlink r:id="rId184" w:history="1">
              <w:r w:rsidR="005758C0">
                <w:rPr>
                  <w:rStyle w:val="Hyperlink"/>
                  <w:rFonts w:ascii="Arial" w:eastAsia="宋体" w:hAnsi="Arial" w:cs="Arial" w:hint="eastAsia"/>
                  <w:bCs/>
                  <w:lang w:eastAsia="zh-CN"/>
                </w:rPr>
                <w:t>0230</w:t>
              </w:r>
            </w:hyperlink>
          </w:p>
        </w:tc>
        <w:tc>
          <w:tcPr>
            <w:tcW w:w="3674" w:type="dxa"/>
            <w:tcBorders>
              <w:bottom w:val="single" w:sz="4" w:space="0" w:color="auto"/>
            </w:tcBorders>
            <w:shd w:val="clear" w:color="auto" w:fill="auto"/>
          </w:tcPr>
          <w:p w14:paraId="4E7209F7"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0027 Rel-19 Make permanent ID a conditional parameter in Authentication_Get response</w:t>
            </w:r>
          </w:p>
        </w:tc>
        <w:tc>
          <w:tcPr>
            <w:tcW w:w="1589" w:type="dxa"/>
            <w:tcBorders>
              <w:bottom w:val="single" w:sz="4" w:space="0" w:color="auto"/>
            </w:tcBorders>
            <w:shd w:val="clear" w:color="auto" w:fill="auto"/>
          </w:tcPr>
          <w:p w14:paraId="07F526F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62E5A514" w14:textId="6A4B8584" w:rsidR="005758C0" w:rsidRDefault="00745AFA" w:rsidP="005758C0">
            <w:pPr>
              <w:spacing w:after="0"/>
              <w:rPr>
                <w:rFonts w:ascii="Arial" w:hAnsi="Arial" w:cs="Arial"/>
                <w:color w:val="000000" w:themeColor="text1"/>
                <w:lang w:val="en-US"/>
              </w:rPr>
            </w:pPr>
            <w:ins w:id="698" w:author="Zhijun" w:date="2026-02-09T15:05:00Z">
              <w:r>
                <w:rPr>
                  <w:rFonts w:ascii="Arial" w:hAnsi="Arial" w:cs="Arial"/>
                  <w:color w:val="000000" w:themeColor="text1"/>
                  <w:lang w:val="en-US"/>
                </w:rPr>
                <w:t>Revised to C4-260255</w:t>
              </w:r>
            </w:ins>
          </w:p>
        </w:tc>
        <w:tc>
          <w:tcPr>
            <w:tcW w:w="6662" w:type="dxa"/>
            <w:tcBorders>
              <w:bottom w:val="nil"/>
            </w:tcBorders>
            <w:shd w:val="clear" w:color="auto" w:fill="auto"/>
          </w:tcPr>
          <w:p w14:paraId="1EFAE30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33A23CD" w14:textId="77777777" w:rsidR="005758C0" w:rsidRDefault="005758C0" w:rsidP="005758C0">
            <w:pPr>
              <w:spacing w:after="0"/>
              <w:rPr>
                <w:ins w:id="699" w:author="Zhijun" w:date="2026-02-09T15:05: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87C34B6" w14:textId="77777777" w:rsidR="008D6234" w:rsidRDefault="008D6234" w:rsidP="005758C0">
            <w:pPr>
              <w:spacing w:after="0"/>
              <w:rPr>
                <w:ins w:id="700" w:author="Zhijun" w:date="2026-02-09T15:05:00Z"/>
                <w:rFonts w:ascii="Arial" w:eastAsia="宋体" w:hAnsi="Arial" w:cs="Arial"/>
                <w:color w:val="000000" w:themeColor="text1"/>
                <w:lang w:val="en-US" w:eastAsia="zh-CN"/>
              </w:rPr>
            </w:pPr>
          </w:p>
          <w:p w14:paraId="19E5746B" w14:textId="405E3088" w:rsidR="008D6234" w:rsidRDefault="008D6234" w:rsidP="005758C0">
            <w:pPr>
              <w:spacing w:after="0"/>
              <w:rPr>
                <w:rFonts w:ascii="Arial" w:eastAsia="宋体" w:hAnsi="Arial" w:cs="Arial"/>
                <w:color w:val="000000" w:themeColor="text1"/>
                <w:lang w:val="en-US" w:eastAsia="zh-CN"/>
              </w:rPr>
            </w:pPr>
            <w:ins w:id="701" w:author="Zhijun" w:date="2026-02-09T15:05:00Z">
              <w:r>
                <w:rPr>
                  <w:rFonts w:ascii="Arial" w:eastAsia="宋体" w:hAnsi="Arial" w:cs="Arial"/>
                  <w:color w:val="000000" w:themeColor="text1"/>
                  <w:lang w:val="en-US" w:eastAsia="zh-CN"/>
                </w:rPr>
                <w:t>Instead of adding a table NOTE, is should be described in the normal conditi</w:t>
              </w:r>
            </w:ins>
            <w:ins w:id="702" w:author="Zhijun" w:date="2026-02-09T15:06:00Z">
              <w:r>
                <w:rPr>
                  <w:rFonts w:ascii="Arial" w:eastAsia="宋体" w:hAnsi="Arial" w:cs="Arial"/>
                  <w:color w:val="000000" w:themeColor="text1"/>
                  <w:lang w:val="en-US" w:eastAsia="zh-CN"/>
                </w:rPr>
                <w:t>on in the attribute description.</w:t>
              </w:r>
            </w:ins>
          </w:p>
        </w:tc>
      </w:tr>
      <w:tr w:rsidR="00745AFA" w14:paraId="0388E207" w14:textId="77777777" w:rsidTr="00454A39">
        <w:trPr>
          <w:cantSplit/>
          <w:ins w:id="703" w:author="Zhijun" w:date="2026-02-09T15:05:00Z"/>
        </w:trPr>
        <w:tc>
          <w:tcPr>
            <w:tcW w:w="974" w:type="dxa"/>
            <w:tcBorders>
              <w:top w:val="nil"/>
            </w:tcBorders>
            <w:shd w:val="clear" w:color="auto" w:fill="auto"/>
          </w:tcPr>
          <w:p w14:paraId="5992E686" w14:textId="77777777" w:rsidR="00745AFA" w:rsidRDefault="00745AFA" w:rsidP="00745AFA">
            <w:pPr>
              <w:spacing w:after="0"/>
              <w:rPr>
                <w:ins w:id="704" w:author="Zhijun" w:date="2026-02-09T15:05: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3A28116" w14:textId="77777777" w:rsidR="00745AFA" w:rsidRDefault="00745AFA" w:rsidP="00745AFA">
            <w:pPr>
              <w:spacing w:after="0"/>
              <w:rPr>
                <w:ins w:id="705" w:author="Zhijun" w:date="2026-02-09T15:05: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C3F241A" w14:textId="3679D4AF" w:rsidR="00745AFA" w:rsidRDefault="00745AFA" w:rsidP="00745AFA">
            <w:pPr>
              <w:spacing w:after="0"/>
              <w:jc w:val="center"/>
              <w:rPr>
                <w:ins w:id="706" w:author="Zhijun" w:date="2026-02-09T15:05:00Z"/>
              </w:rPr>
            </w:pPr>
            <w:ins w:id="707" w:author="Zhijun" w:date="2026-02-09T15:05:00Z">
              <w:r>
                <w:fldChar w:fldCharType="begin"/>
              </w:r>
              <w:r>
                <w:instrText xml:space="preserve"> HYPERLINK "./docs/C4-260255.zip" </w:instrText>
              </w:r>
              <w:r>
                <w:fldChar w:fldCharType="separate"/>
              </w:r>
            </w:ins>
            <w:r>
              <w:rPr>
                <w:rStyle w:val="Hyperlink"/>
              </w:rPr>
              <w:t>0255</w:t>
            </w:r>
            <w:ins w:id="708" w:author="Zhijun" w:date="2026-02-09T15:05:00Z">
              <w:r>
                <w:fldChar w:fldCharType="end"/>
              </w:r>
            </w:ins>
          </w:p>
        </w:tc>
        <w:tc>
          <w:tcPr>
            <w:tcW w:w="3674" w:type="dxa"/>
            <w:tcBorders>
              <w:top w:val="single" w:sz="4" w:space="0" w:color="auto"/>
              <w:bottom w:val="single" w:sz="4" w:space="0" w:color="auto"/>
            </w:tcBorders>
            <w:shd w:val="clear" w:color="auto" w:fill="00FFFF"/>
          </w:tcPr>
          <w:p w14:paraId="5D58BDB4" w14:textId="748DCE66" w:rsidR="00745AFA" w:rsidRDefault="00745AFA" w:rsidP="00745AFA">
            <w:pPr>
              <w:spacing w:after="0"/>
              <w:rPr>
                <w:ins w:id="709" w:author="Zhijun" w:date="2026-02-09T15:05:00Z"/>
                <w:rFonts w:ascii="Arial" w:eastAsia="宋体" w:hAnsi="Arial" w:cs="Arial" w:hint="eastAsia"/>
                <w:bCs/>
                <w:snapToGrid w:val="0"/>
                <w:color w:val="000000" w:themeColor="text1"/>
                <w:lang w:eastAsia="zh-CN"/>
              </w:rPr>
            </w:pPr>
            <w:ins w:id="710" w:author="Zhijun" w:date="2026-02-09T15:05:00Z">
              <w:r>
                <w:rPr>
                  <w:rFonts w:ascii="Arial" w:eastAsia="宋体" w:hAnsi="Arial" w:cs="Arial" w:hint="eastAsia"/>
                  <w:bCs/>
                  <w:snapToGrid w:val="0"/>
                  <w:color w:val="000000" w:themeColor="text1"/>
                  <w:lang w:eastAsia="zh-CN"/>
                </w:rPr>
                <w:t>CR 29.369 0027 Rel-19 Make permanent ID a conditional parameter in Authentication_Get response</w:t>
              </w:r>
            </w:ins>
          </w:p>
        </w:tc>
        <w:tc>
          <w:tcPr>
            <w:tcW w:w="1589" w:type="dxa"/>
            <w:tcBorders>
              <w:top w:val="single" w:sz="4" w:space="0" w:color="auto"/>
              <w:bottom w:val="single" w:sz="4" w:space="0" w:color="auto"/>
            </w:tcBorders>
            <w:shd w:val="clear" w:color="auto" w:fill="00FFFF"/>
          </w:tcPr>
          <w:p w14:paraId="30728E70" w14:textId="7F341D28" w:rsidR="00745AFA" w:rsidRDefault="00745AFA" w:rsidP="00745AFA">
            <w:pPr>
              <w:spacing w:after="0"/>
              <w:rPr>
                <w:ins w:id="711" w:author="Zhijun" w:date="2026-02-09T15:05:00Z"/>
                <w:rFonts w:ascii="Arial" w:eastAsia="宋体" w:hAnsi="Arial" w:cs="Arial" w:hint="eastAsia"/>
                <w:color w:val="000000" w:themeColor="text1"/>
                <w:lang w:val="en-US" w:eastAsia="zh-CN"/>
              </w:rPr>
            </w:pPr>
            <w:ins w:id="712" w:author="Zhijun" w:date="2026-02-09T15:05:00Z">
              <w:r>
                <w:rPr>
                  <w:rFonts w:ascii="Arial" w:eastAsia="宋体" w:hAnsi="Arial" w:cs="Arial" w:hint="eastAsia"/>
                  <w:color w:val="000000" w:themeColor="text1"/>
                  <w:lang w:val="en-US" w:eastAsia="zh-CN"/>
                </w:rPr>
                <w:t>Lenovo</w:t>
              </w:r>
            </w:ins>
          </w:p>
        </w:tc>
        <w:tc>
          <w:tcPr>
            <w:tcW w:w="1134" w:type="dxa"/>
            <w:tcBorders>
              <w:top w:val="single" w:sz="4" w:space="0" w:color="auto"/>
              <w:bottom w:val="single" w:sz="4" w:space="0" w:color="auto"/>
            </w:tcBorders>
            <w:shd w:val="clear" w:color="auto" w:fill="00FFFF"/>
          </w:tcPr>
          <w:p w14:paraId="35CF35AE" w14:textId="77777777" w:rsidR="00745AFA" w:rsidRDefault="00745AFA" w:rsidP="00745AFA">
            <w:pPr>
              <w:spacing w:after="0"/>
              <w:rPr>
                <w:ins w:id="713" w:author="Zhijun" w:date="2026-02-09T15:05:00Z"/>
                <w:rFonts w:ascii="Arial" w:hAnsi="Arial" w:cs="Arial"/>
                <w:color w:val="000000" w:themeColor="text1"/>
                <w:lang w:val="en-US"/>
              </w:rPr>
            </w:pPr>
          </w:p>
        </w:tc>
        <w:tc>
          <w:tcPr>
            <w:tcW w:w="6662" w:type="dxa"/>
            <w:tcBorders>
              <w:top w:val="nil"/>
              <w:bottom w:val="single" w:sz="4" w:space="0" w:color="auto"/>
            </w:tcBorders>
            <w:shd w:val="clear" w:color="auto" w:fill="00FFFF"/>
          </w:tcPr>
          <w:p w14:paraId="694B29A1" w14:textId="77777777" w:rsidR="00745AFA" w:rsidRDefault="00745AFA" w:rsidP="00745AFA">
            <w:pPr>
              <w:spacing w:after="0"/>
              <w:rPr>
                <w:ins w:id="714" w:author="Zhijun" w:date="2026-02-09T15:05:00Z"/>
                <w:rFonts w:ascii="Arial" w:eastAsia="宋体" w:hAnsi="Arial" w:cs="Arial" w:hint="eastAsia"/>
                <w:color w:val="000000" w:themeColor="text1"/>
                <w:lang w:val="en-US" w:eastAsia="zh-CN"/>
              </w:rPr>
            </w:pPr>
          </w:p>
        </w:tc>
      </w:tr>
      <w:tr w:rsidR="005758C0" w14:paraId="44325D97" w14:textId="77777777" w:rsidTr="00454A39">
        <w:trPr>
          <w:cantSplit/>
        </w:trPr>
        <w:tc>
          <w:tcPr>
            <w:tcW w:w="974" w:type="dxa"/>
            <w:tcBorders>
              <w:bottom w:val="nil"/>
            </w:tcBorders>
            <w:shd w:val="clear" w:color="auto" w:fill="auto"/>
          </w:tcPr>
          <w:p w14:paraId="017D99A7"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4A7C519E" w14:textId="24963375"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E53EBD9" w14:textId="77777777" w:rsidR="005758C0" w:rsidRDefault="005463F6" w:rsidP="005758C0">
            <w:pPr>
              <w:spacing w:after="0"/>
              <w:jc w:val="center"/>
              <w:rPr>
                <w:rFonts w:ascii="Arial" w:eastAsia="宋体" w:hAnsi="Arial" w:cs="Arial"/>
                <w:bCs/>
                <w:color w:val="0000FF"/>
                <w:lang w:eastAsia="zh-CN"/>
              </w:rPr>
            </w:pPr>
            <w:hyperlink r:id="rId185" w:history="1">
              <w:r w:rsidR="005758C0">
                <w:rPr>
                  <w:rStyle w:val="Hyperlink"/>
                  <w:rFonts w:ascii="Arial" w:eastAsia="宋体" w:hAnsi="Arial" w:cs="Arial" w:hint="eastAsia"/>
                  <w:bCs/>
                  <w:lang w:eastAsia="zh-CN"/>
                </w:rPr>
                <w:t>02</w:t>
              </w:r>
              <w:r w:rsidR="005758C0">
                <w:rPr>
                  <w:rStyle w:val="Hyperlink"/>
                  <w:rFonts w:ascii="Arial" w:eastAsia="宋体" w:hAnsi="Arial" w:cs="Arial" w:hint="eastAsia"/>
                  <w:bCs/>
                  <w:lang w:eastAsia="zh-CN"/>
                </w:rPr>
                <w:t>3</w:t>
              </w:r>
              <w:r w:rsidR="005758C0">
                <w:rPr>
                  <w:rStyle w:val="Hyperlink"/>
                  <w:rFonts w:ascii="Arial" w:eastAsia="宋体" w:hAnsi="Arial" w:cs="Arial" w:hint="eastAsia"/>
                  <w:bCs/>
                  <w:lang w:eastAsia="zh-CN"/>
                </w:rPr>
                <w:t>1</w:t>
              </w:r>
            </w:hyperlink>
          </w:p>
        </w:tc>
        <w:tc>
          <w:tcPr>
            <w:tcW w:w="3674" w:type="dxa"/>
            <w:tcBorders>
              <w:bottom w:val="single" w:sz="4" w:space="0" w:color="auto"/>
            </w:tcBorders>
            <w:shd w:val="clear" w:color="auto" w:fill="auto"/>
          </w:tcPr>
          <w:p w14:paraId="148BB3C9"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0028 Rel-19 New T-ID Update Service Operation</w:t>
            </w:r>
          </w:p>
        </w:tc>
        <w:tc>
          <w:tcPr>
            <w:tcW w:w="1589" w:type="dxa"/>
            <w:tcBorders>
              <w:bottom w:val="single" w:sz="4" w:space="0" w:color="auto"/>
            </w:tcBorders>
            <w:shd w:val="clear" w:color="auto" w:fill="auto"/>
          </w:tcPr>
          <w:p w14:paraId="4E7CD23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2599DB5B" w14:textId="27EC9C7D" w:rsidR="005758C0" w:rsidRDefault="00454A39" w:rsidP="005758C0">
            <w:pPr>
              <w:spacing w:after="0"/>
              <w:rPr>
                <w:rFonts w:ascii="Arial" w:hAnsi="Arial" w:cs="Arial"/>
                <w:color w:val="000000" w:themeColor="text1"/>
                <w:lang w:val="en-US"/>
              </w:rPr>
            </w:pPr>
            <w:ins w:id="715" w:author="Zhijun" w:date="2026-02-09T15:14:00Z">
              <w:r>
                <w:rPr>
                  <w:rFonts w:ascii="Arial" w:hAnsi="Arial" w:cs="Arial"/>
                  <w:color w:val="000000" w:themeColor="text1"/>
                  <w:lang w:val="en-US"/>
                </w:rPr>
                <w:t>Revised to C4-260256</w:t>
              </w:r>
            </w:ins>
          </w:p>
        </w:tc>
        <w:tc>
          <w:tcPr>
            <w:tcW w:w="6662" w:type="dxa"/>
            <w:tcBorders>
              <w:bottom w:val="nil"/>
            </w:tcBorders>
            <w:shd w:val="clear" w:color="auto" w:fill="auto"/>
          </w:tcPr>
          <w:p w14:paraId="1A80F53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AC1C7D2" w14:textId="77777777" w:rsidR="005758C0" w:rsidRDefault="005758C0" w:rsidP="005758C0">
            <w:pPr>
              <w:spacing w:after="0"/>
              <w:rPr>
                <w:ins w:id="716" w:author="Zhijun" w:date="2026-02-09T15:10: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C</w:t>
            </w:r>
          </w:p>
          <w:p w14:paraId="371B9290" w14:textId="77777777" w:rsidR="008D6234" w:rsidRDefault="008D6234" w:rsidP="005758C0">
            <w:pPr>
              <w:spacing w:after="0"/>
              <w:rPr>
                <w:ins w:id="717" w:author="Zhijun" w:date="2026-02-09T15:10:00Z"/>
                <w:rFonts w:ascii="Arial" w:eastAsia="宋体" w:hAnsi="Arial" w:cs="Arial"/>
                <w:color w:val="000000" w:themeColor="text1"/>
                <w:lang w:val="en-US" w:eastAsia="zh-CN"/>
              </w:rPr>
            </w:pPr>
          </w:p>
          <w:p w14:paraId="592AA8A8" w14:textId="77777777" w:rsidR="008D6234" w:rsidRDefault="008D6234" w:rsidP="005758C0">
            <w:pPr>
              <w:spacing w:after="0"/>
              <w:rPr>
                <w:ins w:id="718" w:author="Zhijun" w:date="2026-02-09T15:10:00Z"/>
                <w:rFonts w:ascii="Arial" w:eastAsia="宋体" w:hAnsi="Arial" w:cs="Arial"/>
                <w:color w:val="000000" w:themeColor="text1"/>
                <w:lang w:val="en-US" w:eastAsia="zh-CN"/>
              </w:rPr>
            </w:pPr>
            <w:ins w:id="719" w:author="Zhijun" w:date="2026-02-09T15:10:00Z">
              <w:r>
                <w:rPr>
                  <w:rFonts w:ascii="Arial" w:eastAsia="宋体" w:hAnsi="Arial" w:cs="Arial"/>
                  <w:color w:val="000000" w:themeColor="text1"/>
                  <w:lang w:val="en-US" w:eastAsia="zh-CN"/>
                </w:rPr>
                <w:t>In the resource table, necessary HTTP response codes are required, e.g. 204, 404, etc.</w:t>
              </w:r>
            </w:ins>
          </w:p>
          <w:p w14:paraId="1E621A47" w14:textId="77777777" w:rsidR="008D6234" w:rsidRDefault="008D6234" w:rsidP="005758C0">
            <w:pPr>
              <w:spacing w:after="0"/>
              <w:rPr>
                <w:ins w:id="720" w:author="Zhijun" w:date="2026-02-09T15:11:00Z"/>
                <w:rFonts w:ascii="Arial" w:eastAsia="宋体" w:hAnsi="Arial" w:cs="Arial"/>
                <w:color w:val="000000" w:themeColor="text1"/>
                <w:lang w:val="en-US" w:eastAsia="zh-CN"/>
              </w:rPr>
            </w:pPr>
            <w:ins w:id="721" w:author="Zhijun" w:date="2026-02-09T15:10:00Z">
              <w:r>
                <w:rPr>
                  <w:rFonts w:ascii="Arial" w:eastAsia="宋体" w:hAnsi="Arial" w:cs="Arial"/>
                  <w:color w:val="000000" w:themeColor="text1"/>
                  <w:lang w:val="en-US" w:eastAsia="zh-CN"/>
                </w:rPr>
                <w:t>In the sec</w:t>
              </w:r>
            </w:ins>
            <w:ins w:id="722" w:author="Zhijun" w:date="2026-02-09T15:11:00Z">
              <w:r>
                <w:rPr>
                  <w:rFonts w:ascii="Arial" w:eastAsia="宋体" w:hAnsi="Arial" w:cs="Arial"/>
                  <w:color w:val="000000" w:themeColor="text1"/>
                  <w:lang w:val="en-US" w:eastAsia="zh-CN"/>
                </w:rPr>
                <w:t>urity part, align with HW CR on OAuth scope.</w:t>
              </w:r>
            </w:ins>
          </w:p>
          <w:p w14:paraId="604B4F69" w14:textId="312B0865" w:rsidR="008D6234" w:rsidRDefault="008D6234" w:rsidP="005758C0">
            <w:pPr>
              <w:spacing w:after="0"/>
              <w:rPr>
                <w:rFonts w:ascii="Arial" w:eastAsia="宋体" w:hAnsi="Arial" w:cs="Arial"/>
                <w:color w:val="000000" w:themeColor="text1"/>
                <w:lang w:val="en-US" w:eastAsia="zh-CN"/>
              </w:rPr>
            </w:pPr>
            <w:ins w:id="723" w:author="Zhijun" w:date="2026-02-09T15:13:00Z">
              <w:r>
                <w:rPr>
                  <w:rFonts w:ascii="Arial" w:eastAsia="宋体" w:hAnsi="Arial" w:cs="Arial"/>
                  <w:color w:val="000000" w:themeColor="text1"/>
                  <w:lang w:val="en-US" w:eastAsia="zh-CN"/>
                </w:rPr>
                <w:t>API needs to be fixed.</w:t>
              </w:r>
            </w:ins>
          </w:p>
        </w:tc>
      </w:tr>
      <w:tr w:rsidR="00454A39" w14:paraId="3755FEC6" w14:textId="77777777" w:rsidTr="00454A39">
        <w:trPr>
          <w:cantSplit/>
          <w:ins w:id="724" w:author="Zhijun" w:date="2026-02-09T15:14:00Z"/>
        </w:trPr>
        <w:tc>
          <w:tcPr>
            <w:tcW w:w="974" w:type="dxa"/>
            <w:tcBorders>
              <w:top w:val="nil"/>
            </w:tcBorders>
            <w:shd w:val="clear" w:color="auto" w:fill="auto"/>
          </w:tcPr>
          <w:p w14:paraId="3932D044" w14:textId="77777777" w:rsidR="00454A39" w:rsidRDefault="00454A39" w:rsidP="00454A39">
            <w:pPr>
              <w:spacing w:after="0"/>
              <w:rPr>
                <w:ins w:id="725" w:author="Zhijun" w:date="2026-02-09T15:14: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D6C92BF" w14:textId="77777777" w:rsidR="00454A39" w:rsidRDefault="00454A39" w:rsidP="00454A39">
            <w:pPr>
              <w:spacing w:after="0"/>
              <w:rPr>
                <w:ins w:id="726" w:author="Zhijun" w:date="2026-02-09T15:14:00Z"/>
                <w:rFonts w:ascii="Arial" w:hAnsi="Arial" w:cs="Arial"/>
                <w:b/>
                <w:bCs/>
                <w:color w:val="000000" w:themeColor="text1"/>
                <w:lang w:val="en-US"/>
              </w:rPr>
            </w:pPr>
          </w:p>
        </w:tc>
        <w:tc>
          <w:tcPr>
            <w:tcW w:w="1240" w:type="dxa"/>
            <w:tcBorders>
              <w:top w:val="single" w:sz="4" w:space="0" w:color="auto"/>
            </w:tcBorders>
            <w:shd w:val="clear" w:color="auto" w:fill="00FFFF"/>
          </w:tcPr>
          <w:p w14:paraId="7946A59D" w14:textId="098EA316" w:rsidR="00454A39" w:rsidRDefault="00454A39" w:rsidP="00454A39">
            <w:pPr>
              <w:spacing w:after="0"/>
              <w:jc w:val="center"/>
              <w:rPr>
                <w:ins w:id="727" w:author="Zhijun" w:date="2026-02-09T15:14:00Z"/>
              </w:rPr>
            </w:pPr>
            <w:ins w:id="728" w:author="Zhijun" w:date="2026-02-09T15:14:00Z">
              <w:r>
                <w:fldChar w:fldCharType="begin"/>
              </w:r>
              <w:r>
                <w:instrText xml:space="preserve"> HYPERLINK "./docs/C4-260256.zip" </w:instrText>
              </w:r>
              <w:r>
                <w:fldChar w:fldCharType="separate"/>
              </w:r>
            </w:ins>
            <w:r>
              <w:rPr>
                <w:rStyle w:val="Hyperlink"/>
              </w:rPr>
              <w:t>0256</w:t>
            </w:r>
            <w:ins w:id="729" w:author="Zhijun" w:date="2026-02-09T15:14:00Z">
              <w:r>
                <w:fldChar w:fldCharType="end"/>
              </w:r>
            </w:ins>
          </w:p>
        </w:tc>
        <w:tc>
          <w:tcPr>
            <w:tcW w:w="3674" w:type="dxa"/>
            <w:tcBorders>
              <w:top w:val="single" w:sz="4" w:space="0" w:color="auto"/>
            </w:tcBorders>
            <w:shd w:val="clear" w:color="auto" w:fill="00FFFF"/>
          </w:tcPr>
          <w:p w14:paraId="264C7E89" w14:textId="4960ECFD" w:rsidR="00454A39" w:rsidRDefault="00454A39" w:rsidP="00454A39">
            <w:pPr>
              <w:spacing w:after="0"/>
              <w:rPr>
                <w:ins w:id="730" w:author="Zhijun" w:date="2026-02-09T15:14:00Z"/>
                <w:rFonts w:ascii="Arial" w:eastAsia="宋体" w:hAnsi="Arial" w:cs="Arial" w:hint="eastAsia"/>
                <w:bCs/>
                <w:snapToGrid w:val="0"/>
                <w:color w:val="000000" w:themeColor="text1"/>
                <w:lang w:eastAsia="zh-CN"/>
              </w:rPr>
            </w:pPr>
            <w:ins w:id="731" w:author="Zhijun" w:date="2026-02-09T15:14:00Z">
              <w:r>
                <w:rPr>
                  <w:rFonts w:ascii="Arial" w:eastAsia="宋体" w:hAnsi="Arial" w:cs="Arial" w:hint="eastAsia"/>
                  <w:bCs/>
                  <w:snapToGrid w:val="0"/>
                  <w:color w:val="000000" w:themeColor="text1"/>
                  <w:lang w:eastAsia="zh-CN"/>
                </w:rPr>
                <w:t>CR 29.369 0028 Rel-19 New T-ID Update Service Operation</w:t>
              </w:r>
            </w:ins>
          </w:p>
        </w:tc>
        <w:tc>
          <w:tcPr>
            <w:tcW w:w="1589" w:type="dxa"/>
            <w:tcBorders>
              <w:top w:val="single" w:sz="4" w:space="0" w:color="auto"/>
            </w:tcBorders>
            <w:shd w:val="clear" w:color="auto" w:fill="00FFFF"/>
          </w:tcPr>
          <w:p w14:paraId="5F9F030B" w14:textId="26709435" w:rsidR="00454A39" w:rsidRDefault="00454A39" w:rsidP="00454A39">
            <w:pPr>
              <w:spacing w:after="0"/>
              <w:rPr>
                <w:ins w:id="732" w:author="Zhijun" w:date="2026-02-09T15:14:00Z"/>
                <w:rFonts w:ascii="Arial" w:eastAsia="宋体" w:hAnsi="Arial" w:cs="Arial" w:hint="eastAsia"/>
                <w:color w:val="000000" w:themeColor="text1"/>
                <w:lang w:val="en-US" w:eastAsia="zh-CN"/>
              </w:rPr>
            </w:pPr>
            <w:ins w:id="733" w:author="Zhijun" w:date="2026-02-09T15:14:00Z">
              <w:r>
                <w:rPr>
                  <w:rFonts w:ascii="Arial" w:eastAsia="宋体" w:hAnsi="Arial" w:cs="Arial" w:hint="eastAsia"/>
                  <w:color w:val="000000" w:themeColor="text1"/>
                  <w:lang w:val="en-US" w:eastAsia="zh-CN"/>
                </w:rPr>
                <w:t>Lenovo</w:t>
              </w:r>
            </w:ins>
          </w:p>
        </w:tc>
        <w:tc>
          <w:tcPr>
            <w:tcW w:w="1134" w:type="dxa"/>
            <w:tcBorders>
              <w:top w:val="single" w:sz="4" w:space="0" w:color="auto"/>
            </w:tcBorders>
            <w:shd w:val="clear" w:color="auto" w:fill="00FFFF"/>
          </w:tcPr>
          <w:p w14:paraId="72449C74" w14:textId="77777777" w:rsidR="00454A39" w:rsidRDefault="00454A39" w:rsidP="00454A39">
            <w:pPr>
              <w:spacing w:after="0"/>
              <w:rPr>
                <w:ins w:id="734" w:author="Zhijun" w:date="2026-02-09T15:14:00Z"/>
                <w:rFonts w:ascii="Arial" w:hAnsi="Arial" w:cs="Arial"/>
                <w:color w:val="000000" w:themeColor="text1"/>
                <w:lang w:val="en-US"/>
              </w:rPr>
            </w:pPr>
          </w:p>
        </w:tc>
        <w:tc>
          <w:tcPr>
            <w:tcW w:w="6662" w:type="dxa"/>
            <w:tcBorders>
              <w:top w:val="nil"/>
            </w:tcBorders>
            <w:shd w:val="clear" w:color="auto" w:fill="00FFFF"/>
          </w:tcPr>
          <w:p w14:paraId="255CBD90" w14:textId="77777777" w:rsidR="00454A39" w:rsidRDefault="006C509F" w:rsidP="00454A39">
            <w:pPr>
              <w:spacing w:after="0"/>
              <w:rPr>
                <w:ins w:id="735" w:author="Zhijun" w:date="2026-02-09T15:15:00Z"/>
                <w:rFonts w:ascii="Arial" w:eastAsia="宋体" w:hAnsi="Arial" w:cs="Arial"/>
                <w:color w:val="000000" w:themeColor="text1"/>
                <w:lang w:val="en-US" w:eastAsia="zh-CN"/>
              </w:rPr>
            </w:pPr>
            <w:ins w:id="736" w:author="Zhijun" w:date="2026-02-09T15:14:00Z">
              <w:r>
                <w:rPr>
                  <w:rFonts w:ascii="Arial" w:eastAsia="宋体" w:hAnsi="Arial" w:cs="Arial"/>
                  <w:color w:val="000000" w:themeColor="text1"/>
                  <w:lang w:val="en-US" w:eastAsia="zh-CN"/>
                </w:rPr>
                <w:t>Wait for SA3 outcome in this meeting. If SA3 cannot get agreement, then this CR wil</w:t>
              </w:r>
            </w:ins>
            <w:ins w:id="737" w:author="Zhijun" w:date="2026-02-09T15:15:00Z">
              <w:r>
                <w:rPr>
                  <w:rFonts w:ascii="Arial" w:eastAsia="宋体" w:hAnsi="Arial" w:cs="Arial"/>
                  <w:color w:val="000000" w:themeColor="text1"/>
                  <w:lang w:val="en-US" w:eastAsia="zh-CN"/>
                </w:rPr>
                <w:t>l be postponed.</w:t>
              </w:r>
            </w:ins>
          </w:p>
          <w:p w14:paraId="4D32F7B7" w14:textId="39163E31" w:rsidR="006C509F" w:rsidRDefault="006C509F" w:rsidP="00454A39">
            <w:pPr>
              <w:spacing w:after="0"/>
              <w:rPr>
                <w:ins w:id="738" w:author="Zhijun" w:date="2026-02-09T15:14:00Z"/>
                <w:rFonts w:ascii="Arial" w:eastAsia="宋体" w:hAnsi="Arial" w:cs="Arial" w:hint="eastAsia"/>
                <w:color w:val="000000" w:themeColor="text1"/>
                <w:lang w:val="en-US" w:eastAsia="zh-CN"/>
              </w:rPr>
            </w:pPr>
          </w:p>
        </w:tc>
      </w:tr>
      <w:tr w:rsidR="005758C0" w14:paraId="6433ED32" w14:textId="77777777" w:rsidTr="0017736B">
        <w:trPr>
          <w:cantSplit/>
        </w:trPr>
        <w:tc>
          <w:tcPr>
            <w:tcW w:w="974" w:type="dxa"/>
            <w:shd w:val="clear" w:color="auto" w:fill="auto"/>
          </w:tcPr>
          <w:p w14:paraId="5B3D39A7"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6D9A6AA" w14:textId="3140D09E"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6DBB048" w14:textId="77777777" w:rsidR="005758C0" w:rsidRDefault="005463F6" w:rsidP="005758C0">
            <w:pPr>
              <w:spacing w:after="0"/>
              <w:jc w:val="center"/>
              <w:rPr>
                <w:rFonts w:ascii="Arial" w:eastAsia="宋体" w:hAnsi="Arial" w:cs="Arial"/>
                <w:bCs/>
                <w:color w:val="0000FF"/>
                <w:lang w:eastAsia="zh-CN"/>
              </w:rPr>
            </w:pPr>
            <w:hyperlink r:id="rId186" w:history="1">
              <w:r w:rsidR="005758C0">
                <w:rPr>
                  <w:rStyle w:val="Hyperlink"/>
                  <w:rFonts w:ascii="Arial" w:eastAsia="宋体" w:hAnsi="Arial" w:cs="Arial" w:hint="eastAsia"/>
                  <w:bCs/>
                  <w:lang w:eastAsia="zh-CN"/>
                </w:rPr>
                <w:t>02</w:t>
              </w:r>
              <w:r w:rsidR="005758C0">
                <w:rPr>
                  <w:rStyle w:val="Hyperlink"/>
                  <w:rFonts w:ascii="Arial" w:eastAsia="宋体" w:hAnsi="Arial" w:cs="Arial" w:hint="eastAsia"/>
                  <w:bCs/>
                  <w:lang w:eastAsia="zh-CN"/>
                </w:rPr>
                <w:t>3</w:t>
              </w:r>
              <w:r w:rsidR="005758C0">
                <w:rPr>
                  <w:rStyle w:val="Hyperlink"/>
                  <w:rFonts w:ascii="Arial" w:eastAsia="宋体" w:hAnsi="Arial" w:cs="Arial" w:hint="eastAsia"/>
                  <w:bCs/>
                  <w:lang w:eastAsia="zh-CN"/>
                </w:rPr>
                <w:t>2</w:t>
              </w:r>
            </w:hyperlink>
          </w:p>
        </w:tc>
        <w:tc>
          <w:tcPr>
            <w:tcW w:w="3674" w:type="dxa"/>
            <w:shd w:val="clear" w:color="auto" w:fill="FFFF00"/>
          </w:tcPr>
          <w:p w14:paraId="6506A2E7"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0029 Rel-19 Correction for supporting paging all</w:t>
            </w:r>
          </w:p>
        </w:tc>
        <w:tc>
          <w:tcPr>
            <w:tcW w:w="1589" w:type="dxa"/>
            <w:shd w:val="clear" w:color="auto" w:fill="FFFF00"/>
          </w:tcPr>
          <w:p w14:paraId="4AA475B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22451313" w14:textId="3C9774E5" w:rsidR="005758C0" w:rsidRDefault="006C509F" w:rsidP="005758C0">
            <w:pPr>
              <w:spacing w:after="0"/>
              <w:rPr>
                <w:rFonts w:ascii="Arial" w:hAnsi="Arial" w:cs="Arial"/>
                <w:color w:val="000000" w:themeColor="text1"/>
                <w:lang w:val="en-US"/>
              </w:rPr>
            </w:pPr>
            <w:ins w:id="739" w:author="Zhijun" w:date="2026-02-09T15:23:00Z">
              <w:r>
                <w:rPr>
                  <w:rFonts w:ascii="Arial" w:hAnsi="Arial" w:cs="Arial"/>
                  <w:color w:val="000000" w:themeColor="text1"/>
                  <w:lang w:val="en-US"/>
                </w:rPr>
                <w:t>O</w:t>
              </w:r>
            </w:ins>
            <w:ins w:id="740" w:author="Zhijun" w:date="2026-02-09T15:24:00Z">
              <w:r>
                <w:rPr>
                  <w:rFonts w:ascii="Arial" w:hAnsi="Arial" w:cs="Arial"/>
                  <w:color w:val="000000" w:themeColor="text1"/>
                  <w:lang w:val="en-US"/>
                </w:rPr>
                <w:t>PEN</w:t>
              </w:r>
            </w:ins>
          </w:p>
        </w:tc>
        <w:tc>
          <w:tcPr>
            <w:tcW w:w="6662" w:type="dxa"/>
            <w:shd w:val="clear" w:color="auto" w:fill="FFFF00"/>
          </w:tcPr>
          <w:p w14:paraId="4EF983B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96C55C7" w14:textId="77777777" w:rsidR="005758C0" w:rsidRDefault="005758C0" w:rsidP="005758C0">
            <w:pPr>
              <w:spacing w:after="0"/>
              <w:rPr>
                <w:ins w:id="741" w:author="Zhijun" w:date="2026-02-09T15:24: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C236BF0" w14:textId="77777777" w:rsidR="006C509F" w:rsidRDefault="006C509F" w:rsidP="005758C0">
            <w:pPr>
              <w:spacing w:after="0"/>
              <w:rPr>
                <w:ins w:id="742" w:author="Zhijun" w:date="2026-02-09T15:24:00Z"/>
                <w:rFonts w:ascii="Arial" w:eastAsia="宋体" w:hAnsi="Arial" w:cs="Arial"/>
                <w:color w:val="000000" w:themeColor="text1"/>
                <w:lang w:val="en-US" w:eastAsia="zh-CN"/>
              </w:rPr>
            </w:pPr>
          </w:p>
          <w:p w14:paraId="553EC5B7" w14:textId="05FF5D72" w:rsidR="006C509F" w:rsidRDefault="006C509F" w:rsidP="005758C0">
            <w:pPr>
              <w:spacing w:after="0"/>
              <w:rPr>
                <w:rFonts w:ascii="Arial" w:eastAsia="宋体" w:hAnsi="Arial" w:cs="Arial"/>
                <w:color w:val="000000" w:themeColor="text1"/>
                <w:lang w:val="en-US" w:eastAsia="zh-CN"/>
              </w:rPr>
            </w:pPr>
            <w:ins w:id="743" w:author="Zhijun" w:date="2026-02-09T15:24:00Z">
              <w:r>
                <w:rPr>
                  <w:rFonts w:ascii="Arial" w:eastAsia="宋体" w:hAnsi="Arial" w:cs="Arial"/>
                  <w:color w:val="000000" w:themeColor="text1"/>
                  <w:lang w:val="en-US" w:eastAsia="zh-CN"/>
                </w:rPr>
                <w:t>Wait for SA3 decision/outcome.</w:t>
              </w:r>
            </w:ins>
          </w:p>
        </w:tc>
      </w:tr>
      <w:tr w:rsidR="005758C0" w:rsidDel="004544F6" w14:paraId="3848CC6D" w14:textId="53CD8691" w:rsidTr="005709E0">
        <w:trPr>
          <w:cantSplit/>
          <w:del w:id="744" w:author="Song Yue" w:date="2026-02-02T15:42:00Z"/>
        </w:trPr>
        <w:tc>
          <w:tcPr>
            <w:tcW w:w="974" w:type="dxa"/>
            <w:shd w:val="clear" w:color="auto" w:fill="auto"/>
          </w:tcPr>
          <w:p w14:paraId="371F90B3" w14:textId="5387C96B" w:rsidR="005758C0" w:rsidDel="004544F6" w:rsidRDefault="005758C0" w:rsidP="005758C0">
            <w:pPr>
              <w:spacing w:after="0"/>
              <w:rPr>
                <w:del w:id="745" w:author="Song Yue" w:date="2026-02-02T15:42:00Z"/>
                <w:rFonts w:ascii="Arial" w:hAnsi="Arial" w:cs="Arial"/>
                <w:b/>
                <w:bCs/>
                <w:color w:val="000000" w:themeColor="text1"/>
                <w:lang w:val="en-US"/>
              </w:rPr>
            </w:pPr>
          </w:p>
        </w:tc>
        <w:tc>
          <w:tcPr>
            <w:tcW w:w="2527" w:type="dxa"/>
            <w:tcBorders>
              <w:bottom w:val="single" w:sz="4" w:space="0" w:color="auto"/>
            </w:tcBorders>
            <w:shd w:val="clear" w:color="auto" w:fill="FFFFFF"/>
          </w:tcPr>
          <w:p w14:paraId="50FEEE54" w14:textId="0B3C76E5" w:rsidR="005758C0" w:rsidDel="004544F6" w:rsidRDefault="00EE6466" w:rsidP="005758C0">
            <w:pPr>
              <w:spacing w:after="0"/>
              <w:rPr>
                <w:del w:id="746" w:author="Song Yue" w:date="2026-02-02T15:42:00Z"/>
                <w:rFonts w:ascii="Arial" w:hAnsi="Arial" w:cs="Arial"/>
                <w:b/>
                <w:bCs/>
                <w:color w:val="000000" w:themeColor="text1"/>
                <w:lang w:val="en-US"/>
              </w:rPr>
            </w:pPr>
            <w:del w:id="747" w:author="Song Yue" w:date="2026-02-02T15:42:00Z">
              <w:r w:rsidDel="004544F6">
                <w:rPr>
                  <w:rFonts w:ascii="Arial" w:hAnsi="Arial" w:cs="Arial"/>
                  <w:b/>
                  <w:bCs/>
                  <w:color w:val="000000" w:themeColor="text1"/>
                  <w:lang w:val="en-US"/>
                </w:rPr>
                <w:delText>Plenary</w:delText>
              </w:r>
            </w:del>
          </w:p>
        </w:tc>
        <w:tc>
          <w:tcPr>
            <w:tcW w:w="1240" w:type="dxa"/>
            <w:tcBorders>
              <w:bottom w:val="single" w:sz="4" w:space="0" w:color="auto"/>
            </w:tcBorders>
            <w:shd w:val="clear" w:color="auto" w:fill="FFFF00"/>
          </w:tcPr>
          <w:p w14:paraId="5F09FB68" w14:textId="4618F37D" w:rsidR="005758C0" w:rsidDel="004544F6" w:rsidRDefault="004D49B6" w:rsidP="005758C0">
            <w:pPr>
              <w:spacing w:after="0"/>
              <w:jc w:val="center"/>
              <w:rPr>
                <w:del w:id="748" w:author="Song Yue" w:date="2026-02-02T15:42:00Z"/>
                <w:rFonts w:ascii="Arial" w:eastAsia="宋体" w:hAnsi="Arial" w:cs="Arial"/>
                <w:bCs/>
                <w:color w:val="0000FF"/>
                <w:lang w:eastAsia="zh-CN"/>
              </w:rPr>
            </w:pPr>
            <w:del w:id="749" w:author="Song Yue" w:date="2026-02-02T15:42:00Z">
              <w:r w:rsidDel="004544F6">
                <w:fldChar w:fldCharType="begin"/>
              </w:r>
              <w:r w:rsidDel="004544F6">
                <w:delInstrText>HYPERLINK "./docs/C4-260233.zip"</w:delInstrText>
              </w:r>
              <w:r w:rsidDel="004544F6">
                <w:fldChar w:fldCharType="separate"/>
              </w:r>
              <w:r w:rsidR="005758C0" w:rsidDel="004544F6">
                <w:rPr>
                  <w:rStyle w:val="Hyperlink"/>
                  <w:rFonts w:ascii="Arial" w:eastAsia="宋体" w:hAnsi="Arial" w:cs="Arial" w:hint="eastAsia"/>
                  <w:bCs/>
                  <w:lang w:eastAsia="zh-CN"/>
                </w:rPr>
                <w:delText>0233</w:delText>
              </w:r>
              <w:r w:rsidDel="004544F6">
                <w:rPr>
                  <w:rStyle w:val="Hyperlink"/>
                  <w:rFonts w:ascii="Arial" w:eastAsia="宋体" w:hAnsi="Arial" w:cs="Arial"/>
                  <w:bCs/>
                  <w:lang w:eastAsia="zh-CN"/>
                </w:rPr>
                <w:fldChar w:fldCharType="end"/>
              </w:r>
            </w:del>
          </w:p>
        </w:tc>
        <w:tc>
          <w:tcPr>
            <w:tcW w:w="3674" w:type="dxa"/>
            <w:tcBorders>
              <w:bottom w:val="single" w:sz="4" w:space="0" w:color="auto"/>
            </w:tcBorders>
            <w:shd w:val="clear" w:color="auto" w:fill="FFFF00"/>
          </w:tcPr>
          <w:p w14:paraId="1CFEBE64" w14:textId="679455F4" w:rsidR="005758C0" w:rsidDel="004544F6" w:rsidRDefault="005758C0" w:rsidP="005758C0">
            <w:pPr>
              <w:spacing w:after="0"/>
              <w:rPr>
                <w:del w:id="750" w:author="Song Yue" w:date="2026-02-02T15:42:00Z"/>
                <w:rFonts w:ascii="Arial" w:eastAsia="宋体" w:hAnsi="Arial" w:cs="Arial"/>
                <w:bCs/>
                <w:snapToGrid w:val="0"/>
                <w:color w:val="000000" w:themeColor="text1"/>
                <w:lang w:eastAsia="zh-CN"/>
              </w:rPr>
            </w:pPr>
            <w:del w:id="751" w:author="Song Yue" w:date="2026-02-02T15:42:00Z">
              <w:r w:rsidDel="004544F6">
                <w:rPr>
                  <w:rFonts w:ascii="Arial" w:eastAsia="宋体" w:hAnsi="Arial" w:cs="Arial" w:hint="eastAsia"/>
                  <w:bCs/>
                  <w:snapToGrid w:val="0"/>
                  <w:color w:val="000000" w:themeColor="text1"/>
                  <w:lang w:eastAsia="zh-CN"/>
                </w:rPr>
                <w:delText>CR 29.369 0030 Rel-19 Kaiotf length correction</w:delText>
              </w:r>
            </w:del>
          </w:p>
        </w:tc>
        <w:tc>
          <w:tcPr>
            <w:tcW w:w="1589" w:type="dxa"/>
            <w:tcBorders>
              <w:bottom w:val="single" w:sz="4" w:space="0" w:color="auto"/>
            </w:tcBorders>
            <w:shd w:val="clear" w:color="auto" w:fill="FFFF00"/>
          </w:tcPr>
          <w:p w14:paraId="73DAD499" w14:textId="17E6073B" w:rsidR="005758C0" w:rsidDel="004544F6" w:rsidRDefault="005758C0" w:rsidP="005758C0">
            <w:pPr>
              <w:spacing w:after="0"/>
              <w:rPr>
                <w:del w:id="752" w:author="Song Yue" w:date="2026-02-02T15:42:00Z"/>
                <w:rFonts w:ascii="Arial" w:eastAsia="宋体" w:hAnsi="Arial" w:cs="Arial"/>
                <w:color w:val="000000" w:themeColor="text1"/>
                <w:lang w:val="en-US" w:eastAsia="zh-CN"/>
              </w:rPr>
            </w:pPr>
            <w:del w:id="753" w:author="Song Yue" w:date="2026-02-02T15:42:00Z">
              <w:r w:rsidDel="004544F6">
                <w:rPr>
                  <w:rFonts w:ascii="Arial" w:eastAsia="宋体" w:hAnsi="Arial" w:cs="Arial" w:hint="eastAsia"/>
                  <w:color w:val="000000" w:themeColor="text1"/>
                  <w:lang w:val="en-US" w:eastAsia="zh-CN"/>
                </w:rPr>
                <w:delText>Lenovo</w:delText>
              </w:r>
            </w:del>
          </w:p>
        </w:tc>
        <w:tc>
          <w:tcPr>
            <w:tcW w:w="1134" w:type="dxa"/>
            <w:tcBorders>
              <w:bottom w:val="single" w:sz="4" w:space="0" w:color="auto"/>
            </w:tcBorders>
            <w:shd w:val="clear" w:color="auto" w:fill="FFFF00"/>
          </w:tcPr>
          <w:p w14:paraId="2D1ADC5B" w14:textId="6EB023FE" w:rsidR="005758C0" w:rsidDel="004544F6" w:rsidRDefault="005758C0" w:rsidP="005758C0">
            <w:pPr>
              <w:spacing w:after="0"/>
              <w:rPr>
                <w:del w:id="754" w:author="Song Yue" w:date="2026-02-02T15:42:00Z"/>
                <w:rFonts w:ascii="Arial" w:hAnsi="Arial" w:cs="Arial"/>
                <w:color w:val="000000" w:themeColor="text1"/>
                <w:lang w:val="en-US"/>
              </w:rPr>
            </w:pPr>
          </w:p>
        </w:tc>
        <w:tc>
          <w:tcPr>
            <w:tcW w:w="6662" w:type="dxa"/>
            <w:tcBorders>
              <w:bottom w:val="single" w:sz="4" w:space="0" w:color="auto"/>
            </w:tcBorders>
            <w:shd w:val="clear" w:color="auto" w:fill="FFFF00"/>
          </w:tcPr>
          <w:p w14:paraId="7A8462C0" w14:textId="1FCF8969" w:rsidR="005758C0" w:rsidDel="004544F6" w:rsidRDefault="005758C0" w:rsidP="005758C0">
            <w:pPr>
              <w:spacing w:after="0"/>
              <w:rPr>
                <w:del w:id="755" w:author="Song Yue" w:date="2026-02-02T15:42:00Z"/>
                <w:rFonts w:ascii="Arial" w:eastAsia="宋体" w:hAnsi="Arial" w:cs="Arial"/>
                <w:color w:val="000000" w:themeColor="text1"/>
                <w:lang w:val="en-US" w:eastAsia="zh-CN"/>
              </w:rPr>
            </w:pPr>
            <w:del w:id="756" w:author="Song Yue" w:date="2026-02-02T15:42:00Z">
              <w:r w:rsidDel="004544F6">
                <w:rPr>
                  <w:rFonts w:ascii="Arial" w:eastAsia="宋体" w:hAnsi="Arial" w:cs="Arial" w:hint="eastAsia"/>
                  <w:color w:val="000000" w:themeColor="text1"/>
                  <w:lang w:val="en-US" w:eastAsia="zh-CN"/>
                </w:rPr>
                <w:delText>WI AmbientIoT-CT</w:delText>
              </w:r>
            </w:del>
          </w:p>
          <w:p w14:paraId="43CD5BD5" w14:textId="1B34CDF2" w:rsidR="005758C0" w:rsidDel="004544F6" w:rsidRDefault="005758C0" w:rsidP="005758C0">
            <w:pPr>
              <w:spacing w:after="0"/>
              <w:rPr>
                <w:del w:id="757" w:author="Song Yue" w:date="2026-02-02T15:42:00Z"/>
                <w:rFonts w:ascii="Arial" w:eastAsia="宋体" w:hAnsi="Arial" w:cs="Arial"/>
                <w:color w:val="000000" w:themeColor="text1"/>
                <w:lang w:val="en-US" w:eastAsia="zh-CN"/>
              </w:rPr>
            </w:pPr>
            <w:del w:id="758" w:author="Song Yue" w:date="2026-02-02T15:42:00Z">
              <w:r w:rsidDel="004544F6">
                <w:rPr>
                  <w:rFonts w:ascii="Arial" w:eastAsia="宋体" w:hAnsi="Arial" w:cs="Arial" w:hint="eastAsia"/>
                  <w:color w:val="000000" w:themeColor="text1"/>
                  <w:lang w:val="en-US" w:eastAsia="zh-CN"/>
                </w:rPr>
                <w:delText>CAT F</w:delText>
              </w:r>
            </w:del>
          </w:p>
        </w:tc>
      </w:tr>
      <w:tr w:rsidR="005758C0" w14:paraId="1883EECB" w14:textId="77777777" w:rsidTr="005709E0">
        <w:trPr>
          <w:cantSplit/>
        </w:trPr>
        <w:tc>
          <w:tcPr>
            <w:tcW w:w="974" w:type="dxa"/>
            <w:shd w:val="clear" w:color="auto" w:fill="auto"/>
          </w:tcPr>
          <w:p w14:paraId="5BD74777"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6CDD8036" w14:textId="17F53B0D"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088C8B9C" w14:textId="77777777" w:rsidR="005758C0" w:rsidRDefault="005463F6" w:rsidP="005758C0">
            <w:pPr>
              <w:spacing w:after="0"/>
              <w:jc w:val="center"/>
              <w:rPr>
                <w:rFonts w:ascii="Arial" w:eastAsia="宋体" w:hAnsi="Arial" w:cs="Arial"/>
                <w:bCs/>
                <w:color w:val="0000FF"/>
                <w:lang w:eastAsia="zh-CN"/>
              </w:rPr>
            </w:pPr>
            <w:hyperlink r:id="rId187" w:history="1">
              <w:r w:rsidR="005758C0">
                <w:rPr>
                  <w:rStyle w:val="Hyperlink"/>
                  <w:rFonts w:ascii="Arial" w:eastAsia="宋体" w:hAnsi="Arial" w:cs="Arial" w:hint="eastAsia"/>
                  <w:bCs/>
                  <w:lang w:eastAsia="zh-CN"/>
                </w:rPr>
                <w:t>0234</w:t>
              </w:r>
            </w:hyperlink>
          </w:p>
        </w:tc>
        <w:tc>
          <w:tcPr>
            <w:tcW w:w="3674" w:type="dxa"/>
            <w:shd w:val="clear" w:color="auto" w:fill="auto"/>
          </w:tcPr>
          <w:p w14:paraId="12D49A0B"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0031 Rel-19 Nadm_SecTID_Get correction</w:t>
            </w:r>
          </w:p>
        </w:tc>
        <w:tc>
          <w:tcPr>
            <w:tcW w:w="1589" w:type="dxa"/>
            <w:shd w:val="clear" w:color="auto" w:fill="auto"/>
          </w:tcPr>
          <w:p w14:paraId="01265E9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auto"/>
          </w:tcPr>
          <w:p w14:paraId="380731A7" w14:textId="2E619FE9" w:rsidR="005758C0" w:rsidRDefault="005709E0" w:rsidP="005758C0">
            <w:pPr>
              <w:spacing w:after="0"/>
              <w:rPr>
                <w:rFonts w:ascii="Arial" w:hAnsi="Arial" w:cs="Arial"/>
                <w:color w:val="000000" w:themeColor="text1"/>
                <w:lang w:val="en-US"/>
              </w:rPr>
            </w:pPr>
            <w:ins w:id="759" w:author="Zhijun" w:date="2026-02-09T15:25:00Z">
              <w:r>
                <w:rPr>
                  <w:rFonts w:ascii="Arial" w:hAnsi="Arial" w:cs="Arial"/>
                  <w:color w:val="000000" w:themeColor="text1"/>
                  <w:lang w:val="en-US"/>
                </w:rPr>
                <w:t>Agreed</w:t>
              </w:r>
            </w:ins>
          </w:p>
        </w:tc>
        <w:tc>
          <w:tcPr>
            <w:tcW w:w="6662" w:type="dxa"/>
            <w:shd w:val="clear" w:color="auto" w:fill="auto"/>
          </w:tcPr>
          <w:p w14:paraId="07089E0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0A22C2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75FCC48B" w14:textId="77777777" w:rsidTr="0017736B">
        <w:trPr>
          <w:cantSplit/>
        </w:trPr>
        <w:tc>
          <w:tcPr>
            <w:tcW w:w="974" w:type="dxa"/>
            <w:shd w:val="clear" w:color="auto" w:fill="D9D9D9" w:themeFill="background1" w:themeFillShade="D9"/>
          </w:tcPr>
          <w:p w14:paraId="186C9E84"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19.71</w:t>
            </w:r>
          </w:p>
        </w:tc>
        <w:tc>
          <w:tcPr>
            <w:tcW w:w="2527" w:type="dxa"/>
            <w:shd w:val="clear" w:color="auto" w:fill="D9D9D9" w:themeFill="background1" w:themeFillShade="D9"/>
          </w:tcPr>
          <w:p w14:paraId="1A09ED5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Harmonization of test case definitions for cross-RAT usability [TestHarmon_CrossRAT]</w:t>
            </w:r>
          </w:p>
        </w:tc>
        <w:tc>
          <w:tcPr>
            <w:tcW w:w="1240" w:type="dxa"/>
            <w:shd w:val="clear" w:color="auto" w:fill="D9D9D9" w:themeFill="background1" w:themeFillShade="D9"/>
          </w:tcPr>
          <w:p w14:paraId="09E31613"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67D286DB"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128C62FE"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EBE5F2D"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5855FDF7" w14:textId="77777777" w:rsidR="005758C0" w:rsidRDefault="005758C0" w:rsidP="005758C0">
            <w:pPr>
              <w:spacing w:after="0"/>
              <w:rPr>
                <w:rFonts w:ascii="Arial" w:hAnsi="Arial" w:cs="Arial"/>
                <w:color w:val="000000" w:themeColor="text1"/>
                <w:lang w:val="en-US"/>
              </w:rPr>
            </w:pPr>
          </w:p>
        </w:tc>
      </w:tr>
      <w:tr w:rsidR="005758C0" w14:paraId="58A07422" w14:textId="77777777" w:rsidTr="0017736B">
        <w:trPr>
          <w:cantSplit/>
        </w:trPr>
        <w:tc>
          <w:tcPr>
            <w:tcW w:w="974" w:type="dxa"/>
            <w:shd w:val="clear" w:color="000000" w:fill="FFFFFF"/>
          </w:tcPr>
          <w:p w14:paraId="7D0D0433"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7671488"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488B96EC"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2E29BCC5"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123B8DA9" w14:textId="77777777" w:rsidR="005758C0" w:rsidRDefault="005758C0" w:rsidP="005758C0">
            <w:pPr>
              <w:spacing w:after="0"/>
              <w:rPr>
                <w:rFonts w:ascii="Arial" w:hAnsi="Arial" w:cs="Arial"/>
                <w:color w:val="000000" w:themeColor="text1"/>
              </w:rPr>
            </w:pPr>
          </w:p>
        </w:tc>
        <w:tc>
          <w:tcPr>
            <w:tcW w:w="1134" w:type="dxa"/>
            <w:shd w:val="clear" w:color="auto" w:fill="auto"/>
          </w:tcPr>
          <w:p w14:paraId="11B659CC"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1B9FB2F0" w14:textId="77777777" w:rsidR="005758C0" w:rsidRDefault="005758C0" w:rsidP="005758C0">
            <w:pPr>
              <w:spacing w:after="0"/>
              <w:rPr>
                <w:rFonts w:ascii="Arial" w:hAnsi="Arial" w:cs="Arial"/>
                <w:color w:val="000000" w:themeColor="text1"/>
                <w:lang w:val="en-US"/>
              </w:rPr>
            </w:pPr>
          </w:p>
        </w:tc>
      </w:tr>
      <w:tr w:rsidR="005758C0" w14:paraId="731EC6B4" w14:textId="77777777" w:rsidTr="0017736B">
        <w:trPr>
          <w:cantSplit/>
        </w:trPr>
        <w:tc>
          <w:tcPr>
            <w:tcW w:w="974" w:type="dxa"/>
            <w:shd w:val="clear" w:color="auto" w:fill="FDE9D9" w:themeFill="accent6" w:themeFillTint="33"/>
          </w:tcPr>
          <w:p w14:paraId="1E94191D"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19.72</w:t>
            </w:r>
          </w:p>
        </w:tc>
        <w:tc>
          <w:tcPr>
            <w:tcW w:w="2527" w:type="dxa"/>
            <w:tcBorders>
              <w:bottom w:val="single" w:sz="4" w:space="0" w:color="auto"/>
            </w:tcBorders>
            <w:shd w:val="clear" w:color="auto" w:fill="FDE9D9" w:themeFill="accent6" w:themeFillTint="33"/>
          </w:tcPr>
          <w:p w14:paraId="3294426E"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MINT support in EPS for 5G-only national roaming UE [MINT_Ph2]</w:t>
            </w:r>
          </w:p>
        </w:tc>
        <w:tc>
          <w:tcPr>
            <w:tcW w:w="1240" w:type="dxa"/>
            <w:tcBorders>
              <w:bottom w:val="single" w:sz="4" w:space="0" w:color="auto"/>
            </w:tcBorders>
            <w:shd w:val="clear" w:color="auto" w:fill="FDE9D9" w:themeFill="accent6" w:themeFillTint="33"/>
          </w:tcPr>
          <w:p w14:paraId="7CC54814"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76B2A77"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548F32B"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AA58D96"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C35B2F2" w14:textId="77777777" w:rsidR="005758C0" w:rsidRDefault="005758C0" w:rsidP="005758C0">
            <w:pPr>
              <w:spacing w:after="0"/>
              <w:rPr>
                <w:rFonts w:ascii="Arial" w:hAnsi="Arial" w:cs="Arial"/>
                <w:color w:val="000000" w:themeColor="text1"/>
                <w:lang w:val="en-US"/>
              </w:rPr>
            </w:pPr>
          </w:p>
        </w:tc>
      </w:tr>
      <w:tr w:rsidR="005758C0" w14:paraId="0EDB076B" w14:textId="77777777" w:rsidTr="0017736B">
        <w:trPr>
          <w:cantSplit/>
        </w:trPr>
        <w:tc>
          <w:tcPr>
            <w:tcW w:w="974" w:type="dxa"/>
            <w:shd w:val="clear" w:color="000000" w:fill="auto"/>
          </w:tcPr>
          <w:p w14:paraId="7EB9CA98"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89E15F1" w14:textId="35E72768"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3BC879C" w14:textId="77777777" w:rsidR="005758C0" w:rsidRDefault="005463F6" w:rsidP="005758C0">
            <w:pPr>
              <w:spacing w:after="0"/>
              <w:jc w:val="center"/>
              <w:rPr>
                <w:rFonts w:ascii="Arial" w:eastAsia="宋体" w:hAnsi="Arial" w:cs="Arial"/>
                <w:bCs/>
                <w:color w:val="0000FF"/>
                <w:lang w:eastAsia="zh-CN"/>
              </w:rPr>
            </w:pPr>
            <w:hyperlink r:id="rId188" w:history="1">
              <w:r w:rsidR="005758C0">
                <w:rPr>
                  <w:rStyle w:val="Hyperlink"/>
                  <w:rFonts w:ascii="Arial" w:eastAsia="宋体" w:hAnsi="Arial" w:cs="Arial" w:hint="eastAsia"/>
                  <w:bCs/>
                  <w:lang w:eastAsia="zh-CN"/>
                </w:rPr>
                <w:t>0022</w:t>
              </w:r>
            </w:hyperlink>
          </w:p>
        </w:tc>
        <w:tc>
          <w:tcPr>
            <w:tcW w:w="3674" w:type="dxa"/>
            <w:shd w:val="clear" w:color="auto" w:fill="FFFF00"/>
          </w:tcPr>
          <w:p w14:paraId="12AB22F9" w14:textId="77777777" w:rsidR="005758C0" w:rsidRDefault="005758C0" w:rsidP="005758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0890 Rel-19 Disaster Roaming service in EPS indication</w:t>
            </w:r>
          </w:p>
        </w:tc>
        <w:tc>
          <w:tcPr>
            <w:tcW w:w="1589" w:type="dxa"/>
            <w:shd w:val="clear" w:color="auto" w:fill="FFFF00"/>
          </w:tcPr>
          <w:p w14:paraId="4A695FE1" w14:textId="77777777" w:rsidR="005758C0" w:rsidRDefault="005758C0" w:rsidP="005758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47902822"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006081B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3A735951" w14:textId="77777777" w:rsidR="005758C0" w:rsidRDefault="005758C0" w:rsidP="005758C0">
            <w:pPr>
              <w:spacing w:after="0"/>
              <w:rPr>
                <w:ins w:id="760" w:author="Song Yue" w:date="2026-02-02T15:36: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32AF426" w14:textId="77777777" w:rsidR="00743062" w:rsidRDefault="00743062" w:rsidP="005758C0">
            <w:pPr>
              <w:spacing w:after="0"/>
              <w:rPr>
                <w:ins w:id="761" w:author="Song Yue" w:date="2026-02-02T15:36:00Z"/>
                <w:rFonts w:ascii="Arial" w:eastAsia="宋体" w:hAnsi="Arial" w:cs="Arial"/>
                <w:color w:val="000000" w:themeColor="text1"/>
                <w:lang w:val="en-US" w:eastAsia="zh-CN"/>
              </w:rPr>
            </w:pPr>
          </w:p>
          <w:p w14:paraId="4763ECA2" w14:textId="4CC90785" w:rsidR="00743062" w:rsidRPr="00743062" w:rsidRDefault="00743062" w:rsidP="005758C0">
            <w:pPr>
              <w:spacing w:after="0"/>
              <w:rPr>
                <w:ins w:id="762" w:author="Song Yue" w:date="2026-02-02T15:36:00Z"/>
                <w:rFonts w:ascii="Arial" w:eastAsia="宋体" w:hAnsi="Arial" w:cs="Arial"/>
                <w:color w:val="0000FF"/>
                <w:lang w:val="en-US" w:eastAsia="zh-CN"/>
              </w:rPr>
            </w:pPr>
            <w:ins w:id="763" w:author="Song Yue" w:date="2026-02-02T15:36:00Z">
              <w:r w:rsidRPr="00743062">
                <w:rPr>
                  <w:rFonts w:ascii="Arial" w:eastAsia="宋体" w:hAnsi="Arial" w:cs="Arial"/>
                  <w:color w:val="0000FF"/>
                  <w:lang w:val="en-US" w:eastAsia="zh-CN"/>
                </w:rPr>
                <w:t>Overlapping with 0041</w:t>
              </w:r>
            </w:ins>
          </w:p>
          <w:p w14:paraId="115BEE8B" w14:textId="77777777" w:rsidR="00743062" w:rsidRDefault="00743062" w:rsidP="005758C0">
            <w:pPr>
              <w:spacing w:after="0"/>
              <w:rPr>
                <w:rFonts w:ascii="Arial" w:eastAsia="宋体" w:hAnsi="Arial" w:cs="Arial"/>
                <w:color w:val="000000" w:themeColor="text1"/>
                <w:lang w:val="en-US" w:eastAsia="zh-CN"/>
              </w:rPr>
            </w:pPr>
          </w:p>
        </w:tc>
      </w:tr>
      <w:tr w:rsidR="005758C0" w14:paraId="4328839F" w14:textId="77777777" w:rsidTr="0017736B">
        <w:trPr>
          <w:cantSplit/>
        </w:trPr>
        <w:tc>
          <w:tcPr>
            <w:tcW w:w="974" w:type="dxa"/>
            <w:shd w:val="clear" w:color="auto" w:fill="auto"/>
          </w:tcPr>
          <w:p w14:paraId="03B84935"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FDD17CD" w14:textId="7FDF97C5"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6FE7038B" w14:textId="77777777" w:rsidR="005758C0" w:rsidRDefault="005463F6" w:rsidP="005758C0">
            <w:pPr>
              <w:spacing w:after="0"/>
              <w:jc w:val="center"/>
              <w:rPr>
                <w:rFonts w:ascii="Arial" w:eastAsia="宋体" w:hAnsi="Arial" w:cs="Arial"/>
                <w:bCs/>
                <w:color w:val="0000FF"/>
                <w:lang w:eastAsia="zh-CN"/>
              </w:rPr>
            </w:pPr>
            <w:hyperlink r:id="rId189" w:history="1">
              <w:r w:rsidR="005758C0">
                <w:rPr>
                  <w:rStyle w:val="Hyperlink"/>
                  <w:rFonts w:ascii="Arial" w:eastAsia="宋体" w:hAnsi="Arial" w:cs="Arial" w:hint="eastAsia"/>
                  <w:bCs/>
                  <w:lang w:eastAsia="zh-CN"/>
                </w:rPr>
                <w:t>0041</w:t>
              </w:r>
            </w:hyperlink>
          </w:p>
        </w:tc>
        <w:tc>
          <w:tcPr>
            <w:tcW w:w="3674" w:type="dxa"/>
            <w:tcBorders>
              <w:bottom w:val="single" w:sz="4" w:space="0" w:color="auto"/>
            </w:tcBorders>
            <w:shd w:val="clear" w:color="auto" w:fill="FFFF00"/>
          </w:tcPr>
          <w:p w14:paraId="0C7FE961"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0892 Rel-19 Clarify the MME behaviour on Disaster Roaming Service</w:t>
            </w:r>
          </w:p>
        </w:tc>
        <w:tc>
          <w:tcPr>
            <w:tcW w:w="1589" w:type="dxa"/>
            <w:tcBorders>
              <w:bottom w:val="single" w:sz="4" w:space="0" w:color="auto"/>
            </w:tcBorders>
            <w:shd w:val="clear" w:color="auto" w:fill="FFFF00"/>
          </w:tcPr>
          <w:p w14:paraId="2228E7B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FFFF00"/>
          </w:tcPr>
          <w:p w14:paraId="164DF0CF"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71BF7C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16FEAC6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175C2572" w14:textId="77777777" w:rsidTr="0017736B">
        <w:trPr>
          <w:cantSplit/>
        </w:trPr>
        <w:tc>
          <w:tcPr>
            <w:tcW w:w="974" w:type="dxa"/>
            <w:shd w:val="clear" w:color="auto" w:fill="auto"/>
          </w:tcPr>
          <w:p w14:paraId="044E37F1"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47C4CF79" w14:textId="3FCE5C59"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64583444" w14:textId="77777777" w:rsidR="005758C0" w:rsidRDefault="005463F6" w:rsidP="005758C0">
            <w:pPr>
              <w:spacing w:after="0"/>
              <w:jc w:val="center"/>
              <w:rPr>
                <w:rFonts w:ascii="Arial" w:eastAsia="宋体" w:hAnsi="Arial" w:cs="Arial"/>
                <w:bCs/>
                <w:color w:val="0000FF"/>
                <w:lang w:eastAsia="zh-CN"/>
              </w:rPr>
            </w:pPr>
            <w:hyperlink r:id="rId190" w:history="1">
              <w:r w:rsidR="005758C0">
                <w:rPr>
                  <w:rStyle w:val="Hyperlink"/>
                  <w:rFonts w:ascii="Arial" w:eastAsia="宋体" w:hAnsi="Arial" w:cs="Arial" w:hint="eastAsia"/>
                  <w:bCs/>
                  <w:lang w:eastAsia="zh-CN"/>
                </w:rPr>
                <w:t>0093</w:t>
              </w:r>
            </w:hyperlink>
          </w:p>
        </w:tc>
        <w:tc>
          <w:tcPr>
            <w:tcW w:w="3674" w:type="dxa"/>
            <w:tcBorders>
              <w:bottom w:val="single" w:sz="4" w:space="0" w:color="auto"/>
            </w:tcBorders>
            <w:shd w:val="clear" w:color="auto" w:fill="FFFF00"/>
          </w:tcPr>
          <w:p w14:paraId="26D9F058" w14:textId="77777777" w:rsidR="005758C0" w:rsidRDefault="005758C0" w:rsidP="005758C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29.274 2136 Rel-19 Disaster Roaming service in EPS indication</w:t>
            </w:r>
          </w:p>
        </w:tc>
        <w:tc>
          <w:tcPr>
            <w:tcW w:w="1589" w:type="dxa"/>
            <w:tcBorders>
              <w:bottom w:val="single" w:sz="4" w:space="0" w:color="auto"/>
            </w:tcBorders>
            <w:shd w:val="clear" w:color="auto" w:fill="FFFF00"/>
          </w:tcPr>
          <w:p w14:paraId="11E6191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435C6463"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A84012E"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452E2C0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64B0391D" w14:textId="77777777" w:rsidTr="0017736B">
        <w:trPr>
          <w:cantSplit/>
        </w:trPr>
        <w:tc>
          <w:tcPr>
            <w:tcW w:w="974" w:type="dxa"/>
            <w:shd w:val="clear" w:color="auto" w:fill="FDE9D9" w:themeFill="accent6" w:themeFillTint="33"/>
          </w:tcPr>
          <w:p w14:paraId="45154787"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19.73</w:t>
            </w:r>
          </w:p>
        </w:tc>
        <w:tc>
          <w:tcPr>
            <w:tcW w:w="2527" w:type="dxa"/>
            <w:shd w:val="clear" w:color="auto" w:fill="FDE9D9" w:themeFill="accent6" w:themeFillTint="33"/>
          </w:tcPr>
          <w:p w14:paraId="5C65D9F6"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Protocol for AI Data Collection from UPF [PAIDC_UPF]</w:t>
            </w:r>
          </w:p>
        </w:tc>
        <w:tc>
          <w:tcPr>
            <w:tcW w:w="1240" w:type="dxa"/>
            <w:tcBorders>
              <w:bottom w:val="single" w:sz="4" w:space="0" w:color="auto"/>
            </w:tcBorders>
            <w:shd w:val="clear" w:color="auto" w:fill="FDE9D9" w:themeFill="accent6" w:themeFillTint="33"/>
          </w:tcPr>
          <w:p w14:paraId="4A679CFD" w14:textId="77777777" w:rsidR="005758C0" w:rsidRDefault="005758C0" w:rsidP="005758C0">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3FE81F6"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5CC6AFF"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E318E0F"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E238B9F" w14:textId="77777777" w:rsidR="005758C0" w:rsidRDefault="005758C0" w:rsidP="005758C0">
            <w:pPr>
              <w:spacing w:after="0"/>
              <w:rPr>
                <w:rFonts w:ascii="Arial" w:hAnsi="Arial" w:cs="Arial"/>
                <w:color w:val="000000" w:themeColor="text1"/>
                <w:lang w:val="en-US"/>
              </w:rPr>
            </w:pPr>
          </w:p>
        </w:tc>
      </w:tr>
      <w:tr w:rsidR="005758C0" w14:paraId="08BC035D" w14:textId="77777777" w:rsidTr="0017736B">
        <w:trPr>
          <w:cantSplit/>
        </w:trPr>
        <w:tc>
          <w:tcPr>
            <w:tcW w:w="974" w:type="dxa"/>
            <w:shd w:val="clear" w:color="000000" w:fill="auto"/>
          </w:tcPr>
          <w:p w14:paraId="578BEC2B" w14:textId="77777777" w:rsidR="005758C0" w:rsidRDefault="005758C0" w:rsidP="005758C0">
            <w:pPr>
              <w:spacing w:after="0"/>
              <w:rPr>
                <w:rFonts w:ascii="Arial" w:hAnsi="Arial" w:cs="Arial"/>
                <w:b/>
                <w:bCs/>
                <w:color w:val="000000" w:themeColor="text1"/>
                <w:lang w:val="en-US"/>
              </w:rPr>
            </w:pPr>
          </w:p>
        </w:tc>
        <w:tc>
          <w:tcPr>
            <w:tcW w:w="2527" w:type="dxa"/>
            <w:shd w:val="clear" w:color="000000" w:fill="auto"/>
          </w:tcPr>
          <w:p w14:paraId="2DF01745"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6EB99040" w14:textId="77777777" w:rsidR="005758C0" w:rsidRDefault="005758C0" w:rsidP="005758C0">
            <w:pPr>
              <w:spacing w:after="0"/>
              <w:jc w:val="center"/>
              <w:rPr>
                <w:rFonts w:ascii="Arial" w:eastAsia="宋体" w:hAnsi="Arial" w:cs="Arial"/>
                <w:bCs/>
                <w:color w:val="000000" w:themeColor="text1"/>
                <w:lang w:eastAsia="zh-CN"/>
              </w:rPr>
            </w:pPr>
          </w:p>
        </w:tc>
        <w:tc>
          <w:tcPr>
            <w:tcW w:w="3674" w:type="dxa"/>
            <w:shd w:val="clear" w:color="auto" w:fill="auto"/>
          </w:tcPr>
          <w:p w14:paraId="5FDFCD73" w14:textId="77777777" w:rsidR="005758C0" w:rsidRDefault="005758C0" w:rsidP="005758C0">
            <w:pPr>
              <w:spacing w:after="0"/>
              <w:rPr>
                <w:rFonts w:ascii="Arial" w:eastAsia="宋体" w:hAnsi="Arial" w:cs="Arial"/>
                <w:bCs/>
                <w:color w:val="000000" w:themeColor="text1"/>
                <w:lang w:eastAsia="zh-CN"/>
              </w:rPr>
            </w:pPr>
          </w:p>
        </w:tc>
        <w:tc>
          <w:tcPr>
            <w:tcW w:w="1589" w:type="dxa"/>
            <w:shd w:val="clear" w:color="auto" w:fill="auto"/>
          </w:tcPr>
          <w:p w14:paraId="27D9ABB1" w14:textId="77777777" w:rsidR="005758C0" w:rsidRDefault="005758C0" w:rsidP="005758C0">
            <w:pPr>
              <w:spacing w:after="0"/>
              <w:rPr>
                <w:rFonts w:ascii="Arial" w:eastAsia="宋体" w:hAnsi="Arial" w:cs="Arial"/>
                <w:color w:val="000000" w:themeColor="text1"/>
                <w:lang w:eastAsia="zh-CN"/>
              </w:rPr>
            </w:pPr>
          </w:p>
        </w:tc>
        <w:tc>
          <w:tcPr>
            <w:tcW w:w="1134" w:type="dxa"/>
            <w:shd w:val="clear" w:color="auto" w:fill="auto"/>
          </w:tcPr>
          <w:p w14:paraId="649C62E4"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5E8AAA81" w14:textId="77777777" w:rsidR="005758C0" w:rsidRDefault="005758C0" w:rsidP="005758C0">
            <w:pPr>
              <w:spacing w:after="0"/>
              <w:rPr>
                <w:rFonts w:ascii="Arial" w:eastAsia="宋体" w:hAnsi="Arial" w:cs="Arial"/>
                <w:color w:val="000000" w:themeColor="text1"/>
                <w:lang w:val="en-US" w:eastAsia="zh-CN"/>
              </w:rPr>
            </w:pPr>
          </w:p>
        </w:tc>
      </w:tr>
      <w:tr w:rsidR="005758C0" w14:paraId="2C44895D" w14:textId="77777777" w:rsidTr="0017736B">
        <w:trPr>
          <w:cantSplit/>
        </w:trPr>
        <w:tc>
          <w:tcPr>
            <w:tcW w:w="974" w:type="dxa"/>
            <w:shd w:val="clear" w:color="auto" w:fill="D9D9D9" w:themeFill="background1" w:themeFillShade="D9"/>
          </w:tcPr>
          <w:p w14:paraId="2FD9BADD"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19.74</w:t>
            </w:r>
          </w:p>
        </w:tc>
        <w:tc>
          <w:tcPr>
            <w:tcW w:w="2527" w:type="dxa"/>
            <w:shd w:val="clear" w:color="auto" w:fill="D9D9D9" w:themeFill="background1" w:themeFillShade="D9"/>
          </w:tcPr>
          <w:p w14:paraId="4EE26CFA"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CT aspects of Lower Selection-priority for PLMN Selection [LoSePLMN-CT]</w:t>
            </w:r>
          </w:p>
        </w:tc>
        <w:tc>
          <w:tcPr>
            <w:tcW w:w="1240" w:type="dxa"/>
            <w:shd w:val="clear" w:color="auto" w:fill="D9D9D9" w:themeFill="background1" w:themeFillShade="D9"/>
          </w:tcPr>
          <w:p w14:paraId="5F7B919A" w14:textId="77777777" w:rsidR="005758C0" w:rsidRDefault="005758C0" w:rsidP="005758C0">
            <w:pPr>
              <w:spacing w:after="0"/>
              <w:jc w:val="center"/>
              <w:rPr>
                <w:rFonts w:ascii="Arial" w:hAnsi="Arial" w:cs="Arial"/>
                <w:bCs/>
                <w:color w:val="000000" w:themeColor="text1"/>
              </w:rPr>
            </w:pPr>
          </w:p>
        </w:tc>
        <w:tc>
          <w:tcPr>
            <w:tcW w:w="3674" w:type="dxa"/>
            <w:shd w:val="clear" w:color="auto" w:fill="D9D9D9" w:themeFill="background1" w:themeFillShade="D9"/>
          </w:tcPr>
          <w:p w14:paraId="228DB888" w14:textId="77777777" w:rsidR="005758C0" w:rsidRDefault="005758C0" w:rsidP="005758C0">
            <w:pPr>
              <w:spacing w:after="0"/>
              <w:rPr>
                <w:rFonts w:ascii="Arial" w:hAnsi="Arial" w:cs="Arial"/>
                <w:bCs/>
                <w:snapToGrid w:val="0"/>
                <w:color w:val="000000" w:themeColor="text1"/>
              </w:rPr>
            </w:pPr>
          </w:p>
        </w:tc>
        <w:tc>
          <w:tcPr>
            <w:tcW w:w="1589" w:type="dxa"/>
            <w:shd w:val="clear" w:color="auto" w:fill="D9D9D9" w:themeFill="background1" w:themeFillShade="D9"/>
          </w:tcPr>
          <w:p w14:paraId="31ED0F5A"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6E72B048"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40E1AA06" w14:textId="77777777" w:rsidR="005758C0" w:rsidRDefault="005758C0" w:rsidP="005758C0">
            <w:pPr>
              <w:spacing w:after="0"/>
              <w:rPr>
                <w:rFonts w:ascii="Arial" w:hAnsi="Arial" w:cs="Arial"/>
                <w:color w:val="000000" w:themeColor="text1"/>
                <w:lang w:val="en-US"/>
              </w:rPr>
            </w:pPr>
          </w:p>
        </w:tc>
      </w:tr>
      <w:tr w:rsidR="005758C0" w14:paraId="4263687F" w14:textId="77777777" w:rsidTr="0017736B">
        <w:trPr>
          <w:cantSplit/>
        </w:trPr>
        <w:tc>
          <w:tcPr>
            <w:tcW w:w="974" w:type="dxa"/>
            <w:shd w:val="clear" w:color="000000" w:fill="FFFFFF"/>
          </w:tcPr>
          <w:p w14:paraId="5C567ED0" w14:textId="77777777" w:rsidR="005758C0" w:rsidRDefault="005758C0" w:rsidP="005758C0">
            <w:pPr>
              <w:spacing w:after="0"/>
              <w:rPr>
                <w:rFonts w:ascii="Arial" w:hAnsi="Arial" w:cs="Arial"/>
                <w:b/>
                <w:bCs/>
                <w:color w:val="000000" w:themeColor="text1"/>
                <w:lang w:val="en-US"/>
              </w:rPr>
            </w:pPr>
          </w:p>
        </w:tc>
        <w:tc>
          <w:tcPr>
            <w:tcW w:w="2527" w:type="dxa"/>
            <w:shd w:val="clear" w:color="000000" w:fill="FFFFFF"/>
          </w:tcPr>
          <w:p w14:paraId="7D4BDD15"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626D6191"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1944EA18" w14:textId="77777777" w:rsidR="005758C0" w:rsidRDefault="005758C0" w:rsidP="005758C0">
            <w:pPr>
              <w:spacing w:after="0"/>
              <w:rPr>
                <w:rFonts w:ascii="Arial" w:hAnsi="Arial" w:cs="Arial"/>
                <w:bCs/>
                <w:color w:val="000000" w:themeColor="text1"/>
              </w:rPr>
            </w:pPr>
          </w:p>
        </w:tc>
        <w:tc>
          <w:tcPr>
            <w:tcW w:w="1589" w:type="dxa"/>
            <w:shd w:val="clear" w:color="auto" w:fill="auto"/>
          </w:tcPr>
          <w:p w14:paraId="03D55C36" w14:textId="77777777" w:rsidR="005758C0" w:rsidRDefault="005758C0" w:rsidP="005758C0">
            <w:pPr>
              <w:spacing w:after="0"/>
              <w:rPr>
                <w:rFonts w:ascii="Arial" w:hAnsi="Arial" w:cs="Arial"/>
                <w:color w:val="000000" w:themeColor="text1"/>
              </w:rPr>
            </w:pPr>
          </w:p>
        </w:tc>
        <w:tc>
          <w:tcPr>
            <w:tcW w:w="1134" w:type="dxa"/>
            <w:shd w:val="clear" w:color="auto" w:fill="auto"/>
          </w:tcPr>
          <w:p w14:paraId="2B3F2DA7"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31C735B0" w14:textId="77777777" w:rsidR="005758C0" w:rsidRDefault="005758C0" w:rsidP="005758C0">
            <w:pPr>
              <w:spacing w:after="0"/>
              <w:rPr>
                <w:rFonts w:ascii="Arial" w:hAnsi="Arial" w:cs="Arial"/>
                <w:color w:val="000000" w:themeColor="text1"/>
                <w:lang w:val="en-US"/>
              </w:rPr>
            </w:pPr>
          </w:p>
        </w:tc>
      </w:tr>
      <w:tr w:rsidR="005758C0" w14:paraId="648389B4" w14:textId="77777777" w:rsidTr="0017736B">
        <w:trPr>
          <w:cantSplit/>
        </w:trPr>
        <w:tc>
          <w:tcPr>
            <w:tcW w:w="974" w:type="dxa"/>
            <w:shd w:val="clear" w:color="auto" w:fill="FFCC99"/>
          </w:tcPr>
          <w:p w14:paraId="7AAC9584"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20</w:t>
            </w:r>
          </w:p>
        </w:tc>
        <w:tc>
          <w:tcPr>
            <w:tcW w:w="2527" w:type="dxa"/>
            <w:shd w:val="clear" w:color="auto" w:fill="FFCC99"/>
          </w:tcPr>
          <w:p w14:paraId="49F0F0CC" w14:textId="77777777" w:rsidR="005758C0" w:rsidRDefault="005758C0" w:rsidP="005758C0">
            <w:pPr>
              <w:spacing w:after="0"/>
              <w:rPr>
                <w:rFonts w:ascii="Arial" w:hAnsi="Arial" w:cs="Arial"/>
                <w:b/>
                <w:bCs/>
                <w:color w:val="000000" w:themeColor="text1"/>
              </w:rPr>
            </w:pPr>
            <w:r>
              <w:rPr>
                <w:rFonts w:ascii="Arial" w:eastAsia="MS Mincho" w:hAnsi="Arial" w:cs="Arial"/>
                <w:b/>
                <w:color w:val="000000" w:themeColor="text1"/>
              </w:rPr>
              <w:t>Release 20</w:t>
            </w:r>
          </w:p>
        </w:tc>
        <w:tc>
          <w:tcPr>
            <w:tcW w:w="1240" w:type="dxa"/>
            <w:shd w:val="clear" w:color="auto" w:fill="FFCC99"/>
          </w:tcPr>
          <w:p w14:paraId="3B52A816"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FCC99"/>
          </w:tcPr>
          <w:p w14:paraId="6D0735FF"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FCC99"/>
          </w:tcPr>
          <w:p w14:paraId="48AF67F4" w14:textId="77777777" w:rsidR="005758C0" w:rsidRDefault="005758C0" w:rsidP="005758C0">
            <w:pPr>
              <w:spacing w:after="0"/>
              <w:rPr>
                <w:rFonts w:ascii="Arial" w:hAnsi="Arial" w:cs="Arial"/>
                <w:color w:val="000000" w:themeColor="text1"/>
                <w:lang w:val="en-US"/>
              </w:rPr>
            </w:pPr>
          </w:p>
        </w:tc>
        <w:tc>
          <w:tcPr>
            <w:tcW w:w="1134" w:type="dxa"/>
            <w:shd w:val="clear" w:color="auto" w:fill="FFCC99"/>
          </w:tcPr>
          <w:p w14:paraId="0C33E046" w14:textId="77777777" w:rsidR="005758C0" w:rsidRDefault="005758C0" w:rsidP="005758C0">
            <w:pPr>
              <w:spacing w:after="0"/>
              <w:rPr>
                <w:rFonts w:ascii="Arial" w:hAnsi="Arial" w:cs="Arial"/>
                <w:color w:val="000000" w:themeColor="text1"/>
                <w:lang w:val="en-US"/>
              </w:rPr>
            </w:pPr>
          </w:p>
        </w:tc>
        <w:tc>
          <w:tcPr>
            <w:tcW w:w="6662" w:type="dxa"/>
            <w:shd w:val="clear" w:color="auto" w:fill="FFCC99"/>
          </w:tcPr>
          <w:p w14:paraId="3D2F8EBC" w14:textId="77777777" w:rsidR="005758C0" w:rsidRDefault="005758C0" w:rsidP="005758C0">
            <w:pPr>
              <w:spacing w:after="0"/>
              <w:rPr>
                <w:rFonts w:ascii="Arial" w:hAnsi="Arial" w:cs="Arial"/>
                <w:color w:val="000000" w:themeColor="text1"/>
                <w:lang w:val="en-US"/>
              </w:rPr>
            </w:pPr>
          </w:p>
        </w:tc>
      </w:tr>
      <w:tr w:rsidR="005758C0" w14:paraId="4C73C32C" w14:textId="77777777" w:rsidTr="0017736B">
        <w:trPr>
          <w:cantSplit/>
        </w:trPr>
        <w:tc>
          <w:tcPr>
            <w:tcW w:w="974" w:type="dxa"/>
            <w:shd w:val="clear" w:color="auto" w:fill="FDE9D9" w:themeFill="accent6" w:themeFillTint="33"/>
          </w:tcPr>
          <w:p w14:paraId="25469C34"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20.1</w:t>
            </w:r>
          </w:p>
        </w:tc>
        <w:tc>
          <w:tcPr>
            <w:tcW w:w="2527" w:type="dxa"/>
            <w:shd w:val="clear" w:color="auto" w:fill="FDE9D9" w:themeFill="accent6" w:themeFillTint="33"/>
          </w:tcPr>
          <w:p w14:paraId="20E33A41" w14:textId="77777777" w:rsidR="005758C0" w:rsidRDefault="005758C0" w:rsidP="005758C0">
            <w:pPr>
              <w:spacing w:after="0"/>
              <w:rPr>
                <w:rFonts w:ascii="Arial" w:hAnsi="Arial" w:cs="Arial"/>
                <w:b/>
                <w:bCs/>
                <w:color w:val="000000" w:themeColor="text1"/>
                <w:lang w:val="en-US"/>
              </w:rPr>
            </w:pPr>
            <w:r>
              <w:rPr>
                <w:rFonts w:ascii="Arial" w:hAnsi="Arial" w:cs="Arial"/>
                <w:b/>
                <w:color w:val="000000" w:themeColor="text1"/>
              </w:rPr>
              <w:t>Rel-20 Exception sheets or other Rel-20 work planning</w:t>
            </w:r>
          </w:p>
        </w:tc>
        <w:tc>
          <w:tcPr>
            <w:tcW w:w="1240" w:type="dxa"/>
            <w:shd w:val="clear" w:color="auto" w:fill="FDE9D9" w:themeFill="accent6" w:themeFillTint="33"/>
          </w:tcPr>
          <w:p w14:paraId="483E8E67"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2E9E780"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262EA6D"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27C811AB"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415A9E32" w14:textId="77777777" w:rsidR="005758C0" w:rsidRDefault="005758C0" w:rsidP="005758C0">
            <w:pPr>
              <w:spacing w:after="0"/>
              <w:rPr>
                <w:rFonts w:ascii="Arial" w:hAnsi="Arial" w:cs="Arial"/>
                <w:color w:val="000000" w:themeColor="text1"/>
              </w:rPr>
            </w:pPr>
          </w:p>
        </w:tc>
      </w:tr>
      <w:tr w:rsidR="005758C0" w14:paraId="69890B1A" w14:textId="77777777" w:rsidTr="0017736B">
        <w:trPr>
          <w:cantSplit/>
        </w:trPr>
        <w:tc>
          <w:tcPr>
            <w:tcW w:w="974" w:type="dxa"/>
          </w:tcPr>
          <w:p w14:paraId="1013551D" w14:textId="77777777" w:rsidR="005758C0" w:rsidRDefault="005758C0" w:rsidP="005758C0">
            <w:pPr>
              <w:spacing w:after="0"/>
              <w:rPr>
                <w:rFonts w:ascii="Arial" w:hAnsi="Arial" w:cs="Arial"/>
                <w:b/>
                <w:bCs/>
                <w:color w:val="000000" w:themeColor="text1"/>
                <w:lang w:val="en-US"/>
              </w:rPr>
            </w:pPr>
          </w:p>
        </w:tc>
        <w:tc>
          <w:tcPr>
            <w:tcW w:w="2527" w:type="dxa"/>
          </w:tcPr>
          <w:p w14:paraId="50B5031D" w14:textId="77777777" w:rsidR="005758C0" w:rsidRDefault="005758C0" w:rsidP="005758C0">
            <w:pPr>
              <w:spacing w:after="0"/>
              <w:rPr>
                <w:rFonts w:ascii="Arial" w:hAnsi="Arial" w:cs="Arial"/>
                <w:b/>
                <w:bCs/>
                <w:color w:val="000000" w:themeColor="text1"/>
                <w:lang w:val="en-US"/>
              </w:rPr>
            </w:pPr>
          </w:p>
        </w:tc>
        <w:tc>
          <w:tcPr>
            <w:tcW w:w="1240" w:type="dxa"/>
          </w:tcPr>
          <w:p w14:paraId="4B45579C" w14:textId="77777777" w:rsidR="005758C0" w:rsidRDefault="005758C0" w:rsidP="005758C0">
            <w:pPr>
              <w:spacing w:after="0"/>
              <w:jc w:val="center"/>
              <w:rPr>
                <w:rFonts w:ascii="Arial" w:hAnsi="Arial" w:cs="Arial"/>
                <w:bCs/>
                <w:color w:val="000000" w:themeColor="text1"/>
                <w:lang w:val="en-US"/>
              </w:rPr>
            </w:pPr>
          </w:p>
        </w:tc>
        <w:tc>
          <w:tcPr>
            <w:tcW w:w="3674" w:type="dxa"/>
          </w:tcPr>
          <w:p w14:paraId="3E3EE0FA" w14:textId="77777777" w:rsidR="005758C0" w:rsidRDefault="005758C0" w:rsidP="005758C0">
            <w:pPr>
              <w:spacing w:after="0"/>
              <w:rPr>
                <w:rFonts w:ascii="Arial" w:hAnsi="Arial" w:cs="Arial"/>
                <w:bCs/>
                <w:snapToGrid w:val="0"/>
                <w:color w:val="000000" w:themeColor="text1"/>
                <w:lang w:val="en-US"/>
              </w:rPr>
            </w:pPr>
          </w:p>
        </w:tc>
        <w:tc>
          <w:tcPr>
            <w:tcW w:w="1589" w:type="dxa"/>
          </w:tcPr>
          <w:p w14:paraId="0D49A07A" w14:textId="77777777" w:rsidR="005758C0" w:rsidRDefault="005758C0" w:rsidP="005758C0">
            <w:pPr>
              <w:spacing w:after="0"/>
              <w:rPr>
                <w:rFonts w:ascii="Arial" w:hAnsi="Arial" w:cs="Arial"/>
                <w:color w:val="000000" w:themeColor="text1"/>
                <w:lang w:val="en-US"/>
              </w:rPr>
            </w:pPr>
          </w:p>
        </w:tc>
        <w:tc>
          <w:tcPr>
            <w:tcW w:w="1134" w:type="dxa"/>
          </w:tcPr>
          <w:p w14:paraId="5C9E3100" w14:textId="77777777" w:rsidR="005758C0" w:rsidRDefault="005758C0" w:rsidP="005758C0">
            <w:pPr>
              <w:spacing w:after="0"/>
              <w:rPr>
                <w:rFonts w:ascii="Arial" w:hAnsi="Arial" w:cs="Arial"/>
                <w:color w:val="000000" w:themeColor="text1"/>
                <w:lang w:val="en-US"/>
              </w:rPr>
            </w:pPr>
          </w:p>
        </w:tc>
        <w:tc>
          <w:tcPr>
            <w:tcW w:w="6662" w:type="dxa"/>
          </w:tcPr>
          <w:p w14:paraId="3BCAAE2F" w14:textId="77777777" w:rsidR="005758C0" w:rsidRDefault="005758C0" w:rsidP="005758C0">
            <w:pPr>
              <w:spacing w:after="0"/>
              <w:rPr>
                <w:rFonts w:ascii="Arial" w:hAnsi="Arial" w:cs="Arial"/>
                <w:color w:val="000000" w:themeColor="text1"/>
                <w:lang w:val="en-US"/>
              </w:rPr>
            </w:pPr>
          </w:p>
        </w:tc>
      </w:tr>
      <w:tr w:rsidR="005758C0" w14:paraId="18C2BA40" w14:textId="77777777" w:rsidTr="0017736B">
        <w:trPr>
          <w:cantSplit/>
        </w:trPr>
        <w:tc>
          <w:tcPr>
            <w:tcW w:w="974" w:type="dxa"/>
            <w:tcBorders>
              <w:bottom w:val="nil"/>
            </w:tcBorders>
            <w:shd w:val="clear" w:color="auto" w:fill="FDE9D9" w:themeFill="accent6" w:themeFillTint="33"/>
          </w:tcPr>
          <w:p w14:paraId="497BCFF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20.2</w:t>
            </w:r>
          </w:p>
        </w:tc>
        <w:tc>
          <w:tcPr>
            <w:tcW w:w="2527" w:type="dxa"/>
            <w:tcBorders>
              <w:bottom w:val="nil"/>
            </w:tcBorders>
            <w:shd w:val="clear" w:color="auto" w:fill="FDE9D9" w:themeFill="accent6" w:themeFillTint="33"/>
          </w:tcPr>
          <w:p w14:paraId="2DE629A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New WIDs for Rel-20</w:t>
            </w:r>
          </w:p>
        </w:tc>
        <w:tc>
          <w:tcPr>
            <w:tcW w:w="1240" w:type="dxa"/>
            <w:tcBorders>
              <w:bottom w:val="nil"/>
            </w:tcBorders>
            <w:shd w:val="clear" w:color="auto" w:fill="FDE9D9" w:themeFill="accent6" w:themeFillTint="33"/>
          </w:tcPr>
          <w:p w14:paraId="71D97762"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3EC5EAE1" w14:textId="77777777" w:rsidR="005758C0" w:rsidRDefault="005758C0" w:rsidP="005758C0">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49D09261" w14:textId="77777777" w:rsidR="005758C0" w:rsidRDefault="005758C0" w:rsidP="005758C0">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618C6881" w14:textId="77777777" w:rsidR="005758C0" w:rsidRDefault="005758C0" w:rsidP="005758C0">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629211D3" w14:textId="77777777" w:rsidR="005758C0" w:rsidRDefault="005758C0" w:rsidP="005758C0">
            <w:pPr>
              <w:spacing w:after="0"/>
              <w:rPr>
                <w:rFonts w:ascii="Arial" w:hAnsi="Arial" w:cs="Arial"/>
                <w:color w:val="000000" w:themeColor="text1"/>
                <w:lang w:val="en-US"/>
              </w:rPr>
            </w:pPr>
          </w:p>
        </w:tc>
      </w:tr>
      <w:tr w:rsidR="005758C0" w14:paraId="598A861F" w14:textId="77777777" w:rsidTr="0017736B">
        <w:trPr>
          <w:cantSplit/>
        </w:trPr>
        <w:tc>
          <w:tcPr>
            <w:tcW w:w="974" w:type="dxa"/>
            <w:tcBorders>
              <w:top w:val="nil"/>
            </w:tcBorders>
            <w:shd w:val="clear" w:color="auto" w:fill="auto"/>
          </w:tcPr>
          <w:p w14:paraId="016FE0A0" w14:textId="77777777" w:rsidR="005758C0" w:rsidRDefault="005758C0" w:rsidP="005758C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C091685" w14:textId="63BD3642" w:rsidR="005758C0" w:rsidRDefault="005758C0" w:rsidP="005758C0">
            <w:pPr>
              <w:spacing w:after="0"/>
              <w:rPr>
                <w:rFonts w:ascii="Arial" w:hAnsi="Arial" w:cs="Arial"/>
                <w:b/>
                <w:bCs/>
                <w:color w:val="000000" w:themeColor="text1"/>
                <w:lang w:val="en-US"/>
              </w:rPr>
            </w:pPr>
          </w:p>
        </w:tc>
        <w:tc>
          <w:tcPr>
            <w:tcW w:w="1240" w:type="dxa"/>
            <w:tcBorders>
              <w:top w:val="nil"/>
            </w:tcBorders>
            <w:shd w:val="clear" w:color="auto" w:fill="auto"/>
          </w:tcPr>
          <w:p w14:paraId="43B1AF3B" w14:textId="77777777" w:rsidR="005758C0" w:rsidRDefault="005463F6" w:rsidP="005758C0">
            <w:pPr>
              <w:spacing w:after="0"/>
              <w:jc w:val="center"/>
              <w:rPr>
                <w:rFonts w:ascii="Arial" w:eastAsia="宋体" w:hAnsi="Arial" w:cs="Arial"/>
                <w:bCs/>
                <w:color w:val="0000FF"/>
                <w:lang w:val="en-US" w:eastAsia="zh-CN"/>
              </w:rPr>
            </w:pPr>
            <w:hyperlink r:id="rId191" w:history="1">
              <w:r w:rsidR="005758C0">
                <w:rPr>
                  <w:rStyle w:val="Hyperlink"/>
                  <w:rFonts w:ascii="Arial" w:eastAsia="宋体" w:hAnsi="Arial" w:cs="Arial" w:hint="eastAsia"/>
                  <w:bCs/>
                  <w:lang w:val="en-US" w:eastAsia="zh-CN"/>
                </w:rPr>
                <w:t>0186</w:t>
              </w:r>
            </w:hyperlink>
          </w:p>
        </w:tc>
        <w:tc>
          <w:tcPr>
            <w:tcW w:w="3674" w:type="dxa"/>
            <w:tcBorders>
              <w:top w:val="nil"/>
            </w:tcBorders>
            <w:shd w:val="clear" w:color="auto" w:fill="auto"/>
          </w:tcPr>
          <w:p w14:paraId="129C313E"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Providing per-subscriber Allowed MAC addresses from UDM</w:t>
            </w:r>
          </w:p>
        </w:tc>
        <w:tc>
          <w:tcPr>
            <w:tcW w:w="1589" w:type="dxa"/>
            <w:tcBorders>
              <w:top w:val="nil"/>
            </w:tcBorders>
            <w:shd w:val="clear" w:color="auto" w:fill="auto"/>
          </w:tcPr>
          <w:p w14:paraId="0D19E3F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top w:val="nil"/>
            </w:tcBorders>
            <w:shd w:val="clear" w:color="auto" w:fill="auto"/>
          </w:tcPr>
          <w:p w14:paraId="354AC59B" w14:textId="4A76DFE2" w:rsidR="005758C0" w:rsidRPr="00CB2A36" w:rsidRDefault="00CB2A36" w:rsidP="005758C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20.2.1</w:t>
            </w:r>
          </w:p>
        </w:tc>
        <w:tc>
          <w:tcPr>
            <w:tcW w:w="6662" w:type="dxa"/>
            <w:tcBorders>
              <w:top w:val="nil"/>
            </w:tcBorders>
            <w:shd w:val="clear" w:color="auto" w:fill="auto"/>
          </w:tcPr>
          <w:p w14:paraId="108BAD78" w14:textId="77777777" w:rsidR="005758C0" w:rsidRDefault="005758C0" w:rsidP="005758C0">
            <w:pPr>
              <w:spacing w:after="0"/>
              <w:rPr>
                <w:rFonts w:ascii="Arial" w:eastAsia="宋体" w:hAnsi="Arial" w:cs="Arial"/>
                <w:color w:val="000000" w:themeColor="text1"/>
                <w:lang w:val="en-US" w:eastAsia="zh-CN"/>
              </w:rPr>
            </w:pPr>
          </w:p>
        </w:tc>
      </w:tr>
      <w:tr w:rsidR="005758C0" w14:paraId="27188135" w14:textId="77777777" w:rsidTr="0017736B">
        <w:trPr>
          <w:cantSplit/>
        </w:trPr>
        <w:tc>
          <w:tcPr>
            <w:tcW w:w="974" w:type="dxa"/>
            <w:shd w:val="clear" w:color="auto" w:fill="FDE9D9" w:themeFill="accent6" w:themeFillTint="33"/>
          </w:tcPr>
          <w:p w14:paraId="32482F93"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.1</w:t>
            </w:r>
          </w:p>
        </w:tc>
        <w:tc>
          <w:tcPr>
            <w:tcW w:w="2527" w:type="dxa"/>
            <w:tcBorders>
              <w:bottom w:val="single" w:sz="4" w:space="0" w:color="auto"/>
            </w:tcBorders>
            <w:shd w:val="clear" w:color="auto" w:fill="FDE9D9" w:themeFill="accent6" w:themeFillTint="33"/>
          </w:tcPr>
          <w:p w14:paraId="1655EBDA" w14:textId="77777777" w:rsidR="005758C0" w:rsidRDefault="005758C0" w:rsidP="005758C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7945CEAD"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616C3CE"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2625A2D" w14:textId="77777777" w:rsidR="005758C0" w:rsidRDefault="005758C0" w:rsidP="005758C0">
            <w:pPr>
              <w:spacing w:after="0"/>
              <w:rPr>
                <w:rFonts w:ascii="Arial" w:hAnsi="Arial" w:cs="Arial"/>
                <w:color w:val="000000" w:themeColor="text1"/>
                <w:lang w:val="en-US"/>
              </w:rPr>
            </w:pPr>
          </w:p>
        </w:tc>
        <w:tc>
          <w:tcPr>
            <w:tcW w:w="1134" w:type="dxa"/>
            <w:shd w:val="clear" w:color="auto" w:fill="FDE9D9" w:themeFill="accent6" w:themeFillTint="33"/>
          </w:tcPr>
          <w:p w14:paraId="022A4DDD" w14:textId="77777777" w:rsidR="005758C0" w:rsidRDefault="005758C0" w:rsidP="005758C0">
            <w:pPr>
              <w:spacing w:after="0"/>
              <w:rPr>
                <w:rFonts w:ascii="Arial" w:hAnsi="Arial" w:cs="Arial"/>
                <w:color w:val="000000" w:themeColor="text1"/>
                <w:lang w:val="en-US"/>
              </w:rPr>
            </w:pPr>
          </w:p>
        </w:tc>
        <w:tc>
          <w:tcPr>
            <w:tcW w:w="6662" w:type="dxa"/>
            <w:shd w:val="clear" w:color="auto" w:fill="FDE9D9" w:themeFill="accent6" w:themeFillTint="33"/>
          </w:tcPr>
          <w:p w14:paraId="2BF9BEC6" w14:textId="77777777" w:rsidR="005758C0" w:rsidRDefault="005758C0" w:rsidP="005758C0">
            <w:pPr>
              <w:spacing w:after="0"/>
              <w:rPr>
                <w:rFonts w:ascii="Arial" w:hAnsi="Arial" w:cs="Arial"/>
                <w:color w:val="000000" w:themeColor="text1"/>
                <w:lang w:val="en-US"/>
              </w:rPr>
            </w:pPr>
          </w:p>
        </w:tc>
      </w:tr>
      <w:tr w:rsidR="005758C0" w14:paraId="0DEDF421" w14:textId="77777777" w:rsidTr="0017736B">
        <w:trPr>
          <w:cantSplit/>
        </w:trPr>
        <w:tc>
          <w:tcPr>
            <w:tcW w:w="974" w:type="dxa"/>
            <w:shd w:val="clear" w:color="000000" w:fill="auto"/>
          </w:tcPr>
          <w:p w14:paraId="72219F79" w14:textId="77777777" w:rsidR="005758C0" w:rsidRDefault="005758C0" w:rsidP="005758C0">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0EEFE144" w14:textId="026C000B"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3A1AE5E" w14:textId="77777777" w:rsidR="005758C0" w:rsidRDefault="005463F6" w:rsidP="005758C0">
            <w:pPr>
              <w:spacing w:after="0"/>
              <w:jc w:val="center"/>
              <w:rPr>
                <w:rFonts w:ascii="Arial" w:eastAsia="宋体" w:hAnsi="Arial" w:cs="Arial"/>
                <w:bCs/>
                <w:color w:val="0000FF"/>
                <w:lang w:val="en-US" w:eastAsia="zh-CN"/>
              </w:rPr>
            </w:pPr>
            <w:hyperlink r:id="rId192" w:history="1">
              <w:r w:rsidR="005758C0">
                <w:rPr>
                  <w:rStyle w:val="Hyperlink"/>
                  <w:rFonts w:ascii="Arial" w:eastAsia="宋体" w:hAnsi="Arial" w:cs="Arial" w:hint="eastAsia"/>
                  <w:bCs/>
                  <w:lang w:val="en-US" w:eastAsia="zh-CN"/>
                </w:rPr>
                <w:t>0013</w:t>
              </w:r>
            </w:hyperlink>
          </w:p>
        </w:tc>
        <w:tc>
          <w:tcPr>
            <w:tcW w:w="3674" w:type="dxa"/>
            <w:shd w:val="clear" w:color="auto" w:fill="FFFF00"/>
          </w:tcPr>
          <w:p w14:paraId="0CAB1CA0"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Indirect Network Sharing Phase2 (TEI20_NetShare_Ph2-CT)</w:t>
            </w:r>
          </w:p>
        </w:tc>
        <w:tc>
          <w:tcPr>
            <w:tcW w:w="1589" w:type="dxa"/>
            <w:shd w:val="clear" w:color="auto" w:fill="FFFF00"/>
          </w:tcPr>
          <w:p w14:paraId="1B75DCC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Unicom</w:t>
            </w:r>
          </w:p>
        </w:tc>
        <w:tc>
          <w:tcPr>
            <w:tcW w:w="1134" w:type="dxa"/>
            <w:shd w:val="clear" w:color="auto" w:fill="FFFF00"/>
          </w:tcPr>
          <w:p w14:paraId="13A27530"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A767832" w14:textId="77777777" w:rsidR="005758C0" w:rsidRDefault="005758C0" w:rsidP="005758C0">
            <w:pPr>
              <w:spacing w:after="0"/>
              <w:rPr>
                <w:rFonts w:ascii="Arial" w:eastAsia="宋体" w:hAnsi="Arial" w:cs="Arial"/>
                <w:color w:val="000000" w:themeColor="text1"/>
                <w:lang w:val="en-US" w:eastAsia="zh-CN"/>
              </w:rPr>
            </w:pPr>
          </w:p>
        </w:tc>
      </w:tr>
      <w:tr w:rsidR="005758C0" w14:paraId="3E7DEBEF" w14:textId="77777777" w:rsidTr="0017736B">
        <w:trPr>
          <w:cantSplit/>
        </w:trPr>
        <w:tc>
          <w:tcPr>
            <w:tcW w:w="974" w:type="dxa"/>
            <w:shd w:val="clear" w:color="auto" w:fill="auto"/>
          </w:tcPr>
          <w:p w14:paraId="7CBB40EB"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6B67AA5" w14:textId="044A5BE0" w:rsidR="005758C0" w:rsidRDefault="00EE6466"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118BEEC6" w14:textId="77777777" w:rsidR="005758C0" w:rsidRDefault="005463F6" w:rsidP="005758C0">
            <w:pPr>
              <w:spacing w:after="0"/>
              <w:jc w:val="center"/>
              <w:rPr>
                <w:rFonts w:ascii="Arial" w:eastAsia="宋体" w:hAnsi="Arial" w:cs="Arial"/>
                <w:bCs/>
                <w:color w:val="0000FF"/>
                <w:lang w:val="en-US" w:eastAsia="zh-CN"/>
              </w:rPr>
            </w:pPr>
            <w:hyperlink r:id="rId193" w:history="1">
              <w:r w:rsidR="005758C0">
                <w:rPr>
                  <w:rStyle w:val="Hyperlink"/>
                  <w:rFonts w:ascii="Arial" w:eastAsia="宋体" w:hAnsi="Arial" w:cs="Arial" w:hint="eastAsia"/>
                  <w:bCs/>
                  <w:lang w:val="en-US" w:eastAsia="zh-CN"/>
                </w:rPr>
                <w:t>0014</w:t>
              </w:r>
            </w:hyperlink>
          </w:p>
        </w:tc>
        <w:tc>
          <w:tcPr>
            <w:tcW w:w="3674" w:type="dxa"/>
            <w:shd w:val="clear" w:color="auto" w:fill="FFFF00"/>
          </w:tcPr>
          <w:p w14:paraId="4053EBCF"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New WID on CT Aspects of TEI20_NetShare_ph2</w:t>
            </w:r>
          </w:p>
        </w:tc>
        <w:tc>
          <w:tcPr>
            <w:tcW w:w="1589" w:type="dxa"/>
            <w:shd w:val="clear" w:color="auto" w:fill="FFFF00"/>
          </w:tcPr>
          <w:p w14:paraId="6E8A41C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Unicom</w:t>
            </w:r>
          </w:p>
        </w:tc>
        <w:tc>
          <w:tcPr>
            <w:tcW w:w="1134" w:type="dxa"/>
            <w:shd w:val="clear" w:color="auto" w:fill="FFFF00"/>
          </w:tcPr>
          <w:p w14:paraId="490A90D7"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5635342" w14:textId="77777777" w:rsidR="005758C0" w:rsidRDefault="005758C0" w:rsidP="005758C0">
            <w:pPr>
              <w:spacing w:after="0"/>
              <w:rPr>
                <w:rFonts w:ascii="Arial" w:eastAsia="宋体" w:hAnsi="Arial" w:cs="Arial"/>
                <w:color w:val="000000" w:themeColor="text1"/>
                <w:lang w:val="en-US" w:eastAsia="zh-CN"/>
              </w:rPr>
            </w:pPr>
          </w:p>
        </w:tc>
      </w:tr>
      <w:tr w:rsidR="005758C0" w14:paraId="1C8F8778" w14:textId="77777777" w:rsidTr="0017736B">
        <w:trPr>
          <w:cantSplit/>
        </w:trPr>
        <w:tc>
          <w:tcPr>
            <w:tcW w:w="974" w:type="dxa"/>
            <w:shd w:val="clear" w:color="auto" w:fill="auto"/>
          </w:tcPr>
          <w:p w14:paraId="00D47F59"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3261D5F" w14:textId="536A8082" w:rsidR="005758C0" w:rsidRDefault="00EE6466"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1841AD84" w14:textId="77777777" w:rsidR="005758C0" w:rsidRDefault="005463F6" w:rsidP="005758C0">
            <w:pPr>
              <w:spacing w:after="0"/>
              <w:jc w:val="center"/>
              <w:rPr>
                <w:rFonts w:ascii="Arial" w:eastAsia="宋体" w:hAnsi="Arial" w:cs="Arial"/>
                <w:bCs/>
                <w:color w:val="0000FF"/>
                <w:lang w:val="en-US" w:eastAsia="zh-CN"/>
              </w:rPr>
            </w:pPr>
            <w:hyperlink r:id="rId194" w:history="1">
              <w:r w:rsidR="005758C0">
                <w:rPr>
                  <w:rStyle w:val="Hyperlink"/>
                  <w:rFonts w:ascii="Arial" w:eastAsia="宋体" w:hAnsi="Arial" w:cs="Arial" w:hint="eastAsia"/>
                  <w:bCs/>
                  <w:lang w:val="en-US" w:eastAsia="zh-CN"/>
                </w:rPr>
                <w:t>0117</w:t>
              </w:r>
            </w:hyperlink>
          </w:p>
        </w:tc>
        <w:tc>
          <w:tcPr>
            <w:tcW w:w="3674" w:type="dxa"/>
            <w:shd w:val="clear" w:color="auto" w:fill="FFFF00"/>
          </w:tcPr>
          <w:p w14:paraId="2AAA6477"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CT aspects of Sensing_ARC</w:t>
            </w:r>
          </w:p>
        </w:tc>
        <w:tc>
          <w:tcPr>
            <w:tcW w:w="1589" w:type="dxa"/>
            <w:shd w:val="clear" w:color="auto" w:fill="FFFF00"/>
          </w:tcPr>
          <w:p w14:paraId="65DCF5F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Xiaomi Communications</w:t>
            </w:r>
          </w:p>
        </w:tc>
        <w:tc>
          <w:tcPr>
            <w:tcW w:w="1134" w:type="dxa"/>
            <w:shd w:val="clear" w:color="auto" w:fill="FFFF00"/>
          </w:tcPr>
          <w:p w14:paraId="68D491D7"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DEBDD24" w14:textId="77777777" w:rsidR="005758C0" w:rsidRDefault="005758C0" w:rsidP="005758C0">
            <w:pPr>
              <w:spacing w:after="0"/>
              <w:rPr>
                <w:rFonts w:ascii="Arial" w:eastAsia="宋体" w:hAnsi="Arial" w:cs="Arial"/>
                <w:color w:val="000000" w:themeColor="text1"/>
                <w:lang w:val="en-US" w:eastAsia="zh-CN"/>
              </w:rPr>
            </w:pPr>
          </w:p>
        </w:tc>
      </w:tr>
      <w:tr w:rsidR="005758C0" w14:paraId="25CF74A3" w14:textId="77777777" w:rsidTr="0017736B">
        <w:trPr>
          <w:cantSplit/>
        </w:trPr>
        <w:tc>
          <w:tcPr>
            <w:tcW w:w="974" w:type="dxa"/>
            <w:shd w:val="clear" w:color="auto" w:fill="auto"/>
          </w:tcPr>
          <w:p w14:paraId="494CD4D2"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38D480B" w14:textId="37D0E46D" w:rsidR="005758C0" w:rsidRDefault="00EE6466"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7E1199F8" w14:textId="77777777" w:rsidR="005758C0" w:rsidRDefault="005463F6" w:rsidP="005758C0">
            <w:pPr>
              <w:spacing w:after="0"/>
              <w:jc w:val="center"/>
              <w:rPr>
                <w:rFonts w:ascii="Arial" w:eastAsia="宋体" w:hAnsi="Arial" w:cs="Arial"/>
                <w:bCs/>
                <w:color w:val="0000FF"/>
                <w:lang w:val="en-US" w:eastAsia="zh-CN"/>
              </w:rPr>
            </w:pPr>
            <w:hyperlink r:id="rId195" w:history="1">
              <w:r w:rsidR="005758C0">
                <w:rPr>
                  <w:rStyle w:val="Hyperlink"/>
                  <w:rFonts w:ascii="Arial" w:eastAsia="宋体" w:hAnsi="Arial" w:cs="Arial" w:hint="eastAsia"/>
                  <w:bCs/>
                  <w:lang w:val="en-US" w:eastAsia="zh-CN"/>
                </w:rPr>
                <w:t>0118</w:t>
              </w:r>
            </w:hyperlink>
          </w:p>
        </w:tc>
        <w:tc>
          <w:tcPr>
            <w:tcW w:w="3674" w:type="dxa"/>
            <w:shd w:val="clear" w:color="auto" w:fill="FFFF00"/>
          </w:tcPr>
          <w:p w14:paraId="044CC658"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Integrated Sensing and Communication</w:t>
            </w:r>
          </w:p>
        </w:tc>
        <w:tc>
          <w:tcPr>
            <w:tcW w:w="1589" w:type="dxa"/>
            <w:shd w:val="clear" w:color="auto" w:fill="FFFF00"/>
          </w:tcPr>
          <w:p w14:paraId="1061CC3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Xiaomi Communications</w:t>
            </w:r>
          </w:p>
        </w:tc>
        <w:tc>
          <w:tcPr>
            <w:tcW w:w="1134" w:type="dxa"/>
            <w:shd w:val="clear" w:color="auto" w:fill="FFFF00"/>
          </w:tcPr>
          <w:p w14:paraId="12E39D24"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1103509" w14:textId="77777777" w:rsidR="005758C0" w:rsidRDefault="005758C0" w:rsidP="005758C0">
            <w:pPr>
              <w:spacing w:after="0"/>
              <w:rPr>
                <w:rFonts w:ascii="Arial" w:eastAsia="宋体" w:hAnsi="Arial" w:cs="Arial"/>
                <w:color w:val="000000" w:themeColor="text1"/>
                <w:lang w:val="en-US" w:eastAsia="zh-CN"/>
              </w:rPr>
            </w:pPr>
          </w:p>
        </w:tc>
      </w:tr>
      <w:tr w:rsidR="005758C0" w14:paraId="2BC0B2B2" w14:textId="77777777" w:rsidTr="0017736B">
        <w:trPr>
          <w:cantSplit/>
        </w:trPr>
        <w:tc>
          <w:tcPr>
            <w:tcW w:w="974" w:type="dxa"/>
            <w:shd w:val="clear" w:color="auto" w:fill="auto"/>
          </w:tcPr>
          <w:p w14:paraId="22BA46F1"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F404817" w14:textId="63D80455" w:rsidR="005758C0" w:rsidRDefault="00EE6466"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401A9191" w14:textId="77777777" w:rsidR="005758C0" w:rsidRDefault="005463F6" w:rsidP="005758C0">
            <w:pPr>
              <w:spacing w:after="0"/>
              <w:jc w:val="center"/>
              <w:rPr>
                <w:rFonts w:ascii="Arial" w:eastAsia="宋体" w:hAnsi="Arial" w:cs="Arial"/>
                <w:bCs/>
                <w:color w:val="0000FF"/>
                <w:lang w:val="en-US" w:eastAsia="zh-CN"/>
              </w:rPr>
            </w:pPr>
            <w:hyperlink r:id="rId196" w:history="1">
              <w:r w:rsidR="005758C0">
                <w:rPr>
                  <w:rStyle w:val="Hyperlink"/>
                  <w:rFonts w:ascii="Arial" w:eastAsia="宋体" w:hAnsi="Arial" w:cs="Arial" w:hint="eastAsia"/>
                  <w:bCs/>
                  <w:lang w:val="en-US" w:eastAsia="zh-CN"/>
                </w:rPr>
                <w:t>0123</w:t>
              </w:r>
            </w:hyperlink>
          </w:p>
        </w:tc>
        <w:tc>
          <w:tcPr>
            <w:tcW w:w="3674" w:type="dxa"/>
            <w:shd w:val="clear" w:color="auto" w:fill="FFFF00"/>
          </w:tcPr>
          <w:p w14:paraId="564F4124"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Service Based Interface Protocol Improvements for Release 20</w:t>
            </w:r>
          </w:p>
        </w:tc>
        <w:tc>
          <w:tcPr>
            <w:tcW w:w="1589" w:type="dxa"/>
            <w:shd w:val="clear" w:color="auto" w:fill="FFFF00"/>
          </w:tcPr>
          <w:p w14:paraId="3982D74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6B89600F"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037122B" w14:textId="77777777" w:rsidR="005758C0" w:rsidRDefault="005758C0" w:rsidP="005758C0">
            <w:pPr>
              <w:spacing w:after="0"/>
              <w:rPr>
                <w:rFonts w:ascii="Arial" w:eastAsia="宋体" w:hAnsi="Arial" w:cs="Arial"/>
                <w:color w:val="000000" w:themeColor="text1"/>
                <w:lang w:val="en-US" w:eastAsia="zh-CN"/>
              </w:rPr>
            </w:pPr>
          </w:p>
        </w:tc>
      </w:tr>
      <w:tr w:rsidR="00CB2A36" w14:paraId="026817E6" w14:textId="77777777" w:rsidTr="0017736B">
        <w:trPr>
          <w:cantSplit/>
        </w:trPr>
        <w:tc>
          <w:tcPr>
            <w:tcW w:w="974" w:type="dxa"/>
            <w:tcBorders>
              <w:top w:val="nil"/>
            </w:tcBorders>
            <w:shd w:val="clear" w:color="auto" w:fill="auto"/>
          </w:tcPr>
          <w:p w14:paraId="163783F6" w14:textId="77777777" w:rsidR="00CB2A36" w:rsidRDefault="00CB2A36" w:rsidP="004D49B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ACE3CF8" w14:textId="77777777" w:rsidR="00CB2A36" w:rsidRDefault="00CB2A36" w:rsidP="004D49B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nil"/>
            </w:tcBorders>
            <w:shd w:val="clear" w:color="auto" w:fill="FFFF00"/>
          </w:tcPr>
          <w:p w14:paraId="0505F6AD" w14:textId="77777777" w:rsidR="00CB2A36" w:rsidRDefault="005463F6" w:rsidP="004D49B6">
            <w:pPr>
              <w:spacing w:after="0"/>
              <w:jc w:val="center"/>
              <w:rPr>
                <w:rFonts w:ascii="Arial" w:eastAsia="宋体" w:hAnsi="Arial" w:cs="Arial"/>
                <w:bCs/>
                <w:color w:val="0000FF"/>
                <w:lang w:val="en-US" w:eastAsia="zh-CN"/>
              </w:rPr>
            </w:pPr>
            <w:hyperlink r:id="rId197" w:history="1">
              <w:r w:rsidR="00CB2A36">
                <w:rPr>
                  <w:rStyle w:val="Hyperlink"/>
                  <w:rFonts w:ascii="Arial" w:eastAsia="宋体" w:hAnsi="Arial" w:cs="Arial" w:hint="eastAsia"/>
                  <w:bCs/>
                  <w:lang w:val="en-US" w:eastAsia="zh-CN"/>
                </w:rPr>
                <w:t>0186</w:t>
              </w:r>
            </w:hyperlink>
          </w:p>
        </w:tc>
        <w:tc>
          <w:tcPr>
            <w:tcW w:w="3674" w:type="dxa"/>
            <w:tcBorders>
              <w:top w:val="nil"/>
            </w:tcBorders>
            <w:shd w:val="clear" w:color="auto" w:fill="FFFF00"/>
          </w:tcPr>
          <w:p w14:paraId="50D4F2A2" w14:textId="77777777" w:rsidR="00CB2A36" w:rsidRDefault="00CB2A36" w:rsidP="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Providing per-subscriber Allowed MAC addresses from UDM</w:t>
            </w:r>
          </w:p>
        </w:tc>
        <w:tc>
          <w:tcPr>
            <w:tcW w:w="1589" w:type="dxa"/>
            <w:tcBorders>
              <w:top w:val="nil"/>
            </w:tcBorders>
            <w:shd w:val="clear" w:color="auto" w:fill="FFFF00"/>
          </w:tcPr>
          <w:p w14:paraId="146D1C01" w14:textId="77777777" w:rsidR="00CB2A36" w:rsidRDefault="00CB2A36"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top w:val="nil"/>
            </w:tcBorders>
            <w:shd w:val="clear" w:color="auto" w:fill="FFFF00"/>
          </w:tcPr>
          <w:p w14:paraId="38D7FC19" w14:textId="6E699670" w:rsidR="00CB2A36" w:rsidRPr="00CB2A36" w:rsidRDefault="00CB2A36" w:rsidP="004D49B6">
            <w:pPr>
              <w:spacing w:after="0"/>
              <w:rPr>
                <w:rFonts w:ascii="Arial" w:eastAsiaTheme="minorEastAsia" w:hAnsi="Arial" w:cs="Arial"/>
                <w:color w:val="000000" w:themeColor="text1"/>
                <w:lang w:val="en-US" w:eastAsia="zh-CN"/>
              </w:rPr>
            </w:pPr>
          </w:p>
        </w:tc>
        <w:tc>
          <w:tcPr>
            <w:tcW w:w="6662" w:type="dxa"/>
            <w:tcBorders>
              <w:top w:val="nil"/>
            </w:tcBorders>
            <w:shd w:val="clear" w:color="auto" w:fill="FFFF00"/>
          </w:tcPr>
          <w:p w14:paraId="50EF2B97" w14:textId="77777777" w:rsidR="00CB2A36" w:rsidRDefault="00CB2A36" w:rsidP="004D49B6">
            <w:pPr>
              <w:spacing w:after="0"/>
              <w:rPr>
                <w:rFonts w:ascii="Arial" w:eastAsia="宋体" w:hAnsi="Arial" w:cs="Arial"/>
                <w:color w:val="000000" w:themeColor="text1"/>
                <w:lang w:val="en-US" w:eastAsia="zh-CN"/>
              </w:rPr>
            </w:pPr>
          </w:p>
        </w:tc>
      </w:tr>
      <w:tr w:rsidR="00D715AA" w14:paraId="5B8EEFB8" w14:textId="77777777" w:rsidTr="0017736B">
        <w:trPr>
          <w:cantSplit/>
        </w:trPr>
        <w:tc>
          <w:tcPr>
            <w:tcW w:w="974" w:type="dxa"/>
            <w:shd w:val="clear" w:color="auto" w:fill="auto"/>
          </w:tcPr>
          <w:p w14:paraId="478A4308" w14:textId="77777777" w:rsidR="00D715AA" w:rsidRDefault="00D715AA"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E3A60C0" w14:textId="77777777" w:rsidR="00D715AA" w:rsidRDefault="00D715AA" w:rsidP="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409E6D3B" w14:textId="77777777" w:rsidR="00D715AA" w:rsidRDefault="005463F6" w:rsidP="004D49B6">
            <w:pPr>
              <w:spacing w:after="0"/>
              <w:jc w:val="center"/>
              <w:rPr>
                <w:rFonts w:ascii="Arial" w:eastAsia="宋体" w:hAnsi="Arial" w:cs="Arial"/>
                <w:bCs/>
                <w:color w:val="0000FF"/>
                <w:lang w:val="en-US" w:eastAsia="zh-CN"/>
              </w:rPr>
            </w:pPr>
            <w:hyperlink r:id="rId198" w:history="1">
              <w:r w:rsidR="00D715AA">
                <w:rPr>
                  <w:rStyle w:val="Hyperlink"/>
                  <w:rFonts w:ascii="Arial" w:eastAsia="宋体" w:hAnsi="Arial" w:cs="Arial" w:hint="eastAsia"/>
                  <w:bCs/>
                  <w:lang w:val="en-US" w:eastAsia="zh-CN"/>
                </w:rPr>
                <w:t>0033</w:t>
              </w:r>
            </w:hyperlink>
          </w:p>
        </w:tc>
        <w:tc>
          <w:tcPr>
            <w:tcW w:w="3674" w:type="dxa"/>
            <w:shd w:val="clear" w:color="auto" w:fill="FFFF00"/>
          </w:tcPr>
          <w:p w14:paraId="18D15537" w14:textId="77777777" w:rsidR="00D715AA" w:rsidRDefault="00D715AA" w:rsidP="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User Plane in Core Network of 6G System</w:t>
            </w:r>
          </w:p>
        </w:tc>
        <w:tc>
          <w:tcPr>
            <w:tcW w:w="1589" w:type="dxa"/>
            <w:shd w:val="clear" w:color="auto" w:fill="FFFF00"/>
          </w:tcPr>
          <w:p w14:paraId="31BEDE39" w14:textId="77777777" w:rsidR="00D715AA" w:rsidRDefault="00D715AA"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 CATT, Huawei</w:t>
            </w:r>
          </w:p>
        </w:tc>
        <w:tc>
          <w:tcPr>
            <w:tcW w:w="1134" w:type="dxa"/>
            <w:shd w:val="clear" w:color="auto" w:fill="FFFF00"/>
          </w:tcPr>
          <w:p w14:paraId="025FEFE0" w14:textId="77777777" w:rsidR="00D715AA" w:rsidRDefault="00D715AA" w:rsidP="004D49B6">
            <w:pPr>
              <w:spacing w:after="0"/>
              <w:rPr>
                <w:rFonts w:ascii="Arial" w:hAnsi="Arial" w:cs="Arial"/>
                <w:color w:val="000000" w:themeColor="text1"/>
                <w:lang w:val="en-US"/>
              </w:rPr>
            </w:pPr>
          </w:p>
        </w:tc>
        <w:tc>
          <w:tcPr>
            <w:tcW w:w="6662" w:type="dxa"/>
            <w:shd w:val="clear" w:color="auto" w:fill="FFFF00"/>
          </w:tcPr>
          <w:p w14:paraId="5F687A5A" w14:textId="462AC72E" w:rsidR="00D715AA" w:rsidRDefault="00D715AA" w:rsidP="004D49B6">
            <w:pPr>
              <w:spacing w:after="0"/>
              <w:rPr>
                <w:rFonts w:ascii="Arial" w:eastAsia="宋体" w:hAnsi="Arial" w:cs="Arial"/>
                <w:color w:val="000000" w:themeColor="text1"/>
                <w:lang w:val="en-US" w:eastAsia="zh-CN"/>
              </w:rPr>
            </w:pPr>
            <w:r w:rsidRPr="00FE50C4">
              <w:rPr>
                <w:rFonts w:ascii="Arial" w:eastAsia="宋体" w:hAnsi="Arial" w:cs="Arial" w:hint="eastAsia"/>
                <w:color w:val="0000FF"/>
                <w:lang w:val="en-US" w:eastAsia="zh-CN"/>
              </w:rPr>
              <w:t>6</w:t>
            </w:r>
            <w:r w:rsidRPr="00FE50C4">
              <w:rPr>
                <w:rFonts w:ascii="Arial" w:eastAsia="宋体" w:hAnsi="Arial" w:cs="Arial"/>
                <w:color w:val="0000FF"/>
                <w:lang w:val="en-US" w:eastAsia="zh-CN"/>
              </w:rPr>
              <w:t xml:space="preserve">G </w:t>
            </w:r>
            <w:r>
              <w:rPr>
                <w:rFonts w:ascii="Arial" w:eastAsia="宋体" w:hAnsi="Arial" w:cs="Arial"/>
                <w:color w:val="0000FF"/>
                <w:lang w:val="en-US" w:eastAsia="zh-CN"/>
              </w:rPr>
              <w:t>study</w:t>
            </w:r>
          </w:p>
          <w:p w14:paraId="35821C92" w14:textId="77777777" w:rsidR="00D715AA" w:rsidRDefault="00D715AA" w:rsidP="004D49B6">
            <w:pPr>
              <w:spacing w:after="0"/>
              <w:rPr>
                <w:rFonts w:ascii="Arial" w:eastAsia="宋体" w:hAnsi="Arial" w:cs="Arial"/>
                <w:color w:val="000000" w:themeColor="text1"/>
                <w:lang w:val="en-US" w:eastAsia="zh-CN"/>
              </w:rPr>
            </w:pPr>
          </w:p>
        </w:tc>
      </w:tr>
      <w:tr w:rsidR="00835217" w14:paraId="025E6520" w14:textId="77777777" w:rsidTr="0017736B">
        <w:trPr>
          <w:cantSplit/>
        </w:trPr>
        <w:tc>
          <w:tcPr>
            <w:tcW w:w="974" w:type="dxa"/>
            <w:shd w:val="clear" w:color="auto" w:fill="auto"/>
          </w:tcPr>
          <w:p w14:paraId="68880D33" w14:textId="77777777" w:rsidR="00835217" w:rsidRDefault="00835217"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66F4168" w14:textId="77777777" w:rsidR="00835217" w:rsidRDefault="00835217" w:rsidP="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352D117E" w14:textId="77777777" w:rsidR="00835217" w:rsidRDefault="005463F6" w:rsidP="004D49B6">
            <w:pPr>
              <w:spacing w:after="0"/>
              <w:jc w:val="center"/>
              <w:rPr>
                <w:rFonts w:ascii="Arial" w:eastAsia="宋体" w:hAnsi="Arial" w:cs="Arial"/>
                <w:bCs/>
                <w:color w:val="0000FF"/>
                <w:lang w:val="en-US" w:eastAsia="zh-CN"/>
              </w:rPr>
            </w:pPr>
            <w:hyperlink r:id="rId199" w:history="1">
              <w:r w:rsidR="00835217">
                <w:rPr>
                  <w:rStyle w:val="Hyperlink"/>
                  <w:rFonts w:ascii="Arial" w:eastAsia="宋体" w:hAnsi="Arial" w:cs="Arial" w:hint="eastAsia"/>
                  <w:bCs/>
                  <w:lang w:val="en-US" w:eastAsia="zh-CN"/>
                </w:rPr>
                <w:t>0196</w:t>
              </w:r>
            </w:hyperlink>
          </w:p>
        </w:tc>
        <w:tc>
          <w:tcPr>
            <w:tcW w:w="3674" w:type="dxa"/>
            <w:shd w:val="clear" w:color="auto" w:fill="FFFF00"/>
          </w:tcPr>
          <w:p w14:paraId="1D04D908" w14:textId="77777777" w:rsidR="00835217" w:rsidRDefault="00835217" w:rsidP="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study on Protocols for UP</w:t>
            </w:r>
          </w:p>
        </w:tc>
        <w:tc>
          <w:tcPr>
            <w:tcW w:w="1589" w:type="dxa"/>
            <w:shd w:val="clear" w:color="auto" w:fill="FFFF00"/>
          </w:tcPr>
          <w:p w14:paraId="5E06BB9B" w14:textId="77777777" w:rsidR="00835217" w:rsidRDefault="00835217"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43580FE3" w14:textId="77777777" w:rsidR="00835217" w:rsidRDefault="00835217" w:rsidP="004D49B6">
            <w:pPr>
              <w:spacing w:after="0"/>
              <w:rPr>
                <w:rFonts w:ascii="Arial" w:hAnsi="Arial" w:cs="Arial"/>
                <w:color w:val="000000" w:themeColor="text1"/>
                <w:lang w:val="en-US"/>
              </w:rPr>
            </w:pPr>
          </w:p>
        </w:tc>
        <w:tc>
          <w:tcPr>
            <w:tcW w:w="6662" w:type="dxa"/>
            <w:shd w:val="clear" w:color="auto" w:fill="FFFF00"/>
          </w:tcPr>
          <w:p w14:paraId="2466447E" w14:textId="77777777" w:rsidR="00835217" w:rsidRDefault="00835217" w:rsidP="004D49B6">
            <w:pPr>
              <w:spacing w:after="0"/>
              <w:rPr>
                <w:rFonts w:ascii="Arial" w:eastAsia="宋体" w:hAnsi="Arial" w:cs="Arial"/>
                <w:color w:val="000000" w:themeColor="text1"/>
                <w:lang w:val="en-US" w:eastAsia="zh-CN"/>
              </w:rPr>
            </w:pPr>
            <w:r w:rsidRPr="00D31F1F">
              <w:rPr>
                <w:rFonts w:ascii="Arial" w:eastAsia="宋体" w:hAnsi="Arial" w:cs="Arial" w:hint="eastAsia"/>
                <w:color w:val="0000FF"/>
                <w:lang w:val="en-US" w:eastAsia="zh-CN"/>
              </w:rPr>
              <w:t>6</w:t>
            </w:r>
            <w:r w:rsidRPr="00D31F1F">
              <w:rPr>
                <w:rFonts w:ascii="Arial" w:eastAsia="宋体" w:hAnsi="Arial" w:cs="Arial"/>
                <w:color w:val="0000FF"/>
                <w:lang w:val="en-US" w:eastAsia="zh-CN"/>
              </w:rPr>
              <w:t>G study</w:t>
            </w:r>
          </w:p>
        </w:tc>
      </w:tr>
      <w:tr w:rsidR="00A55BD7" w14:paraId="4B864748" w14:textId="77777777" w:rsidTr="0017736B">
        <w:trPr>
          <w:cantSplit/>
        </w:trPr>
        <w:tc>
          <w:tcPr>
            <w:tcW w:w="974" w:type="dxa"/>
            <w:shd w:val="clear" w:color="auto" w:fill="auto"/>
          </w:tcPr>
          <w:p w14:paraId="33FC4FF0" w14:textId="77777777" w:rsidR="00A55BD7" w:rsidRDefault="00A55BD7"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1936E4B" w14:textId="77777777" w:rsidR="00A55BD7" w:rsidRDefault="00A55BD7" w:rsidP="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3FFB37B8" w14:textId="77777777" w:rsidR="00A55BD7" w:rsidRDefault="005463F6" w:rsidP="004D49B6">
            <w:pPr>
              <w:spacing w:after="0"/>
              <w:jc w:val="center"/>
              <w:rPr>
                <w:rFonts w:ascii="Arial" w:eastAsia="宋体" w:hAnsi="Arial" w:cs="Arial"/>
                <w:bCs/>
                <w:color w:val="0000FF"/>
                <w:lang w:val="en-US" w:eastAsia="zh-CN"/>
              </w:rPr>
            </w:pPr>
            <w:hyperlink r:id="rId200" w:history="1">
              <w:r w:rsidR="00A55BD7">
                <w:rPr>
                  <w:rStyle w:val="Hyperlink"/>
                  <w:rFonts w:ascii="Arial" w:eastAsia="宋体" w:hAnsi="Arial" w:cs="Arial" w:hint="eastAsia"/>
                  <w:bCs/>
                  <w:lang w:val="en-US" w:eastAsia="zh-CN"/>
                </w:rPr>
                <w:t>0073</w:t>
              </w:r>
            </w:hyperlink>
          </w:p>
        </w:tc>
        <w:tc>
          <w:tcPr>
            <w:tcW w:w="3674" w:type="dxa"/>
            <w:shd w:val="clear" w:color="auto" w:fill="FFFF00"/>
          </w:tcPr>
          <w:p w14:paraId="23956D14" w14:textId="77777777" w:rsidR="00A55BD7" w:rsidRDefault="00A55BD7" w:rsidP="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New_SID_6G Study_Resilience and Reliability for 6G System</w:t>
            </w:r>
          </w:p>
        </w:tc>
        <w:tc>
          <w:tcPr>
            <w:tcW w:w="1589" w:type="dxa"/>
            <w:shd w:val="clear" w:color="auto" w:fill="FFFF00"/>
          </w:tcPr>
          <w:p w14:paraId="36866CEF" w14:textId="77777777" w:rsidR="00A55BD7" w:rsidRDefault="00A55BD7"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China Mobile</w:t>
            </w:r>
          </w:p>
        </w:tc>
        <w:tc>
          <w:tcPr>
            <w:tcW w:w="1134" w:type="dxa"/>
            <w:shd w:val="clear" w:color="auto" w:fill="FFFF00"/>
          </w:tcPr>
          <w:p w14:paraId="5E0DF067" w14:textId="77777777" w:rsidR="00A55BD7" w:rsidRDefault="00A55BD7" w:rsidP="004D49B6">
            <w:pPr>
              <w:spacing w:after="0"/>
              <w:rPr>
                <w:rFonts w:ascii="Arial" w:hAnsi="Arial" w:cs="Arial"/>
                <w:color w:val="000000" w:themeColor="text1"/>
                <w:lang w:val="en-US"/>
              </w:rPr>
            </w:pPr>
          </w:p>
        </w:tc>
        <w:tc>
          <w:tcPr>
            <w:tcW w:w="6662" w:type="dxa"/>
            <w:shd w:val="clear" w:color="auto" w:fill="FFFF00"/>
          </w:tcPr>
          <w:p w14:paraId="57CC889E" w14:textId="77777777" w:rsidR="00A55BD7" w:rsidRPr="00FE50C4" w:rsidRDefault="00A55BD7" w:rsidP="004D49B6">
            <w:pPr>
              <w:spacing w:after="0"/>
              <w:rPr>
                <w:rFonts w:ascii="Arial" w:eastAsia="宋体" w:hAnsi="Arial" w:cs="Arial"/>
                <w:color w:val="0000FF"/>
                <w:lang w:val="en-US" w:eastAsia="zh-CN"/>
              </w:rPr>
            </w:pPr>
            <w:r w:rsidRPr="00FE50C4">
              <w:rPr>
                <w:rFonts w:ascii="Arial" w:eastAsia="宋体" w:hAnsi="Arial" w:cs="Arial" w:hint="eastAsia"/>
                <w:color w:val="0000FF"/>
                <w:lang w:val="en-US" w:eastAsia="zh-CN"/>
              </w:rPr>
              <w:t>6</w:t>
            </w:r>
            <w:r w:rsidRPr="00FE50C4">
              <w:rPr>
                <w:rFonts w:ascii="Arial" w:eastAsia="宋体" w:hAnsi="Arial" w:cs="Arial"/>
                <w:color w:val="0000FF"/>
                <w:lang w:val="en-US" w:eastAsia="zh-CN"/>
              </w:rPr>
              <w:t xml:space="preserve">G </w:t>
            </w:r>
            <w:r>
              <w:rPr>
                <w:rFonts w:ascii="Arial" w:eastAsia="宋体" w:hAnsi="Arial" w:cs="Arial"/>
                <w:color w:val="0000FF"/>
                <w:lang w:val="en-US" w:eastAsia="zh-CN"/>
              </w:rPr>
              <w:t>study</w:t>
            </w:r>
          </w:p>
          <w:p w14:paraId="5CA1F023" w14:textId="77777777" w:rsidR="00A55BD7" w:rsidRDefault="00A55BD7" w:rsidP="004D49B6">
            <w:pPr>
              <w:spacing w:after="0"/>
              <w:rPr>
                <w:rFonts w:ascii="Arial" w:eastAsia="宋体" w:hAnsi="Arial" w:cs="Arial"/>
                <w:color w:val="000000" w:themeColor="text1"/>
                <w:lang w:val="en-US" w:eastAsia="zh-CN"/>
              </w:rPr>
            </w:pPr>
          </w:p>
        </w:tc>
      </w:tr>
      <w:tr w:rsidR="00A55BD7" w14:paraId="0E875351" w14:textId="77777777" w:rsidTr="0017736B">
        <w:trPr>
          <w:cantSplit/>
        </w:trPr>
        <w:tc>
          <w:tcPr>
            <w:tcW w:w="974" w:type="dxa"/>
            <w:shd w:val="clear" w:color="auto" w:fill="auto"/>
          </w:tcPr>
          <w:p w14:paraId="79696374" w14:textId="77777777" w:rsidR="00A55BD7" w:rsidRDefault="00A55BD7"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B195239" w14:textId="77777777" w:rsidR="00A55BD7" w:rsidRDefault="00A55BD7" w:rsidP="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757442EC" w14:textId="77777777" w:rsidR="00A55BD7" w:rsidRDefault="005463F6" w:rsidP="004D49B6">
            <w:pPr>
              <w:spacing w:after="0"/>
              <w:jc w:val="center"/>
              <w:rPr>
                <w:rFonts w:ascii="Arial" w:eastAsia="宋体" w:hAnsi="Arial" w:cs="Arial"/>
                <w:bCs/>
                <w:color w:val="0000FF"/>
                <w:lang w:val="en-US" w:eastAsia="zh-CN"/>
              </w:rPr>
            </w:pPr>
            <w:hyperlink r:id="rId201" w:history="1">
              <w:r w:rsidR="00A55BD7">
                <w:rPr>
                  <w:rStyle w:val="Hyperlink"/>
                  <w:rFonts w:ascii="Arial" w:eastAsia="宋体" w:hAnsi="Arial" w:cs="Arial" w:hint="eastAsia"/>
                  <w:bCs/>
                  <w:lang w:val="en-US" w:eastAsia="zh-CN"/>
                </w:rPr>
                <w:t>0088</w:t>
              </w:r>
            </w:hyperlink>
          </w:p>
        </w:tc>
        <w:tc>
          <w:tcPr>
            <w:tcW w:w="3674" w:type="dxa"/>
            <w:shd w:val="clear" w:color="auto" w:fill="FFFF00"/>
          </w:tcPr>
          <w:p w14:paraId="08385F5C" w14:textId="77777777" w:rsidR="00A55BD7" w:rsidRDefault="00A55BD7" w:rsidP="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Control Plane Protocols in Core Network of the 6G System</w:t>
            </w:r>
          </w:p>
        </w:tc>
        <w:tc>
          <w:tcPr>
            <w:tcW w:w="1589" w:type="dxa"/>
            <w:shd w:val="clear" w:color="auto" w:fill="FFFF00"/>
          </w:tcPr>
          <w:p w14:paraId="75AEF734" w14:textId="77777777" w:rsidR="00A55BD7" w:rsidRDefault="00A55BD7"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Huawei</w:t>
            </w:r>
          </w:p>
        </w:tc>
        <w:tc>
          <w:tcPr>
            <w:tcW w:w="1134" w:type="dxa"/>
            <w:shd w:val="clear" w:color="auto" w:fill="FFFF00"/>
          </w:tcPr>
          <w:p w14:paraId="544E7B3A" w14:textId="77777777" w:rsidR="00A55BD7" w:rsidRDefault="00A55BD7" w:rsidP="004D49B6">
            <w:pPr>
              <w:spacing w:after="0"/>
              <w:rPr>
                <w:rFonts w:ascii="Arial" w:hAnsi="Arial" w:cs="Arial"/>
                <w:color w:val="000000" w:themeColor="text1"/>
                <w:lang w:val="en-US"/>
              </w:rPr>
            </w:pPr>
          </w:p>
        </w:tc>
        <w:tc>
          <w:tcPr>
            <w:tcW w:w="6662" w:type="dxa"/>
            <w:shd w:val="clear" w:color="auto" w:fill="FFFF00"/>
          </w:tcPr>
          <w:p w14:paraId="61DA4B4A" w14:textId="77777777" w:rsidR="00A55BD7" w:rsidRDefault="00A55BD7" w:rsidP="004D49B6">
            <w:pPr>
              <w:spacing w:after="0"/>
              <w:rPr>
                <w:rFonts w:ascii="Arial" w:eastAsia="宋体" w:hAnsi="Arial" w:cs="Arial"/>
                <w:color w:val="000000" w:themeColor="text1"/>
                <w:lang w:val="en-US" w:eastAsia="zh-CN"/>
              </w:rPr>
            </w:pPr>
            <w:r w:rsidRPr="00FE50C4">
              <w:rPr>
                <w:rFonts w:ascii="Arial" w:eastAsia="宋体" w:hAnsi="Arial" w:cs="Arial" w:hint="eastAsia"/>
                <w:color w:val="0000FF"/>
                <w:lang w:val="en-US" w:eastAsia="zh-CN"/>
              </w:rPr>
              <w:t>6</w:t>
            </w:r>
            <w:r w:rsidRPr="00FE50C4">
              <w:rPr>
                <w:rFonts w:ascii="Arial" w:eastAsia="宋体" w:hAnsi="Arial" w:cs="Arial"/>
                <w:color w:val="0000FF"/>
                <w:lang w:val="en-US" w:eastAsia="zh-CN"/>
              </w:rPr>
              <w:t xml:space="preserve">G </w:t>
            </w:r>
            <w:r>
              <w:rPr>
                <w:rFonts w:ascii="Arial" w:eastAsia="宋体" w:hAnsi="Arial" w:cs="Arial"/>
                <w:color w:val="0000FF"/>
                <w:lang w:val="en-US" w:eastAsia="zh-CN"/>
              </w:rPr>
              <w:t>study</w:t>
            </w:r>
          </w:p>
        </w:tc>
      </w:tr>
      <w:tr w:rsidR="00A55BD7" w14:paraId="72451777" w14:textId="77777777" w:rsidTr="0017736B">
        <w:trPr>
          <w:cantSplit/>
        </w:trPr>
        <w:tc>
          <w:tcPr>
            <w:tcW w:w="974" w:type="dxa"/>
            <w:shd w:val="clear" w:color="auto" w:fill="auto"/>
          </w:tcPr>
          <w:p w14:paraId="601CF7C1" w14:textId="77777777" w:rsidR="00A55BD7" w:rsidRDefault="00A55BD7"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259946F" w14:textId="77777777" w:rsidR="00A55BD7" w:rsidRDefault="00A55BD7" w:rsidP="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51A040B0" w14:textId="77777777" w:rsidR="00A55BD7" w:rsidRDefault="005463F6" w:rsidP="004D49B6">
            <w:pPr>
              <w:spacing w:after="0"/>
              <w:jc w:val="center"/>
              <w:rPr>
                <w:rFonts w:ascii="Arial" w:eastAsia="宋体" w:hAnsi="Arial" w:cs="Arial"/>
                <w:bCs/>
                <w:color w:val="0000FF"/>
                <w:lang w:val="en-US" w:eastAsia="zh-CN"/>
              </w:rPr>
            </w:pPr>
            <w:hyperlink r:id="rId202" w:history="1">
              <w:r w:rsidR="00A55BD7">
                <w:rPr>
                  <w:rStyle w:val="Hyperlink"/>
                  <w:rFonts w:ascii="Arial" w:eastAsia="宋体" w:hAnsi="Arial" w:cs="Arial" w:hint="eastAsia"/>
                  <w:bCs/>
                  <w:lang w:val="en-US" w:eastAsia="zh-CN"/>
                </w:rPr>
                <w:t>0177</w:t>
              </w:r>
            </w:hyperlink>
          </w:p>
        </w:tc>
        <w:tc>
          <w:tcPr>
            <w:tcW w:w="3674" w:type="dxa"/>
            <w:shd w:val="clear" w:color="auto" w:fill="FFFF00"/>
          </w:tcPr>
          <w:p w14:paraId="0BDE7C07" w14:textId="77777777" w:rsidR="00A55BD7" w:rsidRDefault="00A55BD7" w:rsidP="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Data Framework in Core Network of 6G System</w:t>
            </w:r>
          </w:p>
        </w:tc>
        <w:tc>
          <w:tcPr>
            <w:tcW w:w="1589" w:type="dxa"/>
            <w:shd w:val="clear" w:color="auto" w:fill="FFFF00"/>
          </w:tcPr>
          <w:p w14:paraId="7148D515" w14:textId="77777777" w:rsidR="00A55BD7" w:rsidRDefault="00A55BD7"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12237DD8" w14:textId="77777777" w:rsidR="00A55BD7" w:rsidRDefault="00A55BD7" w:rsidP="004D49B6">
            <w:pPr>
              <w:spacing w:after="0"/>
              <w:rPr>
                <w:rFonts w:ascii="Arial" w:hAnsi="Arial" w:cs="Arial"/>
                <w:color w:val="000000" w:themeColor="text1"/>
                <w:lang w:val="en-US"/>
              </w:rPr>
            </w:pPr>
          </w:p>
        </w:tc>
        <w:tc>
          <w:tcPr>
            <w:tcW w:w="6662" w:type="dxa"/>
            <w:shd w:val="clear" w:color="auto" w:fill="FFFF00"/>
          </w:tcPr>
          <w:p w14:paraId="769F7AA4" w14:textId="77777777" w:rsidR="00A55BD7" w:rsidRDefault="00A55BD7" w:rsidP="004D49B6">
            <w:pPr>
              <w:spacing w:after="0"/>
              <w:rPr>
                <w:rFonts w:ascii="Arial" w:eastAsia="宋体" w:hAnsi="Arial" w:cs="Arial"/>
                <w:color w:val="000000" w:themeColor="text1"/>
                <w:lang w:val="en-US" w:eastAsia="zh-CN"/>
              </w:rPr>
            </w:pPr>
            <w:r w:rsidRPr="00D31F1F">
              <w:rPr>
                <w:rFonts w:ascii="Arial" w:eastAsia="宋体" w:hAnsi="Arial" w:cs="Arial" w:hint="eastAsia"/>
                <w:color w:val="0000FF"/>
                <w:lang w:val="en-US" w:eastAsia="zh-CN"/>
              </w:rPr>
              <w:t>6</w:t>
            </w:r>
            <w:r w:rsidRPr="00D31F1F">
              <w:rPr>
                <w:rFonts w:ascii="Arial" w:eastAsia="宋体" w:hAnsi="Arial" w:cs="Arial"/>
                <w:color w:val="0000FF"/>
                <w:lang w:val="en-US" w:eastAsia="zh-CN"/>
              </w:rPr>
              <w:t>G study</w:t>
            </w:r>
          </w:p>
          <w:p w14:paraId="5F30E81A" w14:textId="77777777" w:rsidR="00A55BD7" w:rsidRDefault="00A55BD7" w:rsidP="004D49B6">
            <w:pPr>
              <w:spacing w:after="0"/>
              <w:rPr>
                <w:rFonts w:ascii="Arial" w:eastAsia="宋体" w:hAnsi="Arial" w:cs="Arial"/>
                <w:color w:val="000000" w:themeColor="text1"/>
                <w:lang w:val="en-US" w:eastAsia="zh-CN"/>
              </w:rPr>
            </w:pPr>
          </w:p>
        </w:tc>
      </w:tr>
      <w:tr w:rsidR="00835217" w14:paraId="33A9B6AD" w14:textId="77777777" w:rsidTr="0017736B">
        <w:trPr>
          <w:cantSplit/>
        </w:trPr>
        <w:tc>
          <w:tcPr>
            <w:tcW w:w="974" w:type="dxa"/>
            <w:shd w:val="clear" w:color="auto" w:fill="auto"/>
          </w:tcPr>
          <w:p w14:paraId="2BAC8C83" w14:textId="77777777" w:rsidR="00835217" w:rsidRDefault="00835217"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5973AA9" w14:textId="77777777" w:rsidR="00835217" w:rsidRDefault="00835217" w:rsidP="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65B21A4B" w14:textId="77777777" w:rsidR="00835217" w:rsidRDefault="005463F6" w:rsidP="004D49B6">
            <w:pPr>
              <w:spacing w:after="0"/>
              <w:jc w:val="center"/>
              <w:rPr>
                <w:rFonts w:ascii="Arial" w:eastAsia="宋体" w:hAnsi="Arial" w:cs="Arial"/>
                <w:bCs/>
                <w:color w:val="0000FF"/>
                <w:lang w:val="en-US" w:eastAsia="zh-CN"/>
              </w:rPr>
            </w:pPr>
            <w:hyperlink r:id="rId203" w:history="1">
              <w:r w:rsidR="00835217">
                <w:rPr>
                  <w:rStyle w:val="Hyperlink"/>
                  <w:rFonts w:ascii="Arial" w:eastAsia="宋体" w:hAnsi="Arial" w:cs="Arial" w:hint="eastAsia"/>
                  <w:bCs/>
                  <w:lang w:val="en-US" w:eastAsia="zh-CN"/>
                </w:rPr>
                <w:t>0184</w:t>
              </w:r>
            </w:hyperlink>
          </w:p>
        </w:tc>
        <w:tc>
          <w:tcPr>
            <w:tcW w:w="3674" w:type="dxa"/>
            <w:shd w:val="clear" w:color="auto" w:fill="FFFF00"/>
          </w:tcPr>
          <w:p w14:paraId="7CA79239" w14:textId="77777777" w:rsidR="00835217" w:rsidRDefault="00835217" w:rsidP="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paper on Data Framework study for 6G system data</w:t>
            </w:r>
          </w:p>
        </w:tc>
        <w:tc>
          <w:tcPr>
            <w:tcW w:w="1589" w:type="dxa"/>
            <w:shd w:val="clear" w:color="auto" w:fill="FFFF00"/>
          </w:tcPr>
          <w:p w14:paraId="43A192E3" w14:textId="77777777" w:rsidR="00835217" w:rsidRDefault="00835217"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FFFF00"/>
          </w:tcPr>
          <w:p w14:paraId="288CE3CF" w14:textId="77777777" w:rsidR="00835217" w:rsidRDefault="00835217" w:rsidP="004D49B6">
            <w:pPr>
              <w:spacing w:after="0"/>
              <w:rPr>
                <w:rFonts w:ascii="Arial" w:hAnsi="Arial" w:cs="Arial"/>
                <w:color w:val="000000" w:themeColor="text1"/>
                <w:lang w:val="en-US"/>
              </w:rPr>
            </w:pPr>
          </w:p>
        </w:tc>
        <w:tc>
          <w:tcPr>
            <w:tcW w:w="6662" w:type="dxa"/>
            <w:shd w:val="clear" w:color="auto" w:fill="FFFF00"/>
          </w:tcPr>
          <w:p w14:paraId="400C51C5" w14:textId="77777777" w:rsidR="00835217" w:rsidRDefault="00835217" w:rsidP="004D49B6">
            <w:pPr>
              <w:spacing w:after="0"/>
              <w:rPr>
                <w:rFonts w:ascii="Arial" w:eastAsia="宋体" w:hAnsi="Arial" w:cs="Arial"/>
                <w:color w:val="000000" w:themeColor="text1"/>
                <w:lang w:val="en-US" w:eastAsia="zh-CN"/>
              </w:rPr>
            </w:pPr>
            <w:r w:rsidRPr="00FE50C4">
              <w:rPr>
                <w:rFonts w:ascii="Arial" w:eastAsia="宋体" w:hAnsi="Arial" w:cs="Arial" w:hint="eastAsia"/>
                <w:color w:val="0000FF"/>
                <w:lang w:val="en-US" w:eastAsia="zh-CN"/>
              </w:rPr>
              <w:t>6</w:t>
            </w:r>
            <w:r w:rsidRPr="00FE50C4">
              <w:rPr>
                <w:rFonts w:ascii="Arial" w:eastAsia="宋体" w:hAnsi="Arial" w:cs="Arial"/>
                <w:color w:val="0000FF"/>
                <w:lang w:val="en-US" w:eastAsia="zh-CN"/>
              </w:rPr>
              <w:t xml:space="preserve">G </w:t>
            </w:r>
            <w:r>
              <w:rPr>
                <w:rFonts w:ascii="Arial" w:eastAsia="宋体" w:hAnsi="Arial" w:cs="Arial"/>
                <w:color w:val="0000FF"/>
                <w:lang w:val="en-US" w:eastAsia="zh-CN"/>
              </w:rPr>
              <w:t>study</w:t>
            </w:r>
          </w:p>
        </w:tc>
      </w:tr>
      <w:tr w:rsidR="00A55BD7" w14:paraId="54B00B8F" w14:textId="77777777" w:rsidTr="0017736B">
        <w:trPr>
          <w:cantSplit/>
        </w:trPr>
        <w:tc>
          <w:tcPr>
            <w:tcW w:w="974" w:type="dxa"/>
            <w:shd w:val="clear" w:color="auto" w:fill="auto"/>
          </w:tcPr>
          <w:p w14:paraId="5FA23141" w14:textId="77777777" w:rsidR="00A55BD7" w:rsidRDefault="00A55BD7" w:rsidP="004D49B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C4882B9" w14:textId="77777777" w:rsidR="00A55BD7" w:rsidRDefault="00A55BD7" w:rsidP="004D49B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34CBD391" w14:textId="77777777" w:rsidR="00A55BD7" w:rsidRDefault="005463F6" w:rsidP="004D49B6">
            <w:pPr>
              <w:spacing w:after="0"/>
              <w:jc w:val="center"/>
              <w:rPr>
                <w:rFonts w:ascii="Arial" w:eastAsia="宋体" w:hAnsi="Arial" w:cs="Arial"/>
                <w:bCs/>
                <w:color w:val="0000FF"/>
                <w:lang w:val="en-US" w:eastAsia="zh-CN"/>
              </w:rPr>
            </w:pPr>
            <w:hyperlink r:id="rId204" w:history="1">
              <w:r w:rsidR="00A55BD7">
                <w:rPr>
                  <w:rStyle w:val="Hyperlink"/>
                  <w:rFonts w:ascii="Arial" w:eastAsia="宋体" w:hAnsi="Arial" w:cs="Arial" w:hint="eastAsia"/>
                  <w:bCs/>
                  <w:lang w:val="en-US" w:eastAsia="zh-CN"/>
                </w:rPr>
                <w:t>0181</w:t>
              </w:r>
            </w:hyperlink>
          </w:p>
        </w:tc>
        <w:tc>
          <w:tcPr>
            <w:tcW w:w="3674" w:type="dxa"/>
            <w:shd w:val="clear" w:color="auto" w:fill="FFFF00"/>
          </w:tcPr>
          <w:p w14:paraId="0A802BEF" w14:textId="77777777" w:rsidR="00A55BD7" w:rsidRDefault="00A55BD7" w:rsidP="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Study on Media Control Protocol Evolution for IMS network</w:t>
            </w:r>
          </w:p>
        </w:tc>
        <w:tc>
          <w:tcPr>
            <w:tcW w:w="1589" w:type="dxa"/>
            <w:shd w:val="clear" w:color="auto" w:fill="FFFF00"/>
          </w:tcPr>
          <w:p w14:paraId="72222386" w14:textId="77777777" w:rsidR="00A55BD7" w:rsidRDefault="00A55BD7"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22B9B242" w14:textId="77777777" w:rsidR="00A55BD7" w:rsidRDefault="00A55BD7" w:rsidP="004D49B6">
            <w:pPr>
              <w:spacing w:after="0"/>
              <w:rPr>
                <w:rFonts w:ascii="Arial" w:hAnsi="Arial" w:cs="Arial"/>
                <w:color w:val="000000" w:themeColor="text1"/>
                <w:lang w:val="en-US"/>
              </w:rPr>
            </w:pPr>
          </w:p>
        </w:tc>
        <w:tc>
          <w:tcPr>
            <w:tcW w:w="6662" w:type="dxa"/>
            <w:shd w:val="clear" w:color="auto" w:fill="FFFF00"/>
          </w:tcPr>
          <w:p w14:paraId="48F85B14" w14:textId="77777777" w:rsidR="00A55BD7" w:rsidRDefault="00A55BD7" w:rsidP="004D49B6">
            <w:pPr>
              <w:spacing w:after="0"/>
              <w:rPr>
                <w:rFonts w:ascii="Arial" w:eastAsia="宋体" w:hAnsi="Arial" w:cs="Arial"/>
                <w:color w:val="000000" w:themeColor="text1"/>
                <w:lang w:val="en-US" w:eastAsia="zh-CN"/>
              </w:rPr>
            </w:pPr>
            <w:r w:rsidRPr="00D31F1F">
              <w:rPr>
                <w:rFonts w:ascii="Arial" w:eastAsia="宋体" w:hAnsi="Arial" w:cs="Arial" w:hint="eastAsia"/>
                <w:color w:val="0000FF"/>
                <w:lang w:val="en-US" w:eastAsia="zh-CN"/>
              </w:rPr>
              <w:t>6</w:t>
            </w:r>
            <w:r w:rsidRPr="00D31F1F">
              <w:rPr>
                <w:rFonts w:ascii="Arial" w:eastAsia="宋体" w:hAnsi="Arial" w:cs="Arial"/>
                <w:color w:val="0000FF"/>
                <w:lang w:val="en-US" w:eastAsia="zh-CN"/>
              </w:rPr>
              <w:t>G study</w:t>
            </w:r>
          </w:p>
          <w:p w14:paraId="7ACAE494" w14:textId="77777777" w:rsidR="00A55BD7" w:rsidRDefault="00A55BD7" w:rsidP="004D49B6">
            <w:pPr>
              <w:spacing w:after="0"/>
              <w:rPr>
                <w:rFonts w:ascii="Arial" w:eastAsia="宋体" w:hAnsi="Arial" w:cs="Arial"/>
                <w:color w:val="000000" w:themeColor="text1"/>
                <w:lang w:val="en-US" w:eastAsia="zh-CN"/>
              </w:rPr>
            </w:pPr>
          </w:p>
        </w:tc>
      </w:tr>
      <w:tr w:rsidR="005758C0" w14:paraId="2B544585" w14:textId="77777777" w:rsidTr="0017736B">
        <w:trPr>
          <w:cantSplit/>
        </w:trPr>
        <w:tc>
          <w:tcPr>
            <w:tcW w:w="974" w:type="dxa"/>
            <w:shd w:val="clear" w:color="auto" w:fill="auto"/>
          </w:tcPr>
          <w:p w14:paraId="37B60B4E"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DDC8CFF" w14:textId="080EF077" w:rsidR="005758C0" w:rsidRDefault="00EE6466"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7119EE6C" w14:textId="77777777" w:rsidR="005758C0" w:rsidRDefault="005463F6" w:rsidP="005758C0">
            <w:pPr>
              <w:spacing w:after="0"/>
              <w:jc w:val="center"/>
              <w:rPr>
                <w:rFonts w:ascii="Arial" w:eastAsia="宋体" w:hAnsi="Arial" w:cs="Arial"/>
                <w:bCs/>
                <w:color w:val="0000FF"/>
                <w:lang w:val="en-US" w:eastAsia="zh-CN"/>
              </w:rPr>
            </w:pPr>
            <w:hyperlink r:id="rId205" w:history="1">
              <w:r w:rsidR="005758C0">
                <w:rPr>
                  <w:rStyle w:val="Hyperlink"/>
                  <w:rFonts w:ascii="Arial" w:eastAsia="宋体" w:hAnsi="Arial" w:cs="Arial" w:hint="eastAsia"/>
                  <w:bCs/>
                  <w:lang w:val="en-US" w:eastAsia="zh-CN"/>
                </w:rPr>
                <w:t>0224</w:t>
              </w:r>
            </w:hyperlink>
          </w:p>
        </w:tc>
        <w:tc>
          <w:tcPr>
            <w:tcW w:w="3674" w:type="dxa"/>
            <w:shd w:val="clear" w:color="auto" w:fill="FFFF00"/>
          </w:tcPr>
          <w:p w14:paraId="0ADC92A2"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the 6G AI SID</w:t>
            </w:r>
          </w:p>
        </w:tc>
        <w:tc>
          <w:tcPr>
            <w:tcW w:w="1589" w:type="dxa"/>
            <w:shd w:val="clear" w:color="auto" w:fill="FFFF00"/>
          </w:tcPr>
          <w:p w14:paraId="4AF20BD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 China Mobile</w:t>
            </w:r>
          </w:p>
        </w:tc>
        <w:tc>
          <w:tcPr>
            <w:tcW w:w="1134" w:type="dxa"/>
            <w:shd w:val="clear" w:color="auto" w:fill="FFFF00"/>
          </w:tcPr>
          <w:p w14:paraId="42BC4F41"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643697C1" w14:textId="77777777" w:rsidR="005758C0" w:rsidRDefault="00D31F1F" w:rsidP="005758C0">
            <w:pPr>
              <w:spacing w:after="0"/>
              <w:rPr>
                <w:rFonts w:ascii="Arial" w:eastAsia="宋体" w:hAnsi="Arial" w:cs="Arial"/>
                <w:color w:val="000000" w:themeColor="text1"/>
                <w:lang w:val="en-US" w:eastAsia="zh-CN"/>
              </w:rPr>
            </w:pPr>
            <w:r w:rsidRPr="00D31F1F">
              <w:rPr>
                <w:rFonts w:ascii="Arial" w:eastAsia="宋体" w:hAnsi="Arial" w:cs="Arial" w:hint="eastAsia"/>
                <w:color w:val="0000FF"/>
                <w:lang w:val="en-US" w:eastAsia="zh-CN"/>
              </w:rPr>
              <w:t>6</w:t>
            </w:r>
            <w:r w:rsidRPr="00D31F1F">
              <w:rPr>
                <w:rFonts w:ascii="Arial" w:eastAsia="宋体" w:hAnsi="Arial" w:cs="Arial"/>
                <w:color w:val="0000FF"/>
                <w:lang w:val="en-US" w:eastAsia="zh-CN"/>
              </w:rPr>
              <w:t>G study</w:t>
            </w:r>
          </w:p>
          <w:p w14:paraId="4D3953E5" w14:textId="25F1C01B" w:rsidR="00D31F1F" w:rsidRDefault="00D31F1F" w:rsidP="005758C0">
            <w:pPr>
              <w:spacing w:after="0"/>
              <w:rPr>
                <w:rFonts w:ascii="Arial" w:eastAsia="宋体" w:hAnsi="Arial" w:cs="Arial"/>
                <w:color w:val="000000" w:themeColor="text1"/>
                <w:lang w:val="en-US" w:eastAsia="zh-CN"/>
              </w:rPr>
            </w:pPr>
          </w:p>
        </w:tc>
      </w:tr>
      <w:tr w:rsidR="005758C0" w14:paraId="6B7CF2F5" w14:textId="77777777" w:rsidTr="0017736B">
        <w:trPr>
          <w:cantSplit/>
        </w:trPr>
        <w:tc>
          <w:tcPr>
            <w:tcW w:w="974" w:type="dxa"/>
            <w:shd w:val="clear" w:color="auto" w:fill="auto"/>
          </w:tcPr>
          <w:p w14:paraId="5AFBC42D"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07A1C96B" w14:textId="402BB03E" w:rsidR="005758C0" w:rsidRDefault="00EE6466"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64B8C3E4" w14:textId="77777777" w:rsidR="005758C0" w:rsidRDefault="005463F6" w:rsidP="005758C0">
            <w:pPr>
              <w:spacing w:after="0"/>
              <w:jc w:val="center"/>
              <w:rPr>
                <w:rFonts w:ascii="Arial" w:eastAsia="宋体" w:hAnsi="Arial" w:cs="Arial"/>
                <w:bCs/>
                <w:color w:val="0000FF"/>
                <w:lang w:val="en-US" w:eastAsia="zh-CN"/>
              </w:rPr>
            </w:pPr>
            <w:hyperlink r:id="rId206" w:history="1">
              <w:r w:rsidR="005758C0">
                <w:rPr>
                  <w:rStyle w:val="Hyperlink"/>
                  <w:rFonts w:ascii="Arial" w:eastAsia="宋体" w:hAnsi="Arial" w:cs="Arial" w:hint="eastAsia"/>
                  <w:bCs/>
                  <w:lang w:val="en-US" w:eastAsia="zh-CN"/>
                </w:rPr>
                <w:t>0225</w:t>
              </w:r>
            </w:hyperlink>
          </w:p>
        </w:tc>
        <w:tc>
          <w:tcPr>
            <w:tcW w:w="3674" w:type="dxa"/>
            <w:shd w:val="clear" w:color="auto" w:fill="FFFF00"/>
          </w:tcPr>
          <w:p w14:paraId="1F40009C"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Study on the Protocol for AI in the 6G System</w:t>
            </w:r>
          </w:p>
        </w:tc>
        <w:tc>
          <w:tcPr>
            <w:tcW w:w="1589" w:type="dxa"/>
            <w:shd w:val="clear" w:color="auto" w:fill="FFFF00"/>
          </w:tcPr>
          <w:p w14:paraId="7564210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 China Mobile</w:t>
            </w:r>
          </w:p>
        </w:tc>
        <w:tc>
          <w:tcPr>
            <w:tcW w:w="1134" w:type="dxa"/>
            <w:shd w:val="clear" w:color="auto" w:fill="FFFF00"/>
          </w:tcPr>
          <w:p w14:paraId="1D54313C"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BD898B3" w14:textId="4F66D62E" w:rsidR="005758C0" w:rsidRDefault="00D31F1F" w:rsidP="005758C0">
            <w:pPr>
              <w:spacing w:after="0"/>
              <w:rPr>
                <w:rFonts w:ascii="Arial" w:eastAsia="宋体" w:hAnsi="Arial" w:cs="Arial"/>
                <w:color w:val="000000" w:themeColor="text1"/>
                <w:lang w:val="en-US" w:eastAsia="zh-CN"/>
              </w:rPr>
            </w:pPr>
            <w:r w:rsidRPr="00D31F1F">
              <w:rPr>
                <w:rFonts w:ascii="Arial" w:eastAsia="宋体" w:hAnsi="Arial" w:cs="Arial" w:hint="eastAsia"/>
                <w:color w:val="0000FF"/>
                <w:lang w:val="en-US" w:eastAsia="zh-CN"/>
              </w:rPr>
              <w:t>6</w:t>
            </w:r>
            <w:r w:rsidRPr="00D31F1F">
              <w:rPr>
                <w:rFonts w:ascii="Arial" w:eastAsia="宋体" w:hAnsi="Arial" w:cs="Arial"/>
                <w:color w:val="0000FF"/>
                <w:lang w:val="en-US" w:eastAsia="zh-CN"/>
              </w:rPr>
              <w:t>G study</w:t>
            </w:r>
          </w:p>
          <w:p w14:paraId="41F1920E" w14:textId="77777777" w:rsidR="00D31F1F" w:rsidRDefault="00D31F1F" w:rsidP="005758C0">
            <w:pPr>
              <w:spacing w:after="0"/>
              <w:rPr>
                <w:rFonts w:ascii="Arial" w:eastAsia="宋体" w:hAnsi="Arial" w:cs="Arial"/>
                <w:color w:val="000000" w:themeColor="text1"/>
                <w:lang w:val="en-US" w:eastAsia="zh-CN"/>
              </w:rPr>
            </w:pPr>
          </w:p>
        </w:tc>
      </w:tr>
      <w:tr w:rsidR="005758C0" w14:paraId="62D6E49C" w14:textId="77777777" w:rsidTr="0017736B">
        <w:trPr>
          <w:cantSplit/>
        </w:trPr>
        <w:tc>
          <w:tcPr>
            <w:tcW w:w="974" w:type="dxa"/>
            <w:shd w:val="clear" w:color="auto" w:fill="FDE9D9" w:themeFill="accent6" w:themeFillTint="33"/>
          </w:tcPr>
          <w:p w14:paraId="338192F9"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.2</w:t>
            </w:r>
          </w:p>
        </w:tc>
        <w:tc>
          <w:tcPr>
            <w:tcW w:w="2527" w:type="dxa"/>
            <w:tcBorders>
              <w:bottom w:val="single" w:sz="4" w:space="0" w:color="auto"/>
            </w:tcBorders>
            <w:shd w:val="clear" w:color="auto" w:fill="FDE9D9" w:themeFill="accent6" w:themeFillTint="33"/>
          </w:tcPr>
          <w:p w14:paraId="0CF01893" w14:textId="77777777" w:rsidR="005758C0" w:rsidRDefault="005758C0" w:rsidP="005758C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14:paraId="71EB8921"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3F8ACFF" w14:textId="77777777" w:rsidR="005758C0" w:rsidRDefault="005758C0" w:rsidP="005758C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2611B623"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0852E2A"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048C5BE" w14:textId="77777777" w:rsidR="005758C0" w:rsidRDefault="005758C0" w:rsidP="005758C0">
            <w:pPr>
              <w:spacing w:after="0"/>
              <w:rPr>
                <w:rFonts w:ascii="Arial" w:hAnsi="Arial" w:cs="Arial"/>
                <w:color w:val="000000" w:themeColor="text1"/>
                <w:lang w:val="en-US"/>
              </w:rPr>
            </w:pPr>
          </w:p>
        </w:tc>
      </w:tr>
      <w:tr w:rsidR="005758C0" w14:paraId="5934D498" w14:textId="77777777" w:rsidTr="0017736B">
        <w:trPr>
          <w:cantSplit/>
        </w:trPr>
        <w:tc>
          <w:tcPr>
            <w:tcW w:w="974" w:type="dxa"/>
            <w:shd w:val="clear" w:color="000000" w:fill="auto"/>
          </w:tcPr>
          <w:p w14:paraId="690D25A9" w14:textId="77777777" w:rsidR="005758C0" w:rsidRDefault="005758C0" w:rsidP="005758C0">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386AC14D" w14:textId="4F5EFFB4" w:rsidR="005758C0" w:rsidRDefault="005C7249" w:rsidP="005758C0">
            <w:pPr>
              <w:spacing w:after="0"/>
              <w:rPr>
                <w:rFonts w:ascii="Arial" w:hAnsi="Arial" w:cs="Arial"/>
                <w:b/>
                <w:bCs/>
                <w:color w:val="000000" w:themeColor="text1"/>
                <w:lang w:val="en-US"/>
              </w:rPr>
            </w:pPr>
            <w:ins w:id="764" w:author="Song Yue" w:date="2026-02-02T17:08:00Z">
              <w:r>
                <w:rPr>
                  <w:rFonts w:ascii="Arial" w:hAnsi="Arial" w:cs="Arial"/>
                  <w:b/>
                  <w:bCs/>
                  <w:color w:val="000000" w:themeColor="text1"/>
                  <w:lang w:val="en-US"/>
                </w:rPr>
                <w:t>Plenary</w:t>
              </w:r>
            </w:ins>
          </w:p>
        </w:tc>
        <w:tc>
          <w:tcPr>
            <w:tcW w:w="1240" w:type="dxa"/>
            <w:shd w:val="clear" w:color="auto" w:fill="FF00FF"/>
          </w:tcPr>
          <w:p w14:paraId="728678F1" w14:textId="0113434A" w:rsidR="005758C0" w:rsidRDefault="005C7249" w:rsidP="005758C0">
            <w:pPr>
              <w:spacing w:after="0"/>
              <w:jc w:val="center"/>
              <w:rPr>
                <w:rFonts w:ascii="Arial" w:eastAsia="宋体" w:hAnsi="Arial" w:cs="Arial"/>
                <w:bCs/>
                <w:color w:val="000000" w:themeColor="text1"/>
                <w:lang w:val="en-US" w:eastAsia="zh-CN"/>
              </w:rPr>
            </w:pPr>
            <w:ins w:id="765" w:author="Song Yue" w:date="2026-02-02T17:08:00Z">
              <w:r>
                <w:rPr>
                  <w:rFonts w:ascii="Arial" w:eastAsia="宋体" w:hAnsi="Arial" w:cs="Arial"/>
                  <w:bCs/>
                  <w:color w:val="000000" w:themeColor="text1"/>
                  <w:lang w:val="en-US" w:eastAsia="zh-CN"/>
                </w:rPr>
                <w:fldChar w:fldCharType="begin"/>
              </w:r>
              <w:r>
                <w:rPr>
                  <w:rFonts w:ascii="Arial" w:eastAsia="宋体" w:hAnsi="Arial" w:cs="Arial"/>
                  <w:bCs/>
                  <w:color w:val="000000" w:themeColor="text1"/>
                  <w:lang w:val="en-US" w:eastAsia="zh-CN"/>
                </w:rPr>
                <w:instrText xml:space="preserve"> </w:instrText>
              </w:r>
              <w:r>
                <w:rPr>
                  <w:rFonts w:ascii="Arial" w:eastAsia="宋体" w:hAnsi="Arial" w:cs="Arial" w:hint="eastAsia"/>
                  <w:bCs/>
                  <w:color w:val="000000" w:themeColor="text1"/>
                  <w:lang w:val="en-US" w:eastAsia="zh-CN"/>
                </w:rPr>
                <w:instrText>HYPERLINK "./docs/C4-260032.zip"</w:instrText>
              </w:r>
              <w:r>
                <w:rPr>
                  <w:rFonts w:ascii="Arial" w:eastAsia="宋体" w:hAnsi="Arial" w:cs="Arial"/>
                  <w:bCs/>
                  <w:color w:val="000000" w:themeColor="text1"/>
                  <w:lang w:val="en-US" w:eastAsia="zh-CN"/>
                </w:rPr>
                <w:instrText xml:space="preserve"> </w:instrText>
              </w:r>
              <w:r>
                <w:rPr>
                  <w:rFonts w:ascii="Arial" w:eastAsia="宋体" w:hAnsi="Arial" w:cs="Arial"/>
                  <w:bCs/>
                  <w:color w:val="000000" w:themeColor="text1"/>
                  <w:lang w:val="en-US" w:eastAsia="zh-CN"/>
                </w:rPr>
                <w:fldChar w:fldCharType="separate"/>
              </w:r>
              <w:r w:rsidR="005758C0" w:rsidRPr="005C7249">
                <w:rPr>
                  <w:rStyle w:val="Hyperlink"/>
                  <w:rFonts w:ascii="Arial" w:eastAsia="宋体" w:hAnsi="Arial" w:cs="Arial" w:hint="eastAsia"/>
                  <w:bCs/>
                  <w:lang w:val="en-US" w:eastAsia="zh-CN"/>
                </w:rPr>
                <w:t>0032</w:t>
              </w:r>
              <w:r>
                <w:rPr>
                  <w:rFonts w:ascii="Arial" w:eastAsia="宋体" w:hAnsi="Arial" w:cs="Arial"/>
                  <w:bCs/>
                  <w:color w:val="000000" w:themeColor="text1"/>
                  <w:lang w:val="en-US" w:eastAsia="zh-CN"/>
                </w:rPr>
                <w:fldChar w:fldCharType="end"/>
              </w:r>
            </w:ins>
          </w:p>
        </w:tc>
        <w:tc>
          <w:tcPr>
            <w:tcW w:w="3674" w:type="dxa"/>
            <w:shd w:val="clear" w:color="auto" w:fill="FF00FF"/>
          </w:tcPr>
          <w:p w14:paraId="2BDAAAD1"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NSSAA in EPS</w:t>
            </w:r>
          </w:p>
        </w:tc>
        <w:tc>
          <w:tcPr>
            <w:tcW w:w="1589" w:type="dxa"/>
            <w:shd w:val="clear" w:color="auto" w:fill="FF00FF"/>
          </w:tcPr>
          <w:p w14:paraId="7ED7D1B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00FF"/>
          </w:tcPr>
          <w:p w14:paraId="38963A3E" w14:textId="77777777" w:rsidR="005758C0" w:rsidRDefault="005758C0" w:rsidP="005758C0">
            <w:pPr>
              <w:spacing w:after="0"/>
              <w:rPr>
                <w:rFonts w:ascii="Arial" w:hAnsi="Arial" w:cs="Arial"/>
                <w:color w:val="000000" w:themeColor="text1"/>
                <w:lang w:val="en-US"/>
              </w:rPr>
            </w:pPr>
          </w:p>
        </w:tc>
        <w:tc>
          <w:tcPr>
            <w:tcW w:w="6662" w:type="dxa"/>
            <w:shd w:val="clear" w:color="auto" w:fill="FF00FF"/>
          </w:tcPr>
          <w:p w14:paraId="76453CA7" w14:textId="77777777" w:rsidR="005758C0" w:rsidRDefault="005758C0" w:rsidP="005758C0">
            <w:pPr>
              <w:spacing w:after="0"/>
              <w:rPr>
                <w:rFonts w:ascii="Arial" w:eastAsia="宋体" w:hAnsi="Arial" w:cs="Arial"/>
                <w:color w:val="000000" w:themeColor="text1"/>
                <w:lang w:val="en-US" w:eastAsia="zh-CN"/>
              </w:rPr>
            </w:pPr>
          </w:p>
        </w:tc>
      </w:tr>
      <w:tr w:rsidR="005758C0" w14:paraId="37CF613D" w14:textId="77777777" w:rsidTr="0017736B">
        <w:trPr>
          <w:cantSplit/>
        </w:trPr>
        <w:tc>
          <w:tcPr>
            <w:tcW w:w="974" w:type="dxa"/>
            <w:tcBorders>
              <w:bottom w:val="nil"/>
            </w:tcBorders>
            <w:shd w:val="clear" w:color="auto" w:fill="auto"/>
          </w:tcPr>
          <w:p w14:paraId="5ACCA3DC"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7B70430" w14:textId="67150F08"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nil"/>
            </w:tcBorders>
            <w:shd w:val="clear" w:color="auto" w:fill="FFFF00"/>
          </w:tcPr>
          <w:p w14:paraId="43289A67" w14:textId="77777777" w:rsidR="005758C0" w:rsidRDefault="005463F6" w:rsidP="005758C0">
            <w:pPr>
              <w:spacing w:after="0"/>
              <w:jc w:val="center"/>
              <w:rPr>
                <w:rFonts w:ascii="Arial" w:eastAsia="宋体" w:hAnsi="Arial" w:cs="Arial"/>
                <w:bCs/>
                <w:color w:val="0000FF"/>
                <w:lang w:val="en-US" w:eastAsia="zh-CN"/>
              </w:rPr>
            </w:pPr>
            <w:hyperlink r:id="rId207" w:history="1">
              <w:r w:rsidR="005758C0">
                <w:rPr>
                  <w:rStyle w:val="Hyperlink"/>
                  <w:rFonts w:ascii="Arial" w:eastAsia="宋体" w:hAnsi="Arial" w:cs="Arial" w:hint="eastAsia"/>
                  <w:bCs/>
                  <w:lang w:val="en-US" w:eastAsia="zh-CN"/>
                </w:rPr>
                <w:t>0105</w:t>
              </w:r>
            </w:hyperlink>
          </w:p>
        </w:tc>
        <w:tc>
          <w:tcPr>
            <w:tcW w:w="3674" w:type="dxa"/>
            <w:tcBorders>
              <w:bottom w:val="nil"/>
            </w:tcBorders>
            <w:shd w:val="clear" w:color="auto" w:fill="FFFF00"/>
          </w:tcPr>
          <w:p w14:paraId="07B829BA"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energy efficiency and energy saving phase2</w:t>
            </w:r>
          </w:p>
        </w:tc>
        <w:tc>
          <w:tcPr>
            <w:tcW w:w="1589" w:type="dxa"/>
            <w:tcBorders>
              <w:bottom w:val="nil"/>
            </w:tcBorders>
            <w:shd w:val="clear" w:color="auto" w:fill="FFFF00"/>
          </w:tcPr>
          <w:p w14:paraId="3F2582E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nil"/>
            </w:tcBorders>
            <w:shd w:val="clear" w:color="auto" w:fill="FFFF00"/>
          </w:tcPr>
          <w:p w14:paraId="1D1C0348" w14:textId="77777777" w:rsidR="005758C0" w:rsidRDefault="005758C0" w:rsidP="005758C0">
            <w:pPr>
              <w:spacing w:after="0"/>
              <w:rPr>
                <w:rFonts w:ascii="Arial" w:hAnsi="Arial" w:cs="Arial"/>
                <w:color w:val="000000" w:themeColor="text1"/>
                <w:lang w:val="en-US"/>
              </w:rPr>
            </w:pPr>
          </w:p>
        </w:tc>
        <w:tc>
          <w:tcPr>
            <w:tcW w:w="6662" w:type="dxa"/>
            <w:tcBorders>
              <w:bottom w:val="nil"/>
            </w:tcBorders>
            <w:shd w:val="clear" w:color="auto" w:fill="FFFF00"/>
          </w:tcPr>
          <w:p w14:paraId="56B6A471" w14:textId="77777777" w:rsidR="005758C0" w:rsidRDefault="005758C0" w:rsidP="005758C0">
            <w:pPr>
              <w:spacing w:after="0"/>
              <w:rPr>
                <w:rFonts w:ascii="Arial" w:eastAsia="宋体" w:hAnsi="Arial" w:cs="Arial"/>
                <w:color w:val="000000" w:themeColor="text1"/>
                <w:lang w:val="en-US" w:eastAsia="zh-CN"/>
              </w:rPr>
            </w:pPr>
          </w:p>
        </w:tc>
      </w:tr>
      <w:tr w:rsidR="005758C0" w14:paraId="7AB29F07" w14:textId="77777777" w:rsidTr="0017736B">
        <w:trPr>
          <w:cantSplit/>
        </w:trPr>
        <w:tc>
          <w:tcPr>
            <w:tcW w:w="974" w:type="dxa"/>
            <w:tcBorders>
              <w:bottom w:val="nil"/>
            </w:tcBorders>
            <w:shd w:val="clear" w:color="auto" w:fill="auto"/>
          </w:tcPr>
          <w:p w14:paraId="29D22100" w14:textId="77777777" w:rsidR="005758C0" w:rsidRDefault="005758C0" w:rsidP="005758C0">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14:paraId="7D48CD8B" w14:textId="2DEE92A1"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nil"/>
            </w:tcBorders>
            <w:shd w:val="clear" w:color="auto" w:fill="FFFF00"/>
          </w:tcPr>
          <w:p w14:paraId="6D0257D0" w14:textId="77777777" w:rsidR="005758C0" w:rsidRDefault="005463F6" w:rsidP="005758C0">
            <w:pPr>
              <w:spacing w:after="0"/>
              <w:jc w:val="center"/>
              <w:rPr>
                <w:rFonts w:ascii="Arial" w:eastAsia="宋体" w:hAnsi="Arial" w:cs="Arial"/>
                <w:bCs/>
                <w:color w:val="0000FF"/>
                <w:lang w:val="en-US" w:eastAsia="zh-CN"/>
              </w:rPr>
            </w:pPr>
            <w:hyperlink r:id="rId208" w:history="1">
              <w:r w:rsidR="005758C0">
                <w:rPr>
                  <w:rStyle w:val="Hyperlink"/>
                  <w:rFonts w:ascii="Arial" w:eastAsia="宋体" w:hAnsi="Arial" w:cs="Arial" w:hint="eastAsia"/>
                  <w:bCs/>
                  <w:lang w:val="en-US" w:eastAsia="zh-CN"/>
                </w:rPr>
                <w:t>0124</w:t>
              </w:r>
            </w:hyperlink>
          </w:p>
        </w:tc>
        <w:tc>
          <w:tcPr>
            <w:tcW w:w="3674" w:type="dxa"/>
            <w:tcBorders>
              <w:bottom w:val="nil"/>
            </w:tcBorders>
            <w:shd w:val="clear" w:color="auto" w:fill="FFFF00"/>
          </w:tcPr>
          <w:p w14:paraId="0DEFAC65"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Dynamic NITZ Update</w:t>
            </w:r>
          </w:p>
        </w:tc>
        <w:tc>
          <w:tcPr>
            <w:tcW w:w="1589" w:type="dxa"/>
            <w:tcBorders>
              <w:bottom w:val="nil"/>
            </w:tcBorders>
            <w:shd w:val="clear" w:color="auto" w:fill="FFFF00"/>
          </w:tcPr>
          <w:p w14:paraId="3EB54C7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nil"/>
            </w:tcBorders>
            <w:shd w:val="clear" w:color="auto" w:fill="FFFF00"/>
          </w:tcPr>
          <w:p w14:paraId="4C43971F" w14:textId="77777777" w:rsidR="005758C0" w:rsidRDefault="005758C0" w:rsidP="005758C0">
            <w:pPr>
              <w:spacing w:after="0"/>
              <w:rPr>
                <w:rFonts w:ascii="Arial" w:hAnsi="Arial" w:cs="Arial"/>
                <w:color w:val="000000" w:themeColor="text1"/>
                <w:lang w:val="en-US"/>
              </w:rPr>
            </w:pPr>
          </w:p>
        </w:tc>
        <w:tc>
          <w:tcPr>
            <w:tcW w:w="6662" w:type="dxa"/>
            <w:tcBorders>
              <w:bottom w:val="nil"/>
            </w:tcBorders>
            <w:shd w:val="clear" w:color="auto" w:fill="FFFF00"/>
          </w:tcPr>
          <w:p w14:paraId="58095FF2" w14:textId="77777777" w:rsidR="005758C0" w:rsidRDefault="005758C0" w:rsidP="005758C0">
            <w:pPr>
              <w:spacing w:after="0"/>
              <w:rPr>
                <w:rFonts w:ascii="Arial" w:eastAsia="宋体" w:hAnsi="Arial" w:cs="Arial"/>
                <w:color w:val="000000" w:themeColor="text1"/>
                <w:lang w:val="en-US" w:eastAsia="zh-CN"/>
              </w:rPr>
            </w:pPr>
          </w:p>
        </w:tc>
      </w:tr>
      <w:tr w:rsidR="005758C0" w14:paraId="5CD9D09B" w14:textId="77777777" w:rsidTr="0017736B">
        <w:trPr>
          <w:cantSplit/>
        </w:trPr>
        <w:tc>
          <w:tcPr>
            <w:tcW w:w="974" w:type="dxa"/>
            <w:tcBorders>
              <w:bottom w:val="nil"/>
            </w:tcBorders>
            <w:shd w:val="clear" w:color="auto" w:fill="auto"/>
          </w:tcPr>
          <w:p w14:paraId="318BC0C3" w14:textId="77777777" w:rsidR="005758C0" w:rsidRDefault="005758C0" w:rsidP="005758C0">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14:paraId="596EBDFF" w14:textId="347BF378" w:rsidR="005758C0" w:rsidRDefault="00EE6466"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087BD295" w14:textId="77777777" w:rsidR="005758C0" w:rsidRDefault="005463F6" w:rsidP="005758C0">
            <w:pPr>
              <w:spacing w:after="0"/>
              <w:jc w:val="center"/>
              <w:rPr>
                <w:rFonts w:ascii="Arial" w:eastAsia="宋体" w:hAnsi="Arial" w:cs="Arial"/>
                <w:bCs/>
                <w:color w:val="0000FF"/>
                <w:lang w:val="en-US" w:eastAsia="zh-CN"/>
              </w:rPr>
            </w:pPr>
            <w:hyperlink r:id="rId209" w:history="1">
              <w:r w:rsidR="005758C0">
                <w:rPr>
                  <w:rStyle w:val="Hyperlink"/>
                  <w:rFonts w:ascii="Arial" w:eastAsia="宋体" w:hAnsi="Arial" w:cs="Arial" w:hint="eastAsia"/>
                  <w:bCs/>
                  <w:lang w:val="en-US" w:eastAsia="zh-CN"/>
                </w:rPr>
                <w:t>0160</w:t>
              </w:r>
            </w:hyperlink>
          </w:p>
        </w:tc>
        <w:tc>
          <w:tcPr>
            <w:tcW w:w="3674" w:type="dxa"/>
            <w:tcBorders>
              <w:bottom w:val="single" w:sz="4" w:space="0" w:color="auto"/>
            </w:tcBorders>
            <w:shd w:val="clear" w:color="auto" w:fill="FFFF00"/>
          </w:tcPr>
          <w:p w14:paraId="114A43AC"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the stage-2 status of AmbientIoT Phase 2</w:t>
            </w:r>
          </w:p>
        </w:tc>
        <w:tc>
          <w:tcPr>
            <w:tcW w:w="1589" w:type="dxa"/>
            <w:tcBorders>
              <w:bottom w:val="single" w:sz="4" w:space="0" w:color="auto"/>
            </w:tcBorders>
            <w:shd w:val="clear" w:color="auto" w:fill="FFFF00"/>
          </w:tcPr>
          <w:p w14:paraId="6912D10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w:t>
            </w:r>
          </w:p>
        </w:tc>
        <w:tc>
          <w:tcPr>
            <w:tcW w:w="1134" w:type="dxa"/>
            <w:tcBorders>
              <w:bottom w:val="single" w:sz="4" w:space="0" w:color="auto"/>
            </w:tcBorders>
            <w:shd w:val="clear" w:color="auto" w:fill="FFFF00"/>
          </w:tcPr>
          <w:p w14:paraId="11EA1EEA"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DB0A5E9" w14:textId="77777777" w:rsidR="005758C0" w:rsidRDefault="005758C0" w:rsidP="005758C0">
            <w:pPr>
              <w:spacing w:after="0"/>
              <w:rPr>
                <w:rFonts w:ascii="Arial" w:eastAsia="宋体" w:hAnsi="Arial" w:cs="Arial"/>
                <w:color w:val="000000" w:themeColor="text1"/>
                <w:lang w:val="en-US" w:eastAsia="zh-CN"/>
              </w:rPr>
            </w:pPr>
          </w:p>
        </w:tc>
      </w:tr>
      <w:tr w:rsidR="00326866" w14:paraId="44954CC9" w14:textId="77777777" w:rsidTr="0017736B">
        <w:trPr>
          <w:cantSplit/>
          <w:ins w:id="766" w:author="Song Yue" w:date="2026-02-02T14:35:00Z"/>
        </w:trPr>
        <w:tc>
          <w:tcPr>
            <w:tcW w:w="974" w:type="dxa"/>
            <w:tcBorders>
              <w:bottom w:val="nil"/>
            </w:tcBorders>
            <w:shd w:val="clear" w:color="auto" w:fill="auto"/>
          </w:tcPr>
          <w:p w14:paraId="229AE18B" w14:textId="77777777" w:rsidR="00326866" w:rsidRDefault="00326866" w:rsidP="005758C0">
            <w:pPr>
              <w:spacing w:after="0"/>
              <w:rPr>
                <w:ins w:id="767" w:author="Song Yue" w:date="2026-02-02T14:35:00Z"/>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14:paraId="2ACB603F" w14:textId="70C07751" w:rsidR="00326866" w:rsidRDefault="007B2CF5" w:rsidP="005758C0">
            <w:pPr>
              <w:spacing w:after="0"/>
              <w:rPr>
                <w:ins w:id="768" w:author="Song Yue" w:date="2026-02-02T14:35:00Z"/>
                <w:rFonts w:ascii="Arial" w:hAnsi="Arial" w:cs="Arial"/>
                <w:b/>
                <w:bCs/>
                <w:color w:val="000000" w:themeColor="text1"/>
                <w:lang w:val="en-US"/>
              </w:rPr>
            </w:pPr>
            <w:ins w:id="769" w:author="Song Yue" w:date="2026-02-02T14:37:00Z">
              <w:r>
                <w:rPr>
                  <w:rFonts w:ascii="Arial" w:hAnsi="Arial" w:cs="Arial"/>
                  <w:b/>
                  <w:bCs/>
                  <w:color w:val="000000" w:themeColor="text1"/>
                  <w:lang w:val="en-US"/>
                </w:rPr>
                <w:t>Plenary</w:t>
              </w:r>
            </w:ins>
          </w:p>
        </w:tc>
        <w:tc>
          <w:tcPr>
            <w:tcW w:w="1240" w:type="dxa"/>
            <w:tcBorders>
              <w:bottom w:val="single" w:sz="4" w:space="0" w:color="auto"/>
            </w:tcBorders>
            <w:shd w:val="clear" w:color="auto" w:fill="FF00FF"/>
          </w:tcPr>
          <w:p w14:paraId="5738270E" w14:textId="711DF969" w:rsidR="00326866" w:rsidRPr="00326866" w:rsidRDefault="00326866" w:rsidP="005758C0">
            <w:pPr>
              <w:spacing w:after="0"/>
              <w:jc w:val="center"/>
              <w:rPr>
                <w:ins w:id="770" w:author="Song Yue" w:date="2026-02-02T14:35:00Z"/>
                <w:rFonts w:ascii="Arial" w:hAnsi="Arial" w:cs="Arial"/>
              </w:rPr>
            </w:pPr>
            <w:ins w:id="771" w:author="Song Yue" w:date="2026-02-02T14:35:00Z">
              <w:r w:rsidRPr="00326866">
                <w:rPr>
                  <w:rFonts w:ascii="Arial" w:hAnsi="Arial" w:cs="Arial"/>
                </w:rPr>
                <w:fldChar w:fldCharType="begin"/>
              </w:r>
              <w:r w:rsidRPr="00326866">
                <w:rPr>
                  <w:rFonts w:ascii="Arial" w:hAnsi="Arial" w:cs="Arial"/>
                </w:rPr>
                <w:instrText xml:space="preserve"> HYPERLINK "./docs/C4-260236.zip" </w:instrText>
              </w:r>
              <w:r w:rsidRPr="00326866">
                <w:rPr>
                  <w:rFonts w:ascii="Arial" w:hAnsi="Arial" w:cs="Arial"/>
                </w:rPr>
                <w:fldChar w:fldCharType="separate"/>
              </w:r>
            </w:ins>
            <w:r w:rsidRPr="00326866">
              <w:rPr>
                <w:rStyle w:val="Hyperlink"/>
                <w:rFonts w:ascii="Arial" w:hAnsi="Arial" w:cs="Arial"/>
              </w:rPr>
              <w:t>0236</w:t>
            </w:r>
            <w:ins w:id="772" w:author="Song Yue" w:date="2026-02-02T14:35:00Z">
              <w:r w:rsidRPr="00326866">
                <w:rPr>
                  <w:rFonts w:ascii="Arial" w:hAnsi="Arial" w:cs="Arial"/>
                </w:rPr>
                <w:fldChar w:fldCharType="end"/>
              </w:r>
            </w:ins>
          </w:p>
        </w:tc>
        <w:tc>
          <w:tcPr>
            <w:tcW w:w="3674" w:type="dxa"/>
            <w:tcBorders>
              <w:bottom w:val="single" w:sz="4" w:space="0" w:color="auto"/>
            </w:tcBorders>
            <w:shd w:val="clear" w:color="auto" w:fill="FF00FF"/>
          </w:tcPr>
          <w:p w14:paraId="203F1995" w14:textId="0D257B19" w:rsidR="00326866" w:rsidRDefault="00326866" w:rsidP="005758C0">
            <w:pPr>
              <w:spacing w:after="0"/>
              <w:rPr>
                <w:ins w:id="773" w:author="Song Yue" w:date="2026-02-02T14:35:00Z"/>
                <w:rFonts w:ascii="Arial" w:eastAsia="宋体" w:hAnsi="Arial" w:cs="Arial"/>
                <w:bCs/>
                <w:snapToGrid w:val="0"/>
                <w:color w:val="000000" w:themeColor="text1"/>
                <w:lang w:val="en-US" w:eastAsia="zh-CN"/>
              </w:rPr>
            </w:pPr>
            <w:ins w:id="774" w:author="Song Yue" w:date="2026-02-02T14:36:00Z">
              <w:r>
                <w:rPr>
                  <w:rFonts w:ascii="Arial" w:eastAsia="宋体" w:hAnsi="Arial" w:cs="Arial" w:hint="eastAsia"/>
                  <w:bCs/>
                  <w:snapToGrid w:val="0"/>
                  <w:color w:val="000000" w:themeColor="text1"/>
                  <w:lang w:val="en-US" w:eastAsia="zh-CN"/>
                </w:rPr>
                <w:t>W</w:t>
              </w:r>
              <w:r>
                <w:rPr>
                  <w:rFonts w:ascii="Arial" w:eastAsia="宋体" w:hAnsi="Arial" w:cs="Arial"/>
                  <w:bCs/>
                  <w:snapToGrid w:val="0"/>
                  <w:color w:val="000000" w:themeColor="text1"/>
                  <w:lang w:val="en-US" w:eastAsia="zh-CN"/>
                </w:rPr>
                <w:t xml:space="preserve">ID new   Rel-20 </w:t>
              </w:r>
              <w:r w:rsidRPr="00326866">
                <w:rPr>
                  <w:rFonts w:ascii="Arial" w:eastAsia="宋体" w:hAnsi="Arial" w:cs="Arial"/>
                  <w:bCs/>
                  <w:snapToGrid w:val="0"/>
                  <w:color w:val="000000" w:themeColor="text1"/>
                  <w:lang w:val="en-US" w:eastAsia="zh-CN"/>
                </w:rPr>
                <w:t>New WID on 3GPP PS Data Off exempt services for disaster roaming</w:t>
              </w:r>
            </w:ins>
          </w:p>
        </w:tc>
        <w:tc>
          <w:tcPr>
            <w:tcW w:w="1589" w:type="dxa"/>
            <w:tcBorders>
              <w:bottom w:val="single" w:sz="4" w:space="0" w:color="auto"/>
            </w:tcBorders>
            <w:shd w:val="clear" w:color="auto" w:fill="FF00FF"/>
          </w:tcPr>
          <w:p w14:paraId="2FC52646" w14:textId="3B35FA47" w:rsidR="00326866" w:rsidRDefault="00326866" w:rsidP="005758C0">
            <w:pPr>
              <w:spacing w:after="0"/>
              <w:rPr>
                <w:ins w:id="775" w:author="Song Yue" w:date="2026-02-02T14:35:00Z"/>
                <w:rFonts w:ascii="Arial" w:eastAsia="宋体" w:hAnsi="Arial" w:cs="Arial"/>
                <w:color w:val="000000" w:themeColor="text1"/>
                <w:lang w:val="en-US" w:eastAsia="zh-CN"/>
              </w:rPr>
            </w:pPr>
            <w:ins w:id="776" w:author="Song Yue" w:date="2026-02-02T14:36:00Z">
              <w:r w:rsidRPr="00326866">
                <w:rPr>
                  <w:rFonts w:ascii="Arial" w:eastAsia="宋体" w:hAnsi="Arial" w:cs="Arial"/>
                  <w:color w:val="000000" w:themeColor="text1"/>
                  <w:lang w:val="en-US" w:eastAsia="zh-CN"/>
                </w:rPr>
                <w:t>LG Electronics France</w:t>
              </w:r>
            </w:ins>
          </w:p>
        </w:tc>
        <w:tc>
          <w:tcPr>
            <w:tcW w:w="1134" w:type="dxa"/>
            <w:tcBorders>
              <w:bottom w:val="single" w:sz="4" w:space="0" w:color="auto"/>
            </w:tcBorders>
            <w:shd w:val="clear" w:color="auto" w:fill="FF00FF"/>
          </w:tcPr>
          <w:p w14:paraId="395A074C" w14:textId="77777777" w:rsidR="00326866" w:rsidRDefault="00326866" w:rsidP="005758C0">
            <w:pPr>
              <w:spacing w:after="0"/>
              <w:rPr>
                <w:ins w:id="777" w:author="Song Yue" w:date="2026-02-02T14:35:00Z"/>
                <w:rFonts w:ascii="Arial" w:hAnsi="Arial" w:cs="Arial"/>
                <w:color w:val="000000" w:themeColor="text1"/>
                <w:lang w:val="en-US"/>
              </w:rPr>
            </w:pPr>
          </w:p>
        </w:tc>
        <w:tc>
          <w:tcPr>
            <w:tcW w:w="6662" w:type="dxa"/>
            <w:tcBorders>
              <w:bottom w:val="single" w:sz="4" w:space="0" w:color="auto"/>
            </w:tcBorders>
            <w:shd w:val="clear" w:color="auto" w:fill="FF00FF"/>
          </w:tcPr>
          <w:p w14:paraId="4DD6CD78" w14:textId="77777777" w:rsidR="00326866" w:rsidRDefault="00326866" w:rsidP="005758C0">
            <w:pPr>
              <w:spacing w:after="0"/>
              <w:rPr>
                <w:ins w:id="778" w:author="Song Yue" w:date="2026-02-02T14:35:00Z"/>
                <w:rFonts w:ascii="Arial" w:eastAsia="宋体" w:hAnsi="Arial" w:cs="Arial"/>
                <w:color w:val="000000" w:themeColor="text1"/>
                <w:lang w:val="en-US" w:eastAsia="zh-CN"/>
              </w:rPr>
            </w:pPr>
          </w:p>
        </w:tc>
      </w:tr>
      <w:tr w:rsidR="00326866" w14:paraId="23320276" w14:textId="77777777" w:rsidTr="0017736B">
        <w:trPr>
          <w:cantSplit/>
          <w:ins w:id="779" w:author="Song Yue" w:date="2026-02-02T14:36:00Z"/>
        </w:trPr>
        <w:tc>
          <w:tcPr>
            <w:tcW w:w="974" w:type="dxa"/>
            <w:tcBorders>
              <w:bottom w:val="nil"/>
            </w:tcBorders>
            <w:shd w:val="clear" w:color="auto" w:fill="auto"/>
          </w:tcPr>
          <w:p w14:paraId="776485EE" w14:textId="77777777" w:rsidR="00326866" w:rsidRDefault="00326866" w:rsidP="005758C0">
            <w:pPr>
              <w:spacing w:after="0"/>
              <w:rPr>
                <w:ins w:id="780" w:author="Song Yue" w:date="2026-02-02T14:36:00Z"/>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14:paraId="6672FD76" w14:textId="7480DB43" w:rsidR="00326866" w:rsidRDefault="007B2CF5" w:rsidP="005758C0">
            <w:pPr>
              <w:spacing w:after="0"/>
              <w:rPr>
                <w:ins w:id="781" w:author="Song Yue" w:date="2026-02-02T14:36:00Z"/>
                <w:rFonts w:ascii="Arial" w:hAnsi="Arial" w:cs="Arial"/>
                <w:b/>
                <w:bCs/>
                <w:color w:val="000000" w:themeColor="text1"/>
                <w:lang w:val="en-US"/>
              </w:rPr>
            </w:pPr>
            <w:ins w:id="782" w:author="Song Yue" w:date="2026-02-02T14:37:00Z">
              <w:r>
                <w:rPr>
                  <w:rFonts w:ascii="Arial" w:hAnsi="Arial" w:cs="Arial"/>
                  <w:b/>
                  <w:bCs/>
                  <w:color w:val="000000" w:themeColor="text1"/>
                  <w:lang w:val="en-US"/>
                </w:rPr>
                <w:t>Plenary</w:t>
              </w:r>
            </w:ins>
          </w:p>
        </w:tc>
        <w:tc>
          <w:tcPr>
            <w:tcW w:w="1240" w:type="dxa"/>
            <w:tcBorders>
              <w:bottom w:val="single" w:sz="4" w:space="0" w:color="auto"/>
            </w:tcBorders>
            <w:shd w:val="clear" w:color="auto" w:fill="FF00FF"/>
          </w:tcPr>
          <w:p w14:paraId="64727766" w14:textId="51D0AFBE" w:rsidR="00326866" w:rsidRPr="00326866" w:rsidRDefault="00326866" w:rsidP="005758C0">
            <w:pPr>
              <w:spacing w:after="0"/>
              <w:jc w:val="center"/>
              <w:rPr>
                <w:ins w:id="783" w:author="Song Yue" w:date="2026-02-02T14:36:00Z"/>
                <w:rFonts w:ascii="Arial" w:hAnsi="Arial" w:cs="Arial"/>
              </w:rPr>
            </w:pPr>
            <w:ins w:id="784" w:author="Song Yue" w:date="2026-02-02T14:36:00Z">
              <w:r w:rsidRPr="00326866">
                <w:rPr>
                  <w:rFonts w:ascii="Arial" w:hAnsi="Arial" w:cs="Arial"/>
                </w:rPr>
                <w:fldChar w:fldCharType="begin"/>
              </w:r>
              <w:r w:rsidRPr="00326866">
                <w:rPr>
                  <w:rFonts w:ascii="Arial" w:hAnsi="Arial" w:cs="Arial"/>
                </w:rPr>
                <w:instrText xml:space="preserve"> HYPERLINK "./docs/C4-260237.zip" </w:instrText>
              </w:r>
              <w:r w:rsidRPr="00326866">
                <w:rPr>
                  <w:rFonts w:ascii="Arial" w:hAnsi="Arial" w:cs="Arial"/>
                </w:rPr>
                <w:fldChar w:fldCharType="separate"/>
              </w:r>
            </w:ins>
            <w:r w:rsidRPr="00326866">
              <w:rPr>
                <w:rStyle w:val="Hyperlink"/>
                <w:rFonts w:ascii="Arial" w:hAnsi="Arial" w:cs="Arial"/>
              </w:rPr>
              <w:t>0237</w:t>
            </w:r>
            <w:ins w:id="785" w:author="Song Yue" w:date="2026-02-02T14:36:00Z">
              <w:r w:rsidRPr="00326866">
                <w:rPr>
                  <w:rFonts w:ascii="Arial" w:hAnsi="Arial" w:cs="Arial"/>
                </w:rPr>
                <w:fldChar w:fldCharType="end"/>
              </w:r>
            </w:ins>
          </w:p>
        </w:tc>
        <w:tc>
          <w:tcPr>
            <w:tcW w:w="3674" w:type="dxa"/>
            <w:tcBorders>
              <w:bottom w:val="single" w:sz="4" w:space="0" w:color="auto"/>
            </w:tcBorders>
            <w:shd w:val="clear" w:color="auto" w:fill="FF00FF"/>
          </w:tcPr>
          <w:p w14:paraId="165B749A" w14:textId="5AA68FEB" w:rsidR="00326866" w:rsidRDefault="00326866" w:rsidP="005758C0">
            <w:pPr>
              <w:spacing w:after="0"/>
              <w:rPr>
                <w:ins w:id="786" w:author="Song Yue" w:date="2026-02-02T14:36:00Z"/>
                <w:rFonts w:ascii="Arial" w:eastAsia="宋体" w:hAnsi="Arial" w:cs="Arial"/>
                <w:bCs/>
                <w:snapToGrid w:val="0"/>
                <w:color w:val="000000" w:themeColor="text1"/>
                <w:lang w:val="en-US" w:eastAsia="zh-CN"/>
              </w:rPr>
            </w:pPr>
            <w:ins w:id="787" w:author="Song Yue" w:date="2026-02-02T14:36:00Z">
              <w:r>
                <w:rPr>
                  <w:rFonts w:ascii="Arial" w:eastAsia="宋体" w:hAnsi="Arial" w:cs="Arial"/>
                  <w:bCs/>
                  <w:snapToGrid w:val="0"/>
                  <w:color w:val="000000" w:themeColor="text1"/>
                  <w:lang w:val="en-US" w:eastAsia="zh-CN"/>
                </w:rPr>
                <w:t xml:space="preserve">discussion   </w:t>
              </w:r>
            </w:ins>
            <w:ins w:id="788" w:author="Song Yue" w:date="2026-02-02T14:37:00Z">
              <w:r>
                <w:rPr>
                  <w:rFonts w:ascii="Arial" w:eastAsia="宋体" w:hAnsi="Arial" w:cs="Arial"/>
                  <w:bCs/>
                  <w:snapToGrid w:val="0"/>
                  <w:color w:val="000000" w:themeColor="text1"/>
                  <w:lang w:val="en-US" w:eastAsia="zh-CN"/>
                </w:rPr>
                <w:t xml:space="preserve">Rel-20 </w:t>
              </w:r>
              <w:r w:rsidRPr="00326866">
                <w:rPr>
                  <w:rFonts w:ascii="Arial" w:eastAsia="宋体" w:hAnsi="Arial" w:cs="Arial"/>
                  <w:bCs/>
                  <w:snapToGrid w:val="0"/>
                  <w:color w:val="000000" w:themeColor="text1"/>
                  <w:lang w:val="en-US" w:eastAsia="zh-CN"/>
                </w:rPr>
                <w:t>Discussion on 3GPP PS data off exemptions handling for disaster roaming</w:t>
              </w:r>
            </w:ins>
          </w:p>
        </w:tc>
        <w:tc>
          <w:tcPr>
            <w:tcW w:w="1589" w:type="dxa"/>
            <w:tcBorders>
              <w:bottom w:val="single" w:sz="4" w:space="0" w:color="auto"/>
            </w:tcBorders>
            <w:shd w:val="clear" w:color="auto" w:fill="FF00FF"/>
          </w:tcPr>
          <w:p w14:paraId="4D94E4AD" w14:textId="53C9289A" w:rsidR="00326866" w:rsidRDefault="00326866" w:rsidP="005758C0">
            <w:pPr>
              <w:spacing w:after="0"/>
              <w:rPr>
                <w:ins w:id="789" w:author="Song Yue" w:date="2026-02-02T14:36:00Z"/>
                <w:rFonts w:ascii="Arial" w:eastAsia="宋体" w:hAnsi="Arial" w:cs="Arial"/>
                <w:color w:val="000000" w:themeColor="text1"/>
                <w:lang w:val="en-US" w:eastAsia="zh-CN"/>
              </w:rPr>
            </w:pPr>
            <w:ins w:id="790" w:author="Song Yue" w:date="2026-02-02T14:37:00Z">
              <w:r w:rsidRPr="00326866">
                <w:rPr>
                  <w:rFonts w:ascii="Arial" w:eastAsia="宋体" w:hAnsi="Arial" w:cs="Arial"/>
                  <w:color w:val="000000" w:themeColor="text1"/>
                  <w:lang w:val="en-US" w:eastAsia="zh-CN"/>
                </w:rPr>
                <w:t>LG Electronics France</w:t>
              </w:r>
            </w:ins>
          </w:p>
        </w:tc>
        <w:tc>
          <w:tcPr>
            <w:tcW w:w="1134" w:type="dxa"/>
            <w:tcBorders>
              <w:bottom w:val="single" w:sz="4" w:space="0" w:color="auto"/>
            </w:tcBorders>
            <w:shd w:val="clear" w:color="auto" w:fill="FF00FF"/>
          </w:tcPr>
          <w:p w14:paraId="6415AB8B" w14:textId="77777777" w:rsidR="00326866" w:rsidRDefault="00326866" w:rsidP="005758C0">
            <w:pPr>
              <w:spacing w:after="0"/>
              <w:rPr>
                <w:ins w:id="791" w:author="Song Yue" w:date="2026-02-02T14:36:00Z"/>
                <w:rFonts w:ascii="Arial" w:hAnsi="Arial" w:cs="Arial"/>
                <w:color w:val="000000" w:themeColor="text1"/>
                <w:lang w:val="en-US"/>
              </w:rPr>
            </w:pPr>
          </w:p>
        </w:tc>
        <w:tc>
          <w:tcPr>
            <w:tcW w:w="6662" w:type="dxa"/>
            <w:tcBorders>
              <w:bottom w:val="single" w:sz="4" w:space="0" w:color="auto"/>
            </w:tcBorders>
            <w:shd w:val="clear" w:color="auto" w:fill="FF00FF"/>
          </w:tcPr>
          <w:p w14:paraId="2E62E683" w14:textId="77777777" w:rsidR="00326866" w:rsidRDefault="00326866" w:rsidP="005758C0">
            <w:pPr>
              <w:spacing w:after="0"/>
              <w:rPr>
                <w:ins w:id="792" w:author="Song Yue" w:date="2026-02-02T14:36:00Z"/>
                <w:rFonts w:ascii="Arial" w:eastAsia="宋体" w:hAnsi="Arial" w:cs="Arial"/>
                <w:color w:val="000000" w:themeColor="text1"/>
                <w:lang w:val="en-US" w:eastAsia="zh-CN"/>
              </w:rPr>
            </w:pPr>
          </w:p>
        </w:tc>
      </w:tr>
      <w:tr w:rsidR="005758C0" w14:paraId="13925A19" w14:textId="77777777" w:rsidTr="0017736B">
        <w:trPr>
          <w:cantSplit/>
        </w:trPr>
        <w:tc>
          <w:tcPr>
            <w:tcW w:w="974" w:type="dxa"/>
            <w:tcBorders>
              <w:bottom w:val="nil"/>
            </w:tcBorders>
            <w:shd w:val="clear" w:color="auto" w:fill="D9D9D9" w:themeFill="background1" w:themeFillShade="D9"/>
          </w:tcPr>
          <w:p w14:paraId="2B24B8E8"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20.3</w:t>
            </w:r>
          </w:p>
        </w:tc>
        <w:tc>
          <w:tcPr>
            <w:tcW w:w="2527" w:type="dxa"/>
            <w:tcBorders>
              <w:top w:val="single" w:sz="4" w:space="0" w:color="auto"/>
              <w:bottom w:val="nil"/>
            </w:tcBorders>
            <w:shd w:val="clear" w:color="auto" w:fill="D9D9D9" w:themeFill="background1" w:themeFillShade="D9"/>
          </w:tcPr>
          <w:p w14:paraId="3AD653A7"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Revised WIDs for Rel-20</w:t>
            </w:r>
          </w:p>
        </w:tc>
        <w:tc>
          <w:tcPr>
            <w:tcW w:w="1240" w:type="dxa"/>
            <w:tcBorders>
              <w:top w:val="single" w:sz="4" w:space="0" w:color="auto"/>
              <w:bottom w:val="nil"/>
            </w:tcBorders>
            <w:shd w:val="clear" w:color="auto" w:fill="D9D9D9" w:themeFill="background1" w:themeFillShade="D9"/>
          </w:tcPr>
          <w:p w14:paraId="4B54106C" w14:textId="77777777" w:rsidR="005758C0" w:rsidRDefault="005758C0" w:rsidP="005758C0">
            <w:pPr>
              <w:spacing w:after="0"/>
              <w:jc w:val="center"/>
              <w:rPr>
                <w:rFonts w:ascii="Arial" w:hAnsi="Arial" w:cs="Arial"/>
                <w:bCs/>
                <w:color w:val="000000" w:themeColor="text1"/>
                <w:lang w:val="en-US"/>
              </w:rPr>
            </w:pPr>
          </w:p>
        </w:tc>
        <w:tc>
          <w:tcPr>
            <w:tcW w:w="3674" w:type="dxa"/>
            <w:tcBorders>
              <w:top w:val="single" w:sz="4" w:space="0" w:color="auto"/>
              <w:bottom w:val="nil"/>
            </w:tcBorders>
            <w:shd w:val="clear" w:color="auto" w:fill="D9D9D9" w:themeFill="background1" w:themeFillShade="D9"/>
          </w:tcPr>
          <w:p w14:paraId="7306E881" w14:textId="77777777" w:rsidR="005758C0" w:rsidRDefault="005758C0" w:rsidP="005758C0">
            <w:pPr>
              <w:spacing w:after="0"/>
              <w:rPr>
                <w:rFonts w:ascii="Arial" w:hAnsi="Arial" w:cs="Arial"/>
                <w:bCs/>
                <w:snapToGrid w:val="0"/>
                <w:color w:val="000000" w:themeColor="text1"/>
                <w:lang w:val="en-US"/>
              </w:rPr>
            </w:pPr>
          </w:p>
        </w:tc>
        <w:tc>
          <w:tcPr>
            <w:tcW w:w="1589" w:type="dxa"/>
            <w:tcBorders>
              <w:top w:val="single" w:sz="4" w:space="0" w:color="auto"/>
              <w:bottom w:val="nil"/>
            </w:tcBorders>
            <w:shd w:val="clear" w:color="auto" w:fill="D9D9D9" w:themeFill="background1" w:themeFillShade="D9"/>
          </w:tcPr>
          <w:p w14:paraId="6B12A4EE" w14:textId="77777777" w:rsidR="005758C0" w:rsidRDefault="005758C0" w:rsidP="005758C0">
            <w:pPr>
              <w:spacing w:after="0"/>
              <w:rPr>
                <w:rFonts w:ascii="Arial" w:hAnsi="Arial" w:cs="Arial"/>
                <w:color w:val="000000" w:themeColor="text1"/>
                <w:lang w:val="en-US"/>
              </w:rPr>
            </w:pPr>
          </w:p>
        </w:tc>
        <w:tc>
          <w:tcPr>
            <w:tcW w:w="1134" w:type="dxa"/>
            <w:tcBorders>
              <w:top w:val="single" w:sz="4" w:space="0" w:color="auto"/>
              <w:bottom w:val="nil"/>
            </w:tcBorders>
            <w:shd w:val="clear" w:color="auto" w:fill="D9D9D9" w:themeFill="background1" w:themeFillShade="D9"/>
          </w:tcPr>
          <w:p w14:paraId="454E3945" w14:textId="77777777" w:rsidR="005758C0" w:rsidRDefault="005758C0" w:rsidP="005758C0">
            <w:pPr>
              <w:spacing w:after="0"/>
              <w:rPr>
                <w:rFonts w:ascii="Arial" w:hAnsi="Arial" w:cs="Arial"/>
                <w:color w:val="000000" w:themeColor="text1"/>
                <w:lang w:val="en-US"/>
              </w:rPr>
            </w:pPr>
          </w:p>
        </w:tc>
        <w:tc>
          <w:tcPr>
            <w:tcW w:w="6662" w:type="dxa"/>
            <w:tcBorders>
              <w:top w:val="single" w:sz="4" w:space="0" w:color="auto"/>
              <w:bottom w:val="nil"/>
            </w:tcBorders>
            <w:shd w:val="clear" w:color="auto" w:fill="D9D9D9" w:themeFill="background1" w:themeFillShade="D9"/>
          </w:tcPr>
          <w:p w14:paraId="64F7DAD0" w14:textId="77777777" w:rsidR="005758C0" w:rsidRDefault="005758C0" w:rsidP="005758C0">
            <w:pPr>
              <w:spacing w:after="0"/>
              <w:rPr>
                <w:rFonts w:ascii="Arial" w:hAnsi="Arial" w:cs="Arial"/>
                <w:color w:val="000000" w:themeColor="text1"/>
                <w:lang w:val="en-US"/>
              </w:rPr>
            </w:pPr>
          </w:p>
        </w:tc>
      </w:tr>
      <w:tr w:rsidR="005758C0" w14:paraId="6E31F7F6" w14:textId="77777777" w:rsidTr="0017736B">
        <w:trPr>
          <w:cantSplit/>
        </w:trPr>
        <w:tc>
          <w:tcPr>
            <w:tcW w:w="974" w:type="dxa"/>
            <w:tcBorders>
              <w:top w:val="nil"/>
            </w:tcBorders>
            <w:shd w:val="clear" w:color="auto" w:fill="D9D9D9" w:themeFill="background1" w:themeFillShade="D9"/>
          </w:tcPr>
          <w:p w14:paraId="70972036" w14:textId="77777777" w:rsidR="005758C0" w:rsidRDefault="005758C0" w:rsidP="005758C0">
            <w:pPr>
              <w:spacing w:after="0"/>
              <w:rPr>
                <w:rFonts w:ascii="Arial" w:hAnsi="Arial" w:cs="Arial"/>
                <w:b/>
                <w:bCs/>
                <w:color w:val="000000" w:themeColor="text1"/>
                <w:lang w:val="en-US"/>
              </w:rPr>
            </w:pPr>
          </w:p>
        </w:tc>
        <w:tc>
          <w:tcPr>
            <w:tcW w:w="2527" w:type="dxa"/>
            <w:tcBorders>
              <w:top w:val="nil"/>
            </w:tcBorders>
            <w:shd w:val="clear" w:color="auto" w:fill="D9D9D9" w:themeFill="background1" w:themeFillShade="D9"/>
          </w:tcPr>
          <w:p w14:paraId="70BB9B1F" w14:textId="77777777" w:rsidR="005758C0" w:rsidRDefault="005758C0" w:rsidP="005758C0">
            <w:pPr>
              <w:spacing w:after="0"/>
              <w:rPr>
                <w:rFonts w:ascii="Arial" w:hAnsi="Arial" w:cs="Arial"/>
                <w:b/>
                <w:bCs/>
                <w:color w:val="000000" w:themeColor="text1"/>
                <w:lang w:val="en-US"/>
              </w:rPr>
            </w:pPr>
          </w:p>
        </w:tc>
        <w:tc>
          <w:tcPr>
            <w:tcW w:w="1240" w:type="dxa"/>
            <w:tcBorders>
              <w:top w:val="nil"/>
            </w:tcBorders>
            <w:shd w:val="clear" w:color="auto" w:fill="D9D9D9" w:themeFill="background1" w:themeFillShade="D9"/>
          </w:tcPr>
          <w:p w14:paraId="683AD67E" w14:textId="77777777" w:rsidR="005758C0" w:rsidRDefault="005758C0" w:rsidP="005758C0">
            <w:pPr>
              <w:spacing w:after="0"/>
              <w:jc w:val="center"/>
              <w:rPr>
                <w:rFonts w:ascii="Arial" w:hAnsi="Arial" w:cs="Arial"/>
                <w:bCs/>
                <w:color w:val="000000" w:themeColor="text1"/>
                <w:lang w:val="en-US"/>
              </w:rPr>
            </w:pPr>
          </w:p>
        </w:tc>
        <w:tc>
          <w:tcPr>
            <w:tcW w:w="3674" w:type="dxa"/>
            <w:tcBorders>
              <w:top w:val="nil"/>
            </w:tcBorders>
            <w:shd w:val="clear" w:color="auto" w:fill="D9D9D9" w:themeFill="background1" w:themeFillShade="D9"/>
          </w:tcPr>
          <w:p w14:paraId="34437EB5" w14:textId="77777777" w:rsidR="005758C0" w:rsidRDefault="005758C0" w:rsidP="005758C0">
            <w:pPr>
              <w:spacing w:after="0"/>
              <w:rPr>
                <w:rFonts w:ascii="Arial" w:hAnsi="Arial" w:cs="Arial"/>
                <w:bCs/>
                <w:snapToGrid w:val="0"/>
                <w:color w:val="000000" w:themeColor="text1"/>
                <w:lang w:val="en-US"/>
              </w:rPr>
            </w:pPr>
          </w:p>
        </w:tc>
        <w:tc>
          <w:tcPr>
            <w:tcW w:w="1589" w:type="dxa"/>
            <w:tcBorders>
              <w:top w:val="nil"/>
            </w:tcBorders>
            <w:shd w:val="clear" w:color="auto" w:fill="D9D9D9" w:themeFill="background1" w:themeFillShade="D9"/>
          </w:tcPr>
          <w:p w14:paraId="1C60C4EA" w14:textId="77777777" w:rsidR="005758C0" w:rsidRDefault="005758C0" w:rsidP="005758C0">
            <w:pPr>
              <w:spacing w:after="0"/>
              <w:rPr>
                <w:rFonts w:ascii="Arial" w:hAnsi="Arial" w:cs="Arial"/>
                <w:color w:val="000000" w:themeColor="text1"/>
                <w:lang w:val="en-US"/>
              </w:rPr>
            </w:pPr>
          </w:p>
        </w:tc>
        <w:tc>
          <w:tcPr>
            <w:tcW w:w="1134" w:type="dxa"/>
            <w:tcBorders>
              <w:top w:val="nil"/>
            </w:tcBorders>
            <w:shd w:val="clear" w:color="auto" w:fill="D9D9D9" w:themeFill="background1" w:themeFillShade="D9"/>
          </w:tcPr>
          <w:p w14:paraId="476F12B5" w14:textId="77777777" w:rsidR="005758C0" w:rsidRDefault="005758C0" w:rsidP="005758C0">
            <w:pPr>
              <w:spacing w:after="0"/>
              <w:rPr>
                <w:rFonts w:ascii="Arial" w:hAnsi="Arial" w:cs="Arial"/>
                <w:color w:val="000000" w:themeColor="text1"/>
                <w:lang w:val="en-US"/>
              </w:rPr>
            </w:pPr>
          </w:p>
        </w:tc>
        <w:tc>
          <w:tcPr>
            <w:tcW w:w="6662" w:type="dxa"/>
            <w:tcBorders>
              <w:top w:val="nil"/>
            </w:tcBorders>
            <w:shd w:val="clear" w:color="auto" w:fill="D9D9D9" w:themeFill="background1" w:themeFillShade="D9"/>
          </w:tcPr>
          <w:p w14:paraId="0B2D9175" w14:textId="77777777" w:rsidR="005758C0" w:rsidRDefault="005758C0" w:rsidP="005758C0">
            <w:pPr>
              <w:spacing w:after="0"/>
              <w:rPr>
                <w:rFonts w:ascii="Arial" w:hAnsi="Arial" w:cs="Arial"/>
                <w:color w:val="000000" w:themeColor="text1"/>
                <w:lang w:val="en-US"/>
              </w:rPr>
            </w:pPr>
          </w:p>
        </w:tc>
      </w:tr>
      <w:tr w:rsidR="005758C0" w14:paraId="3B021A28" w14:textId="77777777" w:rsidTr="0017736B">
        <w:trPr>
          <w:cantSplit/>
        </w:trPr>
        <w:tc>
          <w:tcPr>
            <w:tcW w:w="974" w:type="dxa"/>
            <w:shd w:val="clear" w:color="auto" w:fill="D9D9D9" w:themeFill="background1" w:themeFillShade="D9"/>
          </w:tcPr>
          <w:p w14:paraId="0E029CFE"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3.1</w:t>
            </w:r>
          </w:p>
        </w:tc>
        <w:tc>
          <w:tcPr>
            <w:tcW w:w="2527" w:type="dxa"/>
            <w:shd w:val="clear" w:color="auto" w:fill="D9D9D9" w:themeFill="background1" w:themeFillShade="D9"/>
          </w:tcPr>
          <w:p w14:paraId="154D833C" w14:textId="77777777" w:rsidR="005758C0" w:rsidRDefault="005758C0" w:rsidP="005758C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D9D9D9" w:themeFill="background1" w:themeFillShade="D9"/>
          </w:tcPr>
          <w:p w14:paraId="59B048CC"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AE59632"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4BFDF12"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3FDD8663"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30795D6E" w14:textId="77777777" w:rsidR="005758C0" w:rsidRDefault="005758C0" w:rsidP="005758C0">
            <w:pPr>
              <w:spacing w:after="0"/>
              <w:rPr>
                <w:rFonts w:ascii="Arial" w:hAnsi="Arial" w:cs="Arial"/>
                <w:color w:val="000000" w:themeColor="text1"/>
                <w:lang w:val="en-US"/>
              </w:rPr>
            </w:pPr>
          </w:p>
        </w:tc>
      </w:tr>
      <w:tr w:rsidR="005758C0" w14:paraId="6AA6AD99" w14:textId="77777777" w:rsidTr="0017736B">
        <w:trPr>
          <w:cantSplit/>
        </w:trPr>
        <w:tc>
          <w:tcPr>
            <w:tcW w:w="974" w:type="dxa"/>
            <w:shd w:val="clear" w:color="000000" w:fill="FFFFFF"/>
          </w:tcPr>
          <w:p w14:paraId="5AB23829" w14:textId="77777777" w:rsidR="005758C0" w:rsidRDefault="005758C0" w:rsidP="005758C0">
            <w:pPr>
              <w:spacing w:after="0"/>
              <w:rPr>
                <w:rFonts w:ascii="Arial" w:eastAsiaTheme="minorEastAsia" w:hAnsi="Arial" w:cs="Arial"/>
                <w:b/>
                <w:bCs/>
                <w:color w:val="000000" w:themeColor="text1"/>
                <w:lang w:val="en-US" w:eastAsia="zh-CN"/>
              </w:rPr>
            </w:pPr>
          </w:p>
        </w:tc>
        <w:tc>
          <w:tcPr>
            <w:tcW w:w="2527" w:type="dxa"/>
            <w:shd w:val="clear" w:color="auto" w:fill="auto"/>
          </w:tcPr>
          <w:p w14:paraId="02216F9D"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57C39108"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auto"/>
          </w:tcPr>
          <w:p w14:paraId="049FC631"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auto"/>
          </w:tcPr>
          <w:p w14:paraId="0082E799" w14:textId="77777777" w:rsidR="005758C0" w:rsidRDefault="005758C0" w:rsidP="005758C0">
            <w:pPr>
              <w:spacing w:after="0"/>
              <w:rPr>
                <w:rFonts w:ascii="Arial" w:hAnsi="Arial" w:cs="Arial"/>
                <w:color w:val="000000" w:themeColor="text1"/>
                <w:lang w:val="en-US"/>
              </w:rPr>
            </w:pPr>
          </w:p>
        </w:tc>
        <w:tc>
          <w:tcPr>
            <w:tcW w:w="1134" w:type="dxa"/>
            <w:shd w:val="clear" w:color="auto" w:fill="auto"/>
          </w:tcPr>
          <w:p w14:paraId="38FB88FD"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24C3126D" w14:textId="77777777" w:rsidR="005758C0" w:rsidRDefault="005758C0" w:rsidP="005758C0">
            <w:pPr>
              <w:spacing w:after="0"/>
              <w:rPr>
                <w:rFonts w:ascii="Arial" w:hAnsi="Arial" w:cs="Arial"/>
                <w:color w:val="000000" w:themeColor="text1"/>
                <w:lang w:val="en-US"/>
              </w:rPr>
            </w:pPr>
          </w:p>
        </w:tc>
      </w:tr>
      <w:tr w:rsidR="005758C0" w14:paraId="2BF60FCE" w14:textId="77777777" w:rsidTr="0017736B">
        <w:trPr>
          <w:cantSplit/>
        </w:trPr>
        <w:tc>
          <w:tcPr>
            <w:tcW w:w="974" w:type="dxa"/>
            <w:shd w:val="clear" w:color="auto" w:fill="D9D9D9" w:themeFill="background1" w:themeFillShade="D9"/>
          </w:tcPr>
          <w:p w14:paraId="175EA3CC" w14:textId="77777777" w:rsidR="005758C0" w:rsidRDefault="005758C0" w:rsidP="005758C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3.2</w:t>
            </w:r>
          </w:p>
        </w:tc>
        <w:tc>
          <w:tcPr>
            <w:tcW w:w="2527" w:type="dxa"/>
            <w:shd w:val="clear" w:color="auto" w:fill="D9D9D9" w:themeFill="background1" w:themeFillShade="D9"/>
          </w:tcPr>
          <w:p w14:paraId="24BE7B17" w14:textId="77777777" w:rsidR="005758C0" w:rsidRDefault="005758C0" w:rsidP="005758C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D9D9D9" w:themeFill="background1" w:themeFillShade="D9"/>
          </w:tcPr>
          <w:p w14:paraId="3A84DAC0"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C8D6D6"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4E69679" w14:textId="77777777" w:rsidR="005758C0" w:rsidRDefault="005758C0" w:rsidP="005758C0">
            <w:pPr>
              <w:spacing w:after="0"/>
              <w:rPr>
                <w:rFonts w:ascii="Arial" w:hAnsi="Arial" w:cs="Arial"/>
                <w:color w:val="000000" w:themeColor="text1"/>
                <w:lang w:val="en-US"/>
              </w:rPr>
            </w:pPr>
          </w:p>
        </w:tc>
        <w:tc>
          <w:tcPr>
            <w:tcW w:w="1134" w:type="dxa"/>
            <w:shd w:val="clear" w:color="auto" w:fill="D9D9D9" w:themeFill="background1" w:themeFillShade="D9"/>
          </w:tcPr>
          <w:p w14:paraId="2D278BC8" w14:textId="77777777" w:rsidR="005758C0" w:rsidRDefault="005758C0" w:rsidP="005758C0">
            <w:pPr>
              <w:spacing w:after="0"/>
              <w:rPr>
                <w:rFonts w:ascii="Arial" w:hAnsi="Arial" w:cs="Arial"/>
                <w:color w:val="000000" w:themeColor="text1"/>
                <w:lang w:val="en-US"/>
              </w:rPr>
            </w:pPr>
          </w:p>
        </w:tc>
        <w:tc>
          <w:tcPr>
            <w:tcW w:w="6662" w:type="dxa"/>
            <w:shd w:val="clear" w:color="auto" w:fill="D9D9D9" w:themeFill="background1" w:themeFillShade="D9"/>
          </w:tcPr>
          <w:p w14:paraId="612A39BE" w14:textId="77777777" w:rsidR="005758C0" w:rsidRDefault="005758C0" w:rsidP="005758C0">
            <w:pPr>
              <w:spacing w:after="0"/>
              <w:rPr>
                <w:rFonts w:ascii="Arial" w:hAnsi="Arial" w:cs="Arial"/>
                <w:color w:val="000000" w:themeColor="text1"/>
                <w:lang w:val="en-US"/>
              </w:rPr>
            </w:pPr>
          </w:p>
        </w:tc>
      </w:tr>
      <w:tr w:rsidR="005758C0" w14:paraId="3FB454FC" w14:textId="77777777" w:rsidTr="0017736B">
        <w:trPr>
          <w:cantSplit/>
        </w:trPr>
        <w:tc>
          <w:tcPr>
            <w:tcW w:w="974" w:type="dxa"/>
            <w:shd w:val="clear" w:color="000000" w:fill="FFFFFF"/>
          </w:tcPr>
          <w:p w14:paraId="19C92D40" w14:textId="77777777" w:rsidR="005758C0" w:rsidRDefault="005758C0" w:rsidP="005758C0">
            <w:pPr>
              <w:spacing w:after="0"/>
              <w:rPr>
                <w:rFonts w:ascii="Arial" w:eastAsiaTheme="minorEastAsia" w:hAnsi="Arial" w:cs="Arial"/>
                <w:b/>
                <w:bCs/>
                <w:color w:val="000000" w:themeColor="text1"/>
                <w:lang w:val="en-US" w:eastAsia="zh-CN"/>
              </w:rPr>
            </w:pPr>
          </w:p>
        </w:tc>
        <w:tc>
          <w:tcPr>
            <w:tcW w:w="2527" w:type="dxa"/>
            <w:shd w:val="clear" w:color="auto" w:fill="auto"/>
          </w:tcPr>
          <w:p w14:paraId="55D9BACD"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1CE0406A"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auto"/>
          </w:tcPr>
          <w:p w14:paraId="6213D23C"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auto"/>
          </w:tcPr>
          <w:p w14:paraId="2D753CB0" w14:textId="77777777" w:rsidR="005758C0" w:rsidRDefault="005758C0" w:rsidP="005758C0">
            <w:pPr>
              <w:spacing w:after="0"/>
              <w:rPr>
                <w:rFonts w:ascii="Arial" w:hAnsi="Arial" w:cs="Arial"/>
                <w:color w:val="000000" w:themeColor="text1"/>
                <w:lang w:val="en-US"/>
              </w:rPr>
            </w:pPr>
          </w:p>
        </w:tc>
        <w:tc>
          <w:tcPr>
            <w:tcW w:w="1134" w:type="dxa"/>
            <w:shd w:val="clear" w:color="auto" w:fill="auto"/>
          </w:tcPr>
          <w:p w14:paraId="05A5ED34"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49899F62" w14:textId="77777777" w:rsidR="005758C0" w:rsidRDefault="005758C0" w:rsidP="005758C0">
            <w:pPr>
              <w:spacing w:after="0"/>
              <w:rPr>
                <w:rFonts w:ascii="Arial" w:hAnsi="Arial" w:cs="Arial"/>
                <w:color w:val="000000" w:themeColor="text1"/>
                <w:lang w:val="en-US"/>
              </w:rPr>
            </w:pPr>
          </w:p>
        </w:tc>
      </w:tr>
      <w:tr w:rsidR="005758C0" w14:paraId="3A958498" w14:textId="77777777" w:rsidTr="0017736B">
        <w:trPr>
          <w:cantSplit/>
        </w:trPr>
        <w:tc>
          <w:tcPr>
            <w:tcW w:w="974" w:type="dxa"/>
            <w:shd w:val="clear" w:color="auto" w:fill="FDE9D9"/>
          </w:tcPr>
          <w:p w14:paraId="042D0DFC"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20.</w:t>
            </w:r>
            <w:r>
              <w:rPr>
                <w:rFonts w:ascii="Arial" w:hAnsi="Arial" w:cs="Arial"/>
                <w:b/>
                <w:bCs/>
                <w:color w:val="000000" w:themeColor="text1"/>
              </w:rPr>
              <w:t>4</w:t>
            </w:r>
          </w:p>
        </w:tc>
        <w:tc>
          <w:tcPr>
            <w:tcW w:w="2527" w:type="dxa"/>
            <w:tcBorders>
              <w:bottom w:val="single" w:sz="4" w:space="0" w:color="auto"/>
            </w:tcBorders>
            <w:shd w:val="clear" w:color="auto" w:fill="FDE9D9"/>
          </w:tcPr>
          <w:p w14:paraId="4F7E2622"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lang w:val="en-US"/>
              </w:rPr>
              <w:t>TEI20 [TEI20]</w:t>
            </w:r>
          </w:p>
        </w:tc>
        <w:tc>
          <w:tcPr>
            <w:tcW w:w="1240" w:type="dxa"/>
            <w:tcBorders>
              <w:bottom w:val="single" w:sz="4" w:space="0" w:color="auto"/>
            </w:tcBorders>
            <w:shd w:val="clear" w:color="auto" w:fill="FDE9D9"/>
          </w:tcPr>
          <w:p w14:paraId="3589B8EC"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cPr>
          <w:p w14:paraId="7F881604" w14:textId="77777777" w:rsidR="005758C0" w:rsidRDefault="005758C0" w:rsidP="005758C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cPr>
          <w:p w14:paraId="22C180F4"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DE9D9"/>
          </w:tcPr>
          <w:p w14:paraId="747CE0E3"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DE9D9"/>
          </w:tcPr>
          <w:p w14:paraId="75CC52E8" w14:textId="77777777" w:rsidR="005758C0" w:rsidRDefault="005758C0" w:rsidP="005758C0">
            <w:pPr>
              <w:spacing w:after="0"/>
              <w:rPr>
                <w:rFonts w:ascii="Arial" w:hAnsi="Arial" w:cs="Arial"/>
                <w:color w:val="000000" w:themeColor="text1"/>
                <w:lang w:val="en-US"/>
              </w:rPr>
            </w:pPr>
          </w:p>
        </w:tc>
      </w:tr>
      <w:tr w:rsidR="005758C0" w14:paraId="25A6D20D" w14:textId="77777777" w:rsidTr="0017736B">
        <w:trPr>
          <w:cantSplit/>
        </w:trPr>
        <w:tc>
          <w:tcPr>
            <w:tcW w:w="974" w:type="dxa"/>
            <w:shd w:val="clear" w:color="000000" w:fill="auto"/>
          </w:tcPr>
          <w:p w14:paraId="150C8DDE"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DAB3E8A" w14:textId="05132043"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4D8AF326" w14:textId="77777777" w:rsidR="005758C0" w:rsidRDefault="005463F6" w:rsidP="005758C0">
            <w:pPr>
              <w:spacing w:after="0"/>
              <w:jc w:val="center"/>
              <w:rPr>
                <w:rFonts w:ascii="Arial" w:eastAsia="宋体" w:hAnsi="Arial" w:cs="Arial"/>
                <w:bCs/>
                <w:color w:val="0000FF"/>
                <w:lang w:eastAsia="zh-CN"/>
              </w:rPr>
            </w:pPr>
            <w:hyperlink r:id="rId210" w:history="1">
              <w:r w:rsidR="005758C0">
                <w:rPr>
                  <w:rStyle w:val="Hyperlink"/>
                  <w:rFonts w:ascii="Arial" w:eastAsia="宋体" w:hAnsi="Arial" w:cs="Arial"/>
                  <w:bCs/>
                  <w:lang w:eastAsia="zh-CN"/>
                </w:rPr>
                <w:t>0027</w:t>
              </w:r>
            </w:hyperlink>
          </w:p>
        </w:tc>
        <w:tc>
          <w:tcPr>
            <w:tcW w:w="3674" w:type="dxa"/>
            <w:shd w:val="clear" w:color="auto" w:fill="FFFF00"/>
          </w:tcPr>
          <w:p w14:paraId="669EC96D" w14:textId="77777777" w:rsidR="005758C0" w:rsidRDefault="005758C0" w:rsidP="005758C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1515 Rel-20 Support of allowed MAC addresses in SM subscription data in UDM</w:t>
            </w:r>
          </w:p>
        </w:tc>
        <w:tc>
          <w:tcPr>
            <w:tcW w:w="1589" w:type="dxa"/>
            <w:shd w:val="clear" w:color="auto" w:fill="FFFF00"/>
          </w:tcPr>
          <w:p w14:paraId="74A24584" w14:textId="77777777" w:rsidR="005758C0" w:rsidRDefault="005758C0" w:rsidP="005758C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1051E0E0"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02CB80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3E9CEFC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5758C0" w14:paraId="434BCFD7" w14:textId="77777777" w:rsidTr="0017736B">
        <w:trPr>
          <w:cantSplit/>
        </w:trPr>
        <w:tc>
          <w:tcPr>
            <w:tcW w:w="974" w:type="dxa"/>
            <w:shd w:val="clear" w:color="auto" w:fill="auto"/>
          </w:tcPr>
          <w:p w14:paraId="0BD4F7C5" w14:textId="77777777" w:rsidR="005758C0" w:rsidRDefault="005758C0" w:rsidP="005758C0">
            <w:pPr>
              <w:spacing w:after="0"/>
              <w:rPr>
                <w:rFonts w:ascii="Arial" w:hAnsi="Arial" w:cs="Arial"/>
                <w:b/>
                <w:bCs/>
                <w:color w:val="000000" w:themeColor="text1"/>
              </w:rPr>
            </w:pPr>
            <w:bookmarkStart w:id="793" w:name="_Hlk112421473"/>
          </w:p>
        </w:tc>
        <w:tc>
          <w:tcPr>
            <w:tcW w:w="2527" w:type="dxa"/>
            <w:tcBorders>
              <w:bottom w:val="single" w:sz="4" w:space="0" w:color="auto"/>
            </w:tcBorders>
            <w:shd w:val="clear" w:color="auto" w:fill="339966"/>
          </w:tcPr>
          <w:p w14:paraId="0431F924" w14:textId="6FBF4302" w:rsidR="005758C0" w:rsidRDefault="00CA3BFF"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shd w:val="clear" w:color="auto" w:fill="FFFF00"/>
          </w:tcPr>
          <w:p w14:paraId="0C2F92E1" w14:textId="77777777" w:rsidR="005758C0" w:rsidRDefault="005463F6" w:rsidP="005758C0">
            <w:pPr>
              <w:spacing w:after="0"/>
              <w:jc w:val="center"/>
              <w:rPr>
                <w:rFonts w:ascii="Arial" w:eastAsia="宋体" w:hAnsi="Arial" w:cs="Arial"/>
                <w:bCs/>
                <w:color w:val="0000FF"/>
                <w:lang w:val="en-US" w:eastAsia="zh-CN"/>
              </w:rPr>
            </w:pPr>
            <w:hyperlink r:id="rId211" w:history="1">
              <w:r w:rsidR="005758C0">
                <w:rPr>
                  <w:rStyle w:val="Hyperlink"/>
                  <w:rFonts w:ascii="Arial" w:eastAsia="宋体" w:hAnsi="Arial" w:cs="Arial" w:hint="eastAsia"/>
                  <w:bCs/>
                  <w:lang w:val="en-US" w:eastAsia="zh-CN"/>
                </w:rPr>
                <w:t>0028</w:t>
              </w:r>
            </w:hyperlink>
          </w:p>
        </w:tc>
        <w:tc>
          <w:tcPr>
            <w:tcW w:w="3674" w:type="dxa"/>
            <w:shd w:val="clear" w:color="auto" w:fill="FFFF00"/>
          </w:tcPr>
          <w:p w14:paraId="18226914"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1517 Rel-20 Inclusion of Forbidden EPS Areas in mobility restriction for NR to LTE mobility</w:t>
            </w:r>
          </w:p>
        </w:tc>
        <w:tc>
          <w:tcPr>
            <w:tcW w:w="1589" w:type="dxa"/>
            <w:shd w:val="clear" w:color="auto" w:fill="FFFF00"/>
          </w:tcPr>
          <w:p w14:paraId="7B25E59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77E62DC4"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476BCE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6A39B7C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5758C0" w14:paraId="7B4534B2" w14:textId="77777777" w:rsidTr="0017736B">
        <w:trPr>
          <w:cantSplit/>
        </w:trPr>
        <w:tc>
          <w:tcPr>
            <w:tcW w:w="974" w:type="dxa"/>
            <w:shd w:val="clear" w:color="auto" w:fill="auto"/>
          </w:tcPr>
          <w:p w14:paraId="4E714BB0"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339966"/>
          </w:tcPr>
          <w:p w14:paraId="6B717DF2" w14:textId="3A8FBCC6" w:rsidR="005758C0" w:rsidRDefault="00CA3BFF" w:rsidP="005758C0">
            <w:pPr>
              <w:spacing w:after="0"/>
              <w:rPr>
                <w:rFonts w:ascii="Arial" w:eastAsiaTheme="minorEastAsia" w:hAnsi="Arial" w:cs="Arial"/>
                <w:b/>
                <w:bCs/>
                <w:color w:val="000000" w:themeColor="text1"/>
                <w:lang w:val="en-US" w:eastAsia="zh-CN"/>
              </w:rPr>
            </w:pPr>
            <w:del w:id="794" w:author="Song Yue" w:date="2026-02-06T10:56:00Z">
              <w:r w:rsidDel="001A0251">
                <w:rPr>
                  <w:rFonts w:ascii="Arial" w:eastAsiaTheme="minorEastAsia" w:hAnsi="Arial" w:cs="Arial"/>
                  <w:b/>
                  <w:bCs/>
                  <w:color w:val="000000" w:themeColor="text1"/>
                  <w:lang w:val="en-US" w:eastAsia="zh-CN"/>
                </w:rPr>
                <w:delText>Main</w:delText>
              </w:r>
            </w:del>
            <w:ins w:id="795" w:author="Song Yue" w:date="2026-02-06T10:56:00Z">
              <w:r w:rsidR="001A0251">
                <w:rPr>
                  <w:rFonts w:ascii="Arial" w:eastAsiaTheme="minorEastAsia" w:hAnsi="Arial" w:cs="Arial"/>
                  <w:b/>
                  <w:bCs/>
                  <w:color w:val="000000" w:themeColor="text1"/>
                  <w:lang w:val="en-US" w:eastAsia="zh-CN"/>
                </w:rPr>
                <w:t>Breakout</w:t>
              </w:r>
            </w:ins>
          </w:p>
        </w:tc>
        <w:tc>
          <w:tcPr>
            <w:tcW w:w="1240" w:type="dxa"/>
            <w:shd w:val="clear" w:color="auto" w:fill="FFFF00"/>
          </w:tcPr>
          <w:p w14:paraId="7BF9930A" w14:textId="77777777" w:rsidR="005758C0" w:rsidRDefault="005463F6" w:rsidP="005758C0">
            <w:pPr>
              <w:spacing w:after="0"/>
              <w:jc w:val="center"/>
              <w:rPr>
                <w:rFonts w:ascii="Arial" w:eastAsia="宋体" w:hAnsi="Arial" w:cs="Arial"/>
                <w:bCs/>
                <w:color w:val="0000FF"/>
                <w:lang w:val="en-US" w:eastAsia="zh-CN"/>
              </w:rPr>
            </w:pPr>
            <w:hyperlink r:id="rId212" w:history="1">
              <w:r w:rsidR="005758C0">
                <w:rPr>
                  <w:rStyle w:val="Hyperlink"/>
                  <w:rFonts w:ascii="Arial" w:eastAsia="宋体" w:hAnsi="Arial" w:cs="Arial" w:hint="eastAsia"/>
                  <w:bCs/>
                  <w:lang w:val="en-US" w:eastAsia="zh-CN"/>
                </w:rPr>
                <w:t>0049</w:t>
              </w:r>
            </w:hyperlink>
          </w:p>
        </w:tc>
        <w:tc>
          <w:tcPr>
            <w:tcW w:w="3674" w:type="dxa"/>
            <w:shd w:val="clear" w:color="auto" w:fill="FFFF00"/>
          </w:tcPr>
          <w:p w14:paraId="308AD6A7"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29.526 0097 Rel-20 NSSAA over EPC</w:t>
            </w:r>
          </w:p>
        </w:tc>
        <w:tc>
          <w:tcPr>
            <w:tcW w:w="1589" w:type="dxa"/>
            <w:shd w:val="clear" w:color="auto" w:fill="FFFF00"/>
          </w:tcPr>
          <w:p w14:paraId="59598D6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5B935062"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3D7FABE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TEI20_NEPS</w:t>
            </w:r>
          </w:p>
          <w:p w14:paraId="65F175E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5758C0" w14:paraId="6B535193" w14:textId="77777777" w:rsidTr="0017736B">
        <w:trPr>
          <w:cantSplit/>
        </w:trPr>
        <w:tc>
          <w:tcPr>
            <w:tcW w:w="974" w:type="dxa"/>
            <w:shd w:val="clear" w:color="auto" w:fill="auto"/>
          </w:tcPr>
          <w:p w14:paraId="290394B0"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096BFFE1" w14:textId="576E2D84" w:rsidR="005758C0" w:rsidRDefault="00CA3BFF"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Main</w:t>
            </w:r>
          </w:p>
        </w:tc>
        <w:tc>
          <w:tcPr>
            <w:tcW w:w="1240" w:type="dxa"/>
            <w:shd w:val="clear" w:color="auto" w:fill="FFFF00"/>
          </w:tcPr>
          <w:p w14:paraId="0F440959" w14:textId="77777777" w:rsidR="005758C0" w:rsidRDefault="005463F6" w:rsidP="005758C0">
            <w:pPr>
              <w:spacing w:after="0"/>
              <w:jc w:val="center"/>
              <w:rPr>
                <w:rFonts w:ascii="Arial" w:eastAsia="宋体" w:hAnsi="Arial" w:cs="Arial"/>
                <w:bCs/>
                <w:color w:val="0000FF"/>
                <w:lang w:val="en-US" w:eastAsia="zh-CN"/>
              </w:rPr>
            </w:pPr>
            <w:hyperlink r:id="rId213" w:history="1">
              <w:r w:rsidR="005758C0">
                <w:rPr>
                  <w:rStyle w:val="Hyperlink"/>
                  <w:rFonts w:ascii="Arial" w:eastAsia="宋体" w:hAnsi="Arial" w:cs="Arial" w:hint="eastAsia"/>
                  <w:bCs/>
                  <w:lang w:val="en-US" w:eastAsia="zh-CN"/>
                </w:rPr>
                <w:t>0098</w:t>
              </w:r>
            </w:hyperlink>
          </w:p>
        </w:tc>
        <w:tc>
          <w:tcPr>
            <w:tcW w:w="3674" w:type="dxa"/>
            <w:shd w:val="clear" w:color="auto" w:fill="FFFF00"/>
          </w:tcPr>
          <w:p w14:paraId="40274E0F"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1011 Rel-20 Handling of MAC addresses allowed for a PDU session</w:t>
            </w:r>
          </w:p>
        </w:tc>
        <w:tc>
          <w:tcPr>
            <w:tcW w:w="1589" w:type="dxa"/>
            <w:shd w:val="clear" w:color="auto" w:fill="FFFF00"/>
          </w:tcPr>
          <w:p w14:paraId="3EEA6E2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42911D7F"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4255B9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3838850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5758C0" w14:paraId="103D458A" w14:textId="77777777" w:rsidTr="0017736B">
        <w:trPr>
          <w:cantSplit/>
        </w:trPr>
        <w:tc>
          <w:tcPr>
            <w:tcW w:w="974" w:type="dxa"/>
            <w:shd w:val="clear" w:color="auto" w:fill="auto"/>
          </w:tcPr>
          <w:p w14:paraId="766D68EA"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5E5EC43B" w14:textId="11C801C5" w:rsidR="005758C0" w:rsidRDefault="00CB2A36"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749AE293" w14:textId="77777777" w:rsidR="005758C0" w:rsidRDefault="005463F6" w:rsidP="005758C0">
            <w:pPr>
              <w:spacing w:after="0"/>
              <w:jc w:val="center"/>
              <w:rPr>
                <w:rFonts w:ascii="Arial" w:eastAsia="宋体" w:hAnsi="Arial" w:cs="Arial"/>
                <w:bCs/>
                <w:color w:val="0000FF"/>
                <w:lang w:val="en-US" w:eastAsia="zh-CN"/>
              </w:rPr>
            </w:pPr>
            <w:hyperlink r:id="rId214" w:history="1">
              <w:r w:rsidR="005758C0">
                <w:rPr>
                  <w:rStyle w:val="Hyperlink"/>
                  <w:rFonts w:ascii="Arial" w:eastAsia="宋体" w:hAnsi="Arial" w:cs="Arial" w:hint="eastAsia"/>
                  <w:bCs/>
                  <w:lang w:val="en-US" w:eastAsia="zh-CN"/>
                </w:rPr>
                <w:t>0102</w:t>
              </w:r>
            </w:hyperlink>
          </w:p>
        </w:tc>
        <w:tc>
          <w:tcPr>
            <w:tcW w:w="3674" w:type="dxa"/>
            <w:shd w:val="clear" w:color="auto" w:fill="FFFF00"/>
          </w:tcPr>
          <w:p w14:paraId="74F304C1"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1538 Rel-20 Support of Inter PLMN Cross Border Mobility Control Indication</w:t>
            </w:r>
          </w:p>
        </w:tc>
        <w:tc>
          <w:tcPr>
            <w:tcW w:w="1589" w:type="dxa"/>
            <w:shd w:val="clear" w:color="auto" w:fill="FFFF00"/>
          </w:tcPr>
          <w:p w14:paraId="2A0A5AE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Deutsche Telekom</w:t>
            </w:r>
          </w:p>
        </w:tc>
        <w:tc>
          <w:tcPr>
            <w:tcW w:w="1134" w:type="dxa"/>
            <w:shd w:val="clear" w:color="auto" w:fill="FFFF00"/>
          </w:tcPr>
          <w:p w14:paraId="6A4EDE7B"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6EBA1136"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7333407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5758C0" w14:paraId="2988F17F" w14:textId="77777777" w:rsidTr="0017736B">
        <w:trPr>
          <w:cantSplit/>
        </w:trPr>
        <w:tc>
          <w:tcPr>
            <w:tcW w:w="974" w:type="dxa"/>
            <w:shd w:val="clear" w:color="auto" w:fill="auto"/>
          </w:tcPr>
          <w:p w14:paraId="19A1820C" w14:textId="77777777" w:rsidR="005758C0" w:rsidRDefault="005758C0" w:rsidP="005758C0">
            <w:pPr>
              <w:spacing w:after="0"/>
              <w:rPr>
                <w:rFonts w:ascii="Arial" w:hAnsi="Arial" w:cs="Arial"/>
                <w:b/>
                <w:bCs/>
                <w:color w:val="000000" w:themeColor="text1"/>
              </w:rPr>
            </w:pPr>
          </w:p>
        </w:tc>
        <w:tc>
          <w:tcPr>
            <w:tcW w:w="2527" w:type="dxa"/>
            <w:shd w:val="clear" w:color="auto" w:fill="FFFFFF"/>
          </w:tcPr>
          <w:p w14:paraId="6406C1B3" w14:textId="7C40D797" w:rsidR="005758C0" w:rsidRDefault="00CA3BFF"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7241EAD5" w14:textId="77777777" w:rsidR="005758C0" w:rsidRDefault="005463F6" w:rsidP="005758C0">
            <w:pPr>
              <w:spacing w:after="0"/>
              <w:jc w:val="center"/>
              <w:rPr>
                <w:rFonts w:ascii="Arial" w:eastAsia="宋体" w:hAnsi="Arial" w:cs="Arial"/>
                <w:bCs/>
                <w:color w:val="0000FF"/>
                <w:lang w:val="en-US" w:eastAsia="zh-CN"/>
              </w:rPr>
            </w:pPr>
            <w:hyperlink r:id="rId215" w:history="1">
              <w:r w:rsidR="005758C0">
                <w:rPr>
                  <w:rStyle w:val="Hyperlink"/>
                  <w:rFonts w:ascii="Arial" w:eastAsia="宋体" w:hAnsi="Arial" w:cs="Arial" w:hint="eastAsia"/>
                  <w:bCs/>
                  <w:lang w:val="en-US" w:eastAsia="zh-CN"/>
                </w:rPr>
                <w:t>0103</w:t>
              </w:r>
            </w:hyperlink>
          </w:p>
        </w:tc>
        <w:tc>
          <w:tcPr>
            <w:tcW w:w="3674" w:type="dxa"/>
            <w:shd w:val="clear" w:color="auto" w:fill="FFFF00"/>
          </w:tcPr>
          <w:p w14:paraId="65DAE26A"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29.272 0893 Rel-20 Support of Inter PLMN Cross Border Mobility Control Indication</w:t>
            </w:r>
          </w:p>
        </w:tc>
        <w:tc>
          <w:tcPr>
            <w:tcW w:w="1589" w:type="dxa"/>
            <w:shd w:val="clear" w:color="auto" w:fill="FFFF00"/>
          </w:tcPr>
          <w:p w14:paraId="192CF239"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Deutsche Telekom</w:t>
            </w:r>
          </w:p>
        </w:tc>
        <w:tc>
          <w:tcPr>
            <w:tcW w:w="1134" w:type="dxa"/>
            <w:shd w:val="clear" w:color="auto" w:fill="FFFF00"/>
          </w:tcPr>
          <w:p w14:paraId="6C5535E4"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C016D1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7DC27ED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5758C0" w14:paraId="3E6CC298" w14:textId="77777777" w:rsidTr="0017736B">
        <w:trPr>
          <w:cantSplit/>
        </w:trPr>
        <w:tc>
          <w:tcPr>
            <w:tcW w:w="974" w:type="dxa"/>
            <w:shd w:val="clear" w:color="auto" w:fill="auto"/>
          </w:tcPr>
          <w:p w14:paraId="05A5647D"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auto"/>
          </w:tcPr>
          <w:p w14:paraId="350CD099" w14:textId="77777777" w:rsidR="005758C0" w:rsidRDefault="005758C0" w:rsidP="005758C0">
            <w:pPr>
              <w:spacing w:after="0"/>
              <w:rPr>
                <w:rFonts w:ascii="Arial" w:eastAsiaTheme="minorEastAsia" w:hAnsi="Arial" w:cs="Arial"/>
                <w:b/>
                <w:bCs/>
                <w:color w:val="000000" w:themeColor="text1"/>
                <w:lang w:val="en-US" w:eastAsia="zh-CN"/>
              </w:rPr>
            </w:pPr>
          </w:p>
        </w:tc>
        <w:tc>
          <w:tcPr>
            <w:tcW w:w="1240" w:type="dxa"/>
            <w:shd w:val="clear" w:color="auto" w:fill="FFFFFF"/>
          </w:tcPr>
          <w:p w14:paraId="47AB5878" w14:textId="77777777" w:rsidR="005758C0" w:rsidRDefault="005758C0" w:rsidP="005758C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0112</w:t>
            </w:r>
          </w:p>
        </w:tc>
        <w:tc>
          <w:tcPr>
            <w:tcW w:w="3674" w:type="dxa"/>
            <w:shd w:val="clear" w:color="auto" w:fill="FFFFFF"/>
          </w:tcPr>
          <w:p w14:paraId="136DDA19"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29.598 0099 Rel-20 Conditional Attribute</w:t>
            </w:r>
          </w:p>
        </w:tc>
        <w:tc>
          <w:tcPr>
            <w:tcW w:w="1589" w:type="dxa"/>
            <w:shd w:val="clear" w:color="auto" w:fill="FFFFFF"/>
          </w:tcPr>
          <w:p w14:paraId="7854B72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 Systems</w:t>
            </w:r>
          </w:p>
        </w:tc>
        <w:tc>
          <w:tcPr>
            <w:tcW w:w="1134" w:type="dxa"/>
            <w:shd w:val="clear" w:color="auto" w:fill="FFFFFF"/>
          </w:tcPr>
          <w:p w14:paraId="6502B38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C4-260235</w:t>
            </w:r>
          </w:p>
        </w:tc>
        <w:tc>
          <w:tcPr>
            <w:tcW w:w="6662" w:type="dxa"/>
            <w:shd w:val="clear" w:color="auto" w:fill="FFFFFF"/>
          </w:tcPr>
          <w:p w14:paraId="33AEE93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C4-260235</w:t>
            </w:r>
          </w:p>
          <w:p w14:paraId="58349C6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7561A7B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0D5535D9" w14:textId="77777777" w:rsidTr="0017736B">
        <w:trPr>
          <w:cantSplit/>
        </w:trPr>
        <w:tc>
          <w:tcPr>
            <w:tcW w:w="974" w:type="dxa"/>
            <w:shd w:val="clear" w:color="auto" w:fill="auto"/>
          </w:tcPr>
          <w:p w14:paraId="6D721F40"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339966"/>
          </w:tcPr>
          <w:p w14:paraId="4E25D8E1" w14:textId="5E9BB430" w:rsidR="005758C0" w:rsidRDefault="00CA3BFF"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shd w:val="clear" w:color="auto" w:fill="FFFF00"/>
          </w:tcPr>
          <w:p w14:paraId="1CFE08AE" w14:textId="77777777" w:rsidR="005758C0" w:rsidRDefault="005463F6" w:rsidP="005758C0">
            <w:pPr>
              <w:spacing w:after="0"/>
              <w:jc w:val="center"/>
              <w:rPr>
                <w:rFonts w:ascii="Arial" w:eastAsia="宋体" w:hAnsi="Arial" w:cs="Arial"/>
                <w:bCs/>
                <w:color w:val="0000FF"/>
                <w:lang w:val="en-US" w:eastAsia="zh-CN"/>
              </w:rPr>
            </w:pPr>
            <w:hyperlink r:id="rId216" w:history="1">
              <w:r w:rsidR="005758C0">
                <w:rPr>
                  <w:rStyle w:val="Hyperlink"/>
                  <w:rFonts w:ascii="Arial" w:eastAsia="宋体" w:hAnsi="Arial" w:cs="Arial" w:hint="eastAsia"/>
                  <w:bCs/>
                  <w:lang w:val="en-US" w:eastAsia="zh-CN"/>
                </w:rPr>
                <w:t>0119</w:t>
              </w:r>
            </w:hyperlink>
          </w:p>
        </w:tc>
        <w:tc>
          <w:tcPr>
            <w:tcW w:w="3674" w:type="dxa"/>
            <w:shd w:val="clear" w:color="auto" w:fill="FFFF00"/>
          </w:tcPr>
          <w:p w14:paraId="589FC5FD"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0115 Rel-20 Abbreviations update</w:t>
            </w:r>
          </w:p>
        </w:tc>
        <w:tc>
          <w:tcPr>
            <w:tcW w:w="1589" w:type="dxa"/>
            <w:shd w:val="clear" w:color="auto" w:fill="FFFF00"/>
          </w:tcPr>
          <w:p w14:paraId="047B5F6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0C074910"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0E8A941A"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7560602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7148C736" w14:textId="77777777" w:rsidTr="0017736B">
        <w:trPr>
          <w:cantSplit/>
        </w:trPr>
        <w:tc>
          <w:tcPr>
            <w:tcW w:w="974" w:type="dxa"/>
            <w:shd w:val="clear" w:color="auto" w:fill="auto"/>
          </w:tcPr>
          <w:p w14:paraId="18FF878C"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339966"/>
          </w:tcPr>
          <w:p w14:paraId="1DFFC4CD" w14:textId="165C8ADA" w:rsidR="005758C0" w:rsidRDefault="00CA3BFF"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shd w:val="clear" w:color="auto" w:fill="FFFF00"/>
          </w:tcPr>
          <w:p w14:paraId="782DB620" w14:textId="77777777" w:rsidR="005758C0" w:rsidRDefault="005463F6" w:rsidP="005758C0">
            <w:pPr>
              <w:spacing w:after="0"/>
              <w:jc w:val="center"/>
              <w:rPr>
                <w:rFonts w:ascii="Arial" w:eastAsia="宋体" w:hAnsi="Arial" w:cs="Arial"/>
                <w:bCs/>
                <w:color w:val="0000FF"/>
                <w:lang w:val="en-US" w:eastAsia="zh-CN"/>
              </w:rPr>
            </w:pPr>
            <w:hyperlink r:id="rId217" w:history="1">
              <w:r w:rsidR="005758C0">
                <w:rPr>
                  <w:rStyle w:val="Hyperlink"/>
                  <w:rFonts w:ascii="Arial" w:eastAsia="宋体" w:hAnsi="Arial" w:cs="Arial" w:hint="eastAsia"/>
                  <w:bCs/>
                  <w:lang w:val="en-US" w:eastAsia="zh-CN"/>
                </w:rPr>
                <w:t>0120</w:t>
              </w:r>
            </w:hyperlink>
          </w:p>
        </w:tc>
        <w:tc>
          <w:tcPr>
            <w:tcW w:w="3674" w:type="dxa"/>
            <w:shd w:val="clear" w:color="auto" w:fill="FFFF00"/>
          </w:tcPr>
          <w:p w14:paraId="0CB0D8AC"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29.176 0053 Rel-20 Abbreviations update</w:t>
            </w:r>
          </w:p>
        </w:tc>
        <w:tc>
          <w:tcPr>
            <w:tcW w:w="1589" w:type="dxa"/>
            <w:shd w:val="clear" w:color="auto" w:fill="FFFF00"/>
          </w:tcPr>
          <w:p w14:paraId="7774F97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5D92AF1B"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5F54823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4815396C"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748F854A" w14:textId="77777777" w:rsidTr="0017736B">
        <w:trPr>
          <w:cantSplit/>
        </w:trPr>
        <w:tc>
          <w:tcPr>
            <w:tcW w:w="974" w:type="dxa"/>
            <w:shd w:val="clear" w:color="auto" w:fill="auto"/>
          </w:tcPr>
          <w:p w14:paraId="100F60CD"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9014774" w14:textId="21068CEE" w:rsidR="005758C0" w:rsidRDefault="00CA3BFF" w:rsidP="005758C0">
            <w:pPr>
              <w:spacing w:after="0"/>
              <w:rPr>
                <w:rFonts w:ascii="Arial" w:eastAsiaTheme="minorEastAsia" w:hAnsi="Arial" w:cs="Arial"/>
                <w:b/>
                <w:bCs/>
                <w:color w:val="000000" w:themeColor="text1"/>
                <w:lang w:val="en-US" w:eastAsia="zh-CN"/>
              </w:rPr>
            </w:pPr>
            <w:del w:id="796" w:author="Song Yue" w:date="2026-02-02T14:57:00Z">
              <w:r w:rsidDel="006D5F1C">
                <w:rPr>
                  <w:rFonts w:ascii="Arial" w:eastAsiaTheme="minorEastAsia" w:hAnsi="Arial" w:cs="Arial"/>
                  <w:b/>
                  <w:bCs/>
                  <w:color w:val="000000" w:themeColor="text1"/>
                  <w:lang w:val="en-US" w:eastAsia="zh-CN"/>
                </w:rPr>
                <w:delText>Breakout</w:delText>
              </w:r>
            </w:del>
            <w:ins w:id="797" w:author="Song Yue" w:date="2026-02-02T14:57:00Z">
              <w:r w:rsidR="006D5F1C">
                <w:rPr>
                  <w:rFonts w:ascii="Arial" w:eastAsiaTheme="minorEastAsia" w:hAnsi="Arial" w:cs="Arial"/>
                  <w:b/>
                  <w:bCs/>
                  <w:color w:val="000000" w:themeColor="text1"/>
                  <w:lang w:val="en-US" w:eastAsia="zh-CN"/>
                </w:rPr>
                <w:t>Plenary</w:t>
              </w:r>
            </w:ins>
          </w:p>
        </w:tc>
        <w:tc>
          <w:tcPr>
            <w:tcW w:w="1240" w:type="dxa"/>
            <w:shd w:val="clear" w:color="auto" w:fill="FFFF00"/>
          </w:tcPr>
          <w:p w14:paraId="011F02B7" w14:textId="77777777" w:rsidR="005758C0" w:rsidRDefault="005463F6" w:rsidP="005758C0">
            <w:pPr>
              <w:spacing w:after="0"/>
              <w:jc w:val="center"/>
              <w:rPr>
                <w:rFonts w:ascii="Arial" w:eastAsia="宋体" w:hAnsi="Arial" w:cs="Arial"/>
                <w:bCs/>
                <w:color w:val="0000FF"/>
                <w:lang w:val="en-US" w:eastAsia="zh-CN"/>
              </w:rPr>
            </w:pPr>
            <w:hyperlink r:id="rId218" w:history="1">
              <w:r w:rsidR="005758C0">
                <w:rPr>
                  <w:rStyle w:val="Hyperlink"/>
                  <w:rFonts w:ascii="Arial" w:eastAsia="宋体" w:hAnsi="Arial" w:cs="Arial" w:hint="eastAsia"/>
                  <w:bCs/>
                  <w:lang w:val="en-US" w:eastAsia="zh-CN"/>
                </w:rPr>
                <w:t>0187</w:t>
              </w:r>
            </w:hyperlink>
          </w:p>
        </w:tc>
        <w:tc>
          <w:tcPr>
            <w:tcW w:w="3674" w:type="dxa"/>
            <w:shd w:val="clear" w:color="auto" w:fill="FFFF00"/>
          </w:tcPr>
          <w:p w14:paraId="1DB7C43B"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1544 Rel-20 Inclusion of Forbidden EPS Areas in mobility restriction for NR to LTE mobility</w:t>
            </w:r>
          </w:p>
        </w:tc>
        <w:tc>
          <w:tcPr>
            <w:tcW w:w="1589" w:type="dxa"/>
            <w:shd w:val="clear" w:color="auto" w:fill="FFFF00"/>
          </w:tcPr>
          <w:p w14:paraId="2DEFC32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FFFF00"/>
          </w:tcPr>
          <w:p w14:paraId="621FA672"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734146BB"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2A4357E4"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5758C0" w14:paraId="568C05AC" w14:textId="77777777" w:rsidTr="0017736B">
        <w:trPr>
          <w:cantSplit/>
        </w:trPr>
        <w:tc>
          <w:tcPr>
            <w:tcW w:w="974" w:type="dxa"/>
            <w:shd w:val="clear" w:color="auto" w:fill="auto"/>
          </w:tcPr>
          <w:p w14:paraId="40F96251"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A3D8FC6" w14:textId="0C1F617B" w:rsidR="005758C0" w:rsidRDefault="00CA3BFF" w:rsidP="005758C0">
            <w:pPr>
              <w:spacing w:after="0"/>
              <w:rPr>
                <w:rFonts w:ascii="Arial" w:eastAsiaTheme="minorEastAsia" w:hAnsi="Arial" w:cs="Arial"/>
                <w:b/>
                <w:bCs/>
                <w:color w:val="000000" w:themeColor="text1"/>
                <w:lang w:val="en-US" w:eastAsia="zh-CN"/>
              </w:rPr>
            </w:pPr>
            <w:del w:id="798" w:author="Song Yue" w:date="2026-02-02T14:57:00Z">
              <w:r w:rsidDel="006D5F1C">
                <w:rPr>
                  <w:rFonts w:ascii="Arial" w:eastAsiaTheme="minorEastAsia" w:hAnsi="Arial" w:cs="Arial"/>
                  <w:b/>
                  <w:bCs/>
                  <w:color w:val="000000" w:themeColor="text1"/>
                  <w:lang w:val="en-US" w:eastAsia="zh-CN"/>
                </w:rPr>
                <w:delText>Main</w:delText>
              </w:r>
            </w:del>
            <w:ins w:id="799" w:author="Song Yue" w:date="2026-02-02T14:57:00Z">
              <w:r w:rsidR="006D5F1C">
                <w:rPr>
                  <w:rFonts w:ascii="Arial" w:eastAsiaTheme="minorEastAsia" w:hAnsi="Arial" w:cs="Arial"/>
                  <w:b/>
                  <w:bCs/>
                  <w:color w:val="000000" w:themeColor="text1"/>
                  <w:lang w:val="en-US" w:eastAsia="zh-CN"/>
                </w:rPr>
                <w:t>Plenary</w:t>
              </w:r>
            </w:ins>
          </w:p>
        </w:tc>
        <w:tc>
          <w:tcPr>
            <w:tcW w:w="1240" w:type="dxa"/>
            <w:shd w:val="clear" w:color="auto" w:fill="FFFF00"/>
          </w:tcPr>
          <w:p w14:paraId="66C16A4E" w14:textId="77777777" w:rsidR="005758C0" w:rsidRDefault="005463F6" w:rsidP="005758C0">
            <w:pPr>
              <w:spacing w:after="0"/>
              <w:jc w:val="center"/>
              <w:rPr>
                <w:rFonts w:ascii="Arial" w:eastAsia="宋体" w:hAnsi="Arial" w:cs="Arial"/>
                <w:bCs/>
                <w:color w:val="0000FF"/>
                <w:lang w:val="en-US" w:eastAsia="zh-CN"/>
              </w:rPr>
            </w:pPr>
            <w:hyperlink r:id="rId219" w:history="1">
              <w:r w:rsidR="005758C0">
                <w:rPr>
                  <w:rStyle w:val="Hyperlink"/>
                  <w:rFonts w:ascii="Arial" w:eastAsia="宋体" w:hAnsi="Arial" w:cs="Arial" w:hint="eastAsia"/>
                  <w:bCs/>
                  <w:lang w:val="en-US" w:eastAsia="zh-CN"/>
                </w:rPr>
                <w:t>0188</w:t>
              </w:r>
            </w:hyperlink>
          </w:p>
        </w:tc>
        <w:tc>
          <w:tcPr>
            <w:tcW w:w="3674" w:type="dxa"/>
            <w:shd w:val="clear" w:color="auto" w:fill="FFFF00"/>
          </w:tcPr>
          <w:p w14:paraId="25182833"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1296 Rel-20 Inclusion of Forbidden EPS Areas in mobility restriction for NR to LTE mobility</w:t>
            </w:r>
          </w:p>
        </w:tc>
        <w:tc>
          <w:tcPr>
            <w:tcW w:w="1589" w:type="dxa"/>
            <w:shd w:val="clear" w:color="auto" w:fill="FFFF00"/>
          </w:tcPr>
          <w:p w14:paraId="2ACAFBA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FFFF00"/>
          </w:tcPr>
          <w:p w14:paraId="48250850"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FBCCC5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18F6FE71"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5758C0" w14:paraId="7189BB87" w14:textId="77777777" w:rsidTr="0017736B">
        <w:trPr>
          <w:cantSplit/>
        </w:trPr>
        <w:tc>
          <w:tcPr>
            <w:tcW w:w="974" w:type="dxa"/>
            <w:shd w:val="clear" w:color="auto" w:fill="auto"/>
          </w:tcPr>
          <w:p w14:paraId="54C28268"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4511B157" w14:textId="7607BE95" w:rsidR="005758C0" w:rsidRDefault="00CA3BFF" w:rsidP="005758C0">
            <w:pPr>
              <w:spacing w:after="0"/>
              <w:rPr>
                <w:rFonts w:ascii="Arial" w:eastAsiaTheme="minorEastAsia" w:hAnsi="Arial" w:cs="Arial"/>
                <w:b/>
                <w:bCs/>
                <w:color w:val="000000" w:themeColor="text1"/>
                <w:lang w:val="en-US" w:eastAsia="zh-CN"/>
              </w:rPr>
            </w:pPr>
            <w:del w:id="800" w:author="Song Yue" w:date="2026-02-06T18:26:00Z">
              <w:r w:rsidDel="008063A9">
                <w:rPr>
                  <w:rFonts w:ascii="Arial" w:eastAsiaTheme="minorEastAsia" w:hAnsi="Arial" w:cs="Arial"/>
                  <w:b/>
                  <w:bCs/>
                  <w:color w:val="000000" w:themeColor="text1"/>
                  <w:lang w:val="en-US" w:eastAsia="zh-CN"/>
                </w:rPr>
                <w:delText>Main</w:delText>
              </w:r>
            </w:del>
            <w:ins w:id="801" w:author="Song Yue" w:date="2026-02-06T18:26:00Z">
              <w:r w:rsidR="008063A9">
                <w:rPr>
                  <w:rFonts w:ascii="Arial" w:eastAsiaTheme="minorEastAsia" w:hAnsi="Arial" w:cs="Arial"/>
                  <w:b/>
                  <w:bCs/>
                  <w:color w:val="000000" w:themeColor="text1"/>
                  <w:lang w:val="en-US" w:eastAsia="zh-CN"/>
                </w:rPr>
                <w:t>Plenary</w:t>
              </w:r>
            </w:ins>
          </w:p>
        </w:tc>
        <w:tc>
          <w:tcPr>
            <w:tcW w:w="1240" w:type="dxa"/>
            <w:shd w:val="clear" w:color="auto" w:fill="FFFF00"/>
          </w:tcPr>
          <w:p w14:paraId="52CD1D1D" w14:textId="77777777" w:rsidR="005758C0" w:rsidRDefault="005463F6" w:rsidP="005758C0">
            <w:pPr>
              <w:spacing w:after="0"/>
              <w:jc w:val="center"/>
              <w:rPr>
                <w:rFonts w:ascii="Arial" w:eastAsia="宋体" w:hAnsi="Arial" w:cs="Arial"/>
                <w:bCs/>
                <w:color w:val="0000FF"/>
                <w:lang w:val="en-US" w:eastAsia="zh-CN"/>
              </w:rPr>
            </w:pPr>
            <w:hyperlink r:id="rId220" w:history="1">
              <w:r w:rsidR="005758C0">
                <w:rPr>
                  <w:rStyle w:val="Hyperlink"/>
                  <w:rFonts w:ascii="Arial" w:eastAsia="宋体" w:hAnsi="Arial" w:cs="Arial" w:hint="eastAsia"/>
                  <w:bCs/>
                  <w:lang w:val="en-US" w:eastAsia="zh-CN"/>
                </w:rPr>
                <w:t>0214</w:t>
              </w:r>
            </w:hyperlink>
          </w:p>
        </w:tc>
        <w:tc>
          <w:tcPr>
            <w:tcW w:w="3674" w:type="dxa"/>
            <w:shd w:val="clear" w:color="auto" w:fill="FFFF00"/>
          </w:tcPr>
          <w:p w14:paraId="21E2B874"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0941 Rel-20 SMF support for Indirect Network Sharing</w:t>
            </w:r>
          </w:p>
        </w:tc>
        <w:tc>
          <w:tcPr>
            <w:tcW w:w="1589" w:type="dxa"/>
            <w:shd w:val="clear" w:color="auto" w:fill="FFFF00"/>
          </w:tcPr>
          <w:p w14:paraId="11CB089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35156984"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17DAC9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TEI20_NetShare_Ph2-ARC</w:t>
            </w:r>
          </w:p>
          <w:p w14:paraId="1D5218AF"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5758C0" w14:paraId="3A5B5C3C" w14:textId="77777777" w:rsidTr="0017736B">
        <w:trPr>
          <w:cantSplit/>
        </w:trPr>
        <w:tc>
          <w:tcPr>
            <w:tcW w:w="974" w:type="dxa"/>
            <w:shd w:val="clear" w:color="auto" w:fill="auto"/>
          </w:tcPr>
          <w:p w14:paraId="4BEC0E99"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9F8D46E" w14:textId="2248F37F" w:rsidR="005758C0" w:rsidRDefault="00CA3BFF" w:rsidP="005758C0">
            <w:pPr>
              <w:spacing w:after="0"/>
              <w:rPr>
                <w:rFonts w:ascii="Arial" w:eastAsiaTheme="minorEastAsia" w:hAnsi="Arial" w:cs="Arial"/>
                <w:b/>
                <w:bCs/>
                <w:color w:val="000000" w:themeColor="text1"/>
                <w:lang w:val="en-US" w:eastAsia="zh-CN"/>
              </w:rPr>
            </w:pPr>
            <w:del w:id="802" w:author="Song Yue" w:date="2026-02-06T18:26:00Z">
              <w:r w:rsidDel="008063A9">
                <w:rPr>
                  <w:rFonts w:ascii="Arial" w:eastAsiaTheme="minorEastAsia" w:hAnsi="Arial" w:cs="Arial"/>
                  <w:b/>
                  <w:bCs/>
                  <w:color w:val="000000" w:themeColor="text1"/>
                  <w:lang w:val="en-US" w:eastAsia="zh-CN"/>
                </w:rPr>
                <w:delText>Breakout</w:delText>
              </w:r>
            </w:del>
            <w:ins w:id="803" w:author="Song Yue" w:date="2026-02-06T18:26:00Z">
              <w:r w:rsidR="008063A9">
                <w:rPr>
                  <w:rFonts w:ascii="Arial" w:eastAsiaTheme="minorEastAsia" w:hAnsi="Arial" w:cs="Arial"/>
                  <w:b/>
                  <w:bCs/>
                  <w:color w:val="000000" w:themeColor="text1"/>
                  <w:lang w:val="en-US" w:eastAsia="zh-CN"/>
                </w:rPr>
                <w:t>Plenary</w:t>
              </w:r>
            </w:ins>
          </w:p>
        </w:tc>
        <w:tc>
          <w:tcPr>
            <w:tcW w:w="1240" w:type="dxa"/>
            <w:shd w:val="clear" w:color="auto" w:fill="FFFF00"/>
          </w:tcPr>
          <w:p w14:paraId="19FA596E" w14:textId="77777777" w:rsidR="005758C0" w:rsidRDefault="005463F6" w:rsidP="005758C0">
            <w:pPr>
              <w:spacing w:after="0"/>
              <w:jc w:val="center"/>
              <w:rPr>
                <w:rFonts w:ascii="Arial" w:eastAsia="宋体" w:hAnsi="Arial" w:cs="Arial"/>
                <w:bCs/>
                <w:color w:val="0000FF"/>
                <w:lang w:val="en-US" w:eastAsia="zh-CN"/>
              </w:rPr>
            </w:pPr>
            <w:hyperlink r:id="rId221" w:history="1">
              <w:r w:rsidR="005758C0">
                <w:rPr>
                  <w:rStyle w:val="Hyperlink"/>
                  <w:rFonts w:ascii="Arial" w:eastAsia="宋体" w:hAnsi="Arial" w:cs="Arial" w:hint="eastAsia"/>
                  <w:bCs/>
                  <w:lang w:val="en-US" w:eastAsia="zh-CN"/>
                </w:rPr>
                <w:t>0215</w:t>
              </w:r>
            </w:hyperlink>
          </w:p>
        </w:tc>
        <w:tc>
          <w:tcPr>
            <w:tcW w:w="3674" w:type="dxa"/>
            <w:shd w:val="clear" w:color="auto" w:fill="FFFF00"/>
          </w:tcPr>
          <w:p w14:paraId="34457FCB"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1545 Rel-20 Support hosting operator identification for AM subscription retrieval in Indirect Network Sharing</w:t>
            </w:r>
          </w:p>
        </w:tc>
        <w:tc>
          <w:tcPr>
            <w:tcW w:w="1589" w:type="dxa"/>
            <w:shd w:val="clear" w:color="auto" w:fill="FFFF00"/>
          </w:tcPr>
          <w:p w14:paraId="69445660"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7DB29396"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46D4E537"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TEI20_NetShare_Ph2-ARC</w:t>
            </w:r>
          </w:p>
          <w:p w14:paraId="706A556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5758C0" w14:paraId="222E7FD0" w14:textId="77777777" w:rsidTr="0017736B">
        <w:trPr>
          <w:cantSplit/>
        </w:trPr>
        <w:tc>
          <w:tcPr>
            <w:tcW w:w="974" w:type="dxa"/>
            <w:shd w:val="clear" w:color="auto" w:fill="auto"/>
          </w:tcPr>
          <w:p w14:paraId="5DEE4189" w14:textId="77777777" w:rsidR="005758C0" w:rsidRDefault="005758C0" w:rsidP="005758C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18551983" w14:textId="740D21FC" w:rsidR="005758C0" w:rsidRDefault="00CA3BFF" w:rsidP="005758C0">
            <w:pPr>
              <w:spacing w:after="0"/>
              <w:rPr>
                <w:rFonts w:ascii="Arial" w:eastAsiaTheme="minorEastAsia" w:hAnsi="Arial" w:cs="Arial"/>
                <w:b/>
                <w:bCs/>
                <w:color w:val="000000" w:themeColor="text1"/>
                <w:lang w:val="en-US" w:eastAsia="zh-CN"/>
              </w:rPr>
            </w:pPr>
            <w:del w:id="804" w:author="Song Yue" w:date="2026-02-06T18:26:00Z">
              <w:r w:rsidDel="008063A9">
                <w:rPr>
                  <w:rFonts w:ascii="Arial" w:eastAsiaTheme="minorEastAsia" w:hAnsi="Arial" w:cs="Arial"/>
                  <w:b/>
                  <w:bCs/>
                  <w:color w:val="000000" w:themeColor="text1"/>
                  <w:lang w:val="en-US" w:eastAsia="zh-CN"/>
                </w:rPr>
                <w:delText>Breakout</w:delText>
              </w:r>
            </w:del>
            <w:ins w:id="805" w:author="Song Yue" w:date="2026-02-06T18:26:00Z">
              <w:r w:rsidR="008063A9">
                <w:rPr>
                  <w:rFonts w:ascii="Arial" w:eastAsiaTheme="minorEastAsia" w:hAnsi="Arial" w:cs="Arial"/>
                  <w:b/>
                  <w:bCs/>
                  <w:color w:val="000000" w:themeColor="text1"/>
                  <w:lang w:val="en-US" w:eastAsia="zh-CN"/>
                </w:rPr>
                <w:t>Plenary</w:t>
              </w:r>
            </w:ins>
          </w:p>
        </w:tc>
        <w:tc>
          <w:tcPr>
            <w:tcW w:w="1240" w:type="dxa"/>
            <w:shd w:val="clear" w:color="auto" w:fill="FFFF00"/>
          </w:tcPr>
          <w:p w14:paraId="13C069EB" w14:textId="77777777" w:rsidR="005758C0" w:rsidRDefault="005463F6" w:rsidP="005758C0">
            <w:pPr>
              <w:spacing w:after="0"/>
              <w:jc w:val="center"/>
              <w:rPr>
                <w:rFonts w:ascii="Arial" w:eastAsia="宋体" w:hAnsi="Arial" w:cs="Arial"/>
                <w:bCs/>
                <w:color w:val="0000FF"/>
                <w:lang w:val="en-US" w:eastAsia="zh-CN"/>
              </w:rPr>
            </w:pPr>
            <w:hyperlink r:id="rId222" w:history="1">
              <w:r w:rsidR="005758C0">
                <w:rPr>
                  <w:rStyle w:val="Hyperlink"/>
                  <w:rFonts w:ascii="Arial" w:eastAsia="宋体" w:hAnsi="Arial" w:cs="Arial" w:hint="eastAsia"/>
                  <w:bCs/>
                  <w:lang w:val="en-US" w:eastAsia="zh-CN"/>
                </w:rPr>
                <w:t>0216</w:t>
              </w:r>
            </w:hyperlink>
          </w:p>
        </w:tc>
        <w:tc>
          <w:tcPr>
            <w:tcW w:w="3674" w:type="dxa"/>
            <w:shd w:val="clear" w:color="auto" w:fill="FFFF00"/>
          </w:tcPr>
          <w:p w14:paraId="57AC201B"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1546 Rel-20 Support INS for Disaster Condition in SM subscription data retrieval</w:t>
            </w:r>
          </w:p>
        </w:tc>
        <w:tc>
          <w:tcPr>
            <w:tcW w:w="1589" w:type="dxa"/>
            <w:shd w:val="clear" w:color="auto" w:fill="FFFF00"/>
          </w:tcPr>
          <w:p w14:paraId="01588D72"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3D36F587"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00760ED8"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TEI20_NetShare_Ph2-ARC</w:t>
            </w:r>
          </w:p>
          <w:p w14:paraId="4C24286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5758C0" w14:paraId="5D46D342" w14:textId="77777777" w:rsidTr="0017736B">
        <w:trPr>
          <w:cantSplit/>
        </w:trPr>
        <w:tc>
          <w:tcPr>
            <w:tcW w:w="974" w:type="dxa"/>
            <w:shd w:val="clear" w:color="auto" w:fill="auto"/>
          </w:tcPr>
          <w:p w14:paraId="6CEA1AB0" w14:textId="77777777" w:rsidR="005758C0" w:rsidRDefault="005758C0" w:rsidP="005758C0">
            <w:pPr>
              <w:spacing w:after="0"/>
              <w:rPr>
                <w:rFonts w:ascii="Arial" w:hAnsi="Arial" w:cs="Arial"/>
                <w:b/>
                <w:bCs/>
                <w:color w:val="000000" w:themeColor="text1"/>
              </w:rPr>
            </w:pPr>
          </w:p>
        </w:tc>
        <w:tc>
          <w:tcPr>
            <w:tcW w:w="2527" w:type="dxa"/>
            <w:shd w:val="clear" w:color="auto" w:fill="339966"/>
          </w:tcPr>
          <w:p w14:paraId="6C0EC0C1" w14:textId="12B04096" w:rsidR="005758C0" w:rsidRDefault="00CA3BFF"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shd w:val="clear" w:color="auto" w:fill="FFFF00"/>
          </w:tcPr>
          <w:p w14:paraId="0D059ED5" w14:textId="77777777" w:rsidR="005758C0" w:rsidRDefault="005463F6" w:rsidP="005758C0">
            <w:pPr>
              <w:spacing w:after="0"/>
              <w:jc w:val="center"/>
              <w:rPr>
                <w:rFonts w:ascii="Arial" w:eastAsia="宋体" w:hAnsi="Arial" w:cs="Arial"/>
                <w:bCs/>
                <w:color w:val="0000FF"/>
                <w:lang w:val="en-US" w:eastAsia="zh-CN"/>
              </w:rPr>
            </w:pPr>
            <w:hyperlink r:id="rId223" w:history="1">
              <w:r w:rsidR="005758C0">
                <w:rPr>
                  <w:rStyle w:val="Hyperlink"/>
                  <w:rFonts w:ascii="Arial" w:eastAsia="宋体" w:hAnsi="Arial" w:cs="Arial" w:hint="eastAsia"/>
                  <w:bCs/>
                  <w:lang w:val="en-US" w:eastAsia="zh-CN"/>
                </w:rPr>
                <w:t>0235</w:t>
              </w:r>
            </w:hyperlink>
          </w:p>
        </w:tc>
        <w:tc>
          <w:tcPr>
            <w:tcW w:w="3674" w:type="dxa"/>
            <w:shd w:val="clear" w:color="auto" w:fill="FFFF00"/>
          </w:tcPr>
          <w:p w14:paraId="2BAB0874"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29.598 0099 Rel-20 Conditional Attribute</w:t>
            </w:r>
          </w:p>
        </w:tc>
        <w:tc>
          <w:tcPr>
            <w:tcW w:w="1589" w:type="dxa"/>
            <w:shd w:val="clear" w:color="auto" w:fill="FFFF00"/>
          </w:tcPr>
          <w:p w14:paraId="5B701105"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shd w:val="clear" w:color="auto" w:fill="FFFF00"/>
          </w:tcPr>
          <w:p w14:paraId="7549E692"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2F1F759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64EFC433"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758C0" w14:paraId="63695A72" w14:textId="77777777" w:rsidTr="0017736B">
        <w:trPr>
          <w:cantSplit/>
        </w:trPr>
        <w:tc>
          <w:tcPr>
            <w:tcW w:w="974" w:type="dxa"/>
            <w:shd w:val="clear" w:color="auto" w:fill="FFCC99"/>
          </w:tcPr>
          <w:p w14:paraId="0123790D" w14:textId="77777777" w:rsidR="005758C0" w:rsidRDefault="005758C0" w:rsidP="005758C0">
            <w:pPr>
              <w:spacing w:after="0"/>
              <w:rPr>
                <w:rFonts w:ascii="Arial" w:hAnsi="Arial" w:cs="Arial"/>
                <w:b/>
                <w:bCs/>
                <w:color w:val="000000" w:themeColor="text1"/>
              </w:rPr>
            </w:pPr>
            <w:r>
              <w:rPr>
                <w:rFonts w:ascii="Arial" w:hAnsi="Arial" w:cs="Arial"/>
                <w:b/>
                <w:bCs/>
                <w:color w:val="000000" w:themeColor="text1"/>
              </w:rPr>
              <w:lastRenderedPageBreak/>
              <w:t>21</w:t>
            </w:r>
          </w:p>
        </w:tc>
        <w:tc>
          <w:tcPr>
            <w:tcW w:w="2527" w:type="dxa"/>
            <w:shd w:val="clear" w:color="auto" w:fill="FFCC99"/>
          </w:tcPr>
          <w:p w14:paraId="48E794AE" w14:textId="1F117E9E" w:rsidR="005758C0" w:rsidRDefault="005758C0" w:rsidP="005758C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Study Ite</w:t>
            </w:r>
            <w:r w:rsidR="007532AF">
              <w:rPr>
                <w:rFonts w:ascii="Arial" w:eastAsiaTheme="minorEastAsia" w:hAnsi="Arial" w:cs="Arial"/>
                <w:b/>
                <w:bCs/>
                <w:color w:val="000000" w:themeColor="text1"/>
                <w:lang w:val="en-US" w:eastAsia="zh-CN"/>
              </w:rPr>
              <w:t>x</w:t>
            </w:r>
            <w:r>
              <w:rPr>
                <w:rFonts w:ascii="Arial" w:eastAsiaTheme="minorEastAsia" w:hAnsi="Arial" w:cs="Arial"/>
                <w:b/>
                <w:bCs/>
                <w:color w:val="000000" w:themeColor="text1"/>
                <w:lang w:val="en-US" w:eastAsia="zh-CN"/>
              </w:rPr>
              <w:t>ms</w:t>
            </w:r>
          </w:p>
        </w:tc>
        <w:tc>
          <w:tcPr>
            <w:tcW w:w="1240" w:type="dxa"/>
            <w:shd w:val="clear" w:color="auto" w:fill="FFCC99"/>
          </w:tcPr>
          <w:p w14:paraId="773FB073"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FCC99"/>
          </w:tcPr>
          <w:p w14:paraId="61611DE4"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FCC99"/>
          </w:tcPr>
          <w:p w14:paraId="65C4A63E" w14:textId="77777777" w:rsidR="005758C0" w:rsidRDefault="005758C0" w:rsidP="005758C0">
            <w:pPr>
              <w:spacing w:after="0"/>
              <w:rPr>
                <w:rFonts w:ascii="Arial" w:hAnsi="Arial" w:cs="Arial"/>
                <w:color w:val="000000" w:themeColor="text1"/>
                <w:lang w:val="en-US"/>
              </w:rPr>
            </w:pPr>
          </w:p>
        </w:tc>
        <w:tc>
          <w:tcPr>
            <w:tcW w:w="1134" w:type="dxa"/>
            <w:shd w:val="clear" w:color="auto" w:fill="FFCC99"/>
          </w:tcPr>
          <w:p w14:paraId="442A8060" w14:textId="77777777" w:rsidR="005758C0" w:rsidRDefault="005758C0" w:rsidP="005758C0">
            <w:pPr>
              <w:spacing w:after="0"/>
              <w:rPr>
                <w:rFonts w:ascii="Arial" w:hAnsi="Arial" w:cs="Arial"/>
                <w:color w:val="000000" w:themeColor="text1"/>
                <w:lang w:val="en-US"/>
              </w:rPr>
            </w:pPr>
          </w:p>
        </w:tc>
        <w:tc>
          <w:tcPr>
            <w:tcW w:w="6662" w:type="dxa"/>
            <w:shd w:val="clear" w:color="auto" w:fill="FFCC99"/>
          </w:tcPr>
          <w:p w14:paraId="2D8BB346" w14:textId="77777777" w:rsidR="005758C0" w:rsidRDefault="005758C0" w:rsidP="005758C0">
            <w:pPr>
              <w:spacing w:after="0"/>
              <w:rPr>
                <w:rFonts w:ascii="Arial" w:hAnsi="Arial" w:cs="Arial"/>
                <w:color w:val="000000" w:themeColor="text1"/>
                <w:lang w:val="en-US"/>
              </w:rPr>
            </w:pPr>
          </w:p>
        </w:tc>
      </w:tr>
      <w:tr w:rsidR="00EE6466" w14:paraId="7252533B" w14:textId="77777777" w:rsidTr="00865307">
        <w:trPr>
          <w:cantSplit/>
        </w:trPr>
        <w:tc>
          <w:tcPr>
            <w:tcW w:w="974" w:type="dxa"/>
            <w:shd w:val="clear" w:color="auto" w:fill="FDE9D9"/>
          </w:tcPr>
          <w:p w14:paraId="5F73762D" w14:textId="2C8CD739" w:rsidR="00EE6466" w:rsidRDefault="00EE6466" w:rsidP="00EE6466">
            <w:pPr>
              <w:spacing w:after="0"/>
              <w:rPr>
                <w:rFonts w:ascii="Arial" w:hAnsi="Arial" w:cs="Arial"/>
                <w:b/>
                <w:bCs/>
                <w:color w:val="000000" w:themeColor="text1"/>
              </w:rPr>
            </w:pPr>
            <w:r>
              <w:rPr>
                <w:rFonts w:ascii="Arial" w:eastAsiaTheme="minorEastAsia" w:hAnsi="Arial" w:cs="Arial"/>
                <w:b/>
                <w:bCs/>
                <w:color w:val="000000" w:themeColor="text1"/>
                <w:lang w:val="en-US" w:eastAsia="zh-CN"/>
              </w:rPr>
              <w:t>21.1</w:t>
            </w:r>
          </w:p>
        </w:tc>
        <w:tc>
          <w:tcPr>
            <w:tcW w:w="2527" w:type="dxa"/>
            <w:tcBorders>
              <w:bottom w:val="single" w:sz="4" w:space="0" w:color="auto"/>
            </w:tcBorders>
            <w:shd w:val="clear" w:color="auto" w:fill="FDE9D9"/>
          </w:tcPr>
          <w:p w14:paraId="6B898A0A" w14:textId="7BE11D1B" w:rsidR="00EE6466" w:rsidRDefault="00EE6466" w:rsidP="00EE6466">
            <w:pPr>
              <w:spacing w:after="0"/>
              <w:rPr>
                <w:rFonts w:ascii="Arial" w:hAnsi="Arial" w:cs="Arial"/>
                <w:b/>
                <w:bCs/>
                <w:color w:val="000000" w:themeColor="text1"/>
              </w:rPr>
            </w:pPr>
            <w:r>
              <w:rPr>
                <w:rFonts w:ascii="Arial" w:hAnsi="Arial" w:cs="Arial"/>
                <w:b/>
                <w:color w:val="000000" w:themeColor="text1"/>
              </w:rPr>
              <w:t>Study on IMS resiliency [FS_IMSResil]</w:t>
            </w:r>
          </w:p>
        </w:tc>
        <w:tc>
          <w:tcPr>
            <w:tcW w:w="1240" w:type="dxa"/>
            <w:tcBorders>
              <w:bottom w:val="single" w:sz="4" w:space="0" w:color="auto"/>
            </w:tcBorders>
            <w:shd w:val="clear" w:color="auto" w:fill="FDE9D9"/>
          </w:tcPr>
          <w:p w14:paraId="16819ED7" w14:textId="77777777" w:rsidR="00EE6466" w:rsidRDefault="00EE6466" w:rsidP="00EE6466">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cPr>
          <w:p w14:paraId="05B765AA" w14:textId="77777777" w:rsidR="00EE6466" w:rsidRDefault="00EE6466" w:rsidP="00EE6466">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cPr>
          <w:p w14:paraId="67C3F024" w14:textId="77777777" w:rsidR="00EE6466" w:rsidRDefault="00EE6466" w:rsidP="00EE6466">
            <w:pPr>
              <w:spacing w:after="0"/>
              <w:rPr>
                <w:rFonts w:ascii="Arial" w:hAnsi="Arial" w:cs="Arial"/>
                <w:color w:val="000000" w:themeColor="text1"/>
                <w:lang w:val="en-US"/>
              </w:rPr>
            </w:pPr>
          </w:p>
        </w:tc>
        <w:tc>
          <w:tcPr>
            <w:tcW w:w="1134" w:type="dxa"/>
            <w:tcBorders>
              <w:bottom w:val="single" w:sz="4" w:space="0" w:color="auto"/>
            </w:tcBorders>
            <w:shd w:val="clear" w:color="auto" w:fill="FDE9D9"/>
          </w:tcPr>
          <w:p w14:paraId="62E0768F" w14:textId="77777777" w:rsidR="00EE6466" w:rsidRDefault="00EE6466" w:rsidP="00EE6466">
            <w:pPr>
              <w:spacing w:after="0"/>
              <w:rPr>
                <w:rFonts w:ascii="Arial" w:hAnsi="Arial" w:cs="Arial"/>
                <w:color w:val="000000" w:themeColor="text1"/>
                <w:lang w:val="en-US"/>
              </w:rPr>
            </w:pPr>
          </w:p>
        </w:tc>
        <w:tc>
          <w:tcPr>
            <w:tcW w:w="6662" w:type="dxa"/>
            <w:tcBorders>
              <w:bottom w:val="single" w:sz="4" w:space="0" w:color="auto"/>
            </w:tcBorders>
            <w:shd w:val="clear" w:color="auto" w:fill="FDE9D9"/>
          </w:tcPr>
          <w:p w14:paraId="583131DA" w14:textId="77777777" w:rsidR="00EE6466" w:rsidRDefault="00EE6466" w:rsidP="00EE6466">
            <w:pPr>
              <w:spacing w:after="0"/>
              <w:rPr>
                <w:rFonts w:ascii="Arial" w:hAnsi="Arial" w:cs="Arial"/>
                <w:color w:val="000000" w:themeColor="text1"/>
                <w:lang w:val="en-US"/>
              </w:rPr>
            </w:pPr>
          </w:p>
        </w:tc>
      </w:tr>
      <w:bookmarkEnd w:id="793"/>
      <w:tr w:rsidR="005758C0" w14:paraId="7DF8CC15" w14:textId="77777777" w:rsidTr="00865307">
        <w:trPr>
          <w:cantSplit/>
        </w:trPr>
        <w:tc>
          <w:tcPr>
            <w:tcW w:w="974" w:type="dxa"/>
            <w:tcBorders>
              <w:bottom w:val="nil"/>
            </w:tcBorders>
          </w:tcPr>
          <w:p w14:paraId="1E074BC7"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18F2C31F" w14:textId="641D1105"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4344E16" w14:textId="77777777" w:rsidR="005758C0" w:rsidRDefault="005463F6" w:rsidP="005758C0">
            <w:pPr>
              <w:spacing w:after="0"/>
              <w:jc w:val="center"/>
              <w:rPr>
                <w:rFonts w:ascii="Arial" w:eastAsia="宋体" w:hAnsi="Arial" w:cs="Arial"/>
                <w:bCs/>
                <w:color w:val="0000FF"/>
                <w:lang w:val="en-US" w:eastAsia="zh-CN"/>
              </w:rPr>
            </w:pPr>
            <w:hyperlink r:id="rId224" w:history="1">
              <w:r w:rsidR="005758C0">
                <w:rPr>
                  <w:rStyle w:val="Hyperlink"/>
                  <w:rFonts w:ascii="Arial" w:eastAsia="宋体" w:hAnsi="Arial" w:cs="Arial" w:hint="eastAsia"/>
                  <w:bCs/>
                  <w:lang w:val="en-US" w:eastAsia="zh-CN"/>
                </w:rPr>
                <w:t>0099</w:t>
              </w:r>
            </w:hyperlink>
          </w:p>
        </w:tc>
        <w:tc>
          <w:tcPr>
            <w:tcW w:w="3674" w:type="dxa"/>
            <w:tcBorders>
              <w:bottom w:val="single" w:sz="4" w:space="0" w:color="auto"/>
            </w:tcBorders>
            <w:shd w:val="clear" w:color="auto" w:fill="auto"/>
          </w:tcPr>
          <w:p w14:paraId="55A462F4" w14:textId="77777777" w:rsidR="005758C0" w:rsidRDefault="005758C0" w:rsidP="005758C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29.867  Rel-20 Cons of Sol#1</w:t>
            </w:r>
          </w:p>
        </w:tc>
        <w:tc>
          <w:tcPr>
            <w:tcW w:w="1589" w:type="dxa"/>
            <w:tcBorders>
              <w:bottom w:val="single" w:sz="4" w:space="0" w:color="auto"/>
            </w:tcBorders>
            <w:shd w:val="clear" w:color="auto" w:fill="auto"/>
          </w:tcPr>
          <w:p w14:paraId="1E7516F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CFFB46A" w14:textId="2FE6B5C4" w:rsidR="005758C0" w:rsidRDefault="00865307" w:rsidP="005758C0">
            <w:pPr>
              <w:spacing w:after="0"/>
              <w:rPr>
                <w:rFonts w:ascii="Arial" w:hAnsi="Arial" w:cs="Arial"/>
                <w:color w:val="000000" w:themeColor="text1"/>
                <w:lang w:val="en-US"/>
              </w:rPr>
            </w:pPr>
            <w:ins w:id="806" w:author="Zhijun" w:date="2026-02-09T16:16:00Z">
              <w:r>
                <w:rPr>
                  <w:rFonts w:ascii="Arial" w:hAnsi="Arial" w:cs="Arial"/>
                  <w:color w:val="000000" w:themeColor="text1"/>
                  <w:lang w:val="en-US"/>
                </w:rPr>
                <w:t>Revised to C4-260258</w:t>
              </w:r>
            </w:ins>
          </w:p>
        </w:tc>
        <w:tc>
          <w:tcPr>
            <w:tcW w:w="6662" w:type="dxa"/>
            <w:tcBorders>
              <w:bottom w:val="nil"/>
            </w:tcBorders>
            <w:shd w:val="clear" w:color="auto" w:fill="auto"/>
          </w:tcPr>
          <w:p w14:paraId="141F6AB9" w14:textId="77777777" w:rsidR="005758C0" w:rsidRDefault="00865307" w:rsidP="005758C0">
            <w:pPr>
              <w:spacing w:after="0"/>
              <w:rPr>
                <w:ins w:id="807" w:author="Zhijun" w:date="2026-02-09T16:14:00Z"/>
                <w:rFonts w:ascii="Arial" w:eastAsia="宋体" w:hAnsi="Arial" w:cs="Arial"/>
                <w:color w:val="000000" w:themeColor="text1"/>
                <w:lang w:val="en-US" w:eastAsia="zh-CN"/>
              </w:rPr>
            </w:pPr>
            <w:ins w:id="808" w:author="Zhijun" w:date="2026-02-09T16:14:00Z">
              <w:r>
                <w:rPr>
                  <w:rFonts w:ascii="Arial" w:eastAsia="宋体" w:hAnsi="Arial" w:cs="Arial"/>
                  <w:color w:val="000000" w:themeColor="text1"/>
                  <w:lang w:val="en-US" w:eastAsia="zh-CN"/>
                </w:rPr>
                <w:t>Ulrich, would it be possible to extend the solution to cover the EMC?</w:t>
              </w:r>
            </w:ins>
          </w:p>
          <w:p w14:paraId="7448ACF9" w14:textId="77777777" w:rsidR="00865307" w:rsidRDefault="00865307" w:rsidP="005758C0">
            <w:pPr>
              <w:spacing w:after="0"/>
              <w:rPr>
                <w:ins w:id="809" w:author="Zhijun" w:date="2026-02-09T16:16:00Z"/>
                <w:rFonts w:ascii="Arial" w:eastAsia="宋体" w:hAnsi="Arial" w:cs="Arial"/>
                <w:color w:val="000000" w:themeColor="text1"/>
                <w:lang w:val="en-US" w:eastAsia="zh-CN"/>
              </w:rPr>
            </w:pPr>
          </w:p>
          <w:p w14:paraId="48B90B71" w14:textId="5F91C55E" w:rsidR="00865307" w:rsidRDefault="00865307" w:rsidP="005758C0">
            <w:pPr>
              <w:spacing w:after="0"/>
              <w:rPr>
                <w:rFonts w:ascii="Arial" w:eastAsia="宋体" w:hAnsi="Arial" w:cs="Arial"/>
                <w:color w:val="000000" w:themeColor="text1"/>
                <w:lang w:val="en-US" w:eastAsia="zh-CN"/>
              </w:rPr>
            </w:pPr>
            <w:ins w:id="810" w:author="Zhijun" w:date="2026-02-09T16:16:00Z">
              <w:r>
                <w:rPr>
                  <w:rFonts w:ascii="Arial" w:eastAsia="宋体" w:hAnsi="Arial" w:cs="Arial"/>
                  <w:color w:val="000000" w:themeColor="text1"/>
                  <w:lang w:val="en-US" w:eastAsia="zh-CN"/>
                </w:rPr>
                <w:t>It i</w:t>
              </w:r>
            </w:ins>
            <w:ins w:id="811" w:author="Zhijun" w:date="2026-02-09T16:17:00Z">
              <w:r>
                <w:rPr>
                  <w:rFonts w:ascii="Arial" w:eastAsia="宋体" w:hAnsi="Arial" w:cs="Arial"/>
                  <w:color w:val="000000" w:themeColor="text1"/>
                  <w:lang w:val="en-US" w:eastAsia="zh-CN"/>
                </w:rPr>
                <w:t xml:space="preserve">s better to rephrase the text "… </w:t>
              </w:r>
              <w:r w:rsidRPr="00865307">
                <w:rPr>
                  <w:rFonts w:ascii="Arial" w:eastAsia="宋体" w:hAnsi="Arial" w:cs="Arial"/>
                  <w:color w:val="000000" w:themeColor="text1"/>
                  <w:lang w:val="en-US" w:eastAsia="zh-CN"/>
                </w:rPr>
                <w:t>normal IMS Registration as 3GPP TS 24.229 [3], clause 5.1.6, specifies</w:t>
              </w:r>
              <w:r>
                <w:rPr>
                  <w:rFonts w:ascii="Arial" w:eastAsia="宋体" w:hAnsi="Arial" w:cs="Arial"/>
                  <w:color w:val="000000" w:themeColor="text1"/>
                  <w:lang w:val="en-US" w:eastAsia="zh-CN"/>
                </w:rPr>
                <w:t xml:space="preserve"> …" to remove the potential misleading.</w:t>
              </w:r>
            </w:ins>
          </w:p>
        </w:tc>
      </w:tr>
      <w:tr w:rsidR="00865307" w14:paraId="5E3B5401" w14:textId="77777777" w:rsidTr="00A3157E">
        <w:trPr>
          <w:cantSplit/>
          <w:ins w:id="812" w:author="Zhijun" w:date="2026-02-09T16:16:00Z"/>
        </w:trPr>
        <w:tc>
          <w:tcPr>
            <w:tcW w:w="974" w:type="dxa"/>
            <w:tcBorders>
              <w:top w:val="nil"/>
            </w:tcBorders>
          </w:tcPr>
          <w:p w14:paraId="7F9EC54C" w14:textId="77777777" w:rsidR="00865307" w:rsidRDefault="00865307" w:rsidP="00865307">
            <w:pPr>
              <w:spacing w:after="0"/>
              <w:rPr>
                <w:ins w:id="813" w:author="Zhijun" w:date="2026-02-09T16:16: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903E5AE" w14:textId="77777777" w:rsidR="00865307" w:rsidRDefault="00865307" w:rsidP="00865307">
            <w:pPr>
              <w:spacing w:after="0"/>
              <w:rPr>
                <w:ins w:id="814" w:author="Zhijun" w:date="2026-02-09T16:16: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58EFB6E" w14:textId="66EB848B" w:rsidR="00865307" w:rsidRDefault="00865307" w:rsidP="00865307">
            <w:pPr>
              <w:spacing w:after="0"/>
              <w:jc w:val="center"/>
              <w:rPr>
                <w:ins w:id="815" w:author="Zhijun" w:date="2026-02-09T16:16:00Z"/>
              </w:rPr>
            </w:pPr>
            <w:ins w:id="816" w:author="Zhijun" w:date="2026-02-09T16:16:00Z">
              <w:r>
                <w:fldChar w:fldCharType="begin"/>
              </w:r>
              <w:r>
                <w:instrText xml:space="preserve"> HYPERLINK "./docs/C4-260258.zip" </w:instrText>
              </w:r>
              <w:r>
                <w:fldChar w:fldCharType="separate"/>
              </w:r>
            </w:ins>
            <w:r>
              <w:rPr>
                <w:rStyle w:val="Hyperlink"/>
              </w:rPr>
              <w:t>0258</w:t>
            </w:r>
            <w:ins w:id="817" w:author="Zhijun" w:date="2026-02-09T16:16:00Z">
              <w:r>
                <w:fldChar w:fldCharType="end"/>
              </w:r>
            </w:ins>
          </w:p>
        </w:tc>
        <w:tc>
          <w:tcPr>
            <w:tcW w:w="3674" w:type="dxa"/>
            <w:tcBorders>
              <w:top w:val="single" w:sz="4" w:space="0" w:color="auto"/>
              <w:bottom w:val="single" w:sz="4" w:space="0" w:color="auto"/>
            </w:tcBorders>
            <w:shd w:val="clear" w:color="auto" w:fill="00FFFF"/>
          </w:tcPr>
          <w:p w14:paraId="0950A626" w14:textId="4813D4A4" w:rsidR="00865307" w:rsidRDefault="00865307" w:rsidP="00865307">
            <w:pPr>
              <w:spacing w:after="0"/>
              <w:rPr>
                <w:ins w:id="818" w:author="Zhijun" w:date="2026-02-09T16:16:00Z"/>
                <w:rFonts w:ascii="Arial" w:eastAsia="宋体" w:hAnsi="Arial" w:cs="Arial" w:hint="eastAsia"/>
                <w:bCs/>
                <w:snapToGrid w:val="0"/>
                <w:color w:val="000000" w:themeColor="text1"/>
                <w:lang w:val="en-US" w:eastAsia="zh-CN"/>
              </w:rPr>
            </w:pPr>
            <w:ins w:id="819" w:author="Zhijun" w:date="2026-02-09T16:16:00Z">
              <w:r>
                <w:rPr>
                  <w:rFonts w:ascii="Arial" w:eastAsia="宋体" w:hAnsi="Arial" w:cs="Arial" w:hint="eastAsia"/>
                  <w:bCs/>
                  <w:snapToGrid w:val="0"/>
                  <w:color w:val="000000" w:themeColor="text1"/>
                  <w:lang w:val="en-US" w:eastAsia="zh-CN"/>
                </w:rPr>
                <w:t>pCR 29.867  Rel-20 Cons of Sol#1</w:t>
              </w:r>
            </w:ins>
          </w:p>
        </w:tc>
        <w:tc>
          <w:tcPr>
            <w:tcW w:w="1589" w:type="dxa"/>
            <w:tcBorders>
              <w:top w:val="single" w:sz="4" w:space="0" w:color="auto"/>
              <w:bottom w:val="single" w:sz="4" w:space="0" w:color="auto"/>
            </w:tcBorders>
            <w:shd w:val="clear" w:color="auto" w:fill="00FFFF"/>
          </w:tcPr>
          <w:p w14:paraId="7602A497" w14:textId="3BD16B80" w:rsidR="00865307" w:rsidRDefault="00865307" w:rsidP="00865307">
            <w:pPr>
              <w:spacing w:after="0"/>
              <w:rPr>
                <w:ins w:id="820" w:author="Zhijun" w:date="2026-02-09T16:16:00Z"/>
                <w:rFonts w:ascii="Arial" w:eastAsia="宋体" w:hAnsi="Arial" w:cs="Arial" w:hint="eastAsia"/>
                <w:color w:val="000000" w:themeColor="text1"/>
                <w:lang w:val="en-US" w:eastAsia="zh-CN"/>
              </w:rPr>
            </w:pPr>
            <w:ins w:id="821" w:author="Zhijun" w:date="2026-02-09T16:16:00Z">
              <w:r>
                <w:rPr>
                  <w:rFonts w:ascii="Arial" w:eastAsia="宋体" w:hAnsi="Arial" w:cs="Arial" w:hint="eastAsia"/>
                  <w:color w:val="000000" w:themeColor="text1"/>
                  <w:lang w:val="en-US" w:eastAsia="zh-CN"/>
                </w:rPr>
                <w:t>Ericsson</w:t>
              </w:r>
            </w:ins>
          </w:p>
        </w:tc>
        <w:tc>
          <w:tcPr>
            <w:tcW w:w="1134" w:type="dxa"/>
            <w:tcBorders>
              <w:top w:val="single" w:sz="4" w:space="0" w:color="auto"/>
              <w:bottom w:val="single" w:sz="4" w:space="0" w:color="auto"/>
            </w:tcBorders>
            <w:shd w:val="clear" w:color="auto" w:fill="00FFFF"/>
          </w:tcPr>
          <w:p w14:paraId="5E713C2D" w14:textId="77777777" w:rsidR="00865307" w:rsidRDefault="00865307" w:rsidP="00865307">
            <w:pPr>
              <w:spacing w:after="0"/>
              <w:rPr>
                <w:ins w:id="822" w:author="Zhijun" w:date="2026-02-09T16:16:00Z"/>
                <w:rFonts w:ascii="Arial" w:hAnsi="Arial" w:cs="Arial"/>
                <w:color w:val="000000" w:themeColor="text1"/>
                <w:lang w:val="en-US"/>
              </w:rPr>
            </w:pPr>
          </w:p>
        </w:tc>
        <w:tc>
          <w:tcPr>
            <w:tcW w:w="6662" w:type="dxa"/>
            <w:tcBorders>
              <w:top w:val="nil"/>
              <w:bottom w:val="single" w:sz="4" w:space="0" w:color="auto"/>
            </w:tcBorders>
            <w:shd w:val="clear" w:color="auto" w:fill="00FFFF"/>
          </w:tcPr>
          <w:p w14:paraId="391E65FC" w14:textId="77777777" w:rsidR="00865307" w:rsidRDefault="00865307" w:rsidP="00865307">
            <w:pPr>
              <w:spacing w:after="0"/>
              <w:rPr>
                <w:ins w:id="823" w:author="Zhijun" w:date="2026-02-09T16:16:00Z"/>
                <w:rFonts w:ascii="Arial" w:eastAsia="宋体" w:hAnsi="Arial" w:cs="Arial"/>
                <w:color w:val="000000" w:themeColor="text1"/>
                <w:lang w:val="en-US" w:eastAsia="zh-CN"/>
              </w:rPr>
            </w:pPr>
          </w:p>
        </w:tc>
      </w:tr>
      <w:tr w:rsidR="005758C0" w14:paraId="74E89FCD" w14:textId="77777777" w:rsidTr="00A3157E">
        <w:trPr>
          <w:cantSplit/>
        </w:trPr>
        <w:tc>
          <w:tcPr>
            <w:tcW w:w="974" w:type="dxa"/>
            <w:tcBorders>
              <w:bottom w:val="nil"/>
            </w:tcBorders>
          </w:tcPr>
          <w:p w14:paraId="4CBA4042"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203FFCEB" w14:textId="4A22D258"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1D68E26" w14:textId="77777777" w:rsidR="005758C0" w:rsidRDefault="005463F6" w:rsidP="005758C0">
            <w:pPr>
              <w:spacing w:after="0"/>
              <w:jc w:val="center"/>
              <w:rPr>
                <w:rFonts w:ascii="Arial" w:eastAsiaTheme="minorEastAsia" w:hAnsi="Arial" w:cs="Arial"/>
                <w:bCs/>
                <w:color w:val="0000FF"/>
                <w:lang w:val="en-US" w:eastAsia="zh-CN"/>
              </w:rPr>
            </w:pPr>
            <w:hyperlink r:id="rId225" w:history="1">
              <w:r w:rsidR="005758C0">
                <w:rPr>
                  <w:rStyle w:val="Hyperlink"/>
                  <w:rFonts w:ascii="Arial" w:eastAsiaTheme="minorEastAsia" w:hAnsi="Arial" w:cs="Arial" w:hint="eastAsia"/>
                  <w:bCs/>
                  <w:lang w:val="en-US" w:eastAsia="zh-CN"/>
                </w:rPr>
                <w:t>0100</w:t>
              </w:r>
            </w:hyperlink>
          </w:p>
        </w:tc>
        <w:tc>
          <w:tcPr>
            <w:tcW w:w="3674" w:type="dxa"/>
            <w:tcBorders>
              <w:bottom w:val="single" w:sz="4" w:space="0" w:color="auto"/>
            </w:tcBorders>
            <w:shd w:val="clear" w:color="auto" w:fill="auto"/>
          </w:tcPr>
          <w:p w14:paraId="2F182C49" w14:textId="77777777" w:rsidR="005758C0" w:rsidRDefault="005758C0" w:rsidP="005758C0">
            <w:pPr>
              <w:spacing w:after="0"/>
              <w:rPr>
                <w:rFonts w:ascii="Arial" w:eastAsia="宋体" w:hAnsi="Arial" w:cs="Arial"/>
                <w:bCs/>
                <w:lang w:eastAsia="zh-CN"/>
              </w:rPr>
            </w:pPr>
            <w:r>
              <w:rPr>
                <w:rFonts w:ascii="Arial" w:eastAsia="宋体" w:hAnsi="Arial" w:cs="Arial" w:hint="eastAsia"/>
                <w:bCs/>
                <w:lang w:eastAsia="zh-CN"/>
              </w:rPr>
              <w:t>pCR 29.867  Rel-20 Cons of Sol#3</w:t>
            </w:r>
          </w:p>
        </w:tc>
        <w:tc>
          <w:tcPr>
            <w:tcW w:w="1589" w:type="dxa"/>
            <w:tcBorders>
              <w:bottom w:val="single" w:sz="4" w:space="0" w:color="auto"/>
            </w:tcBorders>
            <w:shd w:val="clear" w:color="auto" w:fill="auto"/>
          </w:tcPr>
          <w:p w14:paraId="4D67B640"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bottom w:val="single" w:sz="4" w:space="0" w:color="auto"/>
            </w:tcBorders>
            <w:shd w:val="clear" w:color="auto" w:fill="auto"/>
          </w:tcPr>
          <w:p w14:paraId="1EC784E7" w14:textId="77E6AEF9" w:rsidR="005758C0" w:rsidRDefault="00A3157E" w:rsidP="005758C0">
            <w:pPr>
              <w:spacing w:after="0"/>
              <w:rPr>
                <w:rFonts w:ascii="Arial" w:hAnsi="Arial" w:cs="Arial"/>
                <w:color w:val="000000" w:themeColor="text1"/>
                <w:lang w:val="en-US"/>
              </w:rPr>
            </w:pPr>
            <w:ins w:id="824" w:author="Zhijun" w:date="2026-02-09T16:20:00Z">
              <w:r>
                <w:rPr>
                  <w:rFonts w:ascii="Arial" w:hAnsi="Arial" w:cs="Arial"/>
                  <w:color w:val="000000" w:themeColor="text1"/>
                  <w:lang w:val="en-US"/>
                </w:rPr>
                <w:t>Revised to C4-260259</w:t>
              </w:r>
            </w:ins>
          </w:p>
        </w:tc>
        <w:tc>
          <w:tcPr>
            <w:tcW w:w="6662" w:type="dxa"/>
            <w:tcBorders>
              <w:bottom w:val="nil"/>
            </w:tcBorders>
            <w:shd w:val="clear" w:color="auto" w:fill="auto"/>
          </w:tcPr>
          <w:p w14:paraId="6742489D" w14:textId="35A829CC" w:rsidR="005758C0" w:rsidRDefault="00A3157E" w:rsidP="005758C0">
            <w:pPr>
              <w:spacing w:after="0"/>
              <w:rPr>
                <w:rFonts w:ascii="Arial" w:eastAsia="宋体" w:hAnsi="Arial" w:cs="Arial"/>
                <w:color w:val="000000" w:themeColor="text1"/>
                <w:lang w:val="en-US" w:eastAsia="zh-CN"/>
              </w:rPr>
            </w:pPr>
            <w:ins w:id="825" w:author="Zhijun" w:date="2026-02-09T16:20:00Z">
              <w:r>
                <w:rPr>
                  <w:rFonts w:ascii="Arial" w:eastAsia="宋体" w:hAnsi="Arial" w:cs="Arial"/>
                  <w:color w:val="000000" w:themeColor="text1"/>
                  <w:lang w:val="en-US" w:eastAsia="zh-CN"/>
                </w:rPr>
                <w:t>Align the description of cons for so</w:t>
              </w:r>
            </w:ins>
            <w:ins w:id="826" w:author="Zhijun" w:date="2026-02-09T16:21:00Z">
              <w:r>
                <w:rPr>
                  <w:rFonts w:ascii="Arial" w:eastAsia="宋体" w:hAnsi="Arial" w:cs="Arial"/>
                  <w:color w:val="000000" w:themeColor="text1"/>
                  <w:lang w:val="en-US" w:eastAsia="zh-CN"/>
                </w:rPr>
                <w:t>lution #3, make it similar as for solution #2, or refer to the solution #2.</w:t>
              </w:r>
            </w:ins>
          </w:p>
        </w:tc>
      </w:tr>
      <w:tr w:rsidR="00A3157E" w14:paraId="1E73414C" w14:textId="77777777" w:rsidTr="00A91B08">
        <w:trPr>
          <w:cantSplit/>
          <w:ins w:id="827" w:author="Zhijun" w:date="2026-02-09T16:20:00Z"/>
        </w:trPr>
        <w:tc>
          <w:tcPr>
            <w:tcW w:w="974" w:type="dxa"/>
            <w:tcBorders>
              <w:top w:val="nil"/>
            </w:tcBorders>
          </w:tcPr>
          <w:p w14:paraId="666FE24B" w14:textId="77777777" w:rsidR="00A3157E" w:rsidRDefault="00A3157E" w:rsidP="00A3157E">
            <w:pPr>
              <w:spacing w:after="0"/>
              <w:rPr>
                <w:ins w:id="828" w:author="Zhijun" w:date="2026-02-09T16:20: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D494769" w14:textId="77777777" w:rsidR="00A3157E" w:rsidRDefault="00A3157E" w:rsidP="00A3157E">
            <w:pPr>
              <w:spacing w:after="0"/>
              <w:rPr>
                <w:ins w:id="829" w:author="Zhijun" w:date="2026-02-09T16:20: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F458420" w14:textId="2BC99EC6" w:rsidR="00A3157E" w:rsidRDefault="00A3157E" w:rsidP="00A3157E">
            <w:pPr>
              <w:spacing w:after="0"/>
              <w:jc w:val="center"/>
              <w:rPr>
                <w:ins w:id="830" w:author="Zhijun" w:date="2026-02-09T16:20:00Z"/>
              </w:rPr>
            </w:pPr>
            <w:ins w:id="831" w:author="Zhijun" w:date="2026-02-09T16:20:00Z">
              <w:r>
                <w:fldChar w:fldCharType="begin"/>
              </w:r>
              <w:r>
                <w:instrText xml:space="preserve"> HYPERLINK "./docs/C4-260259.zip" </w:instrText>
              </w:r>
              <w:r>
                <w:fldChar w:fldCharType="separate"/>
              </w:r>
            </w:ins>
            <w:r>
              <w:rPr>
                <w:rStyle w:val="Hyperlink"/>
              </w:rPr>
              <w:t>0259</w:t>
            </w:r>
            <w:ins w:id="832" w:author="Zhijun" w:date="2026-02-09T16:20:00Z">
              <w:r>
                <w:fldChar w:fldCharType="end"/>
              </w:r>
            </w:ins>
          </w:p>
        </w:tc>
        <w:tc>
          <w:tcPr>
            <w:tcW w:w="3674" w:type="dxa"/>
            <w:tcBorders>
              <w:top w:val="single" w:sz="4" w:space="0" w:color="auto"/>
              <w:bottom w:val="single" w:sz="4" w:space="0" w:color="auto"/>
            </w:tcBorders>
            <w:shd w:val="clear" w:color="auto" w:fill="00FFFF"/>
          </w:tcPr>
          <w:p w14:paraId="18EA9891" w14:textId="20EE163C" w:rsidR="00A3157E" w:rsidRDefault="00A3157E" w:rsidP="00A3157E">
            <w:pPr>
              <w:spacing w:after="0"/>
              <w:rPr>
                <w:ins w:id="833" w:author="Zhijun" w:date="2026-02-09T16:20:00Z"/>
                <w:rFonts w:ascii="Arial" w:eastAsia="宋体" w:hAnsi="Arial" w:cs="Arial" w:hint="eastAsia"/>
                <w:bCs/>
                <w:lang w:eastAsia="zh-CN"/>
              </w:rPr>
            </w:pPr>
            <w:ins w:id="834" w:author="Zhijun" w:date="2026-02-09T16:20:00Z">
              <w:r>
                <w:rPr>
                  <w:rFonts w:ascii="Arial" w:eastAsia="宋体" w:hAnsi="Arial" w:cs="Arial" w:hint="eastAsia"/>
                  <w:bCs/>
                  <w:lang w:eastAsia="zh-CN"/>
                </w:rPr>
                <w:t>pCR 29.867  Rel-20 Cons of Sol#3</w:t>
              </w:r>
            </w:ins>
          </w:p>
        </w:tc>
        <w:tc>
          <w:tcPr>
            <w:tcW w:w="1589" w:type="dxa"/>
            <w:tcBorders>
              <w:top w:val="single" w:sz="4" w:space="0" w:color="auto"/>
              <w:bottom w:val="single" w:sz="4" w:space="0" w:color="auto"/>
            </w:tcBorders>
            <w:shd w:val="clear" w:color="auto" w:fill="00FFFF"/>
          </w:tcPr>
          <w:p w14:paraId="7AEBBD73" w14:textId="68D7B291" w:rsidR="00A3157E" w:rsidRDefault="00A3157E" w:rsidP="00A3157E">
            <w:pPr>
              <w:spacing w:after="0"/>
              <w:rPr>
                <w:ins w:id="835" w:author="Zhijun" w:date="2026-02-09T16:20:00Z"/>
                <w:rFonts w:ascii="Arial" w:eastAsiaTheme="minorEastAsia" w:hAnsi="Arial" w:cs="Arial" w:hint="eastAsia"/>
                <w:color w:val="000000" w:themeColor="text1"/>
                <w:lang w:val="en-US" w:eastAsia="zh-CN"/>
              </w:rPr>
            </w:pPr>
            <w:ins w:id="836" w:author="Zhijun" w:date="2026-02-09T16:20:00Z">
              <w:r>
                <w:rPr>
                  <w:rFonts w:ascii="Arial" w:eastAsiaTheme="minorEastAsia" w:hAnsi="Arial" w:cs="Arial" w:hint="eastAsia"/>
                  <w:color w:val="000000" w:themeColor="text1"/>
                  <w:lang w:val="en-US" w:eastAsia="zh-CN"/>
                </w:rPr>
                <w:t>Ericsson</w:t>
              </w:r>
            </w:ins>
          </w:p>
        </w:tc>
        <w:tc>
          <w:tcPr>
            <w:tcW w:w="1134" w:type="dxa"/>
            <w:tcBorders>
              <w:top w:val="single" w:sz="4" w:space="0" w:color="auto"/>
              <w:bottom w:val="single" w:sz="4" w:space="0" w:color="auto"/>
            </w:tcBorders>
            <w:shd w:val="clear" w:color="auto" w:fill="00FFFF"/>
          </w:tcPr>
          <w:p w14:paraId="40CFEF9F" w14:textId="77777777" w:rsidR="00A3157E" w:rsidRDefault="00A3157E" w:rsidP="00A3157E">
            <w:pPr>
              <w:spacing w:after="0"/>
              <w:rPr>
                <w:ins w:id="837" w:author="Zhijun" w:date="2026-02-09T16:20:00Z"/>
                <w:rFonts w:ascii="Arial" w:hAnsi="Arial" w:cs="Arial"/>
                <w:color w:val="000000" w:themeColor="text1"/>
                <w:lang w:val="en-US"/>
              </w:rPr>
            </w:pPr>
          </w:p>
        </w:tc>
        <w:tc>
          <w:tcPr>
            <w:tcW w:w="6662" w:type="dxa"/>
            <w:tcBorders>
              <w:top w:val="nil"/>
              <w:bottom w:val="single" w:sz="4" w:space="0" w:color="auto"/>
            </w:tcBorders>
            <w:shd w:val="clear" w:color="auto" w:fill="00FFFF"/>
          </w:tcPr>
          <w:p w14:paraId="04287092" w14:textId="77777777" w:rsidR="00A3157E" w:rsidRDefault="00A3157E" w:rsidP="00A3157E">
            <w:pPr>
              <w:spacing w:after="0"/>
              <w:rPr>
                <w:ins w:id="838" w:author="Zhijun" w:date="2026-02-09T16:20:00Z"/>
                <w:rFonts w:ascii="Arial" w:eastAsia="宋体" w:hAnsi="Arial" w:cs="Arial"/>
                <w:color w:val="000000" w:themeColor="text1"/>
                <w:lang w:val="en-US" w:eastAsia="zh-CN"/>
              </w:rPr>
            </w:pPr>
          </w:p>
        </w:tc>
      </w:tr>
      <w:tr w:rsidR="005758C0" w14:paraId="7CB0876E" w14:textId="77777777" w:rsidTr="00A91B08">
        <w:trPr>
          <w:cantSplit/>
        </w:trPr>
        <w:tc>
          <w:tcPr>
            <w:tcW w:w="974" w:type="dxa"/>
            <w:tcBorders>
              <w:bottom w:val="nil"/>
            </w:tcBorders>
          </w:tcPr>
          <w:p w14:paraId="1B47637A"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1CBFF74B" w14:textId="34EC5887"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B7EC606" w14:textId="77777777" w:rsidR="005758C0" w:rsidRDefault="005463F6" w:rsidP="005758C0">
            <w:pPr>
              <w:spacing w:after="0"/>
              <w:jc w:val="center"/>
              <w:rPr>
                <w:rFonts w:ascii="Arial" w:eastAsiaTheme="minorEastAsia" w:hAnsi="Arial" w:cs="Arial"/>
                <w:bCs/>
                <w:color w:val="0000FF"/>
                <w:lang w:val="en-US" w:eastAsia="zh-CN"/>
              </w:rPr>
            </w:pPr>
            <w:hyperlink r:id="rId226" w:history="1">
              <w:r w:rsidR="005758C0">
                <w:rPr>
                  <w:rStyle w:val="Hyperlink"/>
                  <w:rFonts w:ascii="Arial" w:eastAsiaTheme="minorEastAsia" w:hAnsi="Arial" w:cs="Arial" w:hint="eastAsia"/>
                  <w:bCs/>
                  <w:lang w:val="en-US" w:eastAsia="zh-CN"/>
                </w:rPr>
                <w:t>0108</w:t>
              </w:r>
            </w:hyperlink>
          </w:p>
        </w:tc>
        <w:tc>
          <w:tcPr>
            <w:tcW w:w="3674" w:type="dxa"/>
            <w:tcBorders>
              <w:bottom w:val="single" w:sz="4" w:space="0" w:color="auto"/>
            </w:tcBorders>
            <w:shd w:val="clear" w:color="auto" w:fill="auto"/>
          </w:tcPr>
          <w:p w14:paraId="197F9C7D" w14:textId="77777777" w:rsidR="005758C0" w:rsidRDefault="005758C0" w:rsidP="005758C0">
            <w:pPr>
              <w:spacing w:after="0"/>
              <w:rPr>
                <w:rFonts w:ascii="Arial" w:eastAsia="宋体" w:hAnsi="Arial" w:cs="Arial"/>
                <w:bCs/>
                <w:lang w:eastAsia="zh-CN"/>
              </w:rPr>
            </w:pPr>
            <w:r>
              <w:rPr>
                <w:rFonts w:ascii="Arial" w:eastAsia="宋体" w:hAnsi="Arial" w:cs="Arial" w:hint="eastAsia"/>
                <w:bCs/>
                <w:lang w:eastAsia="zh-CN"/>
              </w:rPr>
              <w:t>pCR 29.867  Rel-20 Existing solution evaluation</w:t>
            </w:r>
          </w:p>
        </w:tc>
        <w:tc>
          <w:tcPr>
            <w:tcW w:w="1589" w:type="dxa"/>
            <w:tcBorders>
              <w:bottom w:val="single" w:sz="4" w:space="0" w:color="auto"/>
            </w:tcBorders>
            <w:shd w:val="clear" w:color="auto" w:fill="auto"/>
          </w:tcPr>
          <w:p w14:paraId="4FA325C0"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shd w:val="clear" w:color="auto" w:fill="auto"/>
          </w:tcPr>
          <w:p w14:paraId="40EC1562" w14:textId="6E03BD07" w:rsidR="005758C0" w:rsidRDefault="00A91B08" w:rsidP="005758C0">
            <w:pPr>
              <w:spacing w:after="0"/>
              <w:rPr>
                <w:rFonts w:ascii="Arial" w:hAnsi="Arial" w:cs="Arial"/>
                <w:color w:val="000000" w:themeColor="text1"/>
                <w:lang w:val="en-US"/>
              </w:rPr>
            </w:pPr>
            <w:ins w:id="839" w:author="Zhijun" w:date="2026-02-09T16:35:00Z">
              <w:r>
                <w:rPr>
                  <w:rFonts w:ascii="Arial" w:hAnsi="Arial" w:cs="Arial"/>
                  <w:color w:val="000000" w:themeColor="text1"/>
                  <w:lang w:val="en-US"/>
                </w:rPr>
                <w:t>Revised to C4-260260</w:t>
              </w:r>
            </w:ins>
          </w:p>
        </w:tc>
        <w:tc>
          <w:tcPr>
            <w:tcW w:w="6662" w:type="dxa"/>
            <w:tcBorders>
              <w:bottom w:val="nil"/>
            </w:tcBorders>
            <w:shd w:val="clear" w:color="auto" w:fill="auto"/>
          </w:tcPr>
          <w:p w14:paraId="06A4D18F" w14:textId="77777777" w:rsidR="005758C0" w:rsidRDefault="00A91B08" w:rsidP="005758C0">
            <w:pPr>
              <w:spacing w:after="0"/>
              <w:rPr>
                <w:ins w:id="840" w:author="Zhijun" w:date="2026-02-09T16:31:00Z"/>
                <w:rFonts w:ascii="Arial" w:eastAsia="宋体" w:hAnsi="Arial" w:cs="Arial"/>
                <w:color w:val="000000" w:themeColor="text1"/>
                <w:lang w:val="en-US" w:eastAsia="zh-CN"/>
              </w:rPr>
            </w:pPr>
            <w:ins w:id="841" w:author="Zhijun" w:date="2026-02-09T16:31:00Z">
              <w:r>
                <w:rPr>
                  <w:rFonts w:ascii="Arial" w:eastAsia="宋体" w:hAnsi="Arial" w:cs="Arial"/>
                  <w:color w:val="000000" w:themeColor="text1"/>
                  <w:lang w:val="en-US" w:eastAsia="zh-CN"/>
                </w:rPr>
                <w:t>Most simple text is expected for NOTE 4.</w:t>
              </w:r>
            </w:ins>
          </w:p>
          <w:p w14:paraId="3BFD3A40" w14:textId="3CCFB022" w:rsidR="00A91B08" w:rsidRDefault="00A91B08" w:rsidP="005758C0">
            <w:pPr>
              <w:spacing w:after="0"/>
              <w:rPr>
                <w:rFonts w:ascii="Arial" w:eastAsia="宋体" w:hAnsi="Arial" w:cs="Arial"/>
                <w:color w:val="000000" w:themeColor="text1"/>
                <w:lang w:val="en-US" w:eastAsia="zh-CN"/>
              </w:rPr>
            </w:pPr>
          </w:p>
        </w:tc>
      </w:tr>
      <w:tr w:rsidR="00A91B08" w14:paraId="0DEFCD82" w14:textId="77777777" w:rsidTr="004033D7">
        <w:trPr>
          <w:cantSplit/>
          <w:ins w:id="842" w:author="Zhijun" w:date="2026-02-09T16:35:00Z"/>
        </w:trPr>
        <w:tc>
          <w:tcPr>
            <w:tcW w:w="974" w:type="dxa"/>
            <w:tcBorders>
              <w:top w:val="nil"/>
            </w:tcBorders>
          </w:tcPr>
          <w:p w14:paraId="4FA62B9F" w14:textId="77777777" w:rsidR="00A91B08" w:rsidRDefault="00A91B08" w:rsidP="00A91B08">
            <w:pPr>
              <w:spacing w:after="0"/>
              <w:rPr>
                <w:ins w:id="843" w:author="Zhijun" w:date="2026-02-09T16:35: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4E44209" w14:textId="77777777" w:rsidR="00A91B08" w:rsidRDefault="00A91B08" w:rsidP="00A91B08">
            <w:pPr>
              <w:spacing w:after="0"/>
              <w:rPr>
                <w:ins w:id="844" w:author="Zhijun" w:date="2026-02-09T16:35: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3C633DA" w14:textId="634FF44E" w:rsidR="00A91B08" w:rsidRDefault="00A91B08" w:rsidP="00A91B08">
            <w:pPr>
              <w:spacing w:after="0"/>
              <w:jc w:val="center"/>
              <w:rPr>
                <w:ins w:id="845" w:author="Zhijun" w:date="2026-02-09T16:35:00Z"/>
              </w:rPr>
            </w:pPr>
            <w:ins w:id="846" w:author="Zhijun" w:date="2026-02-09T16:35:00Z">
              <w:r>
                <w:fldChar w:fldCharType="begin"/>
              </w:r>
              <w:r>
                <w:instrText xml:space="preserve"> HYPERLINK "./docs/C4-260260.zip" </w:instrText>
              </w:r>
              <w:r>
                <w:fldChar w:fldCharType="separate"/>
              </w:r>
            </w:ins>
            <w:r>
              <w:rPr>
                <w:rStyle w:val="Hyperlink"/>
              </w:rPr>
              <w:t>0260</w:t>
            </w:r>
            <w:ins w:id="847" w:author="Zhijun" w:date="2026-02-09T16:35:00Z">
              <w:r>
                <w:fldChar w:fldCharType="end"/>
              </w:r>
            </w:ins>
          </w:p>
        </w:tc>
        <w:tc>
          <w:tcPr>
            <w:tcW w:w="3674" w:type="dxa"/>
            <w:tcBorders>
              <w:top w:val="single" w:sz="4" w:space="0" w:color="auto"/>
              <w:bottom w:val="single" w:sz="4" w:space="0" w:color="auto"/>
            </w:tcBorders>
            <w:shd w:val="clear" w:color="auto" w:fill="00FFFF"/>
          </w:tcPr>
          <w:p w14:paraId="55C01134" w14:textId="4A6AA9E0" w:rsidR="00A91B08" w:rsidRDefault="00A91B08" w:rsidP="00A91B08">
            <w:pPr>
              <w:spacing w:after="0"/>
              <w:rPr>
                <w:ins w:id="848" w:author="Zhijun" w:date="2026-02-09T16:35:00Z"/>
                <w:rFonts w:ascii="Arial" w:eastAsia="宋体" w:hAnsi="Arial" w:cs="Arial" w:hint="eastAsia"/>
                <w:bCs/>
                <w:lang w:eastAsia="zh-CN"/>
              </w:rPr>
            </w:pPr>
            <w:ins w:id="849" w:author="Zhijun" w:date="2026-02-09T16:35:00Z">
              <w:r>
                <w:rPr>
                  <w:rFonts w:ascii="Arial" w:eastAsia="宋体" w:hAnsi="Arial" w:cs="Arial" w:hint="eastAsia"/>
                  <w:bCs/>
                  <w:lang w:eastAsia="zh-CN"/>
                </w:rPr>
                <w:t>pCR 29.867  Rel-20 Existing solution evaluation</w:t>
              </w:r>
            </w:ins>
          </w:p>
        </w:tc>
        <w:tc>
          <w:tcPr>
            <w:tcW w:w="1589" w:type="dxa"/>
            <w:tcBorders>
              <w:top w:val="single" w:sz="4" w:space="0" w:color="auto"/>
              <w:bottom w:val="single" w:sz="4" w:space="0" w:color="auto"/>
            </w:tcBorders>
            <w:shd w:val="clear" w:color="auto" w:fill="00FFFF"/>
          </w:tcPr>
          <w:p w14:paraId="4460DE05" w14:textId="27851D9F" w:rsidR="00A91B08" w:rsidRDefault="00A91B08" w:rsidP="00A91B08">
            <w:pPr>
              <w:spacing w:after="0"/>
              <w:rPr>
                <w:ins w:id="850" w:author="Zhijun" w:date="2026-02-09T16:35:00Z"/>
                <w:rFonts w:ascii="Arial" w:eastAsiaTheme="minorEastAsia" w:hAnsi="Arial" w:cs="Arial" w:hint="eastAsia"/>
                <w:color w:val="000000" w:themeColor="text1"/>
                <w:lang w:val="en-US" w:eastAsia="zh-CN"/>
              </w:rPr>
            </w:pPr>
            <w:ins w:id="851" w:author="Zhijun" w:date="2026-02-09T16:35:00Z">
              <w:r>
                <w:rPr>
                  <w:rFonts w:ascii="Arial" w:eastAsiaTheme="minorEastAsia" w:hAnsi="Arial" w:cs="Arial" w:hint="eastAsia"/>
                  <w:color w:val="000000" w:themeColor="text1"/>
                  <w:lang w:val="en-US" w:eastAsia="zh-CN"/>
                </w:rPr>
                <w:t>NTT DOCOMO INC</w:t>
              </w:r>
            </w:ins>
            <w:ins w:id="852" w:author="Zhijun" w:date="2026-02-09T16:36:00Z">
              <w:r>
                <w:rPr>
                  <w:rFonts w:ascii="Arial" w:eastAsiaTheme="minorEastAsia" w:hAnsi="Arial" w:cs="Arial"/>
                  <w:color w:val="000000" w:themeColor="text1"/>
                  <w:lang w:val="en-US" w:eastAsia="zh-CN"/>
                </w:rPr>
                <w:t>, KDDI</w:t>
              </w:r>
            </w:ins>
          </w:p>
        </w:tc>
        <w:tc>
          <w:tcPr>
            <w:tcW w:w="1134" w:type="dxa"/>
            <w:tcBorders>
              <w:top w:val="single" w:sz="4" w:space="0" w:color="auto"/>
              <w:bottom w:val="single" w:sz="4" w:space="0" w:color="auto"/>
            </w:tcBorders>
            <w:shd w:val="clear" w:color="auto" w:fill="00FFFF"/>
          </w:tcPr>
          <w:p w14:paraId="53322F65" w14:textId="77777777" w:rsidR="00A91B08" w:rsidRDefault="00A91B08" w:rsidP="00A91B08">
            <w:pPr>
              <w:spacing w:after="0"/>
              <w:rPr>
                <w:ins w:id="853" w:author="Zhijun" w:date="2026-02-09T16:35:00Z"/>
                <w:rFonts w:ascii="Arial" w:hAnsi="Arial" w:cs="Arial"/>
                <w:color w:val="000000" w:themeColor="text1"/>
                <w:lang w:val="en-US"/>
              </w:rPr>
            </w:pPr>
          </w:p>
        </w:tc>
        <w:tc>
          <w:tcPr>
            <w:tcW w:w="6662" w:type="dxa"/>
            <w:tcBorders>
              <w:top w:val="nil"/>
              <w:bottom w:val="single" w:sz="4" w:space="0" w:color="auto"/>
            </w:tcBorders>
            <w:shd w:val="clear" w:color="auto" w:fill="00FFFF"/>
          </w:tcPr>
          <w:p w14:paraId="47511DC4" w14:textId="77777777" w:rsidR="00A91B08" w:rsidRDefault="00A91B08" w:rsidP="00A91B08">
            <w:pPr>
              <w:spacing w:after="0"/>
              <w:rPr>
                <w:ins w:id="854" w:author="Zhijun" w:date="2026-02-09T16:35:00Z"/>
                <w:rFonts w:ascii="Arial" w:eastAsia="宋体" w:hAnsi="Arial" w:cs="Arial"/>
                <w:color w:val="000000" w:themeColor="text1"/>
                <w:lang w:val="en-US" w:eastAsia="zh-CN"/>
              </w:rPr>
            </w:pPr>
          </w:p>
        </w:tc>
      </w:tr>
      <w:tr w:rsidR="005758C0" w14:paraId="28B3AE2A" w14:textId="77777777" w:rsidTr="004033D7">
        <w:trPr>
          <w:cantSplit/>
        </w:trPr>
        <w:tc>
          <w:tcPr>
            <w:tcW w:w="974" w:type="dxa"/>
            <w:tcBorders>
              <w:bottom w:val="nil"/>
            </w:tcBorders>
          </w:tcPr>
          <w:p w14:paraId="1B489387"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4A507297" w14:textId="6A0D15B9"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B48EED0" w14:textId="77777777" w:rsidR="005758C0" w:rsidRDefault="005463F6" w:rsidP="005758C0">
            <w:pPr>
              <w:spacing w:after="0"/>
              <w:jc w:val="center"/>
              <w:rPr>
                <w:rFonts w:ascii="Arial" w:eastAsiaTheme="minorEastAsia" w:hAnsi="Arial" w:cs="Arial"/>
                <w:bCs/>
                <w:color w:val="0000FF"/>
                <w:lang w:val="en-US" w:eastAsia="zh-CN"/>
              </w:rPr>
            </w:pPr>
            <w:hyperlink r:id="rId227" w:history="1">
              <w:r w:rsidR="005758C0">
                <w:rPr>
                  <w:rStyle w:val="Hyperlink"/>
                  <w:rFonts w:ascii="Arial" w:eastAsiaTheme="minorEastAsia" w:hAnsi="Arial" w:cs="Arial" w:hint="eastAsia"/>
                  <w:bCs/>
                  <w:lang w:val="en-US" w:eastAsia="zh-CN"/>
                </w:rPr>
                <w:t>0109</w:t>
              </w:r>
            </w:hyperlink>
          </w:p>
        </w:tc>
        <w:tc>
          <w:tcPr>
            <w:tcW w:w="3674" w:type="dxa"/>
            <w:tcBorders>
              <w:bottom w:val="single" w:sz="4" w:space="0" w:color="auto"/>
            </w:tcBorders>
            <w:shd w:val="clear" w:color="auto" w:fill="auto"/>
          </w:tcPr>
          <w:p w14:paraId="07FE60E1" w14:textId="77777777" w:rsidR="005758C0" w:rsidRDefault="005758C0" w:rsidP="005758C0">
            <w:pPr>
              <w:spacing w:after="0"/>
              <w:rPr>
                <w:rFonts w:ascii="Arial" w:eastAsia="宋体" w:hAnsi="Arial" w:cs="Arial"/>
                <w:bCs/>
                <w:lang w:eastAsia="zh-CN"/>
              </w:rPr>
            </w:pPr>
            <w:r>
              <w:rPr>
                <w:rFonts w:ascii="Arial" w:eastAsia="宋体" w:hAnsi="Arial" w:cs="Arial" w:hint="eastAsia"/>
                <w:bCs/>
                <w:lang w:eastAsia="zh-CN"/>
              </w:rPr>
              <w:t>pCR 29.867  Rel-20 Exceptional handling with PCO/ePCO</w:t>
            </w:r>
          </w:p>
        </w:tc>
        <w:tc>
          <w:tcPr>
            <w:tcW w:w="1589" w:type="dxa"/>
            <w:tcBorders>
              <w:bottom w:val="single" w:sz="4" w:space="0" w:color="auto"/>
            </w:tcBorders>
            <w:shd w:val="clear" w:color="auto" w:fill="auto"/>
          </w:tcPr>
          <w:p w14:paraId="44D75DDF"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shd w:val="clear" w:color="auto" w:fill="auto"/>
          </w:tcPr>
          <w:p w14:paraId="15390E74" w14:textId="1E41AC41" w:rsidR="005758C0" w:rsidRDefault="004033D7" w:rsidP="005758C0">
            <w:pPr>
              <w:spacing w:after="0"/>
              <w:rPr>
                <w:rFonts w:ascii="Arial" w:hAnsi="Arial" w:cs="Arial"/>
                <w:color w:val="000000" w:themeColor="text1"/>
                <w:lang w:val="en-US"/>
              </w:rPr>
            </w:pPr>
            <w:ins w:id="855" w:author="Zhijun" w:date="2026-02-09T16:46:00Z">
              <w:r>
                <w:rPr>
                  <w:rFonts w:ascii="Arial" w:hAnsi="Arial" w:cs="Arial"/>
                  <w:color w:val="000000" w:themeColor="text1"/>
                  <w:lang w:val="en-US"/>
                </w:rPr>
                <w:t>Revised to C4-260261</w:t>
              </w:r>
            </w:ins>
          </w:p>
        </w:tc>
        <w:tc>
          <w:tcPr>
            <w:tcW w:w="6662" w:type="dxa"/>
            <w:tcBorders>
              <w:bottom w:val="nil"/>
            </w:tcBorders>
            <w:shd w:val="clear" w:color="auto" w:fill="auto"/>
          </w:tcPr>
          <w:p w14:paraId="5C2C4D2C" w14:textId="77777777" w:rsidR="005758C0" w:rsidRDefault="004033D7" w:rsidP="005758C0">
            <w:pPr>
              <w:spacing w:after="0"/>
              <w:rPr>
                <w:ins w:id="856" w:author="Zhijun" w:date="2026-02-09T16:46:00Z"/>
                <w:rFonts w:ascii="Arial" w:eastAsia="宋体" w:hAnsi="Arial" w:cs="Arial"/>
                <w:color w:val="000000" w:themeColor="text1"/>
                <w:lang w:val="en-US" w:eastAsia="zh-CN"/>
              </w:rPr>
            </w:pPr>
            <w:ins w:id="857" w:author="Zhijun" w:date="2026-02-09T16:46:00Z">
              <w:r>
                <w:rPr>
                  <w:rFonts w:ascii="Arial" w:eastAsia="宋体" w:hAnsi="Arial" w:cs="Arial"/>
                  <w:color w:val="000000" w:themeColor="text1"/>
                  <w:lang w:val="en-US" w:eastAsia="zh-CN"/>
                </w:rPr>
                <w:t>Need to clarify of the UE capability of supporting this specific procedure.</w:t>
              </w:r>
            </w:ins>
          </w:p>
          <w:p w14:paraId="48EC34D5" w14:textId="26A3276D" w:rsidR="004033D7" w:rsidRDefault="004033D7" w:rsidP="005758C0">
            <w:pPr>
              <w:spacing w:after="0"/>
              <w:rPr>
                <w:rFonts w:ascii="Arial" w:eastAsia="宋体" w:hAnsi="Arial" w:cs="Arial"/>
                <w:color w:val="000000" w:themeColor="text1"/>
                <w:lang w:val="en-US" w:eastAsia="zh-CN"/>
              </w:rPr>
            </w:pPr>
          </w:p>
        </w:tc>
      </w:tr>
      <w:tr w:rsidR="004033D7" w14:paraId="21CCC236" w14:textId="77777777" w:rsidTr="00D134C6">
        <w:trPr>
          <w:cantSplit/>
          <w:ins w:id="858" w:author="Zhijun" w:date="2026-02-09T16:46:00Z"/>
        </w:trPr>
        <w:tc>
          <w:tcPr>
            <w:tcW w:w="974" w:type="dxa"/>
            <w:tcBorders>
              <w:top w:val="nil"/>
            </w:tcBorders>
          </w:tcPr>
          <w:p w14:paraId="31DD2532" w14:textId="77777777" w:rsidR="004033D7" w:rsidRDefault="004033D7" w:rsidP="004033D7">
            <w:pPr>
              <w:spacing w:after="0"/>
              <w:rPr>
                <w:ins w:id="859" w:author="Zhijun" w:date="2026-02-09T16:46: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BE8C569" w14:textId="77777777" w:rsidR="004033D7" w:rsidRDefault="004033D7" w:rsidP="004033D7">
            <w:pPr>
              <w:spacing w:after="0"/>
              <w:rPr>
                <w:ins w:id="860" w:author="Zhijun" w:date="2026-02-09T16:46: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BEA033D" w14:textId="373FBF73" w:rsidR="004033D7" w:rsidRDefault="004033D7" w:rsidP="004033D7">
            <w:pPr>
              <w:spacing w:after="0"/>
              <w:jc w:val="center"/>
              <w:rPr>
                <w:ins w:id="861" w:author="Zhijun" w:date="2026-02-09T16:46:00Z"/>
              </w:rPr>
            </w:pPr>
            <w:ins w:id="862" w:author="Zhijun" w:date="2026-02-09T16:46:00Z">
              <w:r>
                <w:fldChar w:fldCharType="begin"/>
              </w:r>
              <w:r>
                <w:instrText xml:space="preserve"> HYPERLINK "./docs/C4-260261.zip" </w:instrText>
              </w:r>
              <w:r>
                <w:fldChar w:fldCharType="separate"/>
              </w:r>
            </w:ins>
            <w:r>
              <w:rPr>
                <w:rStyle w:val="Hyperlink"/>
              </w:rPr>
              <w:t>0261</w:t>
            </w:r>
            <w:ins w:id="863" w:author="Zhijun" w:date="2026-02-09T16:46:00Z">
              <w:r>
                <w:fldChar w:fldCharType="end"/>
              </w:r>
            </w:ins>
          </w:p>
        </w:tc>
        <w:tc>
          <w:tcPr>
            <w:tcW w:w="3674" w:type="dxa"/>
            <w:tcBorders>
              <w:top w:val="single" w:sz="4" w:space="0" w:color="auto"/>
              <w:bottom w:val="single" w:sz="4" w:space="0" w:color="auto"/>
            </w:tcBorders>
            <w:shd w:val="clear" w:color="auto" w:fill="00FFFF"/>
          </w:tcPr>
          <w:p w14:paraId="5B8B40E8" w14:textId="1264CCF9" w:rsidR="004033D7" w:rsidRDefault="004033D7" w:rsidP="004033D7">
            <w:pPr>
              <w:spacing w:after="0"/>
              <w:rPr>
                <w:ins w:id="864" w:author="Zhijun" w:date="2026-02-09T16:46:00Z"/>
                <w:rFonts w:ascii="Arial" w:eastAsia="宋体" w:hAnsi="Arial" w:cs="Arial" w:hint="eastAsia"/>
                <w:bCs/>
                <w:lang w:eastAsia="zh-CN"/>
              </w:rPr>
            </w:pPr>
            <w:ins w:id="865" w:author="Zhijun" w:date="2026-02-09T16:46:00Z">
              <w:r>
                <w:rPr>
                  <w:rFonts w:ascii="Arial" w:eastAsia="宋体" w:hAnsi="Arial" w:cs="Arial" w:hint="eastAsia"/>
                  <w:bCs/>
                  <w:lang w:eastAsia="zh-CN"/>
                </w:rPr>
                <w:t>pCR 29.867  Rel-20 Exceptional handling with PCO/ePCO</w:t>
              </w:r>
            </w:ins>
          </w:p>
        </w:tc>
        <w:tc>
          <w:tcPr>
            <w:tcW w:w="1589" w:type="dxa"/>
            <w:tcBorders>
              <w:top w:val="single" w:sz="4" w:space="0" w:color="auto"/>
              <w:bottom w:val="single" w:sz="4" w:space="0" w:color="auto"/>
            </w:tcBorders>
            <w:shd w:val="clear" w:color="auto" w:fill="00FFFF"/>
          </w:tcPr>
          <w:p w14:paraId="0845E6F7" w14:textId="40183211" w:rsidR="004033D7" w:rsidRDefault="004033D7" w:rsidP="004033D7">
            <w:pPr>
              <w:spacing w:after="0"/>
              <w:rPr>
                <w:ins w:id="866" w:author="Zhijun" w:date="2026-02-09T16:46:00Z"/>
                <w:rFonts w:ascii="Arial" w:eastAsiaTheme="minorEastAsia" w:hAnsi="Arial" w:cs="Arial" w:hint="eastAsia"/>
                <w:color w:val="000000" w:themeColor="text1"/>
                <w:lang w:val="en-US" w:eastAsia="zh-CN"/>
              </w:rPr>
            </w:pPr>
            <w:ins w:id="867" w:author="Zhijun" w:date="2026-02-09T16:46:00Z">
              <w:r>
                <w:rPr>
                  <w:rFonts w:ascii="Arial" w:eastAsiaTheme="minorEastAsia" w:hAnsi="Arial" w:cs="Arial" w:hint="eastAsia"/>
                  <w:color w:val="000000" w:themeColor="text1"/>
                  <w:lang w:val="en-US" w:eastAsia="zh-CN"/>
                </w:rPr>
                <w:t>NTT DOCOMO INC</w:t>
              </w:r>
            </w:ins>
          </w:p>
        </w:tc>
        <w:tc>
          <w:tcPr>
            <w:tcW w:w="1134" w:type="dxa"/>
            <w:tcBorders>
              <w:top w:val="single" w:sz="4" w:space="0" w:color="auto"/>
              <w:bottom w:val="single" w:sz="4" w:space="0" w:color="auto"/>
            </w:tcBorders>
            <w:shd w:val="clear" w:color="auto" w:fill="00FFFF"/>
          </w:tcPr>
          <w:p w14:paraId="7CBA4DAB" w14:textId="77777777" w:rsidR="004033D7" w:rsidRDefault="004033D7" w:rsidP="004033D7">
            <w:pPr>
              <w:spacing w:after="0"/>
              <w:rPr>
                <w:ins w:id="868" w:author="Zhijun" w:date="2026-02-09T16:46:00Z"/>
                <w:rFonts w:ascii="Arial" w:hAnsi="Arial" w:cs="Arial"/>
                <w:color w:val="000000" w:themeColor="text1"/>
                <w:lang w:val="en-US"/>
              </w:rPr>
            </w:pPr>
          </w:p>
        </w:tc>
        <w:tc>
          <w:tcPr>
            <w:tcW w:w="6662" w:type="dxa"/>
            <w:tcBorders>
              <w:top w:val="nil"/>
              <w:bottom w:val="single" w:sz="4" w:space="0" w:color="auto"/>
            </w:tcBorders>
            <w:shd w:val="clear" w:color="auto" w:fill="00FFFF"/>
          </w:tcPr>
          <w:p w14:paraId="1242A551" w14:textId="77777777" w:rsidR="004033D7" w:rsidRDefault="004033D7" w:rsidP="004033D7">
            <w:pPr>
              <w:spacing w:after="0"/>
              <w:rPr>
                <w:ins w:id="869" w:author="Zhijun" w:date="2026-02-09T16:46:00Z"/>
                <w:rFonts w:ascii="Arial" w:eastAsia="宋体" w:hAnsi="Arial" w:cs="Arial"/>
                <w:color w:val="000000" w:themeColor="text1"/>
                <w:lang w:val="en-US" w:eastAsia="zh-CN"/>
              </w:rPr>
            </w:pPr>
          </w:p>
        </w:tc>
      </w:tr>
      <w:tr w:rsidR="005758C0" w14:paraId="0586FF82" w14:textId="77777777" w:rsidTr="00D134C6">
        <w:trPr>
          <w:cantSplit/>
        </w:trPr>
        <w:tc>
          <w:tcPr>
            <w:tcW w:w="974" w:type="dxa"/>
            <w:tcBorders>
              <w:bottom w:val="nil"/>
            </w:tcBorders>
          </w:tcPr>
          <w:p w14:paraId="102D527C"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35C20EA1" w14:textId="13073C84"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0B7F713" w14:textId="77777777" w:rsidR="005758C0" w:rsidRDefault="005463F6" w:rsidP="005758C0">
            <w:pPr>
              <w:spacing w:after="0"/>
              <w:jc w:val="center"/>
              <w:rPr>
                <w:rFonts w:ascii="Arial" w:eastAsiaTheme="minorEastAsia" w:hAnsi="Arial" w:cs="Arial"/>
                <w:bCs/>
                <w:color w:val="0000FF"/>
                <w:lang w:val="en-US" w:eastAsia="zh-CN"/>
              </w:rPr>
            </w:pPr>
            <w:hyperlink r:id="rId228" w:history="1">
              <w:r w:rsidR="005758C0">
                <w:rPr>
                  <w:rStyle w:val="Hyperlink"/>
                  <w:rFonts w:ascii="Arial" w:eastAsiaTheme="minorEastAsia" w:hAnsi="Arial" w:cs="Arial" w:hint="eastAsia"/>
                  <w:bCs/>
                  <w:lang w:val="en-US" w:eastAsia="zh-CN"/>
                </w:rPr>
                <w:t>0110</w:t>
              </w:r>
            </w:hyperlink>
          </w:p>
        </w:tc>
        <w:tc>
          <w:tcPr>
            <w:tcW w:w="3674" w:type="dxa"/>
            <w:tcBorders>
              <w:bottom w:val="single" w:sz="4" w:space="0" w:color="auto"/>
            </w:tcBorders>
            <w:shd w:val="clear" w:color="auto" w:fill="auto"/>
          </w:tcPr>
          <w:p w14:paraId="5C8E83C5" w14:textId="77777777" w:rsidR="005758C0" w:rsidRDefault="005758C0" w:rsidP="005758C0">
            <w:pPr>
              <w:spacing w:after="0"/>
              <w:rPr>
                <w:rFonts w:ascii="Arial" w:eastAsia="宋体" w:hAnsi="Arial" w:cs="Arial"/>
                <w:bCs/>
                <w:lang w:eastAsia="zh-CN"/>
              </w:rPr>
            </w:pPr>
            <w:r>
              <w:rPr>
                <w:rFonts w:ascii="Arial" w:eastAsia="宋体" w:hAnsi="Arial" w:cs="Arial" w:hint="eastAsia"/>
                <w:bCs/>
                <w:lang w:eastAsia="zh-CN"/>
              </w:rPr>
              <w:t>pCR 29.867  Rel-20 Exceptional handling with MO and PCO/ePCO</w:t>
            </w:r>
          </w:p>
        </w:tc>
        <w:tc>
          <w:tcPr>
            <w:tcW w:w="1589" w:type="dxa"/>
            <w:tcBorders>
              <w:bottom w:val="single" w:sz="4" w:space="0" w:color="auto"/>
            </w:tcBorders>
            <w:shd w:val="clear" w:color="auto" w:fill="auto"/>
          </w:tcPr>
          <w:p w14:paraId="6261FDBF"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shd w:val="clear" w:color="auto" w:fill="auto"/>
          </w:tcPr>
          <w:p w14:paraId="645078C7" w14:textId="4CC2F16E" w:rsidR="005758C0" w:rsidRDefault="00D134C6" w:rsidP="005758C0">
            <w:pPr>
              <w:spacing w:after="0"/>
              <w:rPr>
                <w:rFonts w:ascii="Arial" w:hAnsi="Arial" w:cs="Arial"/>
                <w:color w:val="000000" w:themeColor="text1"/>
                <w:lang w:val="en-US"/>
              </w:rPr>
            </w:pPr>
            <w:ins w:id="870" w:author="Zhijun" w:date="2026-02-09T16:55:00Z">
              <w:r>
                <w:rPr>
                  <w:rFonts w:ascii="Arial" w:hAnsi="Arial" w:cs="Arial"/>
                  <w:color w:val="000000" w:themeColor="text1"/>
                  <w:lang w:val="en-US"/>
                </w:rPr>
                <w:t>Revised to C4-260262</w:t>
              </w:r>
            </w:ins>
          </w:p>
        </w:tc>
        <w:tc>
          <w:tcPr>
            <w:tcW w:w="6662" w:type="dxa"/>
            <w:tcBorders>
              <w:bottom w:val="nil"/>
            </w:tcBorders>
            <w:shd w:val="clear" w:color="auto" w:fill="auto"/>
          </w:tcPr>
          <w:p w14:paraId="59F9F023" w14:textId="77777777" w:rsidR="005758C0" w:rsidRDefault="00D134C6" w:rsidP="005758C0">
            <w:pPr>
              <w:spacing w:after="0"/>
              <w:rPr>
                <w:ins w:id="871" w:author="Zhijun" w:date="2026-02-09T16:55:00Z"/>
                <w:rFonts w:ascii="Arial" w:eastAsia="宋体" w:hAnsi="Arial" w:cs="Arial"/>
                <w:color w:val="000000" w:themeColor="text1"/>
                <w:lang w:val="en-US" w:eastAsia="zh-CN"/>
              </w:rPr>
            </w:pPr>
            <w:ins w:id="872" w:author="Zhijun" w:date="2026-02-09T16:51:00Z">
              <w:r>
                <w:rPr>
                  <w:rFonts w:ascii="Arial" w:eastAsia="宋体" w:hAnsi="Arial" w:cs="Arial"/>
                  <w:color w:val="000000" w:themeColor="text1"/>
                  <w:lang w:val="en-US" w:eastAsia="zh-CN"/>
                </w:rPr>
                <w:t xml:space="preserve">Similar as </w:t>
              </w:r>
            </w:ins>
            <w:ins w:id="873" w:author="Zhijun" w:date="2026-02-09T16:52:00Z">
              <w:r>
                <w:rPr>
                  <w:rFonts w:ascii="Arial" w:eastAsia="宋体" w:hAnsi="Arial" w:cs="Arial"/>
                  <w:color w:val="000000" w:themeColor="text1"/>
                  <w:lang w:val="en-US" w:eastAsia="zh-CN"/>
                </w:rPr>
                <w:t xml:space="preserve">0109, need to clarify the UE capability. And it is better to </w:t>
              </w:r>
            </w:ins>
            <w:ins w:id="874" w:author="Zhijun" w:date="2026-02-09T16:54:00Z">
              <w:r>
                <w:rPr>
                  <w:rFonts w:ascii="Arial" w:eastAsia="宋体" w:hAnsi="Arial" w:cs="Arial"/>
                  <w:color w:val="000000" w:themeColor="text1"/>
                  <w:lang w:val="en-US" w:eastAsia="zh-CN"/>
                </w:rPr>
                <w:t xml:space="preserve">update the title </w:t>
              </w:r>
            </w:ins>
            <w:ins w:id="875" w:author="Zhijun" w:date="2026-02-09T16:55:00Z">
              <w:r>
                <w:rPr>
                  <w:rFonts w:ascii="Arial" w:eastAsia="宋体" w:hAnsi="Arial" w:cs="Arial"/>
                  <w:color w:val="000000" w:themeColor="text1"/>
                  <w:lang w:val="en-US" w:eastAsia="zh-CN"/>
                </w:rPr>
                <w:t>of these two PCRs to explicitly indicate one is at the UE side, and the other is at the NW side.</w:t>
              </w:r>
            </w:ins>
          </w:p>
          <w:p w14:paraId="7E3655D0" w14:textId="5A2BB635" w:rsidR="00D134C6" w:rsidRDefault="00D134C6" w:rsidP="005758C0">
            <w:pPr>
              <w:spacing w:after="0"/>
              <w:rPr>
                <w:rFonts w:ascii="Arial" w:eastAsia="宋体" w:hAnsi="Arial" w:cs="Arial"/>
                <w:color w:val="000000" w:themeColor="text1"/>
                <w:lang w:val="en-US" w:eastAsia="zh-CN"/>
              </w:rPr>
            </w:pPr>
          </w:p>
        </w:tc>
      </w:tr>
      <w:tr w:rsidR="00D134C6" w14:paraId="50A77C7E" w14:textId="77777777" w:rsidTr="002952F7">
        <w:trPr>
          <w:cantSplit/>
          <w:ins w:id="876" w:author="Zhijun" w:date="2026-02-09T16:55:00Z"/>
        </w:trPr>
        <w:tc>
          <w:tcPr>
            <w:tcW w:w="974" w:type="dxa"/>
            <w:tcBorders>
              <w:top w:val="nil"/>
            </w:tcBorders>
          </w:tcPr>
          <w:p w14:paraId="4486539C" w14:textId="77777777" w:rsidR="00D134C6" w:rsidRDefault="00D134C6" w:rsidP="00D134C6">
            <w:pPr>
              <w:spacing w:after="0"/>
              <w:rPr>
                <w:ins w:id="877" w:author="Zhijun" w:date="2026-02-09T16:55: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0427058" w14:textId="77777777" w:rsidR="00D134C6" w:rsidRDefault="00D134C6" w:rsidP="00D134C6">
            <w:pPr>
              <w:spacing w:after="0"/>
              <w:rPr>
                <w:ins w:id="878" w:author="Zhijun" w:date="2026-02-09T16:55: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FDCD6A8" w14:textId="49F420FA" w:rsidR="00D134C6" w:rsidRDefault="00D134C6" w:rsidP="00D134C6">
            <w:pPr>
              <w:spacing w:after="0"/>
              <w:jc w:val="center"/>
              <w:rPr>
                <w:ins w:id="879" w:author="Zhijun" w:date="2026-02-09T16:55:00Z"/>
              </w:rPr>
            </w:pPr>
            <w:ins w:id="880" w:author="Zhijun" w:date="2026-02-09T16:55:00Z">
              <w:r>
                <w:fldChar w:fldCharType="begin"/>
              </w:r>
              <w:r>
                <w:instrText xml:space="preserve"> HYPERLINK "./docs/C4-260262.zip" </w:instrText>
              </w:r>
              <w:r>
                <w:fldChar w:fldCharType="separate"/>
              </w:r>
            </w:ins>
            <w:r>
              <w:rPr>
                <w:rStyle w:val="Hyperlink"/>
              </w:rPr>
              <w:t>0262</w:t>
            </w:r>
            <w:ins w:id="881" w:author="Zhijun" w:date="2026-02-09T16:55:00Z">
              <w:r>
                <w:fldChar w:fldCharType="end"/>
              </w:r>
            </w:ins>
          </w:p>
        </w:tc>
        <w:tc>
          <w:tcPr>
            <w:tcW w:w="3674" w:type="dxa"/>
            <w:tcBorders>
              <w:top w:val="single" w:sz="4" w:space="0" w:color="auto"/>
              <w:bottom w:val="single" w:sz="4" w:space="0" w:color="auto"/>
            </w:tcBorders>
            <w:shd w:val="clear" w:color="auto" w:fill="00FFFF"/>
          </w:tcPr>
          <w:p w14:paraId="1623BA15" w14:textId="4DC09942" w:rsidR="00D134C6" w:rsidRDefault="00D134C6" w:rsidP="00D134C6">
            <w:pPr>
              <w:spacing w:after="0"/>
              <w:rPr>
                <w:ins w:id="882" w:author="Zhijun" w:date="2026-02-09T16:55:00Z"/>
                <w:rFonts w:ascii="Arial" w:eastAsia="宋体" w:hAnsi="Arial" w:cs="Arial" w:hint="eastAsia"/>
                <w:bCs/>
                <w:lang w:eastAsia="zh-CN"/>
              </w:rPr>
            </w:pPr>
            <w:ins w:id="883" w:author="Zhijun" w:date="2026-02-09T16:55:00Z">
              <w:r>
                <w:rPr>
                  <w:rFonts w:ascii="Arial" w:eastAsia="宋体" w:hAnsi="Arial" w:cs="Arial" w:hint="eastAsia"/>
                  <w:bCs/>
                  <w:lang w:eastAsia="zh-CN"/>
                </w:rPr>
                <w:t>pCR 29.867  Rel-20 Exceptional handling with MO and PCO/ePCO</w:t>
              </w:r>
            </w:ins>
          </w:p>
        </w:tc>
        <w:tc>
          <w:tcPr>
            <w:tcW w:w="1589" w:type="dxa"/>
            <w:tcBorders>
              <w:top w:val="single" w:sz="4" w:space="0" w:color="auto"/>
              <w:bottom w:val="single" w:sz="4" w:space="0" w:color="auto"/>
            </w:tcBorders>
            <w:shd w:val="clear" w:color="auto" w:fill="00FFFF"/>
          </w:tcPr>
          <w:p w14:paraId="73A6834E" w14:textId="70C45356" w:rsidR="00D134C6" w:rsidRDefault="00D134C6" w:rsidP="00D134C6">
            <w:pPr>
              <w:spacing w:after="0"/>
              <w:rPr>
                <w:ins w:id="884" w:author="Zhijun" w:date="2026-02-09T16:55:00Z"/>
                <w:rFonts w:ascii="Arial" w:eastAsiaTheme="minorEastAsia" w:hAnsi="Arial" w:cs="Arial" w:hint="eastAsia"/>
                <w:color w:val="000000" w:themeColor="text1"/>
                <w:lang w:val="en-US" w:eastAsia="zh-CN"/>
              </w:rPr>
            </w:pPr>
            <w:ins w:id="885" w:author="Zhijun" w:date="2026-02-09T16:55:00Z">
              <w:r>
                <w:rPr>
                  <w:rFonts w:ascii="Arial" w:eastAsiaTheme="minorEastAsia" w:hAnsi="Arial" w:cs="Arial" w:hint="eastAsia"/>
                  <w:color w:val="000000" w:themeColor="text1"/>
                  <w:lang w:val="en-US" w:eastAsia="zh-CN"/>
                </w:rPr>
                <w:t>NTT DOCOMO INC</w:t>
              </w:r>
            </w:ins>
          </w:p>
        </w:tc>
        <w:tc>
          <w:tcPr>
            <w:tcW w:w="1134" w:type="dxa"/>
            <w:tcBorders>
              <w:top w:val="single" w:sz="4" w:space="0" w:color="auto"/>
              <w:bottom w:val="single" w:sz="4" w:space="0" w:color="auto"/>
            </w:tcBorders>
            <w:shd w:val="clear" w:color="auto" w:fill="00FFFF"/>
          </w:tcPr>
          <w:p w14:paraId="560832B5" w14:textId="77777777" w:rsidR="00D134C6" w:rsidRDefault="00D134C6" w:rsidP="00D134C6">
            <w:pPr>
              <w:spacing w:after="0"/>
              <w:rPr>
                <w:ins w:id="886" w:author="Zhijun" w:date="2026-02-09T16:55:00Z"/>
                <w:rFonts w:ascii="Arial" w:hAnsi="Arial" w:cs="Arial"/>
                <w:color w:val="000000" w:themeColor="text1"/>
                <w:lang w:val="en-US"/>
              </w:rPr>
            </w:pPr>
          </w:p>
        </w:tc>
        <w:tc>
          <w:tcPr>
            <w:tcW w:w="6662" w:type="dxa"/>
            <w:tcBorders>
              <w:top w:val="nil"/>
              <w:bottom w:val="single" w:sz="4" w:space="0" w:color="auto"/>
            </w:tcBorders>
            <w:shd w:val="clear" w:color="auto" w:fill="00FFFF"/>
          </w:tcPr>
          <w:p w14:paraId="138E2ED6" w14:textId="77777777" w:rsidR="00D134C6" w:rsidRDefault="00D134C6" w:rsidP="00D134C6">
            <w:pPr>
              <w:spacing w:after="0"/>
              <w:rPr>
                <w:ins w:id="887" w:author="Zhijun" w:date="2026-02-09T16:55:00Z"/>
                <w:rFonts w:ascii="Arial" w:eastAsia="宋体" w:hAnsi="Arial" w:cs="Arial"/>
                <w:color w:val="000000" w:themeColor="text1"/>
                <w:lang w:val="en-US" w:eastAsia="zh-CN"/>
              </w:rPr>
            </w:pPr>
          </w:p>
        </w:tc>
      </w:tr>
      <w:tr w:rsidR="005758C0" w14:paraId="4B687AB0" w14:textId="77777777" w:rsidTr="002952F7">
        <w:trPr>
          <w:cantSplit/>
        </w:trPr>
        <w:tc>
          <w:tcPr>
            <w:tcW w:w="974" w:type="dxa"/>
            <w:tcBorders>
              <w:bottom w:val="nil"/>
            </w:tcBorders>
          </w:tcPr>
          <w:p w14:paraId="2704C3EB"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7CDCCFDB" w14:textId="17A9536C"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E1EFB52" w14:textId="77777777" w:rsidR="005758C0" w:rsidRDefault="005463F6" w:rsidP="005758C0">
            <w:pPr>
              <w:spacing w:after="0"/>
              <w:jc w:val="center"/>
              <w:rPr>
                <w:rFonts w:ascii="Arial" w:eastAsiaTheme="minorEastAsia" w:hAnsi="Arial" w:cs="Arial"/>
                <w:bCs/>
                <w:color w:val="0000FF"/>
                <w:lang w:val="en-US" w:eastAsia="zh-CN"/>
              </w:rPr>
            </w:pPr>
            <w:hyperlink r:id="rId229" w:history="1">
              <w:r w:rsidR="005758C0">
                <w:rPr>
                  <w:rStyle w:val="Hyperlink"/>
                  <w:rFonts w:ascii="Arial" w:eastAsiaTheme="minorEastAsia" w:hAnsi="Arial" w:cs="Arial" w:hint="eastAsia"/>
                  <w:bCs/>
                  <w:lang w:val="en-US" w:eastAsia="zh-CN"/>
                </w:rPr>
                <w:t>0111</w:t>
              </w:r>
            </w:hyperlink>
          </w:p>
        </w:tc>
        <w:tc>
          <w:tcPr>
            <w:tcW w:w="3674" w:type="dxa"/>
            <w:tcBorders>
              <w:bottom w:val="single" w:sz="4" w:space="0" w:color="auto"/>
            </w:tcBorders>
            <w:shd w:val="clear" w:color="auto" w:fill="auto"/>
          </w:tcPr>
          <w:p w14:paraId="459C4EE2" w14:textId="77777777" w:rsidR="005758C0" w:rsidRDefault="005758C0" w:rsidP="005758C0">
            <w:pPr>
              <w:spacing w:after="0"/>
              <w:rPr>
                <w:rFonts w:ascii="Arial" w:eastAsia="宋体" w:hAnsi="Arial" w:cs="Arial"/>
                <w:bCs/>
                <w:lang w:eastAsia="zh-CN"/>
              </w:rPr>
            </w:pPr>
            <w:r>
              <w:rPr>
                <w:rFonts w:ascii="Arial" w:eastAsia="宋体" w:hAnsi="Arial" w:cs="Arial" w:hint="eastAsia"/>
                <w:bCs/>
                <w:lang w:eastAsia="zh-CN"/>
              </w:rPr>
              <w:t>pCR 29.867  Rel-20 Enhancement of Solution #3 with post-failure phase consideration</w:t>
            </w:r>
          </w:p>
        </w:tc>
        <w:tc>
          <w:tcPr>
            <w:tcW w:w="1589" w:type="dxa"/>
            <w:tcBorders>
              <w:bottom w:val="single" w:sz="4" w:space="0" w:color="auto"/>
            </w:tcBorders>
            <w:shd w:val="clear" w:color="auto" w:fill="auto"/>
          </w:tcPr>
          <w:p w14:paraId="188B02A1"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shd w:val="clear" w:color="auto" w:fill="auto"/>
          </w:tcPr>
          <w:p w14:paraId="27F09BC1" w14:textId="44468ACD" w:rsidR="005758C0" w:rsidRDefault="002952F7" w:rsidP="005758C0">
            <w:pPr>
              <w:spacing w:after="0"/>
              <w:rPr>
                <w:rFonts w:ascii="Arial" w:hAnsi="Arial" w:cs="Arial"/>
                <w:color w:val="000000" w:themeColor="text1"/>
                <w:lang w:val="en-US"/>
              </w:rPr>
            </w:pPr>
            <w:ins w:id="888" w:author="Zhijun" w:date="2026-02-09T17:00:00Z">
              <w:r>
                <w:rPr>
                  <w:rFonts w:ascii="Arial" w:hAnsi="Arial" w:cs="Arial"/>
                  <w:color w:val="000000" w:themeColor="text1"/>
                  <w:lang w:val="en-US"/>
                </w:rPr>
                <w:t>Revised to C4-260263</w:t>
              </w:r>
            </w:ins>
          </w:p>
        </w:tc>
        <w:tc>
          <w:tcPr>
            <w:tcW w:w="6662" w:type="dxa"/>
            <w:tcBorders>
              <w:bottom w:val="nil"/>
            </w:tcBorders>
            <w:shd w:val="clear" w:color="auto" w:fill="auto"/>
          </w:tcPr>
          <w:p w14:paraId="2AA337B7" w14:textId="77777777" w:rsidR="005758C0" w:rsidRDefault="002952F7" w:rsidP="005758C0">
            <w:pPr>
              <w:spacing w:after="0"/>
              <w:rPr>
                <w:ins w:id="889" w:author="Zhijun" w:date="2026-02-09T16:59:00Z"/>
                <w:rFonts w:ascii="Arial" w:eastAsia="宋体" w:hAnsi="Arial" w:cs="Arial"/>
                <w:color w:val="000000" w:themeColor="text1"/>
                <w:lang w:val="en-US" w:eastAsia="zh-CN"/>
              </w:rPr>
            </w:pPr>
            <w:ins w:id="890" w:author="Zhijun" w:date="2026-02-09T16:59:00Z">
              <w:r>
                <w:rPr>
                  <w:rFonts w:ascii="Arial" w:eastAsia="宋体" w:hAnsi="Arial" w:cs="Arial"/>
                  <w:color w:val="000000" w:themeColor="text1"/>
                  <w:lang w:val="en-US" w:eastAsia="zh-CN"/>
                </w:rPr>
                <w:t>The change of MO also impacts the ME but not only the UE.</w:t>
              </w:r>
            </w:ins>
          </w:p>
          <w:p w14:paraId="5493F69B" w14:textId="26ABDF53" w:rsidR="002952F7" w:rsidRDefault="002952F7" w:rsidP="005758C0">
            <w:pPr>
              <w:spacing w:after="0"/>
              <w:rPr>
                <w:rFonts w:ascii="Arial" w:eastAsia="宋体" w:hAnsi="Arial" w:cs="Arial"/>
                <w:color w:val="000000" w:themeColor="text1"/>
                <w:lang w:val="en-US" w:eastAsia="zh-CN"/>
              </w:rPr>
            </w:pPr>
          </w:p>
        </w:tc>
      </w:tr>
      <w:tr w:rsidR="002952F7" w14:paraId="6BDCC324" w14:textId="77777777" w:rsidTr="002952F7">
        <w:trPr>
          <w:cantSplit/>
          <w:ins w:id="891" w:author="Zhijun" w:date="2026-02-09T17:00:00Z"/>
        </w:trPr>
        <w:tc>
          <w:tcPr>
            <w:tcW w:w="974" w:type="dxa"/>
            <w:tcBorders>
              <w:top w:val="nil"/>
            </w:tcBorders>
          </w:tcPr>
          <w:p w14:paraId="12BCEE9B" w14:textId="77777777" w:rsidR="002952F7" w:rsidRDefault="002952F7" w:rsidP="002952F7">
            <w:pPr>
              <w:spacing w:after="0"/>
              <w:rPr>
                <w:ins w:id="892" w:author="Zhijun" w:date="2026-02-09T17:00: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51A6295" w14:textId="77777777" w:rsidR="002952F7" w:rsidRDefault="002952F7" w:rsidP="002952F7">
            <w:pPr>
              <w:spacing w:after="0"/>
              <w:rPr>
                <w:ins w:id="893" w:author="Zhijun" w:date="2026-02-09T17:00:00Z"/>
                <w:rFonts w:ascii="Arial" w:hAnsi="Arial" w:cs="Arial"/>
                <w:b/>
                <w:bCs/>
                <w:color w:val="000000" w:themeColor="text1"/>
                <w:lang w:val="en-US"/>
              </w:rPr>
            </w:pPr>
          </w:p>
        </w:tc>
        <w:tc>
          <w:tcPr>
            <w:tcW w:w="1240" w:type="dxa"/>
            <w:tcBorders>
              <w:top w:val="single" w:sz="4" w:space="0" w:color="auto"/>
            </w:tcBorders>
            <w:shd w:val="clear" w:color="auto" w:fill="00FFFF"/>
          </w:tcPr>
          <w:p w14:paraId="1044E9C4" w14:textId="4955116E" w:rsidR="002952F7" w:rsidRDefault="002952F7" w:rsidP="002952F7">
            <w:pPr>
              <w:spacing w:after="0"/>
              <w:jc w:val="center"/>
              <w:rPr>
                <w:ins w:id="894" w:author="Zhijun" w:date="2026-02-09T17:00:00Z"/>
              </w:rPr>
            </w:pPr>
            <w:ins w:id="895" w:author="Zhijun" w:date="2026-02-09T17:00:00Z">
              <w:r>
                <w:fldChar w:fldCharType="begin"/>
              </w:r>
              <w:r>
                <w:instrText xml:space="preserve"> HYPERLINK "./docs/C4-260263.zip" </w:instrText>
              </w:r>
              <w:r>
                <w:fldChar w:fldCharType="separate"/>
              </w:r>
            </w:ins>
            <w:r>
              <w:rPr>
                <w:rStyle w:val="Hyperlink"/>
              </w:rPr>
              <w:t>0263</w:t>
            </w:r>
            <w:ins w:id="896" w:author="Zhijun" w:date="2026-02-09T17:00:00Z">
              <w:r>
                <w:fldChar w:fldCharType="end"/>
              </w:r>
            </w:ins>
          </w:p>
        </w:tc>
        <w:tc>
          <w:tcPr>
            <w:tcW w:w="3674" w:type="dxa"/>
            <w:tcBorders>
              <w:top w:val="single" w:sz="4" w:space="0" w:color="auto"/>
            </w:tcBorders>
            <w:shd w:val="clear" w:color="auto" w:fill="00FFFF"/>
          </w:tcPr>
          <w:p w14:paraId="3EC8AC97" w14:textId="7F260D04" w:rsidR="002952F7" w:rsidRDefault="002952F7" w:rsidP="002952F7">
            <w:pPr>
              <w:spacing w:after="0"/>
              <w:rPr>
                <w:ins w:id="897" w:author="Zhijun" w:date="2026-02-09T17:00:00Z"/>
                <w:rFonts w:ascii="Arial" w:eastAsia="宋体" w:hAnsi="Arial" w:cs="Arial" w:hint="eastAsia"/>
                <w:bCs/>
                <w:lang w:eastAsia="zh-CN"/>
              </w:rPr>
            </w:pPr>
            <w:ins w:id="898" w:author="Zhijun" w:date="2026-02-09T17:00:00Z">
              <w:r>
                <w:rPr>
                  <w:rFonts w:ascii="Arial" w:eastAsia="宋体" w:hAnsi="Arial" w:cs="Arial" w:hint="eastAsia"/>
                  <w:bCs/>
                  <w:lang w:eastAsia="zh-CN"/>
                </w:rPr>
                <w:t>pCR 29.867  Rel-20 Enhancement of Solution #3 with post-failure phase consideration</w:t>
              </w:r>
            </w:ins>
          </w:p>
        </w:tc>
        <w:tc>
          <w:tcPr>
            <w:tcW w:w="1589" w:type="dxa"/>
            <w:tcBorders>
              <w:top w:val="single" w:sz="4" w:space="0" w:color="auto"/>
            </w:tcBorders>
            <w:shd w:val="clear" w:color="auto" w:fill="00FFFF"/>
          </w:tcPr>
          <w:p w14:paraId="3391F306" w14:textId="71CE538D" w:rsidR="002952F7" w:rsidRDefault="002952F7" w:rsidP="002952F7">
            <w:pPr>
              <w:spacing w:after="0"/>
              <w:rPr>
                <w:ins w:id="899" w:author="Zhijun" w:date="2026-02-09T17:00:00Z"/>
                <w:rFonts w:ascii="Arial" w:eastAsiaTheme="minorEastAsia" w:hAnsi="Arial" w:cs="Arial" w:hint="eastAsia"/>
                <w:color w:val="000000" w:themeColor="text1"/>
                <w:lang w:val="en-US" w:eastAsia="zh-CN"/>
              </w:rPr>
            </w:pPr>
            <w:ins w:id="900" w:author="Zhijun" w:date="2026-02-09T17:00:00Z">
              <w:r>
                <w:rPr>
                  <w:rFonts w:ascii="Arial" w:eastAsiaTheme="minorEastAsia" w:hAnsi="Arial" w:cs="Arial" w:hint="eastAsia"/>
                  <w:color w:val="000000" w:themeColor="text1"/>
                  <w:lang w:val="en-US" w:eastAsia="zh-CN"/>
                </w:rPr>
                <w:t>NTT DOCOMO INC</w:t>
              </w:r>
            </w:ins>
          </w:p>
        </w:tc>
        <w:tc>
          <w:tcPr>
            <w:tcW w:w="1134" w:type="dxa"/>
            <w:tcBorders>
              <w:top w:val="single" w:sz="4" w:space="0" w:color="auto"/>
            </w:tcBorders>
            <w:shd w:val="clear" w:color="auto" w:fill="00FFFF"/>
          </w:tcPr>
          <w:p w14:paraId="012502AD" w14:textId="77777777" w:rsidR="002952F7" w:rsidRDefault="002952F7" w:rsidP="002952F7">
            <w:pPr>
              <w:spacing w:after="0"/>
              <w:rPr>
                <w:ins w:id="901" w:author="Zhijun" w:date="2026-02-09T17:00:00Z"/>
                <w:rFonts w:ascii="Arial" w:hAnsi="Arial" w:cs="Arial"/>
                <w:color w:val="000000" w:themeColor="text1"/>
                <w:lang w:val="en-US"/>
              </w:rPr>
            </w:pPr>
          </w:p>
        </w:tc>
        <w:tc>
          <w:tcPr>
            <w:tcW w:w="6662" w:type="dxa"/>
            <w:tcBorders>
              <w:top w:val="nil"/>
            </w:tcBorders>
            <w:shd w:val="clear" w:color="auto" w:fill="00FFFF"/>
          </w:tcPr>
          <w:p w14:paraId="03E463FE" w14:textId="77777777" w:rsidR="002952F7" w:rsidRDefault="002952F7" w:rsidP="002952F7">
            <w:pPr>
              <w:spacing w:after="0"/>
              <w:rPr>
                <w:ins w:id="902" w:author="Zhijun" w:date="2026-02-09T17:00:00Z"/>
                <w:rFonts w:ascii="Arial" w:eastAsia="宋体" w:hAnsi="Arial" w:cs="Arial"/>
                <w:color w:val="000000" w:themeColor="text1"/>
                <w:lang w:val="en-US" w:eastAsia="zh-CN"/>
              </w:rPr>
            </w:pPr>
          </w:p>
        </w:tc>
      </w:tr>
      <w:tr w:rsidR="005758C0" w14:paraId="1081398F" w14:textId="77777777" w:rsidTr="0017736B">
        <w:trPr>
          <w:cantSplit/>
        </w:trPr>
        <w:tc>
          <w:tcPr>
            <w:tcW w:w="974" w:type="dxa"/>
          </w:tcPr>
          <w:p w14:paraId="02379EBD"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AD1623F" w14:textId="55F203F1"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DB2DD76" w14:textId="77777777" w:rsidR="005758C0" w:rsidRDefault="005463F6" w:rsidP="005758C0">
            <w:pPr>
              <w:spacing w:after="0"/>
              <w:jc w:val="center"/>
              <w:rPr>
                <w:rFonts w:ascii="Arial" w:eastAsiaTheme="minorEastAsia" w:hAnsi="Arial" w:cs="Arial"/>
                <w:bCs/>
                <w:color w:val="0000FF"/>
                <w:lang w:val="en-US" w:eastAsia="zh-CN"/>
              </w:rPr>
            </w:pPr>
            <w:hyperlink r:id="rId230" w:history="1">
              <w:r w:rsidR="005758C0">
                <w:rPr>
                  <w:rStyle w:val="Hyperlink"/>
                  <w:rFonts w:ascii="Arial" w:eastAsiaTheme="minorEastAsia" w:hAnsi="Arial" w:cs="Arial" w:hint="eastAsia"/>
                  <w:bCs/>
                  <w:lang w:val="en-US" w:eastAsia="zh-CN"/>
                </w:rPr>
                <w:t>0113</w:t>
              </w:r>
            </w:hyperlink>
          </w:p>
        </w:tc>
        <w:tc>
          <w:tcPr>
            <w:tcW w:w="3674" w:type="dxa"/>
            <w:shd w:val="clear" w:color="auto" w:fill="FFFF00"/>
          </w:tcPr>
          <w:p w14:paraId="11E6C8CB" w14:textId="77777777" w:rsidR="005758C0" w:rsidRDefault="005758C0" w:rsidP="005758C0">
            <w:pPr>
              <w:spacing w:after="0"/>
              <w:rPr>
                <w:rFonts w:ascii="Arial" w:eastAsia="宋体" w:hAnsi="Arial" w:cs="Arial"/>
                <w:bCs/>
                <w:lang w:eastAsia="zh-CN"/>
              </w:rPr>
            </w:pPr>
            <w:r>
              <w:rPr>
                <w:rFonts w:ascii="Arial" w:eastAsia="宋体" w:hAnsi="Arial" w:cs="Arial" w:hint="eastAsia"/>
                <w:bCs/>
                <w:lang w:eastAsia="zh-CN"/>
              </w:rPr>
              <w:t>discussion 29.867  Rel-20 Discussion on potential impact of Solution #2 on other Working Groups for FS_IMSResil</w:t>
            </w:r>
          </w:p>
        </w:tc>
        <w:tc>
          <w:tcPr>
            <w:tcW w:w="1589" w:type="dxa"/>
            <w:shd w:val="clear" w:color="auto" w:fill="FFFF00"/>
          </w:tcPr>
          <w:p w14:paraId="5DB1CDD0"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shd w:val="clear" w:color="auto" w:fill="FFFF00"/>
          </w:tcPr>
          <w:p w14:paraId="09319C00" w14:textId="07450395" w:rsidR="005758C0" w:rsidRDefault="00E11706" w:rsidP="005758C0">
            <w:pPr>
              <w:spacing w:after="0"/>
              <w:rPr>
                <w:rFonts w:ascii="Arial" w:hAnsi="Arial" w:cs="Arial"/>
                <w:color w:val="000000" w:themeColor="text1"/>
                <w:lang w:val="en-US"/>
              </w:rPr>
            </w:pPr>
            <w:ins w:id="903" w:author="Zhijun" w:date="2026-02-09T17:20:00Z">
              <w:r>
                <w:rPr>
                  <w:rFonts w:ascii="Arial" w:hAnsi="Arial" w:cs="Arial"/>
                  <w:color w:val="000000" w:themeColor="text1"/>
                  <w:lang w:val="en-US"/>
                </w:rPr>
                <w:t>Postponed to next meeting</w:t>
              </w:r>
            </w:ins>
          </w:p>
        </w:tc>
        <w:tc>
          <w:tcPr>
            <w:tcW w:w="6662" w:type="dxa"/>
            <w:shd w:val="clear" w:color="auto" w:fill="FFFF00"/>
          </w:tcPr>
          <w:p w14:paraId="4F3A7401" w14:textId="77777777" w:rsidR="005758C0" w:rsidRDefault="005758C0" w:rsidP="005758C0">
            <w:pPr>
              <w:spacing w:after="0"/>
              <w:rPr>
                <w:rFonts w:ascii="Arial" w:eastAsia="宋体" w:hAnsi="Arial" w:cs="Arial"/>
                <w:color w:val="000000" w:themeColor="text1"/>
                <w:lang w:val="en-US" w:eastAsia="zh-CN"/>
              </w:rPr>
            </w:pPr>
          </w:p>
        </w:tc>
      </w:tr>
      <w:tr w:rsidR="005758C0" w14:paraId="3F81CEF9" w14:textId="77777777" w:rsidTr="0017736B">
        <w:trPr>
          <w:cantSplit/>
        </w:trPr>
        <w:tc>
          <w:tcPr>
            <w:tcW w:w="974" w:type="dxa"/>
          </w:tcPr>
          <w:p w14:paraId="4889EBB4"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E24408A" w14:textId="408E06BF"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FCCDA67" w14:textId="77777777" w:rsidR="005758C0" w:rsidRDefault="005463F6" w:rsidP="005758C0">
            <w:pPr>
              <w:spacing w:after="0"/>
              <w:jc w:val="center"/>
              <w:rPr>
                <w:rFonts w:ascii="Arial" w:eastAsiaTheme="minorEastAsia" w:hAnsi="Arial" w:cs="Arial"/>
                <w:bCs/>
                <w:color w:val="0000FF"/>
                <w:lang w:val="en-US" w:eastAsia="zh-CN"/>
              </w:rPr>
            </w:pPr>
            <w:hyperlink r:id="rId231" w:history="1">
              <w:r w:rsidR="005758C0">
                <w:rPr>
                  <w:rStyle w:val="Hyperlink"/>
                  <w:rFonts w:ascii="Arial" w:eastAsiaTheme="minorEastAsia" w:hAnsi="Arial" w:cs="Arial" w:hint="eastAsia"/>
                  <w:bCs/>
                  <w:lang w:val="en-US" w:eastAsia="zh-CN"/>
                </w:rPr>
                <w:t>0114</w:t>
              </w:r>
            </w:hyperlink>
          </w:p>
        </w:tc>
        <w:tc>
          <w:tcPr>
            <w:tcW w:w="3674" w:type="dxa"/>
            <w:shd w:val="clear" w:color="auto" w:fill="FFFF00"/>
          </w:tcPr>
          <w:p w14:paraId="70E38D63" w14:textId="77777777" w:rsidR="005758C0" w:rsidRDefault="005758C0" w:rsidP="005758C0">
            <w:pPr>
              <w:spacing w:after="0"/>
              <w:rPr>
                <w:rFonts w:ascii="Arial" w:eastAsia="宋体" w:hAnsi="Arial" w:cs="Arial"/>
                <w:bCs/>
                <w:lang w:eastAsia="zh-CN"/>
              </w:rPr>
            </w:pPr>
            <w:r>
              <w:rPr>
                <w:rFonts w:ascii="Arial" w:eastAsia="宋体" w:hAnsi="Arial" w:cs="Arial" w:hint="eastAsia"/>
                <w:bCs/>
                <w:lang w:eastAsia="zh-CN"/>
              </w:rPr>
              <w:t>LS out   Rel-20 LS on IMS resiliency</w:t>
            </w:r>
          </w:p>
        </w:tc>
        <w:tc>
          <w:tcPr>
            <w:tcW w:w="1589" w:type="dxa"/>
            <w:shd w:val="clear" w:color="auto" w:fill="FFFF00"/>
          </w:tcPr>
          <w:p w14:paraId="64B4056D"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shd w:val="clear" w:color="auto" w:fill="FFFF00"/>
          </w:tcPr>
          <w:p w14:paraId="6941072E" w14:textId="63162717" w:rsidR="005758C0" w:rsidRDefault="00E11706" w:rsidP="005758C0">
            <w:pPr>
              <w:spacing w:after="0"/>
              <w:rPr>
                <w:rFonts w:ascii="Arial" w:hAnsi="Arial" w:cs="Arial"/>
                <w:color w:val="000000" w:themeColor="text1"/>
                <w:lang w:val="en-US"/>
              </w:rPr>
            </w:pPr>
            <w:ins w:id="904" w:author="Zhijun" w:date="2026-02-09T17:20:00Z">
              <w:r>
                <w:rPr>
                  <w:rFonts w:ascii="Arial" w:hAnsi="Arial" w:cs="Arial"/>
                  <w:color w:val="000000" w:themeColor="text1"/>
                  <w:lang w:val="en-US"/>
                </w:rPr>
                <w:t>Postponed to next meeting</w:t>
              </w:r>
            </w:ins>
          </w:p>
        </w:tc>
        <w:tc>
          <w:tcPr>
            <w:tcW w:w="6662" w:type="dxa"/>
            <w:shd w:val="clear" w:color="auto" w:fill="FFFF00"/>
          </w:tcPr>
          <w:p w14:paraId="7EBD4EB7" w14:textId="77777777" w:rsidR="005758C0" w:rsidRDefault="005758C0" w:rsidP="005758C0">
            <w:pPr>
              <w:spacing w:after="0"/>
              <w:rPr>
                <w:rFonts w:ascii="Arial" w:eastAsia="宋体" w:hAnsi="Arial" w:cs="Arial"/>
                <w:color w:val="000000" w:themeColor="text1"/>
                <w:lang w:val="en-US" w:eastAsia="zh-CN"/>
              </w:rPr>
            </w:pPr>
          </w:p>
        </w:tc>
      </w:tr>
      <w:tr w:rsidR="005758C0" w14:paraId="32204610" w14:textId="77777777" w:rsidTr="0017736B">
        <w:trPr>
          <w:cantSplit/>
        </w:trPr>
        <w:tc>
          <w:tcPr>
            <w:tcW w:w="974" w:type="dxa"/>
          </w:tcPr>
          <w:p w14:paraId="71EDF01C"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50215137" w14:textId="23A5B131"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9358C50" w14:textId="77777777" w:rsidR="005758C0" w:rsidRDefault="005463F6" w:rsidP="005758C0">
            <w:pPr>
              <w:spacing w:after="0"/>
              <w:jc w:val="center"/>
              <w:rPr>
                <w:rFonts w:ascii="Arial" w:eastAsiaTheme="minorEastAsia" w:hAnsi="Arial" w:cs="Arial"/>
                <w:bCs/>
                <w:color w:val="0000FF"/>
                <w:lang w:val="en-US" w:eastAsia="zh-CN"/>
              </w:rPr>
            </w:pPr>
            <w:hyperlink r:id="rId232" w:history="1">
              <w:r w:rsidR="005758C0">
                <w:rPr>
                  <w:rStyle w:val="Hyperlink"/>
                  <w:rFonts w:ascii="Arial" w:eastAsiaTheme="minorEastAsia" w:hAnsi="Arial" w:cs="Arial" w:hint="eastAsia"/>
                  <w:bCs/>
                  <w:lang w:val="en-US" w:eastAsia="zh-CN"/>
                </w:rPr>
                <w:t>0115</w:t>
              </w:r>
            </w:hyperlink>
          </w:p>
        </w:tc>
        <w:tc>
          <w:tcPr>
            <w:tcW w:w="3674" w:type="dxa"/>
            <w:shd w:val="clear" w:color="auto" w:fill="FFFF00"/>
          </w:tcPr>
          <w:p w14:paraId="0654B108" w14:textId="77777777" w:rsidR="005758C0" w:rsidRDefault="005758C0" w:rsidP="005758C0">
            <w:pPr>
              <w:spacing w:after="0"/>
              <w:rPr>
                <w:rFonts w:ascii="Arial" w:eastAsia="宋体" w:hAnsi="Arial" w:cs="Arial"/>
                <w:bCs/>
                <w:lang w:eastAsia="zh-CN"/>
              </w:rPr>
            </w:pPr>
            <w:r>
              <w:rPr>
                <w:rFonts w:ascii="Arial" w:eastAsia="宋体" w:hAnsi="Arial" w:cs="Arial" w:hint="eastAsia"/>
                <w:bCs/>
                <w:lang w:eastAsia="zh-CN"/>
              </w:rPr>
              <w:t>Work Plan   Rel-20 Work plan for FS_IMSResil</w:t>
            </w:r>
          </w:p>
        </w:tc>
        <w:tc>
          <w:tcPr>
            <w:tcW w:w="1589" w:type="dxa"/>
            <w:shd w:val="clear" w:color="auto" w:fill="FFFF00"/>
          </w:tcPr>
          <w:p w14:paraId="7A183CD2"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shd w:val="clear" w:color="auto" w:fill="FFFF00"/>
          </w:tcPr>
          <w:p w14:paraId="0EE237FB" w14:textId="77777777" w:rsidR="005758C0" w:rsidRDefault="005758C0" w:rsidP="005758C0">
            <w:pPr>
              <w:spacing w:after="0"/>
              <w:rPr>
                <w:rFonts w:ascii="Arial" w:hAnsi="Arial" w:cs="Arial"/>
                <w:color w:val="000000" w:themeColor="text1"/>
                <w:lang w:val="en-US"/>
              </w:rPr>
            </w:pPr>
          </w:p>
        </w:tc>
        <w:tc>
          <w:tcPr>
            <w:tcW w:w="6662" w:type="dxa"/>
            <w:shd w:val="clear" w:color="auto" w:fill="FFFF00"/>
          </w:tcPr>
          <w:p w14:paraId="178A5D0C" w14:textId="77777777" w:rsidR="005758C0" w:rsidRDefault="005758C0" w:rsidP="005758C0">
            <w:pPr>
              <w:spacing w:after="0"/>
              <w:rPr>
                <w:rFonts w:ascii="Arial" w:eastAsia="宋体" w:hAnsi="Arial" w:cs="Arial"/>
                <w:color w:val="000000" w:themeColor="text1"/>
                <w:lang w:val="en-US" w:eastAsia="zh-CN"/>
              </w:rPr>
            </w:pPr>
          </w:p>
        </w:tc>
      </w:tr>
      <w:tr w:rsidR="005758C0" w14:paraId="68C5EC7D" w14:textId="77777777" w:rsidTr="00A91B08">
        <w:trPr>
          <w:cantSplit/>
        </w:trPr>
        <w:tc>
          <w:tcPr>
            <w:tcW w:w="974" w:type="dxa"/>
          </w:tcPr>
          <w:p w14:paraId="1B2CB034"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tcPr>
          <w:p w14:paraId="1C706CF2" w14:textId="77777777" w:rsidR="005758C0" w:rsidRDefault="005758C0" w:rsidP="005758C0">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20104048" w14:textId="77777777" w:rsidR="005758C0" w:rsidRDefault="005758C0" w:rsidP="005758C0">
            <w:pPr>
              <w:spacing w:after="0"/>
              <w:jc w:val="center"/>
              <w:rPr>
                <w:rFonts w:ascii="Arial" w:eastAsiaTheme="minorEastAsia" w:hAnsi="Arial" w:cs="Arial"/>
                <w:bCs/>
                <w:color w:val="000000" w:themeColor="text1"/>
                <w:lang w:val="en-US" w:eastAsia="zh-CN"/>
              </w:rPr>
            </w:pPr>
            <w:r>
              <w:rPr>
                <w:rFonts w:ascii="Arial" w:eastAsiaTheme="minorEastAsia" w:hAnsi="Arial" w:cs="Arial" w:hint="eastAsia"/>
                <w:bCs/>
                <w:color w:val="000000" w:themeColor="text1"/>
                <w:lang w:val="en-US" w:eastAsia="zh-CN"/>
              </w:rPr>
              <w:t>0122</w:t>
            </w:r>
          </w:p>
        </w:tc>
        <w:tc>
          <w:tcPr>
            <w:tcW w:w="3674" w:type="dxa"/>
            <w:tcBorders>
              <w:bottom w:val="single" w:sz="4" w:space="0" w:color="auto"/>
            </w:tcBorders>
            <w:shd w:val="clear" w:color="auto" w:fill="FFFFFF"/>
          </w:tcPr>
          <w:p w14:paraId="2A7EBEC2" w14:textId="77777777" w:rsidR="005758C0" w:rsidRDefault="005758C0" w:rsidP="005758C0">
            <w:pPr>
              <w:spacing w:after="0"/>
              <w:rPr>
                <w:rFonts w:ascii="Arial" w:eastAsia="宋体" w:hAnsi="Arial" w:cs="Arial"/>
                <w:bCs/>
                <w:lang w:eastAsia="zh-CN"/>
              </w:rPr>
            </w:pPr>
            <w:r>
              <w:rPr>
                <w:rFonts w:ascii="Arial" w:eastAsia="宋体" w:hAnsi="Arial" w:cs="Arial" w:hint="eastAsia"/>
                <w:bCs/>
                <w:lang w:eastAsia="zh-CN"/>
              </w:rPr>
              <w:t>pCR 29.867  Rel-20 Editorial update for evaluation table</w:t>
            </w:r>
          </w:p>
        </w:tc>
        <w:tc>
          <w:tcPr>
            <w:tcW w:w="1589" w:type="dxa"/>
            <w:tcBorders>
              <w:bottom w:val="single" w:sz="4" w:space="0" w:color="auto"/>
            </w:tcBorders>
            <w:shd w:val="clear" w:color="auto" w:fill="FFFFFF"/>
          </w:tcPr>
          <w:p w14:paraId="5B68DF95"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FFFFFF"/>
          </w:tcPr>
          <w:p w14:paraId="61563F6D" w14:textId="77777777" w:rsidR="005758C0" w:rsidRDefault="005758C0" w:rsidP="005758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44CC32CE" w14:textId="77777777" w:rsidR="005758C0" w:rsidRDefault="005758C0" w:rsidP="005758C0">
            <w:pPr>
              <w:spacing w:after="0"/>
              <w:rPr>
                <w:rFonts w:ascii="Arial" w:eastAsia="宋体" w:hAnsi="Arial" w:cs="Arial"/>
                <w:color w:val="000000" w:themeColor="text1"/>
                <w:lang w:val="en-US" w:eastAsia="zh-CN"/>
              </w:rPr>
            </w:pPr>
          </w:p>
        </w:tc>
      </w:tr>
      <w:tr w:rsidR="005758C0" w14:paraId="026EE2BF" w14:textId="77777777" w:rsidTr="0024660D">
        <w:trPr>
          <w:cantSplit/>
        </w:trPr>
        <w:tc>
          <w:tcPr>
            <w:tcW w:w="974" w:type="dxa"/>
          </w:tcPr>
          <w:p w14:paraId="0C0E6795"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FA86F63" w14:textId="268B7C8B"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BC5DB8B" w14:textId="77777777" w:rsidR="005758C0" w:rsidRDefault="005463F6" w:rsidP="005758C0">
            <w:pPr>
              <w:spacing w:after="0"/>
              <w:jc w:val="center"/>
              <w:rPr>
                <w:rFonts w:ascii="Arial" w:eastAsiaTheme="minorEastAsia" w:hAnsi="Arial" w:cs="Arial"/>
                <w:bCs/>
                <w:color w:val="0000FF"/>
                <w:lang w:val="en-US" w:eastAsia="zh-CN"/>
              </w:rPr>
            </w:pPr>
            <w:hyperlink r:id="rId233" w:history="1">
              <w:r w:rsidR="005758C0">
                <w:rPr>
                  <w:rStyle w:val="Hyperlink"/>
                  <w:rFonts w:ascii="Arial" w:eastAsiaTheme="minorEastAsia" w:hAnsi="Arial" w:cs="Arial" w:hint="eastAsia"/>
                  <w:bCs/>
                  <w:lang w:val="en-US" w:eastAsia="zh-CN"/>
                </w:rPr>
                <w:t>0125</w:t>
              </w:r>
            </w:hyperlink>
          </w:p>
        </w:tc>
        <w:tc>
          <w:tcPr>
            <w:tcW w:w="3674" w:type="dxa"/>
            <w:tcBorders>
              <w:bottom w:val="single" w:sz="4" w:space="0" w:color="auto"/>
            </w:tcBorders>
            <w:shd w:val="clear" w:color="auto" w:fill="auto"/>
          </w:tcPr>
          <w:p w14:paraId="10842E47" w14:textId="77777777" w:rsidR="005758C0" w:rsidRDefault="005758C0" w:rsidP="005758C0">
            <w:pPr>
              <w:spacing w:after="0"/>
              <w:rPr>
                <w:rFonts w:ascii="Arial" w:eastAsia="宋体" w:hAnsi="Arial" w:cs="Arial"/>
                <w:bCs/>
                <w:lang w:eastAsia="zh-CN"/>
              </w:rPr>
            </w:pPr>
            <w:r>
              <w:rPr>
                <w:rFonts w:ascii="Arial" w:eastAsia="宋体" w:hAnsi="Arial" w:cs="Arial" w:hint="eastAsia"/>
                <w:bCs/>
                <w:lang w:eastAsia="zh-CN"/>
              </w:rPr>
              <w:t>pCR 29.867  Rel-20 Editorial update for evaluation table</w:t>
            </w:r>
          </w:p>
        </w:tc>
        <w:tc>
          <w:tcPr>
            <w:tcW w:w="1589" w:type="dxa"/>
            <w:tcBorders>
              <w:bottom w:val="single" w:sz="4" w:space="0" w:color="auto"/>
            </w:tcBorders>
            <w:shd w:val="clear" w:color="auto" w:fill="auto"/>
          </w:tcPr>
          <w:p w14:paraId="39F017E9"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4AD20F60" w14:textId="23AB9354" w:rsidR="005758C0" w:rsidRDefault="00A91B08" w:rsidP="005758C0">
            <w:pPr>
              <w:spacing w:after="0"/>
              <w:rPr>
                <w:rFonts w:ascii="Arial" w:hAnsi="Arial" w:cs="Arial"/>
                <w:color w:val="000000" w:themeColor="text1"/>
                <w:lang w:val="en-US"/>
              </w:rPr>
            </w:pPr>
            <w:ins w:id="905" w:author="Zhijun" w:date="2026-02-09T16:36:00Z">
              <w:r>
                <w:rPr>
                  <w:rFonts w:ascii="Arial" w:hAnsi="Arial" w:cs="Arial"/>
                  <w:color w:val="000000" w:themeColor="text1"/>
                  <w:lang w:val="en-US"/>
                </w:rPr>
                <w:t>Merged to C4-260260</w:t>
              </w:r>
            </w:ins>
          </w:p>
        </w:tc>
        <w:tc>
          <w:tcPr>
            <w:tcW w:w="6662" w:type="dxa"/>
            <w:tcBorders>
              <w:bottom w:val="single" w:sz="4" w:space="0" w:color="auto"/>
            </w:tcBorders>
            <w:shd w:val="clear" w:color="auto" w:fill="auto"/>
          </w:tcPr>
          <w:p w14:paraId="77A4A585" w14:textId="77777777" w:rsidR="005758C0" w:rsidRDefault="005758C0" w:rsidP="005758C0">
            <w:pPr>
              <w:spacing w:after="0"/>
              <w:rPr>
                <w:rFonts w:ascii="Arial" w:eastAsia="宋体" w:hAnsi="Arial" w:cs="Arial"/>
                <w:color w:val="000000" w:themeColor="text1"/>
                <w:lang w:val="en-US" w:eastAsia="zh-CN"/>
              </w:rPr>
            </w:pPr>
          </w:p>
        </w:tc>
      </w:tr>
      <w:tr w:rsidR="005758C0" w14:paraId="21FDD8C7" w14:textId="77777777" w:rsidTr="0024660D">
        <w:trPr>
          <w:cantSplit/>
        </w:trPr>
        <w:tc>
          <w:tcPr>
            <w:tcW w:w="974" w:type="dxa"/>
          </w:tcPr>
          <w:p w14:paraId="72FD5D93" w14:textId="77777777" w:rsidR="005758C0" w:rsidRDefault="005758C0" w:rsidP="005758C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CFBC657" w14:textId="5035AEDF"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1F4E4C6" w14:textId="77777777" w:rsidR="005758C0" w:rsidRDefault="005463F6" w:rsidP="005758C0">
            <w:pPr>
              <w:spacing w:after="0"/>
              <w:jc w:val="center"/>
              <w:rPr>
                <w:rFonts w:ascii="Arial" w:eastAsiaTheme="minorEastAsia" w:hAnsi="Arial" w:cs="Arial"/>
                <w:bCs/>
                <w:color w:val="0000FF"/>
                <w:lang w:val="en-US" w:eastAsia="zh-CN"/>
              </w:rPr>
            </w:pPr>
            <w:hyperlink r:id="rId234" w:history="1">
              <w:r w:rsidR="005758C0">
                <w:rPr>
                  <w:rStyle w:val="Hyperlink"/>
                  <w:rFonts w:ascii="Arial" w:eastAsiaTheme="minorEastAsia" w:hAnsi="Arial" w:cs="Arial" w:hint="eastAsia"/>
                  <w:bCs/>
                  <w:lang w:val="en-US" w:eastAsia="zh-CN"/>
                </w:rPr>
                <w:t>0149</w:t>
              </w:r>
            </w:hyperlink>
          </w:p>
        </w:tc>
        <w:tc>
          <w:tcPr>
            <w:tcW w:w="3674" w:type="dxa"/>
            <w:tcBorders>
              <w:bottom w:val="single" w:sz="4" w:space="0" w:color="auto"/>
            </w:tcBorders>
            <w:shd w:val="clear" w:color="auto" w:fill="auto"/>
          </w:tcPr>
          <w:p w14:paraId="0AF972CC" w14:textId="77777777" w:rsidR="005758C0" w:rsidRDefault="005758C0" w:rsidP="005758C0">
            <w:pPr>
              <w:spacing w:after="0"/>
              <w:rPr>
                <w:rFonts w:ascii="Arial" w:eastAsia="宋体" w:hAnsi="Arial" w:cs="Arial"/>
                <w:bCs/>
                <w:lang w:eastAsia="zh-CN"/>
              </w:rPr>
            </w:pPr>
            <w:r>
              <w:rPr>
                <w:rFonts w:ascii="Arial" w:eastAsia="宋体" w:hAnsi="Arial" w:cs="Arial" w:hint="eastAsia"/>
                <w:bCs/>
                <w:lang w:eastAsia="zh-CN"/>
              </w:rPr>
              <w:t>pCR 29.867  Rel-20 Editorial update for solution#2</w:t>
            </w:r>
          </w:p>
        </w:tc>
        <w:tc>
          <w:tcPr>
            <w:tcW w:w="1589" w:type="dxa"/>
            <w:tcBorders>
              <w:bottom w:val="single" w:sz="4" w:space="0" w:color="auto"/>
            </w:tcBorders>
            <w:shd w:val="clear" w:color="auto" w:fill="auto"/>
          </w:tcPr>
          <w:p w14:paraId="1EB5C10C"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3DBBA108" w14:textId="726C8171" w:rsidR="005758C0" w:rsidRDefault="0024660D" w:rsidP="005758C0">
            <w:pPr>
              <w:spacing w:after="0"/>
              <w:rPr>
                <w:rFonts w:ascii="Arial" w:hAnsi="Arial" w:cs="Arial"/>
                <w:color w:val="000000" w:themeColor="text1"/>
                <w:lang w:val="en-US"/>
              </w:rPr>
            </w:pPr>
            <w:ins w:id="906" w:author="Zhijun" w:date="2026-02-09T17:24:00Z">
              <w:r>
                <w:rPr>
                  <w:rFonts w:ascii="Arial" w:hAnsi="Arial" w:cs="Arial"/>
                  <w:color w:val="000000" w:themeColor="text1"/>
                  <w:lang w:val="en-US"/>
                </w:rPr>
                <w:t>Withdrawn</w:t>
              </w:r>
            </w:ins>
          </w:p>
        </w:tc>
        <w:tc>
          <w:tcPr>
            <w:tcW w:w="6662" w:type="dxa"/>
            <w:tcBorders>
              <w:bottom w:val="single" w:sz="4" w:space="0" w:color="auto"/>
            </w:tcBorders>
            <w:shd w:val="clear" w:color="auto" w:fill="auto"/>
          </w:tcPr>
          <w:p w14:paraId="621D882C" w14:textId="77777777" w:rsidR="005758C0" w:rsidRDefault="005758C0" w:rsidP="005758C0">
            <w:pPr>
              <w:spacing w:after="0"/>
              <w:rPr>
                <w:rFonts w:ascii="Arial" w:eastAsia="宋体" w:hAnsi="Arial" w:cs="Arial"/>
                <w:color w:val="000000" w:themeColor="text1"/>
                <w:lang w:val="en-US" w:eastAsia="zh-CN"/>
              </w:rPr>
            </w:pPr>
          </w:p>
        </w:tc>
      </w:tr>
      <w:tr w:rsidR="005758C0" w14:paraId="70C418D2" w14:textId="77777777" w:rsidTr="008101A0">
        <w:trPr>
          <w:cantSplit/>
        </w:trPr>
        <w:tc>
          <w:tcPr>
            <w:tcW w:w="974" w:type="dxa"/>
            <w:tcBorders>
              <w:bottom w:val="nil"/>
            </w:tcBorders>
          </w:tcPr>
          <w:p w14:paraId="22720723" w14:textId="77777777" w:rsidR="005758C0" w:rsidRDefault="005758C0" w:rsidP="005758C0">
            <w:pPr>
              <w:spacing w:after="0"/>
              <w:rPr>
                <w:rFonts w:ascii="Arial" w:hAnsi="Arial" w:cs="Arial"/>
                <w:b/>
                <w:bCs/>
                <w:color w:val="000000" w:themeColor="text1"/>
                <w:lang w:val="en-US"/>
              </w:rPr>
            </w:pPr>
          </w:p>
        </w:tc>
        <w:tc>
          <w:tcPr>
            <w:tcW w:w="2527" w:type="dxa"/>
            <w:tcBorders>
              <w:bottom w:val="nil"/>
            </w:tcBorders>
            <w:shd w:val="clear" w:color="auto" w:fill="FFFFFF"/>
          </w:tcPr>
          <w:p w14:paraId="0B889013" w14:textId="36827AB4"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10BF1E3" w14:textId="77777777" w:rsidR="005758C0" w:rsidRDefault="005463F6" w:rsidP="005758C0">
            <w:pPr>
              <w:spacing w:after="0"/>
              <w:jc w:val="center"/>
              <w:rPr>
                <w:rFonts w:ascii="Arial" w:eastAsiaTheme="minorEastAsia" w:hAnsi="Arial" w:cs="Arial"/>
                <w:bCs/>
                <w:color w:val="0000FF"/>
                <w:lang w:val="en-US" w:eastAsia="zh-CN"/>
              </w:rPr>
            </w:pPr>
            <w:hyperlink r:id="rId235" w:history="1">
              <w:r w:rsidR="005758C0">
                <w:rPr>
                  <w:rStyle w:val="Hyperlink"/>
                  <w:rFonts w:ascii="Arial" w:eastAsiaTheme="minorEastAsia" w:hAnsi="Arial" w:cs="Arial" w:hint="eastAsia"/>
                  <w:bCs/>
                  <w:lang w:val="en-US" w:eastAsia="zh-CN"/>
                </w:rPr>
                <w:t>0176</w:t>
              </w:r>
            </w:hyperlink>
          </w:p>
        </w:tc>
        <w:tc>
          <w:tcPr>
            <w:tcW w:w="3674" w:type="dxa"/>
            <w:tcBorders>
              <w:bottom w:val="single" w:sz="4" w:space="0" w:color="auto"/>
            </w:tcBorders>
            <w:shd w:val="clear" w:color="auto" w:fill="auto"/>
          </w:tcPr>
          <w:p w14:paraId="124B41CC" w14:textId="77777777" w:rsidR="005758C0" w:rsidRDefault="005758C0" w:rsidP="005758C0">
            <w:pPr>
              <w:spacing w:after="0"/>
              <w:rPr>
                <w:rFonts w:ascii="Arial" w:eastAsia="宋体" w:hAnsi="Arial" w:cs="Arial"/>
                <w:bCs/>
                <w:lang w:eastAsia="zh-CN"/>
              </w:rPr>
            </w:pPr>
            <w:r>
              <w:rPr>
                <w:rFonts w:ascii="Arial" w:eastAsia="宋体" w:hAnsi="Arial" w:cs="Arial" w:hint="eastAsia"/>
                <w:bCs/>
                <w:lang w:eastAsia="zh-CN"/>
              </w:rPr>
              <w:t>pCR 29.867  Rel-20 Pseudo-CR on SMF indicates the P-CSCF failure in PDU Session Establishment</w:t>
            </w:r>
          </w:p>
        </w:tc>
        <w:tc>
          <w:tcPr>
            <w:tcW w:w="1589" w:type="dxa"/>
            <w:tcBorders>
              <w:bottom w:val="single" w:sz="4" w:space="0" w:color="auto"/>
            </w:tcBorders>
            <w:shd w:val="clear" w:color="auto" w:fill="auto"/>
          </w:tcPr>
          <w:p w14:paraId="6C27E8A7"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tcBorders>
              <w:bottom w:val="single" w:sz="4" w:space="0" w:color="auto"/>
            </w:tcBorders>
            <w:shd w:val="clear" w:color="auto" w:fill="auto"/>
          </w:tcPr>
          <w:p w14:paraId="52153BB0" w14:textId="778957CE" w:rsidR="005758C0" w:rsidRDefault="008101A0" w:rsidP="005758C0">
            <w:pPr>
              <w:spacing w:after="0"/>
              <w:rPr>
                <w:rFonts w:ascii="Arial" w:hAnsi="Arial" w:cs="Arial"/>
                <w:color w:val="000000" w:themeColor="text1"/>
                <w:lang w:val="en-US"/>
              </w:rPr>
            </w:pPr>
            <w:ins w:id="907" w:author="Zhijun" w:date="2026-02-09T16:11:00Z">
              <w:r>
                <w:rPr>
                  <w:rFonts w:ascii="Arial" w:hAnsi="Arial" w:cs="Arial"/>
                  <w:color w:val="000000" w:themeColor="text1"/>
                  <w:lang w:val="en-US"/>
                </w:rPr>
                <w:t>Revised to C4-260257</w:t>
              </w:r>
            </w:ins>
          </w:p>
        </w:tc>
        <w:tc>
          <w:tcPr>
            <w:tcW w:w="6662" w:type="dxa"/>
            <w:tcBorders>
              <w:bottom w:val="nil"/>
            </w:tcBorders>
            <w:shd w:val="clear" w:color="auto" w:fill="auto"/>
          </w:tcPr>
          <w:p w14:paraId="5AB55F66" w14:textId="77777777" w:rsidR="005758C0" w:rsidRDefault="00081732" w:rsidP="005758C0">
            <w:pPr>
              <w:spacing w:after="0"/>
              <w:rPr>
                <w:ins w:id="908" w:author="Zhijun" w:date="2026-02-09T16:06:00Z"/>
                <w:rFonts w:ascii="Arial" w:eastAsia="宋体" w:hAnsi="Arial" w:cs="Arial"/>
                <w:color w:val="000000" w:themeColor="text1"/>
                <w:lang w:val="en-US" w:eastAsia="zh-CN"/>
              </w:rPr>
            </w:pPr>
            <w:ins w:id="909" w:author="Zhijun" w:date="2026-02-09T16:06:00Z">
              <w:r>
                <w:rPr>
                  <w:rFonts w:ascii="Arial" w:eastAsia="宋体" w:hAnsi="Arial" w:cs="Arial"/>
                  <w:color w:val="000000" w:themeColor="text1"/>
                  <w:lang w:val="en-US" w:eastAsia="zh-CN"/>
                </w:rPr>
                <w:t>Handling the back-off timer is the existing thing, which is not cons of UE.</w:t>
              </w:r>
            </w:ins>
          </w:p>
          <w:p w14:paraId="572A07C0" w14:textId="77777777" w:rsidR="00081732" w:rsidRDefault="00081732" w:rsidP="005758C0">
            <w:pPr>
              <w:spacing w:after="0"/>
              <w:rPr>
                <w:ins w:id="910" w:author="Zhijun" w:date="2026-02-09T16:08:00Z"/>
                <w:rFonts w:ascii="Arial" w:eastAsia="宋体" w:hAnsi="Arial" w:cs="Arial"/>
                <w:color w:val="000000" w:themeColor="text1"/>
                <w:lang w:val="en-US" w:eastAsia="zh-CN"/>
              </w:rPr>
            </w:pPr>
            <w:ins w:id="911" w:author="Zhijun" w:date="2026-02-09T16:08:00Z">
              <w:r>
                <w:rPr>
                  <w:rFonts w:ascii="Arial" w:eastAsia="宋体" w:hAnsi="Arial" w:cs="Arial"/>
                  <w:color w:val="000000" w:themeColor="text1"/>
                  <w:lang w:val="en-US" w:eastAsia="zh-CN"/>
                </w:rPr>
                <w:t>It handles the different cases from the solution #3.</w:t>
              </w:r>
            </w:ins>
          </w:p>
          <w:p w14:paraId="139FB3DE" w14:textId="33DA4230" w:rsidR="00081732" w:rsidRDefault="00081732" w:rsidP="005758C0">
            <w:pPr>
              <w:spacing w:after="0"/>
              <w:rPr>
                <w:rFonts w:ascii="Arial" w:eastAsia="宋体" w:hAnsi="Arial" w:cs="Arial"/>
                <w:color w:val="000000" w:themeColor="text1"/>
                <w:lang w:val="en-US" w:eastAsia="zh-CN"/>
              </w:rPr>
            </w:pPr>
          </w:p>
        </w:tc>
      </w:tr>
      <w:tr w:rsidR="008101A0" w14:paraId="4CE5B1A0" w14:textId="77777777" w:rsidTr="008101A0">
        <w:trPr>
          <w:cantSplit/>
          <w:ins w:id="912" w:author="Zhijun" w:date="2026-02-09T16:11:00Z"/>
        </w:trPr>
        <w:tc>
          <w:tcPr>
            <w:tcW w:w="974" w:type="dxa"/>
            <w:tcBorders>
              <w:top w:val="nil"/>
            </w:tcBorders>
          </w:tcPr>
          <w:p w14:paraId="7A9D3818" w14:textId="77777777" w:rsidR="008101A0" w:rsidRDefault="008101A0" w:rsidP="008101A0">
            <w:pPr>
              <w:spacing w:after="0"/>
              <w:rPr>
                <w:ins w:id="913" w:author="Zhijun" w:date="2026-02-09T16:11:00Z"/>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C7DE3F5" w14:textId="77777777" w:rsidR="008101A0" w:rsidRDefault="008101A0" w:rsidP="008101A0">
            <w:pPr>
              <w:spacing w:after="0"/>
              <w:rPr>
                <w:ins w:id="914" w:author="Zhijun" w:date="2026-02-09T16:11:00Z"/>
                <w:rFonts w:ascii="Arial" w:hAnsi="Arial" w:cs="Arial"/>
                <w:b/>
                <w:bCs/>
                <w:color w:val="000000" w:themeColor="text1"/>
                <w:lang w:val="en-US"/>
              </w:rPr>
            </w:pPr>
          </w:p>
        </w:tc>
        <w:tc>
          <w:tcPr>
            <w:tcW w:w="1240" w:type="dxa"/>
            <w:tcBorders>
              <w:top w:val="single" w:sz="4" w:space="0" w:color="auto"/>
            </w:tcBorders>
            <w:shd w:val="clear" w:color="auto" w:fill="00FFFF"/>
          </w:tcPr>
          <w:p w14:paraId="049F15EF" w14:textId="15880526" w:rsidR="008101A0" w:rsidRDefault="008101A0" w:rsidP="008101A0">
            <w:pPr>
              <w:spacing w:after="0"/>
              <w:jc w:val="center"/>
              <w:rPr>
                <w:ins w:id="915" w:author="Zhijun" w:date="2026-02-09T16:11:00Z"/>
              </w:rPr>
            </w:pPr>
            <w:ins w:id="916" w:author="Zhijun" w:date="2026-02-09T16:11:00Z">
              <w:r>
                <w:fldChar w:fldCharType="begin"/>
              </w:r>
              <w:r>
                <w:instrText xml:space="preserve"> HYPERLINK "./docs/C4-260257.zip" </w:instrText>
              </w:r>
              <w:r>
                <w:fldChar w:fldCharType="separate"/>
              </w:r>
            </w:ins>
            <w:r>
              <w:rPr>
                <w:rStyle w:val="Hyperlink"/>
              </w:rPr>
              <w:t>0257</w:t>
            </w:r>
            <w:ins w:id="917" w:author="Zhijun" w:date="2026-02-09T16:11:00Z">
              <w:r>
                <w:fldChar w:fldCharType="end"/>
              </w:r>
            </w:ins>
          </w:p>
        </w:tc>
        <w:tc>
          <w:tcPr>
            <w:tcW w:w="3674" w:type="dxa"/>
            <w:tcBorders>
              <w:top w:val="single" w:sz="4" w:space="0" w:color="auto"/>
            </w:tcBorders>
            <w:shd w:val="clear" w:color="auto" w:fill="00FFFF"/>
          </w:tcPr>
          <w:p w14:paraId="661922E6" w14:textId="2F385416" w:rsidR="008101A0" w:rsidRDefault="008101A0" w:rsidP="008101A0">
            <w:pPr>
              <w:spacing w:after="0"/>
              <w:rPr>
                <w:ins w:id="918" w:author="Zhijun" w:date="2026-02-09T16:11:00Z"/>
                <w:rFonts w:ascii="Arial" w:eastAsia="宋体" w:hAnsi="Arial" w:cs="Arial" w:hint="eastAsia"/>
                <w:bCs/>
                <w:lang w:eastAsia="zh-CN"/>
              </w:rPr>
            </w:pPr>
            <w:ins w:id="919" w:author="Zhijun" w:date="2026-02-09T16:11:00Z">
              <w:r>
                <w:rPr>
                  <w:rFonts w:ascii="Arial" w:eastAsia="宋体" w:hAnsi="Arial" w:cs="Arial" w:hint="eastAsia"/>
                  <w:bCs/>
                  <w:lang w:eastAsia="zh-CN"/>
                </w:rPr>
                <w:t>pCR 29.867  Rel-20 Pseudo-CR on SMF indicates the P-CSCF failure in PDU Session Establishment</w:t>
              </w:r>
            </w:ins>
          </w:p>
        </w:tc>
        <w:tc>
          <w:tcPr>
            <w:tcW w:w="1589" w:type="dxa"/>
            <w:tcBorders>
              <w:top w:val="single" w:sz="4" w:space="0" w:color="auto"/>
            </w:tcBorders>
            <w:shd w:val="clear" w:color="auto" w:fill="00FFFF"/>
          </w:tcPr>
          <w:p w14:paraId="6D5CD0C8" w14:textId="1EFEA50A" w:rsidR="008101A0" w:rsidRDefault="008101A0" w:rsidP="008101A0">
            <w:pPr>
              <w:spacing w:after="0"/>
              <w:rPr>
                <w:ins w:id="920" w:author="Zhijun" w:date="2026-02-09T16:11:00Z"/>
                <w:rFonts w:ascii="Arial" w:eastAsiaTheme="minorEastAsia" w:hAnsi="Arial" w:cs="Arial" w:hint="eastAsia"/>
                <w:color w:val="000000" w:themeColor="text1"/>
                <w:lang w:val="en-US" w:eastAsia="zh-CN"/>
              </w:rPr>
            </w:pPr>
            <w:ins w:id="921" w:author="Zhijun" w:date="2026-02-09T16:11:00Z">
              <w:r>
                <w:rPr>
                  <w:rFonts w:ascii="Arial" w:eastAsiaTheme="minorEastAsia" w:hAnsi="Arial" w:cs="Arial" w:hint="eastAsia"/>
                  <w:color w:val="000000" w:themeColor="text1"/>
                  <w:lang w:val="en-US" w:eastAsia="zh-CN"/>
                </w:rPr>
                <w:t>Huawei</w:t>
              </w:r>
            </w:ins>
          </w:p>
        </w:tc>
        <w:tc>
          <w:tcPr>
            <w:tcW w:w="1134" w:type="dxa"/>
            <w:tcBorders>
              <w:top w:val="single" w:sz="4" w:space="0" w:color="auto"/>
            </w:tcBorders>
            <w:shd w:val="clear" w:color="auto" w:fill="00FFFF"/>
          </w:tcPr>
          <w:p w14:paraId="1CC272D5" w14:textId="77777777" w:rsidR="008101A0" w:rsidRDefault="008101A0" w:rsidP="008101A0">
            <w:pPr>
              <w:spacing w:after="0"/>
              <w:rPr>
                <w:ins w:id="922" w:author="Zhijun" w:date="2026-02-09T16:11:00Z"/>
                <w:rFonts w:ascii="Arial" w:hAnsi="Arial" w:cs="Arial"/>
                <w:color w:val="000000" w:themeColor="text1"/>
                <w:lang w:val="en-US"/>
              </w:rPr>
            </w:pPr>
          </w:p>
        </w:tc>
        <w:tc>
          <w:tcPr>
            <w:tcW w:w="6662" w:type="dxa"/>
            <w:tcBorders>
              <w:top w:val="nil"/>
            </w:tcBorders>
            <w:shd w:val="clear" w:color="auto" w:fill="00FFFF"/>
          </w:tcPr>
          <w:p w14:paraId="6ABC17B0" w14:textId="77777777" w:rsidR="008101A0" w:rsidRDefault="008101A0" w:rsidP="008101A0">
            <w:pPr>
              <w:spacing w:after="0"/>
              <w:rPr>
                <w:ins w:id="923" w:author="Zhijun" w:date="2026-02-09T16:11:00Z"/>
                <w:rFonts w:ascii="Arial" w:eastAsia="宋体" w:hAnsi="Arial" w:cs="Arial"/>
                <w:color w:val="000000" w:themeColor="text1"/>
                <w:lang w:val="en-US" w:eastAsia="zh-CN"/>
              </w:rPr>
            </w:pPr>
          </w:p>
        </w:tc>
      </w:tr>
      <w:tr w:rsidR="005758C0" w14:paraId="6A3DDC5B" w14:textId="77777777" w:rsidTr="0017736B">
        <w:trPr>
          <w:cantSplit/>
        </w:trPr>
        <w:tc>
          <w:tcPr>
            <w:tcW w:w="974" w:type="dxa"/>
          </w:tcPr>
          <w:p w14:paraId="2DF933F1" w14:textId="77777777" w:rsidR="005758C0" w:rsidRDefault="005758C0" w:rsidP="005758C0">
            <w:pPr>
              <w:spacing w:after="0"/>
              <w:rPr>
                <w:rFonts w:ascii="Arial" w:hAnsi="Arial" w:cs="Arial"/>
                <w:b/>
                <w:bCs/>
                <w:color w:val="000000" w:themeColor="text1"/>
                <w:lang w:val="en-US"/>
              </w:rPr>
            </w:pPr>
          </w:p>
        </w:tc>
        <w:tc>
          <w:tcPr>
            <w:tcW w:w="2527" w:type="dxa"/>
            <w:shd w:val="clear" w:color="auto" w:fill="FFFFFF"/>
          </w:tcPr>
          <w:p w14:paraId="4C4A5D92" w14:textId="46AA0F20" w:rsidR="005758C0" w:rsidRDefault="00CA3BFF" w:rsidP="005758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BF48CA5" w14:textId="77777777" w:rsidR="005758C0" w:rsidRDefault="005463F6" w:rsidP="005758C0">
            <w:pPr>
              <w:spacing w:after="0"/>
              <w:jc w:val="center"/>
              <w:rPr>
                <w:rFonts w:ascii="Arial" w:eastAsiaTheme="minorEastAsia" w:hAnsi="Arial" w:cs="Arial"/>
                <w:bCs/>
                <w:color w:val="0000FF"/>
                <w:lang w:val="en-US" w:eastAsia="zh-CN"/>
              </w:rPr>
            </w:pPr>
            <w:hyperlink r:id="rId236" w:history="1">
              <w:r w:rsidR="005758C0">
                <w:rPr>
                  <w:rStyle w:val="Hyperlink"/>
                  <w:rFonts w:ascii="Arial" w:eastAsiaTheme="minorEastAsia" w:hAnsi="Arial" w:cs="Arial" w:hint="eastAsia"/>
                  <w:bCs/>
                  <w:lang w:val="en-US" w:eastAsia="zh-CN"/>
                </w:rPr>
                <w:t>0183</w:t>
              </w:r>
            </w:hyperlink>
          </w:p>
        </w:tc>
        <w:tc>
          <w:tcPr>
            <w:tcW w:w="3674" w:type="dxa"/>
            <w:shd w:val="clear" w:color="auto" w:fill="FFFF00"/>
          </w:tcPr>
          <w:p w14:paraId="4FC47147" w14:textId="77777777" w:rsidR="005758C0" w:rsidRDefault="005758C0" w:rsidP="005758C0">
            <w:pPr>
              <w:spacing w:after="0"/>
              <w:rPr>
                <w:rFonts w:ascii="Arial" w:eastAsia="宋体" w:hAnsi="Arial" w:cs="Arial"/>
                <w:bCs/>
                <w:lang w:eastAsia="zh-CN"/>
              </w:rPr>
            </w:pPr>
            <w:r>
              <w:rPr>
                <w:rFonts w:ascii="Arial" w:eastAsia="宋体" w:hAnsi="Arial" w:cs="Arial" w:hint="eastAsia"/>
                <w:bCs/>
                <w:lang w:eastAsia="zh-CN"/>
              </w:rPr>
              <w:t xml:space="preserve">discussion 29.867  Rel-20 Discussion paper on IMS resiliency  </w:t>
            </w:r>
          </w:p>
        </w:tc>
        <w:tc>
          <w:tcPr>
            <w:tcW w:w="1589" w:type="dxa"/>
            <w:shd w:val="clear" w:color="auto" w:fill="FFFF00"/>
          </w:tcPr>
          <w:p w14:paraId="3E3A9ABE"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Samsung</w:t>
            </w:r>
          </w:p>
        </w:tc>
        <w:tc>
          <w:tcPr>
            <w:tcW w:w="1134" w:type="dxa"/>
            <w:shd w:val="clear" w:color="auto" w:fill="FFFF00"/>
          </w:tcPr>
          <w:p w14:paraId="694F3EB7" w14:textId="1FC4794E" w:rsidR="005758C0" w:rsidRDefault="00E11706" w:rsidP="005758C0">
            <w:pPr>
              <w:spacing w:after="0"/>
              <w:rPr>
                <w:rFonts w:ascii="Arial" w:hAnsi="Arial" w:cs="Arial"/>
                <w:color w:val="000000" w:themeColor="text1"/>
                <w:lang w:val="en-US"/>
              </w:rPr>
            </w:pPr>
            <w:ins w:id="924" w:author="Zhijun" w:date="2026-02-09T17:21:00Z">
              <w:r>
                <w:rPr>
                  <w:rFonts w:ascii="Arial" w:hAnsi="Arial" w:cs="Arial"/>
                  <w:color w:val="000000" w:themeColor="text1"/>
                  <w:lang w:val="en-US"/>
                </w:rPr>
                <w:t>Postponed to next meeting</w:t>
              </w:r>
            </w:ins>
          </w:p>
        </w:tc>
        <w:tc>
          <w:tcPr>
            <w:tcW w:w="6662" w:type="dxa"/>
            <w:shd w:val="clear" w:color="auto" w:fill="FFFF00"/>
          </w:tcPr>
          <w:p w14:paraId="2025EE90" w14:textId="77777777" w:rsidR="005758C0" w:rsidRDefault="005758C0" w:rsidP="005758C0">
            <w:pPr>
              <w:spacing w:after="0"/>
              <w:rPr>
                <w:rFonts w:ascii="Arial" w:eastAsia="宋体" w:hAnsi="Arial" w:cs="Arial"/>
                <w:color w:val="000000" w:themeColor="text1"/>
                <w:lang w:val="en-US" w:eastAsia="zh-CN"/>
              </w:rPr>
            </w:pPr>
          </w:p>
        </w:tc>
      </w:tr>
      <w:tr w:rsidR="005758C0" w14:paraId="1C49CDFB" w14:textId="77777777" w:rsidTr="0017736B">
        <w:trPr>
          <w:cantSplit/>
        </w:trPr>
        <w:tc>
          <w:tcPr>
            <w:tcW w:w="974" w:type="dxa"/>
          </w:tcPr>
          <w:p w14:paraId="623B8B4A" w14:textId="77777777" w:rsidR="005758C0" w:rsidRDefault="005758C0" w:rsidP="005758C0">
            <w:pPr>
              <w:spacing w:after="0"/>
              <w:rPr>
                <w:rFonts w:ascii="Arial" w:hAnsi="Arial" w:cs="Arial"/>
                <w:b/>
                <w:bCs/>
                <w:color w:val="000000" w:themeColor="text1"/>
                <w:lang w:val="en-US"/>
              </w:rPr>
            </w:pPr>
          </w:p>
        </w:tc>
        <w:tc>
          <w:tcPr>
            <w:tcW w:w="2527" w:type="dxa"/>
          </w:tcPr>
          <w:p w14:paraId="215B75DE" w14:textId="77777777" w:rsidR="005758C0" w:rsidRDefault="005758C0" w:rsidP="005758C0">
            <w:pPr>
              <w:spacing w:after="0"/>
              <w:rPr>
                <w:rFonts w:ascii="Arial" w:hAnsi="Arial" w:cs="Arial"/>
                <w:b/>
                <w:bCs/>
                <w:color w:val="000000" w:themeColor="text1"/>
                <w:lang w:val="en-US"/>
              </w:rPr>
            </w:pPr>
          </w:p>
        </w:tc>
        <w:tc>
          <w:tcPr>
            <w:tcW w:w="1240" w:type="dxa"/>
            <w:shd w:val="clear" w:color="auto" w:fill="00FF00"/>
          </w:tcPr>
          <w:p w14:paraId="4CC59346" w14:textId="77777777" w:rsidR="005758C0" w:rsidRDefault="005758C0" w:rsidP="005758C0">
            <w:pPr>
              <w:spacing w:after="0"/>
              <w:jc w:val="center"/>
              <w:rPr>
                <w:rFonts w:ascii="Arial" w:eastAsiaTheme="minorEastAsia" w:hAnsi="Arial" w:cs="Arial"/>
                <w:bCs/>
                <w:color w:val="000000" w:themeColor="text1"/>
                <w:lang w:val="en-US" w:eastAsia="zh-CN"/>
              </w:rPr>
            </w:pPr>
          </w:p>
        </w:tc>
        <w:tc>
          <w:tcPr>
            <w:tcW w:w="3674" w:type="dxa"/>
            <w:shd w:val="clear" w:color="auto" w:fill="00FF00"/>
          </w:tcPr>
          <w:p w14:paraId="52AFC529" w14:textId="77777777" w:rsidR="005758C0" w:rsidRDefault="005758C0" w:rsidP="005758C0">
            <w:pPr>
              <w:spacing w:after="0"/>
              <w:rPr>
                <w:rFonts w:ascii="Arial" w:hAnsi="Arial" w:cs="Arial"/>
                <w:bCs/>
                <w:snapToGrid w:val="0"/>
                <w:color w:val="000000" w:themeColor="text1"/>
                <w:lang w:val="en-US"/>
              </w:rPr>
            </w:pPr>
            <w:r>
              <w:rPr>
                <w:rFonts w:ascii="Arial" w:eastAsia="Batang" w:hAnsi="Arial" w:cs="Arial"/>
                <w:bCs/>
                <w:lang w:eastAsia="ko-KR"/>
              </w:rPr>
              <w:t>TR 29.867v</w:t>
            </w:r>
            <w:r>
              <w:rPr>
                <w:rFonts w:ascii="Arial" w:eastAsiaTheme="minorEastAsia" w:hAnsi="Arial" w:cs="Arial"/>
                <w:bCs/>
                <w:lang w:eastAsia="zh-CN"/>
              </w:rPr>
              <w:t>0</w:t>
            </w:r>
            <w:r>
              <w:rPr>
                <w:rFonts w:ascii="Arial" w:eastAsia="Batang" w:hAnsi="Arial" w:cs="Arial"/>
                <w:bCs/>
                <w:lang w:eastAsia="ko-KR"/>
              </w:rPr>
              <w:t>.</w:t>
            </w:r>
            <w:r>
              <w:rPr>
                <w:rFonts w:ascii="Arial" w:eastAsiaTheme="minorEastAsia" w:hAnsi="Arial" w:cs="Arial"/>
                <w:bCs/>
                <w:lang w:eastAsia="zh-CN"/>
              </w:rPr>
              <w:t>5</w:t>
            </w:r>
            <w:r>
              <w:rPr>
                <w:rFonts w:ascii="Arial" w:eastAsia="Batang" w:hAnsi="Arial" w:cs="Arial"/>
                <w:bCs/>
                <w:lang w:eastAsia="ko-KR"/>
              </w:rPr>
              <w:t>.0</w:t>
            </w:r>
          </w:p>
        </w:tc>
        <w:tc>
          <w:tcPr>
            <w:tcW w:w="1589" w:type="dxa"/>
            <w:shd w:val="clear" w:color="auto" w:fill="00FF00"/>
          </w:tcPr>
          <w:p w14:paraId="3C2BA2D7" w14:textId="77777777" w:rsidR="005758C0" w:rsidRDefault="005758C0" w:rsidP="005758C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KDDI</w:t>
            </w:r>
          </w:p>
        </w:tc>
        <w:tc>
          <w:tcPr>
            <w:tcW w:w="1134" w:type="dxa"/>
            <w:shd w:val="clear" w:color="auto" w:fill="00FF00"/>
          </w:tcPr>
          <w:p w14:paraId="7112EFFD" w14:textId="77777777" w:rsidR="005758C0" w:rsidRDefault="005758C0" w:rsidP="005758C0">
            <w:pPr>
              <w:spacing w:after="0"/>
              <w:rPr>
                <w:rFonts w:ascii="Arial" w:hAnsi="Arial" w:cs="Arial"/>
                <w:color w:val="000000" w:themeColor="text1"/>
                <w:lang w:val="en-US"/>
              </w:rPr>
            </w:pPr>
          </w:p>
        </w:tc>
        <w:tc>
          <w:tcPr>
            <w:tcW w:w="6662" w:type="dxa"/>
            <w:shd w:val="clear" w:color="auto" w:fill="00FF00"/>
          </w:tcPr>
          <w:p w14:paraId="7E8DAD99" w14:textId="77777777" w:rsidR="005758C0" w:rsidRDefault="005758C0" w:rsidP="005758C0">
            <w:pPr>
              <w:spacing w:after="0"/>
              <w:rPr>
                <w:rFonts w:ascii="Arial" w:hAnsi="Arial" w:cs="Arial"/>
                <w:color w:val="000000" w:themeColor="text1"/>
                <w:lang w:val="en-US"/>
              </w:rPr>
            </w:pPr>
          </w:p>
        </w:tc>
      </w:tr>
      <w:tr w:rsidR="005758C0" w14:paraId="4737A43D" w14:textId="77777777" w:rsidTr="0017736B">
        <w:trPr>
          <w:cantSplit/>
        </w:trPr>
        <w:tc>
          <w:tcPr>
            <w:tcW w:w="974" w:type="dxa"/>
            <w:shd w:val="clear" w:color="auto" w:fill="FFCC99"/>
          </w:tcPr>
          <w:p w14:paraId="566FD25A" w14:textId="77777777" w:rsidR="005758C0" w:rsidRDefault="005758C0" w:rsidP="005758C0">
            <w:pPr>
              <w:spacing w:after="0"/>
              <w:rPr>
                <w:rFonts w:ascii="Arial" w:eastAsiaTheme="minorEastAsia" w:hAnsi="Arial" w:cs="Arial"/>
                <w:b/>
                <w:bCs/>
                <w:color w:val="000000" w:themeColor="text1"/>
                <w:lang w:eastAsia="zh-CN"/>
              </w:rPr>
            </w:pPr>
            <w:r>
              <w:rPr>
                <w:rFonts w:ascii="Arial" w:hAnsi="Arial" w:cs="Arial"/>
                <w:b/>
                <w:bCs/>
                <w:color w:val="000000" w:themeColor="text1"/>
              </w:rPr>
              <w:t>2</w:t>
            </w:r>
            <w:r>
              <w:rPr>
                <w:rFonts w:ascii="Arial" w:eastAsiaTheme="minorEastAsia" w:hAnsi="Arial" w:cs="Arial"/>
                <w:b/>
                <w:bCs/>
                <w:color w:val="000000" w:themeColor="text1"/>
                <w:lang w:eastAsia="zh-CN"/>
              </w:rPr>
              <w:t>2</w:t>
            </w:r>
          </w:p>
        </w:tc>
        <w:tc>
          <w:tcPr>
            <w:tcW w:w="2527" w:type="dxa"/>
            <w:shd w:val="clear" w:color="auto" w:fill="FFCC99"/>
          </w:tcPr>
          <w:p w14:paraId="1AE59B11"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Any other business</w:t>
            </w:r>
          </w:p>
        </w:tc>
        <w:tc>
          <w:tcPr>
            <w:tcW w:w="1240" w:type="dxa"/>
            <w:tcBorders>
              <w:bottom w:val="single" w:sz="4" w:space="0" w:color="auto"/>
            </w:tcBorders>
            <w:shd w:val="clear" w:color="auto" w:fill="FFCC99"/>
          </w:tcPr>
          <w:p w14:paraId="757AA2E1" w14:textId="77777777" w:rsidR="005758C0" w:rsidRDefault="005758C0" w:rsidP="005758C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7CC78B6B" w14:textId="77777777" w:rsidR="005758C0" w:rsidRDefault="005758C0" w:rsidP="005758C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0E3C877A" w14:textId="77777777" w:rsidR="005758C0" w:rsidRDefault="005758C0" w:rsidP="005758C0">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432613AF" w14:textId="77777777" w:rsidR="005758C0" w:rsidRDefault="005758C0" w:rsidP="005758C0">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26CDFB8A" w14:textId="77777777" w:rsidR="005758C0" w:rsidRDefault="005758C0" w:rsidP="005758C0">
            <w:pPr>
              <w:spacing w:after="0"/>
              <w:rPr>
                <w:rFonts w:ascii="Arial" w:hAnsi="Arial" w:cs="Arial"/>
                <w:color w:val="000000" w:themeColor="text1"/>
                <w:lang w:val="en-US"/>
              </w:rPr>
            </w:pPr>
          </w:p>
        </w:tc>
      </w:tr>
      <w:tr w:rsidR="00CD2200" w14:paraId="4F3D3FBE" w14:textId="77777777" w:rsidTr="0017736B">
        <w:trPr>
          <w:cantSplit/>
        </w:trPr>
        <w:tc>
          <w:tcPr>
            <w:tcW w:w="974" w:type="dxa"/>
            <w:shd w:val="clear" w:color="auto" w:fill="auto"/>
          </w:tcPr>
          <w:p w14:paraId="0E90A0DD" w14:textId="77777777" w:rsidR="00CD2200" w:rsidRDefault="00CD2200" w:rsidP="004D49B6">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auto"/>
          </w:tcPr>
          <w:p w14:paraId="5D7806F7" w14:textId="77777777" w:rsidR="00CD2200" w:rsidRDefault="00CD2200" w:rsidP="004D49B6">
            <w:pPr>
              <w:spacing w:after="0"/>
              <w:rPr>
                <w:rFonts w:ascii="Arial" w:hAnsi="Arial" w:cs="Arial"/>
                <w:b/>
                <w:bCs/>
                <w:color w:val="000000" w:themeColor="text1"/>
                <w:lang w:val="en-US"/>
              </w:rPr>
            </w:pPr>
          </w:p>
        </w:tc>
        <w:tc>
          <w:tcPr>
            <w:tcW w:w="1240" w:type="dxa"/>
            <w:shd w:val="clear" w:color="auto" w:fill="00FFFF"/>
          </w:tcPr>
          <w:p w14:paraId="60B012E9" w14:textId="77777777" w:rsidR="00CD2200" w:rsidRDefault="00CD2200" w:rsidP="004D49B6">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0010</w:t>
            </w:r>
          </w:p>
        </w:tc>
        <w:tc>
          <w:tcPr>
            <w:tcW w:w="3674" w:type="dxa"/>
            <w:shd w:val="clear" w:color="auto" w:fill="00FFFF"/>
          </w:tcPr>
          <w:p w14:paraId="5DD26509" w14:textId="77777777" w:rsidR="00CD2200" w:rsidRDefault="00CD2200" w:rsidP="004D49B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Work Plan    Work Plan</w:t>
            </w:r>
          </w:p>
        </w:tc>
        <w:tc>
          <w:tcPr>
            <w:tcW w:w="1589" w:type="dxa"/>
            <w:shd w:val="clear" w:color="auto" w:fill="00FFFF"/>
          </w:tcPr>
          <w:p w14:paraId="6B7AF5CA" w14:textId="77777777" w:rsidR="00CD2200" w:rsidRDefault="00CD2200" w:rsidP="004D49B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00FFFF"/>
          </w:tcPr>
          <w:p w14:paraId="67343952" w14:textId="77777777" w:rsidR="00CD2200" w:rsidRDefault="00CD2200" w:rsidP="004D49B6">
            <w:pPr>
              <w:spacing w:after="0"/>
              <w:rPr>
                <w:rFonts w:ascii="Arial" w:hAnsi="Arial" w:cs="Arial"/>
                <w:color w:val="000000" w:themeColor="text1"/>
                <w:lang w:val="en-US"/>
              </w:rPr>
            </w:pPr>
          </w:p>
        </w:tc>
        <w:tc>
          <w:tcPr>
            <w:tcW w:w="6662" w:type="dxa"/>
            <w:shd w:val="clear" w:color="auto" w:fill="00FFFF"/>
          </w:tcPr>
          <w:p w14:paraId="5987F134" w14:textId="77777777" w:rsidR="00CD2200" w:rsidRDefault="00CD2200" w:rsidP="004D49B6">
            <w:pPr>
              <w:spacing w:after="0"/>
              <w:rPr>
                <w:rFonts w:ascii="Arial" w:eastAsia="宋体" w:hAnsi="Arial" w:cs="Arial"/>
                <w:color w:val="000000" w:themeColor="text1"/>
                <w:lang w:eastAsia="zh-CN"/>
              </w:rPr>
            </w:pPr>
          </w:p>
        </w:tc>
      </w:tr>
      <w:tr w:rsidR="005758C0" w14:paraId="00BB2FB2" w14:textId="77777777" w:rsidTr="0017736B">
        <w:trPr>
          <w:cantSplit/>
        </w:trPr>
        <w:tc>
          <w:tcPr>
            <w:tcW w:w="974" w:type="dxa"/>
            <w:shd w:val="clear" w:color="auto" w:fill="FFCC99"/>
          </w:tcPr>
          <w:p w14:paraId="0CC3D57C" w14:textId="77777777" w:rsidR="005758C0" w:rsidRDefault="005758C0" w:rsidP="005758C0">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3</w:t>
            </w:r>
          </w:p>
        </w:tc>
        <w:tc>
          <w:tcPr>
            <w:tcW w:w="2527" w:type="dxa"/>
            <w:shd w:val="clear" w:color="auto" w:fill="FFCC99"/>
          </w:tcPr>
          <w:p w14:paraId="4FE1A64D" w14:textId="77777777" w:rsidR="005758C0" w:rsidRDefault="005758C0" w:rsidP="005758C0">
            <w:pPr>
              <w:spacing w:after="0"/>
              <w:rPr>
                <w:rFonts w:ascii="Arial" w:hAnsi="Arial" w:cs="Arial"/>
                <w:b/>
                <w:bCs/>
                <w:color w:val="000000" w:themeColor="text1"/>
                <w:lang w:val="en-US"/>
              </w:rPr>
            </w:pPr>
            <w:r>
              <w:rPr>
                <w:rFonts w:ascii="Arial" w:eastAsia="Batang" w:hAnsi="Arial" w:cs="Arial"/>
                <w:b/>
                <w:color w:val="000000" w:themeColor="text1"/>
                <w:lang w:eastAsia="ko-KR"/>
              </w:rPr>
              <w:t xml:space="preserve">Future </w:t>
            </w:r>
            <w:r>
              <w:rPr>
                <w:rFonts w:ascii="Arial" w:eastAsia="Batang" w:hAnsi="Arial" w:cs="Arial"/>
                <w:b/>
                <w:bCs/>
                <w:color w:val="000000" w:themeColor="text1"/>
                <w:lang w:eastAsia="ko-KR"/>
              </w:rPr>
              <w:t>meetings</w:t>
            </w:r>
          </w:p>
        </w:tc>
        <w:tc>
          <w:tcPr>
            <w:tcW w:w="1240" w:type="dxa"/>
            <w:shd w:val="clear" w:color="auto" w:fill="FFCC99"/>
          </w:tcPr>
          <w:p w14:paraId="1EB5B0EA"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FCC99"/>
          </w:tcPr>
          <w:p w14:paraId="3B50CBC9"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FCC99"/>
          </w:tcPr>
          <w:p w14:paraId="25A6C280" w14:textId="77777777" w:rsidR="005758C0" w:rsidRDefault="005758C0" w:rsidP="005758C0">
            <w:pPr>
              <w:spacing w:after="0"/>
              <w:rPr>
                <w:rFonts w:ascii="Arial" w:hAnsi="Arial" w:cs="Arial"/>
                <w:color w:val="000000" w:themeColor="text1"/>
                <w:lang w:val="en-US"/>
              </w:rPr>
            </w:pPr>
          </w:p>
        </w:tc>
        <w:tc>
          <w:tcPr>
            <w:tcW w:w="1134" w:type="dxa"/>
            <w:shd w:val="clear" w:color="auto" w:fill="FFCC99"/>
          </w:tcPr>
          <w:p w14:paraId="0980723C" w14:textId="77777777" w:rsidR="005758C0" w:rsidRDefault="005758C0" w:rsidP="005758C0">
            <w:pPr>
              <w:spacing w:after="0"/>
              <w:rPr>
                <w:rFonts w:ascii="Arial" w:hAnsi="Arial" w:cs="Arial"/>
                <w:color w:val="000000" w:themeColor="text1"/>
                <w:lang w:val="en-US"/>
              </w:rPr>
            </w:pPr>
          </w:p>
        </w:tc>
        <w:tc>
          <w:tcPr>
            <w:tcW w:w="6662" w:type="dxa"/>
            <w:shd w:val="clear" w:color="auto" w:fill="FFCC99"/>
          </w:tcPr>
          <w:p w14:paraId="1FAB1116" w14:textId="77777777" w:rsidR="005758C0" w:rsidRDefault="005758C0" w:rsidP="005758C0">
            <w:pPr>
              <w:spacing w:after="0"/>
              <w:rPr>
                <w:rFonts w:ascii="Arial" w:hAnsi="Arial" w:cs="Arial"/>
                <w:color w:val="000000" w:themeColor="text1"/>
                <w:lang w:val="en-US"/>
              </w:rPr>
            </w:pPr>
          </w:p>
        </w:tc>
      </w:tr>
      <w:tr w:rsidR="005758C0" w14:paraId="0E476B30" w14:textId="77777777" w:rsidTr="0017736B">
        <w:trPr>
          <w:cantSplit/>
        </w:trPr>
        <w:tc>
          <w:tcPr>
            <w:tcW w:w="974" w:type="dxa"/>
            <w:shd w:val="clear" w:color="auto" w:fill="auto"/>
          </w:tcPr>
          <w:p w14:paraId="282163B5" w14:textId="77777777" w:rsidR="005758C0" w:rsidRDefault="005758C0" w:rsidP="005758C0">
            <w:pPr>
              <w:spacing w:after="0"/>
              <w:rPr>
                <w:rFonts w:ascii="Arial" w:hAnsi="Arial" w:cs="Arial"/>
                <w:b/>
                <w:bCs/>
                <w:color w:val="000000" w:themeColor="text1"/>
                <w:lang w:val="en-US"/>
              </w:rPr>
            </w:pPr>
          </w:p>
        </w:tc>
        <w:tc>
          <w:tcPr>
            <w:tcW w:w="2527" w:type="dxa"/>
            <w:shd w:val="clear" w:color="auto" w:fill="auto"/>
          </w:tcPr>
          <w:p w14:paraId="23FAD865" w14:textId="77777777" w:rsidR="005758C0" w:rsidRDefault="005758C0" w:rsidP="005758C0">
            <w:pPr>
              <w:spacing w:after="0"/>
              <w:rPr>
                <w:rFonts w:ascii="Arial" w:hAnsi="Arial" w:cs="Arial"/>
                <w:b/>
                <w:bCs/>
                <w:color w:val="000000" w:themeColor="text1"/>
                <w:lang w:val="en-US"/>
              </w:rPr>
            </w:pPr>
          </w:p>
        </w:tc>
        <w:tc>
          <w:tcPr>
            <w:tcW w:w="1240" w:type="dxa"/>
            <w:shd w:val="clear" w:color="auto" w:fill="auto"/>
          </w:tcPr>
          <w:p w14:paraId="694C5E2A" w14:textId="77777777" w:rsidR="005758C0" w:rsidRDefault="005758C0" w:rsidP="005758C0">
            <w:pPr>
              <w:spacing w:after="0"/>
              <w:jc w:val="center"/>
              <w:rPr>
                <w:rFonts w:ascii="Arial" w:hAnsi="Arial" w:cs="Arial"/>
                <w:bCs/>
                <w:color w:val="000000" w:themeColor="text1"/>
              </w:rPr>
            </w:pPr>
          </w:p>
        </w:tc>
        <w:tc>
          <w:tcPr>
            <w:tcW w:w="3674" w:type="dxa"/>
            <w:shd w:val="clear" w:color="auto" w:fill="auto"/>
          </w:tcPr>
          <w:p w14:paraId="31C54DAF"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auto"/>
          </w:tcPr>
          <w:p w14:paraId="7941FB40" w14:textId="77777777" w:rsidR="005758C0" w:rsidRDefault="005758C0" w:rsidP="005758C0">
            <w:pPr>
              <w:spacing w:after="0"/>
              <w:rPr>
                <w:rFonts w:ascii="Arial" w:hAnsi="Arial" w:cs="Arial"/>
                <w:color w:val="000000" w:themeColor="text1"/>
                <w:lang w:val="en-US"/>
              </w:rPr>
            </w:pPr>
          </w:p>
        </w:tc>
        <w:tc>
          <w:tcPr>
            <w:tcW w:w="1134" w:type="dxa"/>
            <w:shd w:val="clear" w:color="auto" w:fill="auto"/>
          </w:tcPr>
          <w:p w14:paraId="7350CDCB" w14:textId="77777777" w:rsidR="005758C0" w:rsidRDefault="005758C0" w:rsidP="005758C0">
            <w:pPr>
              <w:spacing w:after="0"/>
              <w:rPr>
                <w:rFonts w:ascii="Arial" w:hAnsi="Arial" w:cs="Arial"/>
                <w:color w:val="000000" w:themeColor="text1"/>
                <w:lang w:val="en-US"/>
              </w:rPr>
            </w:pPr>
          </w:p>
        </w:tc>
        <w:tc>
          <w:tcPr>
            <w:tcW w:w="6662" w:type="dxa"/>
            <w:shd w:val="clear" w:color="auto" w:fill="auto"/>
          </w:tcPr>
          <w:p w14:paraId="7DF3D536" w14:textId="77777777" w:rsidR="005758C0" w:rsidRDefault="005758C0" w:rsidP="005758C0">
            <w:pPr>
              <w:spacing w:after="0"/>
              <w:rPr>
                <w:rFonts w:ascii="Arial" w:hAnsi="Arial" w:cs="Arial"/>
                <w:color w:val="000000" w:themeColor="text1"/>
                <w:lang w:val="en-US"/>
              </w:rPr>
            </w:pPr>
          </w:p>
        </w:tc>
      </w:tr>
      <w:tr w:rsidR="005758C0" w14:paraId="258DDE9F" w14:textId="77777777" w:rsidTr="0017736B">
        <w:trPr>
          <w:cantSplit/>
        </w:trPr>
        <w:tc>
          <w:tcPr>
            <w:tcW w:w="974" w:type="dxa"/>
            <w:shd w:val="clear" w:color="auto" w:fill="FFCC99"/>
          </w:tcPr>
          <w:p w14:paraId="64E7B992" w14:textId="77777777" w:rsidR="005758C0" w:rsidRDefault="005758C0" w:rsidP="005758C0">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4</w:t>
            </w:r>
          </w:p>
        </w:tc>
        <w:tc>
          <w:tcPr>
            <w:tcW w:w="2527" w:type="dxa"/>
            <w:shd w:val="clear" w:color="auto" w:fill="FFCC99"/>
          </w:tcPr>
          <w:p w14:paraId="28C70B87" w14:textId="77777777" w:rsidR="005758C0" w:rsidRDefault="005758C0" w:rsidP="005758C0">
            <w:pPr>
              <w:spacing w:after="0"/>
              <w:rPr>
                <w:rFonts w:ascii="Arial" w:hAnsi="Arial" w:cs="Arial"/>
                <w:b/>
                <w:bCs/>
                <w:color w:val="000000" w:themeColor="text1"/>
                <w:lang w:val="en-US"/>
              </w:rPr>
            </w:pPr>
            <w:r>
              <w:rPr>
                <w:rFonts w:ascii="Arial" w:hAnsi="Arial" w:cs="Arial"/>
                <w:b/>
                <w:bCs/>
                <w:color w:val="000000" w:themeColor="text1"/>
                <w:lang w:val="en-US"/>
              </w:rPr>
              <w:t>Close of Meeting</w:t>
            </w:r>
          </w:p>
        </w:tc>
        <w:tc>
          <w:tcPr>
            <w:tcW w:w="1240" w:type="dxa"/>
            <w:shd w:val="clear" w:color="auto" w:fill="FFCC99"/>
          </w:tcPr>
          <w:p w14:paraId="77120CB0" w14:textId="77777777" w:rsidR="005758C0" w:rsidRDefault="005758C0" w:rsidP="005758C0">
            <w:pPr>
              <w:spacing w:after="0"/>
              <w:jc w:val="center"/>
              <w:rPr>
                <w:rFonts w:ascii="Arial" w:hAnsi="Arial" w:cs="Arial"/>
                <w:bCs/>
                <w:color w:val="000000" w:themeColor="text1"/>
                <w:lang w:val="en-US"/>
              </w:rPr>
            </w:pPr>
          </w:p>
        </w:tc>
        <w:tc>
          <w:tcPr>
            <w:tcW w:w="3674" w:type="dxa"/>
            <w:shd w:val="clear" w:color="auto" w:fill="FFCC99"/>
          </w:tcPr>
          <w:p w14:paraId="0A7DA331" w14:textId="77777777" w:rsidR="005758C0" w:rsidRDefault="005758C0" w:rsidP="005758C0">
            <w:pPr>
              <w:spacing w:after="0"/>
              <w:rPr>
                <w:rFonts w:ascii="Arial" w:hAnsi="Arial" w:cs="Arial"/>
                <w:bCs/>
                <w:snapToGrid w:val="0"/>
                <w:color w:val="000000" w:themeColor="text1"/>
                <w:lang w:val="en-US"/>
              </w:rPr>
            </w:pPr>
          </w:p>
        </w:tc>
        <w:tc>
          <w:tcPr>
            <w:tcW w:w="1589" w:type="dxa"/>
            <w:shd w:val="clear" w:color="auto" w:fill="FFCC99"/>
          </w:tcPr>
          <w:p w14:paraId="10EA4DF8" w14:textId="77777777" w:rsidR="005758C0" w:rsidRDefault="005758C0" w:rsidP="005758C0">
            <w:pPr>
              <w:spacing w:after="0"/>
              <w:rPr>
                <w:rFonts w:ascii="Arial" w:hAnsi="Arial" w:cs="Arial"/>
                <w:color w:val="000000" w:themeColor="text1"/>
                <w:lang w:val="en-US"/>
              </w:rPr>
            </w:pPr>
          </w:p>
        </w:tc>
        <w:tc>
          <w:tcPr>
            <w:tcW w:w="1134" w:type="dxa"/>
            <w:shd w:val="clear" w:color="auto" w:fill="FFCC99"/>
          </w:tcPr>
          <w:p w14:paraId="07BDDB4B" w14:textId="77777777" w:rsidR="005758C0" w:rsidRDefault="005758C0" w:rsidP="005758C0">
            <w:pPr>
              <w:spacing w:after="0"/>
              <w:rPr>
                <w:rFonts w:ascii="Arial" w:hAnsi="Arial" w:cs="Arial"/>
                <w:color w:val="000000" w:themeColor="text1"/>
                <w:lang w:val="en-US"/>
              </w:rPr>
            </w:pPr>
          </w:p>
        </w:tc>
        <w:tc>
          <w:tcPr>
            <w:tcW w:w="6662" w:type="dxa"/>
            <w:shd w:val="clear" w:color="auto" w:fill="FFCC99"/>
          </w:tcPr>
          <w:p w14:paraId="19928891" w14:textId="77777777" w:rsidR="005758C0" w:rsidRDefault="005758C0" w:rsidP="005758C0">
            <w:pPr>
              <w:spacing w:after="0"/>
              <w:rPr>
                <w:rFonts w:ascii="Arial" w:eastAsiaTheme="minorEastAsia" w:hAnsi="Arial" w:cs="Arial"/>
                <w:b/>
                <w:color w:val="000000" w:themeColor="text1"/>
                <w:highlight w:val="yellow"/>
                <w:lang w:val="en-US" w:eastAsia="zh-CN"/>
              </w:rPr>
            </w:pPr>
          </w:p>
        </w:tc>
      </w:tr>
    </w:tbl>
    <w:p w14:paraId="4EA2393A" w14:textId="77777777" w:rsidR="00864637" w:rsidRDefault="00864637">
      <w:pPr>
        <w:rPr>
          <w:rFonts w:ascii="Arial" w:hAnsi="Arial" w:cs="Arial"/>
          <w:lang w:val="en-US"/>
        </w:rPr>
      </w:pPr>
    </w:p>
    <w:p w14:paraId="407A3A24" w14:textId="77777777" w:rsidR="00864637" w:rsidRDefault="00864637">
      <w:pPr>
        <w:rPr>
          <w:rFonts w:ascii="Arial" w:hAnsi="Arial" w:cs="Arial"/>
          <w:lang w:val="en-US"/>
        </w:rPr>
      </w:pPr>
    </w:p>
    <w:p w14:paraId="2C154947" w14:textId="77777777" w:rsidR="00864637" w:rsidRDefault="00864637">
      <w:pPr>
        <w:rPr>
          <w:rFonts w:ascii="Arial" w:hAnsi="Arial" w:cs="Arial"/>
          <w:lang w:val="en-US"/>
        </w:rPr>
      </w:pPr>
    </w:p>
    <w:p w14:paraId="47A8E63C" w14:textId="77777777" w:rsidR="00864637" w:rsidRDefault="00864637">
      <w:pPr>
        <w:rPr>
          <w:rFonts w:ascii="Arial" w:hAnsi="Arial" w:cs="Arial"/>
          <w:lang w:val="en-US"/>
        </w:rPr>
      </w:pPr>
    </w:p>
    <w:sectPr w:rsidR="00864637">
      <w:headerReference w:type="default" r:id="rId237"/>
      <w:footerReference w:type="default" r:id="rId238"/>
      <w:footerReference w:type="first" r:id="rId239"/>
      <w:pgSz w:w="16840" w:h="11907" w:orient="landscape"/>
      <w:pgMar w:top="567" w:right="1021" w:bottom="567" w:left="1021" w:header="680" w:footer="68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2789C" w14:textId="77777777" w:rsidR="008B03AF" w:rsidRDefault="008B03AF">
      <w:pPr>
        <w:spacing w:after="0"/>
      </w:pPr>
      <w:r>
        <w:separator/>
      </w:r>
    </w:p>
  </w:endnote>
  <w:endnote w:type="continuationSeparator" w:id="0">
    <w:p w14:paraId="36B7874B" w14:textId="77777777" w:rsidR="008B03AF" w:rsidRDefault="008B03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Bold">
    <w:altName w:val="Arial"/>
    <w:panose1 w:val="020B0704020202020204"/>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D8806" w14:textId="77777777" w:rsidR="005463F6" w:rsidRDefault="005463F6">
    <w:pPr>
      <w:pStyle w:val="Footer"/>
    </w:pPr>
    <w:r>
      <w:rPr>
        <w:rStyle w:val="PageNumber"/>
      </w:rPr>
      <w:fldChar w:fldCharType="begin"/>
    </w:r>
    <w:r>
      <w:rPr>
        <w:rStyle w:val="PageNumber"/>
      </w:rPr>
      <w:instrText xml:space="preserve"> PAGE </w:instrText>
    </w:r>
    <w:r>
      <w:rPr>
        <w:rStyle w:val="PageNumber"/>
      </w:rPr>
      <w:fldChar w:fldCharType="separate"/>
    </w:r>
    <w:r w:rsidR="00686FF9">
      <w:rPr>
        <w:rStyle w:val="PageNumber"/>
        <w:noProof/>
      </w:rPr>
      <w:t>39</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DF240" w14:textId="77777777" w:rsidR="005463F6" w:rsidRDefault="005463F6">
    <w:pPr>
      <w:pStyle w:val="Footer"/>
    </w:pPr>
    <w:r>
      <w:rPr>
        <w:rStyle w:val="PageNumber"/>
      </w:rPr>
      <w:fldChar w:fldCharType="begin"/>
    </w:r>
    <w:r>
      <w:rPr>
        <w:rStyle w:val="PageNumber"/>
      </w:rPr>
      <w:instrText xml:space="preserve"> PAGE </w:instrText>
    </w:r>
    <w:r>
      <w:rPr>
        <w:rStyle w:val="PageNumber"/>
      </w:rPr>
      <w:fldChar w:fldCharType="separate"/>
    </w:r>
    <w:r w:rsidR="005863FB">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CB2C2" w14:textId="77777777" w:rsidR="008B03AF" w:rsidRDefault="008B03AF">
      <w:pPr>
        <w:spacing w:after="0"/>
      </w:pPr>
      <w:r>
        <w:separator/>
      </w:r>
    </w:p>
  </w:footnote>
  <w:footnote w:type="continuationSeparator" w:id="0">
    <w:p w14:paraId="749DE979" w14:textId="77777777" w:rsidR="008B03AF" w:rsidRDefault="008B03A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05FF5" w14:textId="77777777" w:rsidR="005463F6" w:rsidRDefault="005463F6">
    <w:pPr>
      <w:pStyle w:val="Header"/>
      <w:jc w:val="right"/>
      <w:rPr>
        <w:b w:val="0"/>
        <w:sz w:val="2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55F60"/>
    <w:multiLevelType w:val="multilevel"/>
    <w:tmpl w:val="08A55F60"/>
    <w:lvl w:ilvl="0">
      <w:start w:val="1"/>
      <w:numFmt w:val="decimal"/>
      <w:pStyle w:val="Legalclauselevel1"/>
      <w:lvlText w:val="%1"/>
      <w:lvlJc w:val="left"/>
      <w:pPr>
        <w:tabs>
          <w:tab w:val="left"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rPr>
    </w:lvl>
    <w:lvl w:ilvl="1">
      <w:start w:val="1"/>
      <w:numFmt w:val="decimal"/>
      <w:pStyle w:val="Legalclauselevel2"/>
      <w:lvlText w:val="%1.%2"/>
      <w:lvlJc w:val="left"/>
      <w:pPr>
        <w:tabs>
          <w:tab w:val="left"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left" w:pos="2126"/>
        </w:tabs>
        <w:ind w:left="2126" w:hanging="992"/>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rPr>
    </w:lvl>
    <w:lvl w:ilvl="3">
      <w:start w:val="1"/>
      <w:numFmt w:val="lowerRoman"/>
      <w:pStyle w:val="Legalclauselevel4"/>
      <w:lvlText w:val="(%4)"/>
      <w:lvlJc w:val="left"/>
      <w:pPr>
        <w:tabs>
          <w:tab w:val="left" w:pos="3119"/>
        </w:tabs>
        <w:ind w:left="3119" w:hanging="993"/>
      </w:pPr>
      <w:rPr>
        <w:rFonts w:ascii="Arial" w:hAnsi="Arial" w:hint="default"/>
        <w:b w:val="0"/>
        <w:i w:val="0"/>
        <w:color w:val="auto"/>
        <w:sz w:val="22"/>
      </w:rPr>
    </w:lvl>
    <w:lvl w:ilvl="4">
      <w:start w:val="1"/>
      <w:numFmt w:val="decimal"/>
      <w:lvlText w:val="%1.%2.%3.%4.%5"/>
      <w:lvlJc w:val="left"/>
      <w:pPr>
        <w:tabs>
          <w:tab w:val="left" w:pos="3402"/>
        </w:tabs>
        <w:ind w:left="2835" w:hanging="567"/>
      </w:pPr>
      <w:rPr>
        <w:rFonts w:ascii="Arial" w:hAnsi="Arial" w:cs="Times New Roman" w:hint="default"/>
        <w:b/>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5">
      <w:start w:val="1"/>
      <w:numFmt w:val="decimal"/>
      <w:lvlText w:val="%1.%2.%3.%4.%5.%6"/>
      <w:lvlJc w:val="left"/>
      <w:pPr>
        <w:tabs>
          <w:tab w:val="left" w:pos="3969"/>
        </w:tabs>
        <w:ind w:left="3402" w:hanging="567"/>
      </w:pPr>
      <w:rPr>
        <w:rFonts w:hint="default"/>
        <w:b/>
        <w:i w:val="0"/>
      </w:rPr>
    </w:lvl>
    <w:lvl w:ilvl="6">
      <w:start w:val="1"/>
      <w:numFmt w:val="decimal"/>
      <w:lvlText w:val="%1.%2.%3.%4.%5.%6.%7"/>
      <w:lvlJc w:val="left"/>
      <w:pPr>
        <w:tabs>
          <w:tab w:val="left" w:pos="4536"/>
        </w:tabs>
        <w:ind w:left="3969" w:hanging="567"/>
      </w:pPr>
      <w:rPr>
        <w:rFonts w:hint="default"/>
      </w:rPr>
    </w:lvl>
    <w:lvl w:ilvl="7">
      <w:start w:val="1"/>
      <w:numFmt w:val="decimal"/>
      <w:lvlText w:val="%1.%2.%3.%4.%5.%6.%7.%8"/>
      <w:lvlJc w:val="left"/>
      <w:pPr>
        <w:tabs>
          <w:tab w:val="left" w:pos="5103"/>
        </w:tabs>
        <w:ind w:left="4536"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abstractNum>
  <w:abstractNum w:abstractNumId="1">
    <w:nsid w:val="1F0E2568"/>
    <w:multiLevelType w:val="hybridMultilevel"/>
    <w:tmpl w:val="A5A653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3EDD7507"/>
    <w:multiLevelType w:val="multilevel"/>
    <w:tmpl w:val="3EDD75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宋体"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4">
    <w:nsid w:val="7A37608F"/>
    <w:multiLevelType w:val="hybridMultilevel"/>
    <w:tmpl w:val="A27012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ng Yue">
    <w15:presenceInfo w15:providerId="None" w15:userId="Song Yue"/>
  </w15:person>
  <w15:person w15:author="Zhijun">
    <w15:presenceInfo w15:providerId="None" w15:userId="Zhi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3"/>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ast_TDOC_Number" w:val="269"/>
  </w:docVars>
  <w:rsids>
    <w:rsidRoot w:val="00B96275"/>
    <w:rsid w:val="000001FF"/>
    <w:rsid w:val="000004C0"/>
    <w:rsid w:val="000006E6"/>
    <w:rsid w:val="0000089A"/>
    <w:rsid w:val="00001AFB"/>
    <w:rsid w:val="00001B59"/>
    <w:rsid w:val="00002DFE"/>
    <w:rsid w:val="00003AD7"/>
    <w:rsid w:val="00003EDC"/>
    <w:rsid w:val="00005166"/>
    <w:rsid w:val="00005499"/>
    <w:rsid w:val="0000590E"/>
    <w:rsid w:val="0000695B"/>
    <w:rsid w:val="000070EC"/>
    <w:rsid w:val="00007729"/>
    <w:rsid w:val="00007ABB"/>
    <w:rsid w:val="0001076F"/>
    <w:rsid w:val="00010E2A"/>
    <w:rsid w:val="000111C9"/>
    <w:rsid w:val="00011C40"/>
    <w:rsid w:val="00012704"/>
    <w:rsid w:val="0001309E"/>
    <w:rsid w:val="00013150"/>
    <w:rsid w:val="00013828"/>
    <w:rsid w:val="00014367"/>
    <w:rsid w:val="000143B9"/>
    <w:rsid w:val="00015278"/>
    <w:rsid w:val="000153E5"/>
    <w:rsid w:val="000153F4"/>
    <w:rsid w:val="000156D8"/>
    <w:rsid w:val="00015744"/>
    <w:rsid w:val="000159E8"/>
    <w:rsid w:val="00015B96"/>
    <w:rsid w:val="00015C77"/>
    <w:rsid w:val="000161A9"/>
    <w:rsid w:val="000162FA"/>
    <w:rsid w:val="00016492"/>
    <w:rsid w:val="0001686C"/>
    <w:rsid w:val="00016D52"/>
    <w:rsid w:val="00016DC0"/>
    <w:rsid w:val="00017A45"/>
    <w:rsid w:val="0002064A"/>
    <w:rsid w:val="0002103F"/>
    <w:rsid w:val="00021E5E"/>
    <w:rsid w:val="000227EE"/>
    <w:rsid w:val="00022B43"/>
    <w:rsid w:val="00022DBF"/>
    <w:rsid w:val="000238BD"/>
    <w:rsid w:val="0002404A"/>
    <w:rsid w:val="000241BA"/>
    <w:rsid w:val="00024C4E"/>
    <w:rsid w:val="00025A89"/>
    <w:rsid w:val="000267C1"/>
    <w:rsid w:val="00026C0E"/>
    <w:rsid w:val="00027285"/>
    <w:rsid w:val="0002762F"/>
    <w:rsid w:val="0003042A"/>
    <w:rsid w:val="000309DA"/>
    <w:rsid w:val="00030A1E"/>
    <w:rsid w:val="00030D2A"/>
    <w:rsid w:val="00030EB4"/>
    <w:rsid w:val="00031190"/>
    <w:rsid w:val="00031328"/>
    <w:rsid w:val="00032643"/>
    <w:rsid w:val="0003301D"/>
    <w:rsid w:val="00033843"/>
    <w:rsid w:val="000338E3"/>
    <w:rsid w:val="00033CA3"/>
    <w:rsid w:val="00035137"/>
    <w:rsid w:val="000352A1"/>
    <w:rsid w:val="00035AC9"/>
    <w:rsid w:val="000368F5"/>
    <w:rsid w:val="0003720D"/>
    <w:rsid w:val="0004025E"/>
    <w:rsid w:val="0004077E"/>
    <w:rsid w:val="00040B37"/>
    <w:rsid w:val="00041029"/>
    <w:rsid w:val="00041E9A"/>
    <w:rsid w:val="0004266E"/>
    <w:rsid w:val="00042951"/>
    <w:rsid w:val="00043634"/>
    <w:rsid w:val="00043648"/>
    <w:rsid w:val="0004372F"/>
    <w:rsid w:val="00044384"/>
    <w:rsid w:val="000445B2"/>
    <w:rsid w:val="00044722"/>
    <w:rsid w:val="00044764"/>
    <w:rsid w:val="00044B65"/>
    <w:rsid w:val="00044E88"/>
    <w:rsid w:val="00046EEC"/>
    <w:rsid w:val="000472D1"/>
    <w:rsid w:val="000474D0"/>
    <w:rsid w:val="000503C2"/>
    <w:rsid w:val="0005052A"/>
    <w:rsid w:val="00050746"/>
    <w:rsid w:val="000507CA"/>
    <w:rsid w:val="0005226A"/>
    <w:rsid w:val="000522F3"/>
    <w:rsid w:val="00052479"/>
    <w:rsid w:val="00052489"/>
    <w:rsid w:val="000533DD"/>
    <w:rsid w:val="00053643"/>
    <w:rsid w:val="000538FB"/>
    <w:rsid w:val="00054001"/>
    <w:rsid w:val="00054FB4"/>
    <w:rsid w:val="000551EF"/>
    <w:rsid w:val="00055435"/>
    <w:rsid w:val="00055F7F"/>
    <w:rsid w:val="0005656A"/>
    <w:rsid w:val="0005682A"/>
    <w:rsid w:val="00056EF8"/>
    <w:rsid w:val="00056F81"/>
    <w:rsid w:val="00057AFF"/>
    <w:rsid w:val="00060279"/>
    <w:rsid w:val="000604C9"/>
    <w:rsid w:val="000604CE"/>
    <w:rsid w:val="000604DB"/>
    <w:rsid w:val="00060685"/>
    <w:rsid w:val="000609E8"/>
    <w:rsid w:val="00060C8C"/>
    <w:rsid w:val="0006169D"/>
    <w:rsid w:val="0006230B"/>
    <w:rsid w:val="000624D8"/>
    <w:rsid w:val="00062621"/>
    <w:rsid w:val="0006270F"/>
    <w:rsid w:val="00062828"/>
    <w:rsid w:val="000628E7"/>
    <w:rsid w:val="00062DD3"/>
    <w:rsid w:val="00062FE6"/>
    <w:rsid w:val="000632EC"/>
    <w:rsid w:val="00063A9C"/>
    <w:rsid w:val="0006418C"/>
    <w:rsid w:val="000648E5"/>
    <w:rsid w:val="00064A31"/>
    <w:rsid w:val="00065204"/>
    <w:rsid w:val="000667BF"/>
    <w:rsid w:val="0006769B"/>
    <w:rsid w:val="000676A7"/>
    <w:rsid w:val="000700AE"/>
    <w:rsid w:val="00070437"/>
    <w:rsid w:val="0007073C"/>
    <w:rsid w:val="000709A5"/>
    <w:rsid w:val="00070EEE"/>
    <w:rsid w:val="000714C0"/>
    <w:rsid w:val="000719F5"/>
    <w:rsid w:val="00071A81"/>
    <w:rsid w:val="00071B60"/>
    <w:rsid w:val="00071BFA"/>
    <w:rsid w:val="00071CB6"/>
    <w:rsid w:val="00071DAF"/>
    <w:rsid w:val="0007343B"/>
    <w:rsid w:val="000737AE"/>
    <w:rsid w:val="00073D66"/>
    <w:rsid w:val="00073D96"/>
    <w:rsid w:val="0007421B"/>
    <w:rsid w:val="00074E64"/>
    <w:rsid w:val="000757AA"/>
    <w:rsid w:val="00075A82"/>
    <w:rsid w:val="0007601E"/>
    <w:rsid w:val="00076964"/>
    <w:rsid w:val="0007714A"/>
    <w:rsid w:val="000772B2"/>
    <w:rsid w:val="00080273"/>
    <w:rsid w:val="000807F8"/>
    <w:rsid w:val="00080AD5"/>
    <w:rsid w:val="0008115A"/>
    <w:rsid w:val="00081732"/>
    <w:rsid w:val="00081B59"/>
    <w:rsid w:val="00081DA1"/>
    <w:rsid w:val="000827A9"/>
    <w:rsid w:val="00082E0A"/>
    <w:rsid w:val="0008319E"/>
    <w:rsid w:val="00083586"/>
    <w:rsid w:val="00083FBC"/>
    <w:rsid w:val="000844FF"/>
    <w:rsid w:val="000855DC"/>
    <w:rsid w:val="000857A4"/>
    <w:rsid w:val="00085936"/>
    <w:rsid w:val="00085E8E"/>
    <w:rsid w:val="00087843"/>
    <w:rsid w:val="00087B66"/>
    <w:rsid w:val="00087DD2"/>
    <w:rsid w:val="000904C3"/>
    <w:rsid w:val="00090676"/>
    <w:rsid w:val="00090862"/>
    <w:rsid w:val="000909D7"/>
    <w:rsid w:val="00090C01"/>
    <w:rsid w:val="00092536"/>
    <w:rsid w:val="00093226"/>
    <w:rsid w:val="00093244"/>
    <w:rsid w:val="00093F80"/>
    <w:rsid w:val="0009426E"/>
    <w:rsid w:val="000942AE"/>
    <w:rsid w:val="000944ED"/>
    <w:rsid w:val="0009488C"/>
    <w:rsid w:val="00094C45"/>
    <w:rsid w:val="000951F3"/>
    <w:rsid w:val="000959F2"/>
    <w:rsid w:val="00095D54"/>
    <w:rsid w:val="00095F78"/>
    <w:rsid w:val="00096A44"/>
    <w:rsid w:val="00096EDB"/>
    <w:rsid w:val="00096F24"/>
    <w:rsid w:val="000974BD"/>
    <w:rsid w:val="00097965"/>
    <w:rsid w:val="000979A1"/>
    <w:rsid w:val="000A0A5B"/>
    <w:rsid w:val="000A0C27"/>
    <w:rsid w:val="000A128E"/>
    <w:rsid w:val="000A130A"/>
    <w:rsid w:val="000A135F"/>
    <w:rsid w:val="000A1680"/>
    <w:rsid w:val="000A198E"/>
    <w:rsid w:val="000A1F1A"/>
    <w:rsid w:val="000A216F"/>
    <w:rsid w:val="000A24FC"/>
    <w:rsid w:val="000A26EB"/>
    <w:rsid w:val="000A2D1D"/>
    <w:rsid w:val="000A2EF8"/>
    <w:rsid w:val="000A47DF"/>
    <w:rsid w:val="000A4B25"/>
    <w:rsid w:val="000A4E33"/>
    <w:rsid w:val="000A5155"/>
    <w:rsid w:val="000A5499"/>
    <w:rsid w:val="000A6315"/>
    <w:rsid w:val="000A6AB9"/>
    <w:rsid w:val="000A6B97"/>
    <w:rsid w:val="000A6D08"/>
    <w:rsid w:val="000A6E90"/>
    <w:rsid w:val="000A77A0"/>
    <w:rsid w:val="000A7C02"/>
    <w:rsid w:val="000B1200"/>
    <w:rsid w:val="000B14CA"/>
    <w:rsid w:val="000B1938"/>
    <w:rsid w:val="000B1C6A"/>
    <w:rsid w:val="000B1E8C"/>
    <w:rsid w:val="000B2158"/>
    <w:rsid w:val="000B26BD"/>
    <w:rsid w:val="000B2E95"/>
    <w:rsid w:val="000B30F0"/>
    <w:rsid w:val="000B3E0F"/>
    <w:rsid w:val="000B449C"/>
    <w:rsid w:val="000B4E7A"/>
    <w:rsid w:val="000B60AC"/>
    <w:rsid w:val="000B6BC6"/>
    <w:rsid w:val="000B6CF6"/>
    <w:rsid w:val="000B6E0B"/>
    <w:rsid w:val="000C023E"/>
    <w:rsid w:val="000C18E9"/>
    <w:rsid w:val="000C2779"/>
    <w:rsid w:val="000C2C5C"/>
    <w:rsid w:val="000C2D2F"/>
    <w:rsid w:val="000C30D1"/>
    <w:rsid w:val="000C360B"/>
    <w:rsid w:val="000C3B2C"/>
    <w:rsid w:val="000C45F6"/>
    <w:rsid w:val="000C4872"/>
    <w:rsid w:val="000C4A36"/>
    <w:rsid w:val="000C4D62"/>
    <w:rsid w:val="000C4E3C"/>
    <w:rsid w:val="000C5184"/>
    <w:rsid w:val="000C5F0F"/>
    <w:rsid w:val="000C60A5"/>
    <w:rsid w:val="000C6F8E"/>
    <w:rsid w:val="000C7364"/>
    <w:rsid w:val="000C76BD"/>
    <w:rsid w:val="000C799D"/>
    <w:rsid w:val="000D0185"/>
    <w:rsid w:val="000D13DC"/>
    <w:rsid w:val="000D1FA6"/>
    <w:rsid w:val="000D218B"/>
    <w:rsid w:val="000D2243"/>
    <w:rsid w:val="000D34E0"/>
    <w:rsid w:val="000D35FB"/>
    <w:rsid w:val="000D3868"/>
    <w:rsid w:val="000D3881"/>
    <w:rsid w:val="000D3E3D"/>
    <w:rsid w:val="000D41EC"/>
    <w:rsid w:val="000D4536"/>
    <w:rsid w:val="000D5317"/>
    <w:rsid w:val="000D53FE"/>
    <w:rsid w:val="000D56AF"/>
    <w:rsid w:val="000D5DE9"/>
    <w:rsid w:val="000D5E36"/>
    <w:rsid w:val="000D5F11"/>
    <w:rsid w:val="000D600A"/>
    <w:rsid w:val="000D60C1"/>
    <w:rsid w:val="000D672C"/>
    <w:rsid w:val="000D68C1"/>
    <w:rsid w:val="000D7DB0"/>
    <w:rsid w:val="000E0CEE"/>
    <w:rsid w:val="000E131F"/>
    <w:rsid w:val="000E13B4"/>
    <w:rsid w:val="000E152C"/>
    <w:rsid w:val="000E154F"/>
    <w:rsid w:val="000E1C9F"/>
    <w:rsid w:val="000E1E8F"/>
    <w:rsid w:val="000E228D"/>
    <w:rsid w:val="000E308B"/>
    <w:rsid w:val="000E425F"/>
    <w:rsid w:val="000E4E61"/>
    <w:rsid w:val="000E50E7"/>
    <w:rsid w:val="000E58D0"/>
    <w:rsid w:val="000E636B"/>
    <w:rsid w:val="000E6F06"/>
    <w:rsid w:val="000E7C45"/>
    <w:rsid w:val="000F0FE0"/>
    <w:rsid w:val="000F3147"/>
    <w:rsid w:val="000F361B"/>
    <w:rsid w:val="000F3A29"/>
    <w:rsid w:val="000F3A6A"/>
    <w:rsid w:val="000F3EA7"/>
    <w:rsid w:val="000F45AA"/>
    <w:rsid w:val="000F5220"/>
    <w:rsid w:val="000F5D7C"/>
    <w:rsid w:val="000F71AC"/>
    <w:rsid w:val="000F7EB8"/>
    <w:rsid w:val="00100344"/>
    <w:rsid w:val="00101482"/>
    <w:rsid w:val="00101824"/>
    <w:rsid w:val="00101E01"/>
    <w:rsid w:val="001024B9"/>
    <w:rsid w:val="001030F6"/>
    <w:rsid w:val="0010322B"/>
    <w:rsid w:val="001044E7"/>
    <w:rsid w:val="00104C09"/>
    <w:rsid w:val="00104F9A"/>
    <w:rsid w:val="00105614"/>
    <w:rsid w:val="001059C2"/>
    <w:rsid w:val="00105A2A"/>
    <w:rsid w:val="00107553"/>
    <w:rsid w:val="001078D4"/>
    <w:rsid w:val="00107C20"/>
    <w:rsid w:val="00110933"/>
    <w:rsid w:val="00110AAB"/>
    <w:rsid w:val="001115A3"/>
    <w:rsid w:val="001122A3"/>
    <w:rsid w:val="00112BF3"/>
    <w:rsid w:val="001139A7"/>
    <w:rsid w:val="00113C8A"/>
    <w:rsid w:val="00113EAA"/>
    <w:rsid w:val="001140BA"/>
    <w:rsid w:val="001142A5"/>
    <w:rsid w:val="0011466E"/>
    <w:rsid w:val="00114DD1"/>
    <w:rsid w:val="00114FC5"/>
    <w:rsid w:val="001150D6"/>
    <w:rsid w:val="00115163"/>
    <w:rsid w:val="00115CDB"/>
    <w:rsid w:val="00116291"/>
    <w:rsid w:val="00116828"/>
    <w:rsid w:val="001169E3"/>
    <w:rsid w:val="00117141"/>
    <w:rsid w:val="001171FB"/>
    <w:rsid w:val="00117623"/>
    <w:rsid w:val="00117F41"/>
    <w:rsid w:val="00120026"/>
    <w:rsid w:val="0012082C"/>
    <w:rsid w:val="0012150C"/>
    <w:rsid w:val="0012156A"/>
    <w:rsid w:val="00122766"/>
    <w:rsid w:val="0012374C"/>
    <w:rsid w:val="00125517"/>
    <w:rsid w:val="00125732"/>
    <w:rsid w:val="001258E2"/>
    <w:rsid w:val="001263DE"/>
    <w:rsid w:val="00127C60"/>
    <w:rsid w:val="00127D80"/>
    <w:rsid w:val="00130133"/>
    <w:rsid w:val="00130463"/>
    <w:rsid w:val="0013070F"/>
    <w:rsid w:val="00130FF5"/>
    <w:rsid w:val="00131916"/>
    <w:rsid w:val="00132561"/>
    <w:rsid w:val="00132A5C"/>
    <w:rsid w:val="0013311D"/>
    <w:rsid w:val="001334FF"/>
    <w:rsid w:val="00133B69"/>
    <w:rsid w:val="00133FD2"/>
    <w:rsid w:val="00134F61"/>
    <w:rsid w:val="001351C1"/>
    <w:rsid w:val="0013586A"/>
    <w:rsid w:val="00135C56"/>
    <w:rsid w:val="00135F45"/>
    <w:rsid w:val="00136030"/>
    <w:rsid w:val="00137A59"/>
    <w:rsid w:val="00137B78"/>
    <w:rsid w:val="00137C9F"/>
    <w:rsid w:val="0014170D"/>
    <w:rsid w:val="0014206F"/>
    <w:rsid w:val="0014249A"/>
    <w:rsid w:val="0014353A"/>
    <w:rsid w:val="00144A79"/>
    <w:rsid w:val="00144B3A"/>
    <w:rsid w:val="001454CA"/>
    <w:rsid w:val="00145D6E"/>
    <w:rsid w:val="00145DE4"/>
    <w:rsid w:val="00146294"/>
    <w:rsid w:val="00146696"/>
    <w:rsid w:val="00147A72"/>
    <w:rsid w:val="00147BF4"/>
    <w:rsid w:val="00147D98"/>
    <w:rsid w:val="00150B52"/>
    <w:rsid w:val="00150BA1"/>
    <w:rsid w:val="00151DA3"/>
    <w:rsid w:val="00152322"/>
    <w:rsid w:val="0015239A"/>
    <w:rsid w:val="00152482"/>
    <w:rsid w:val="00152712"/>
    <w:rsid w:val="00152954"/>
    <w:rsid w:val="00152FB6"/>
    <w:rsid w:val="00153760"/>
    <w:rsid w:val="00153A33"/>
    <w:rsid w:val="00154017"/>
    <w:rsid w:val="00154116"/>
    <w:rsid w:val="00155320"/>
    <w:rsid w:val="00155498"/>
    <w:rsid w:val="00155A53"/>
    <w:rsid w:val="00155F4F"/>
    <w:rsid w:val="00156583"/>
    <w:rsid w:val="0015703C"/>
    <w:rsid w:val="00157045"/>
    <w:rsid w:val="0015711A"/>
    <w:rsid w:val="00157173"/>
    <w:rsid w:val="00157218"/>
    <w:rsid w:val="0015744E"/>
    <w:rsid w:val="0015763A"/>
    <w:rsid w:val="001609F4"/>
    <w:rsid w:val="00162D29"/>
    <w:rsid w:val="00163236"/>
    <w:rsid w:val="00163515"/>
    <w:rsid w:val="00163734"/>
    <w:rsid w:val="00163A37"/>
    <w:rsid w:val="00163B5E"/>
    <w:rsid w:val="00163BD4"/>
    <w:rsid w:val="00164543"/>
    <w:rsid w:val="00164852"/>
    <w:rsid w:val="00164AD6"/>
    <w:rsid w:val="00164C45"/>
    <w:rsid w:val="0016520F"/>
    <w:rsid w:val="00165222"/>
    <w:rsid w:val="00165E84"/>
    <w:rsid w:val="00165F47"/>
    <w:rsid w:val="001668F2"/>
    <w:rsid w:val="00166B14"/>
    <w:rsid w:val="00166C4B"/>
    <w:rsid w:val="00166EC5"/>
    <w:rsid w:val="0017121F"/>
    <w:rsid w:val="001716D7"/>
    <w:rsid w:val="00171858"/>
    <w:rsid w:val="00171BC9"/>
    <w:rsid w:val="00171CBC"/>
    <w:rsid w:val="00172DD5"/>
    <w:rsid w:val="00173261"/>
    <w:rsid w:val="001734FA"/>
    <w:rsid w:val="00173667"/>
    <w:rsid w:val="0017418F"/>
    <w:rsid w:val="001741DB"/>
    <w:rsid w:val="001743F6"/>
    <w:rsid w:val="00174A78"/>
    <w:rsid w:val="00174C14"/>
    <w:rsid w:val="00174C41"/>
    <w:rsid w:val="001750D1"/>
    <w:rsid w:val="001750D3"/>
    <w:rsid w:val="00175875"/>
    <w:rsid w:val="0017594B"/>
    <w:rsid w:val="00175D85"/>
    <w:rsid w:val="00176182"/>
    <w:rsid w:val="00176224"/>
    <w:rsid w:val="001766A9"/>
    <w:rsid w:val="001768C0"/>
    <w:rsid w:val="001769DB"/>
    <w:rsid w:val="00176DB2"/>
    <w:rsid w:val="00176F71"/>
    <w:rsid w:val="0017736B"/>
    <w:rsid w:val="0018040D"/>
    <w:rsid w:val="00180C9E"/>
    <w:rsid w:val="00182CB6"/>
    <w:rsid w:val="001837FB"/>
    <w:rsid w:val="0018391A"/>
    <w:rsid w:val="00183D6D"/>
    <w:rsid w:val="001847E3"/>
    <w:rsid w:val="001848BF"/>
    <w:rsid w:val="00185E03"/>
    <w:rsid w:val="00185F79"/>
    <w:rsid w:val="00186171"/>
    <w:rsid w:val="0018630A"/>
    <w:rsid w:val="0018657D"/>
    <w:rsid w:val="00186FB1"/>
    <w:rsid w:val="00187841"/>
    <w:rsid w:val="001879C9"/>
    <w:rsid w:val="00187E5E"/>
    <w:rsid w:val="00190246"/>
    <w:rsid w:val="0019052C"/>
    <w:rsid w:val="001908D0"/>
    <w:rsid w:val="00190AE7"/>
    <w:rsid w:val="001911DB"/>
    <w:rsid w:val="0019284B"/>
    <w:rsid w:val="00193353"/>
    <w:rsid w:val="001935B5"/>
    <w:rsid w:val="0019362A"/>
    <w:rsid w:val="001936C8"/>
    <w:rsid w:val="001943FF"/>
    <w:rsid w:val="00194700"/>
    <w:rsid w:val="00195747"/>
    <w:rsid w:val="00195972"/>
    <w:rsid w:val="0019684A"/>
    <w:rsid w:val="00196A41"/>
    <w:rsid w:val="001972B1"/>
    <w:rsid w:val="001978E8"/>
    <w:rsid w:val="001A0251"/>
    <w:rsid w:val="001A04A2"/>
    <w:rsid w:val="001A05E2"/>
    <w:rsid w:val="001A1EDC"/>
    <w:rsid w:val="001A29CB"/>
    <w:rsid w:val="001A3721"/>
    <w:rsid w:val="001A3B08"/>
    <w:rsid w:val="001A4DDA"/>
    <w:rsid w:val="001A5F76"/>
    <w:rsid w:val="001A637E"/>
    <w:rsid w:val="001A6808"/>
    <w:rsid w:val="001A7685"/>
    <w:rsid w:val="001A76C6"/>
    <w:rsid w:val="001A7D28"/>
    <w:rsid w:val="001B0F0C"/>
    <w:rsid w:val="001B1474"/>
    <w:rsid w:val="001B1521"/>
    <w:rsid w:val="001B15A5"/>
    <w:rsid w:val="001B281C"/>
    <w:rsid w:val="001B2F4E"/>
    <w:rsid w:val="001B3861"/>
    <w:rsid w:val="001B3912"/>
    <w:rsid w:val="001B3936"/>
    <w:rsid w:val="001B4326"/>
    <w:rsid w:val="001B45F6"/>
    <w:rsid w:val="001B45FD"/>
    <w:rsid w:val="001B4872"/>
    <w:rsid w:val="001B49EC"/>
    <w:rsid w:val="001B4A89"/>
    <w:rsid w:val="001B5EB8"/>
    <w:rsid w:val="001B6173"/>
    <w:rsid w:val="001B6441"/>
    <w:rsid w:val="001B657B"/>
    <w:rsid w:val="001B65C6"/>
    <w:rsid w:val="001B677A"/>
    <w:rsid w:val="001B6D67"/>
    <w:rsid w:val="001B6F9D"/>
    <w:rsid w:val="001B7910"/>
    <w:rsid w:val="001B7AD2"/>
    <w:rsid w:val="001C1BD3"/>
    <w:rsid w:val="001C2362"/>
    <w:rsid w:val="001C3605"/>
    <w:rsid w:val="001C3607"/>
    <w:rsid w:val="001C4237"/>
    <w:rsid w:val="001C4243"/>
    <w:rsid w:val="001C46C5"/>
    <w:rsid w:val="001C4C02"/>
    <w:rsid w:val="001C4D5A"/>
    <w:rsid w:val="001C52AB"/>
    <w:rsid w:val="001C58C3"/>
    <w:rsid w:val="001C5A96"/>
    <w:rsid w:val="001C5F1A"/>
    <w:rsid w:val="001C682D"/>
    <w:rsid w:val="001C696D"/>
    <w:rsid w:val="001C6CB0"/>
    <w:rsid w:val="001C740A"/>
    <w:rsid w:val="001C7639"/>
    <w:rsid w:val="001C7A34"/>
    <w:rsid w:val="001C7E75"/>
    <w:rsid w:val="001D0418"/>
    <w:rsid w:val="001D05C5"/>
    <w:rsid w:val="001D06B6"/>
    <w:rsid w:val="001D0D32"/>
    <w:rsid w:val="001D1376"/>
    <w:rsid w:val="001D1462"/>
    <w:rsid w:val="001D2679"/>
    <w:rsid w:val="001D26B1"/>
    <w:rsid w:val="001D28CE"/>
    <w:rsid w:val="001D28D1"/>
    <w:rsid w:val="001D3122"/>
    <w:rsid w:val="001D316B"/>
    <w:rsid w:val="001D369D"/>
    <w:rsid w:val="001D3C51"/>
    <w:rsid w:val="001D417E"/>
    <w:rsid w:val="001D467E"/>
    <w:rsid w:val="001D485B"/>
    <w:rsid w:val="001D56DA"/>
    <w:rsid w:val="001D5ADD"/>
    <w:rsid w:val="001D68E8"/>
    <w:rsid w:val="001D73E6"/>
    <w:rsid w:val="001D7658"/>
    <w:rsid w:val="001E06BB"/>
    <w:rsid w:val="001E13E6"/>
    <w:rsid w:val="001E14F3"/>
    <w:rsid w:val="001E1984"/>
    <w:rsid w:val="001E19BB"/>
    <w:rsid w:val="001E2507"/>
    <w:rsid w:val="001E25C2"/>
    <w:rsid w:val="001E2942"/>
    <w:rsid w:val="001E2949"/>
    <w:rsid w:val="001E2A9E"/>
    <w:rsid w:val="001E351D"/>
    <w:rsid w:val="001E3945"/>
    <w:rsid w:val="001E3B11"/>
    <w:rsid w:val="001E3D06"/>
    <w:rsid w:val="001E3DA8"/>
    <w:rsid w:val="001E4179"/>
    <w:rsid w:val="001E4DAA"/>
    <w:rsid w:val="001E57C0"/>
    <w:rsid w:val="001E5F0E"/>
    <w:rsid w:val="001E6060"/>
    <w:rsid w:val="001E6883"/>
    <w:rsid w:val="001E698A"/>
    <w:rsid w:val="001E6A05"/>
    <w:rsid w:val="001E7515"/>
    <w:rsid w:val="001E7CB9"/>
    <w:rsid w:val="001F0164"/>
    <w:rsid w:val="001F03E1"/>
    <w:rsid w:val="001F0FA6"/>
    <w:rsid w:val="001F2839"/>
    <w:rsid w:val="001F2B49"/>
    <w:rsid w:val="001F2E77"/>
    <w:rsid w:val="001F31B7"/>
    <w:rsid w:val="001F34EE"/>
    <w:rsid w:val="001F3EF8"/>
    <w:rsid w:val="001F4844"/>
    <w:rsid w:val="001F4BA1"/>
    <w:rsid w:val="001F4F9D"/>
    <w:rsid w:val="001F528C"/>
    <w:rsid w:val="001F53DF"/>
    <w:rsid w:val="001F5F06"/>
    <w:rsid w:val="001F604F"/>
    <w:rsid w:val="001F619E"/>
    <w:rsid w:val="001F64E1"/>
    <w:rsid w:val="001F6855"/>
    <w:rsid w:val="001F68D6"/>
    <w:rsid w:val="001F7229"/>
    <w:rsid w:val="001F762B"/>
    <w:rsid w:val="001F7755"/>
    <w:rsid w:val="001F7854"/>
    <w:rsid w:val="001F7C59"/>
    <w:rsid w:val="002006A4"/>
    <w:rsid w:val="002007FF"/>
    <w:rsid w:val="00201DA0"/>
    <w:rsid w:val="002020B1"/>
    <w:rsid w:val="00202ECE"/>
    <w:rsid w:val="002032F5"/>
    <w:rsid w:val="0020380C"/>
    <w:rsid w:val="00204D22"/>
    <w:rsid w:val="00205629"/>
    <w:rsid w:val="0020589E"/>
    <w:rsid w:val="00206180"/>
    <w:rsid w:val="00206D9A"/>
    <w:rsid w:val="00207156"/>
    <w:rsid w:val="00207465"/>
    <w:rsid w:val="00207602"/>
    <w:rsid w:val="0020787B"/>
    <w:rsid w:val="00210513"/>
    <w:rsid w:val="00210BAF"/>
    <w:rsid w:val="002112A1"/>
    <w:rsid w:val="00211525"/>
    <w:rsid w:val="00211865"/>
    <w:rsid w:val="00211A75"/>
    <w:rsid w:val="00211F0A"/>
    <w:rsid w:val="0021200E"/>
    <w:rsid w:val="002121FB"/>
    <w:rsid w:val="00212B47"/>
    <w:rsid w:val="00212B84"/>
    <w:rsid w:val="002135BF"/>
    <w:rsid w:val="00213871"/>
    <w:rsid w:val="00213CC9"/>
    <w:rsid w:val="00214775"/>
    <w:rsid w:val="00214ED4"/>
    <w:rsid w:val="00215203"/>
    <w:rsid w:val="00215957"/>
    <w:rsid w:val="00215A0F"/>
    <w:rsid w:val="002164B8"/>
    <w:rsid w:val="00216744"/>
    <w:rsid w:val="002174F4"/>
    <w:rsid w:val="00217622"/>
    <w:rsid w:val="00217BC8"/>
    <w:rsid w:val="002201AC"/>
    <w:rsid w:val="00220459"/>
    <w:rsid w:val="00222045"/>
    <w:rsid w:val="00222541"/>
    <w:rsid w:val="0022320B"/>
    <w:rsid w:val="002233C3"/>
    <w:rsid w:val="00223CA5"/>
    <w:rsid w:val="00223F0B"/>
    <w:rsid w:val="002247E3"/>
    <w:rsid w:val="00224AB8"/>
    <w:rsid w:val="00225133"/>
    <w:rsid w:val="00225153"/>
    <w:rsid w:val="00225B76"/>
    <w:rsid w:val="002260A7"/>
    <w:rsid w:val="0022663B"/>
    <w:rsid w:val="00226EBF"/>
    <w:rsid w:val="00227193"/>
    <w:rsid w:val="00227387"/>
    <w:rsid w:val="00230482"/>
    <w:rsid w:val="002306A0"/>
    <w:rsid w:val="00230FDC"/>
    <w:rsid w:val="0023104E"/>
    <w:rsid w:val="00231186"/>
    <w:rsid w:val="002316DB"/>
    <w:rsid w:val="0023198D"/>
    <w:rsid w:val="00231A82"/>
    <w:rsid w:val="00231DA7"/>
    <w:rsid w:val="002324CF"/>
    <w:rsid w:val="00232B6D"/>
    <w:rsid w:val="00233212"/>
    <w:rsid w:val="002338A7"/>
    <w:rsid w:val="0023400F"/>
    <w:rsid w:val="00234B14"/>
    <w:rsid w:val="002354C9"/>
    <w:rsid w:val="0023557D"/>
    <w:rsid w:val="00235913"/>
    <w:rsid w:val="0023601F"/>
    <w:rsid w:val="002363F9"/>
    <w:rsid w:val="00236705"/>
    <w:rsid w:val="0023672C"/>
    <w:rsid w:val="00237F3C"/>
    <w:rsid w:val="00240292"/>
    <w:rsid w:val="0024051E"/>
    <w:rsid w:val="00240FEF"/>
    <w:rsid w:val="002420F5"/>
    <w:rsid w:val="002421CB"/>
    <w:rsid w:val="002424C2"/>
    <w:rsid w:val="00242939"/>
    <w:rsid w:val="00242A54"/>
    <w:rsid w:val="00242BBF"/>
    <w:rsid w:val="0024380C"/>
    <w:rsid w:val="00243D4A"/>
    <w:rsid w:val="00243DAF"/>
    <w:rsid w:val="002453FE"/>
    <w:rsid w:val="00245A9C"/>
    <w:rsid w:val="00245D55"/>
    <w:rsid w:val="00246047"/>
    <w:rsid w:val="0024660D"/>
    <w:rsid w:val="002469C0"/>
    <w:rsid w:val="00247D4C"/>
    <w:rsid w:val="00250721"/>
    <w:rsid w:val="00250F9A"/>
    <w:rsid w:val="002517BE"/>
    <w:rsid w:val="0025191A"/>
    <w:rsid w:val="00251B4D"/>
    <w:rsid w:val="0025232E"/>
    <w:rsid w:val="002524DD"/>
    <w:rsid w:val="00252698"/>
    <w:rsid w:val="00252EE8"/>
    <w:rsid w:val="00253518"/>
    <w:rsid w:val="0025450C"/>
    <w:rsid w:val="002545B2"/>
    <w:rsid w:val="0025465B"/>
    <w:rsid w:val="002552F4"/>
    <w:rsid w:val="00256808"/>
    <w:rsid w:val="00257463"/>
    <w:rsid w:val="00257C9C"/>
    <w:rsid w:val="00260014"/>
    <w:rsid w:val="0026017B"/>
    <w:rsid w:val="002608A1"/>
    <w:rsid w:val="00260ED3"/>
    <w:rsid w:val="002614B9"/>
    <w:rsid w:val="00261AA3"/>
    <w:rsid w:val="00261C4E"/>
    <w:rsid w:val="00261D42"/>
    <w:rsid w:val="00261EA2"/>
    <w:rsid w:val="002627F9"/>
    <w:rsid w:val="00262AE8"/>
    <w:rsid w:val="00262B3F"/>
    <w:rsid w:val="00262BC9"/>
    <w:rsid w:val="00263A9C"/>
    <w:rsid w:val="0026417F"/>
    <w:rsid w:val="002656DF"/>
    <w:rsid w:val="00265F47"/>
    <w:rsid w:val="00266D56"/>
    <w:rsid w:val="0026740A"/>
    <w:rsid w:val="00267FDA"/>
    <w:rsid w:val="002702A3"/>
    <w:rsid w:val="0027072D"/>
    <w:rsid w:val="0027261F"/>
    <w:rsid w:val="00272F05"/>
    <w:rsid w:val="002734D1"/>
    <w:rsid w:val="002739AF"/>
    <w:rsid w:val="0027538A"/>
    <w:rsid w:val="00275987"/>
    <w:rsid w:val="00276CFF"/>
    <w:rsid w:val="00277043"/>
    <w:rsid w:val="00277100"/>
    <w:rsid w:val="0027784E"/>
    <w:rsid w:val="002802EF"/>
    <w:rsid w:val="00282CAE"/>
    <w:rsid w:val="002832BE"/>
    <w:rsid w:val="00283BCD"/>
    <w:rsid w:val="0028497B"/>
    <w:rsid w:val="00284BAF"/>
    <w:rsid w:val="00284E76"/>
    <w:rsid w:val="00285A48"/>
    <w:rsid w:val="00286090"/>
    <w:rsid w:val="0028625C"/>
    <w:rsid w:val="00286690"/>
    <w:rsid w:val="00286BA3"/>
    <w:rsid w:val="00286D4E"/>
    <w:rsid w:val="00286F87"/>
    <w:rsid w:val="00287A34"/>
    <w:rsid w:val="00287BDA"/>
    <w:rsid w:val="0029189A"/>
    <w:rsid w:val="00291E7B"/>
    <w:rsid w:val="00292DC0"/>
    <w:rsid w:val="00294212"/>
    <w:rsid w:val="0029435A"/>
    <w:rsid w:val="002945B9"/>
    <w:rsid w:val="002951C3"/>
    <w:rsid w:val="002952F7"/>
    <w:rsid w:val="00295D24"/>
    <w:rsid w:val="0029678B"/>
    <w:rsid w:val="00297125"/>
    <w:rsid w:val="00297631"/>
    <w:rsid w:val="002978C1"/>
    <w:rsid w:val="00297A09"/>
    <w:rsid w:val="00297BBC"/>
    <w:rsid w:val="002A05E8"/>
    <w:rsid w:val="002A08D1"/>
    <w:rsid w:val="002A0C0D"/>
    <w:rsid w:val="002A0F92"/>
    <w:rsid w:val="002A2005"/>
    <w:rsid w:val="002A25A3"/>
    <w:rsid w:val="002A2B36"/>
    <w:rsid w:val="002A2BA8"/>
    <w:rsid w:val="002A3262"/>
    <w:rsid w:val="002A38C7"/>
    <w:rsid w:val="002A3EFE"/>
    <w:rsid w:val="002A3FEB"/>
    <w:rsid w:val="002A4130"/>
    <w:rsid w:val="002A4256"/>
    <w:rsid w:val="002A4359"/>
    <w:rsid w:val="002A47A1"/>
    <w:rsid w:val="002A62E1"/>
    <w:rsid w:val="002A6434"/>
    <w:rsid w:val="002A7374"/>
    <w:rsid w:val="002B177E"/>
    <w:rsid w:val="002B1BDE"/>
    <w:rsid w:val="002B2A88"/>
    <w:rsid w:val="002B31EE"/>
    <w:rsid w:val="002B3CB5"/>
    <w:rsid w:val="002B40EA"/>
    <w:rsid w:val="002B4125"/>
    <w:rsid w:val="002B4843"/>
    <w:rsid w:val="002B5408"/>
    <w:rsid w:val="002B5980"/>
    <w:rsid w:val="002B657E"/>
    <w:rsid w:val="002B6FC4"/>
    <w:rsid w:val="002B7CF9"/>
    <w:rsid w:val="002C0765"/>
    <w:rsid w:val="002C3461"/>
    <w:rsid w:val="002C38A3"/>
    <w:rsid w:val="002C3D57"/>
    <w:rsid w:val="002C455F"/>
    <w:rsid w:val="002C4B51"/>
    <w:rsid w:val="002C586E"/>
    <w:rsid w:val="002C5B3B"/>
    <w:rsid w:val="002C5ED2"/>
    <w:rsid w:val="002C616A"/>
    <w:rsid w:val="002C6643"/>
    <w:rsid w:val="002C68C4"/>
    <w:rsid w:val="002C7296"/>
    <w:rsid w:val="002C7364"/>
    <w:rsid w:val="002C7F61"/>
    <w:rsid w:val="002D0508"/>
    <w:rsid w:val="002D0888"/>
    <w:rsid w:val="002D0994"/>
    <w:rsid w:val="002D1355"/>
    <w:rsid w:val="002D1564"/>
    <w:rsid w:val="002D195E"/>
    <w:rsid w:val="002D34C0"/>
    <w:rsid w:val="002D5626"/>
    <w:rsid w:val="002D6F9C"/>
    <w:rsid w:val="002D727B"/>
    <w:rsid w:val="002D7CBE"/>
    <w:rsid w:val="002D7E07"/>
    <w:rsid w:val="002E1053"/>
    <w:rsid w:val="002E11CE"/>
    <w:rsid w:val="002E12D6"/>
    <w:rsid w:val="002E1975"/>
    <w:rsid w:val="002E19D6"/>
    <w:rsid w:val="002E1A31"/>
    <w:rsid w:val="002E1E9B"/>
    <w:rsid w:val="002E225C"/>
    <w:rsid w:val="002E2888"/>
    <w:rsid w:val="002E2DC6"/>
    <w:rsid w:val="002E2DD5"/>
    <w:rsid w:val="002E31CA"/>
    <w:rsid w:val="002E34DA"/>
    <w:rsid w:val="002E4A86"/>
    <w:rsid w:val="002E4B9F"/>
    <w:rsid w:val="002E4E46"/>
    <w:rsid w:val="002E5107"/>
    <w:rsid w:val="002E5848"/>
    <w:rsid w:val="002E5BFD"/>
    <w:rsid w:val="002E612F"/>
    <w:rsid w:val="002E6902"/>
    <w:rsid w:val="002E7160"/>
    <w:rsid w:val="002E7882"/>
    <w:rsid w:val="002E7898"/>
    <w:rsid w:val="002F0BDE"/>
    <w:rsid w:val="002F0DBB"/>
    <w:rsid w:val="002F0EB8"/>
    <w:rsid w:val="002F1915"/>
    <w:rsid w:val="002F19F7"/>
    <w:rsid w:val="002F3BB6"/>
    <w:rsid w:val="002F4BC4"/>
    <w:rsid w:val="002F5110"/>
    <w:rsid w:val="002F6455"/>
    <w:rsid w:val="002F66E2"/>
    <w:rsid w:val="002F6F87"/>
    <w:rsid w:val="002F7007"/>
    <w:rsid w:val="002F73FC"/>
    <w:rsid w:val="002F7874"/>
    <w:rsid w:val="00300361"/>
    <w:rsid w:val="0030228B"/>
    <w:rsid w:val="00302EB4"/>
    <w:rsid w:val="003037B2"/>
    <w:rsid w:val="00303E71"/>
    <w:rsid w:val="00303EA2"/>
    <w:rsid w:val="00305431"/>
    <w:rsid w:val="00305C0B"/>
    <w:rsid w:val="00305E52"/>
    <w:rsid w:val="00306B49"/>
    <w:rsid w:val="00306F71"/>
    <w:rsid w:val="0030710D"/>
    <w:rsid w:val="0030777C"/>
    <w:rsid w:val="00307C76"/>
    <w:rsid w:val="0031081C"/>
    <w:rsid w:val="00311434"/>
    <w:rsid w:val="0031146B"/>
    <w:rsid w:val="003114CE"/>
    <w:rsid w:val="0031159A"/>
    <w:rsid w:val="00311650"/>
    <w:rsid w:val="00311DEC"/>
    <w:rsid w:val="00313349"/>
    <w:rsid w:val="00314603"/>
    <w:rsid w:val="00314D15"/>
    <w:rsid w:val="00314EF2"/>
    <w:rsid w:val="00317619"/>
    <w:rsid w:val="00321286"/>
    <w:rsid w:val="0032140A"/>
    <w:rsid w:val="00321420"/>
    <w:rsid w:val="00322055"/>
    <w:rsid w:val="00322477"/>
    <w:rsid w:val="00322894"/>
    <w:rsid w:val="00322A5E"/>
    <w:rsid w:val="00323330"/>
    <w:rsid w:val="003238BA"/>
    <w:rsid w:val="00323ADE"/>
    <w:rsid w:val="00323E50"/>
    <w:rsid w:val="003267E0"/>
    <w:rsid w:val="00326866"/>
    <w:rsid w:val="003268F5"/>
    <w:rsid w:val="00326CD2"/>
    <w:rsid w:val="003274B8"/>
    <w:rsid w:val="003306AD"/>
    <w:rsid w:val="0033106B"/>
    <w:rsid w:val="0033139F"/>
    <w:rsid w:val="00331FD4"/>
    <w:rsid w:val="00332861"/>
    <w:rsid w:val="0033293F"/>
    <w:rsid w:val="00332EFC"/>
    <w:rsid w:val="00332F84"/>
    <w:rsid w:val="0033303F"/>
    <w:rsid w:val="00333322"/>
    <w:rsid w:val="00333C22"/>
    <w:rsid w:val="00333D60"/>
    <w:rsid w:val="00334B34"/>
    <w:rsid w:val="00335030"/>
    <w:rsid w:val="003357B8"/>
    <w:rsid w:val="0033666D"/>
    <w:rsid w:val="0033679E"/>
    <w:rsid w:val="00336C84"/>
    <w:rsid w:val="00336D55"/>
    <w:rsid w:val="00337536"/>
    <w:rsid w:val="00337815"/>
    <w:rsid w:val="00337C7C"/>
    <w:rsid w:val="00340E8A"/>
    <w:rsid w:val="00341572"/>
    <w:rsid w:val="003421D3"/>
    <w:rsid w:val="00342958"/>
    <w:rsid w:val="003429B7"/>
    <w:rsid w:val="003433A7"/>
    <w:rsid w:val="00343A7B"/>
    <w:rsid w:val="003455E0"/>
    <w:rsid w:val="003456B2"/>
    <w:rsid w:val="00345B38"/>
    <w:rsid w:val="00345B47"/>
    <w:rsid w:val="00345E48"/>
    <w:rsid w:val="00346D48"/>
    <w:rsid w:val="0034732A"/>
    <w:rsid w:val="00347448"/>
    <w:rsid w:val="00347E0B"/>
    <w:rsid w:val="003506DD"/>
    <w:rsid w:val="003506F8"/>
    <w:rsid w:val="00350B15"/>
    <w:rsid w:val="00350E9A"/>
    <w:rsid w:val="0035106A"/>
    <w:rsid w:val="003514F7"/>
    <w:rsid w:val="00351794"/>
    <w:rsid w:val="00351C93"/>
    <w:rsid w:val="003523B9"/>
    <w:rsid w:val="0035345E"/>
    <w:rsid w:val="00353A13"/>
    <w:rsid w:val="0035434D"/>
    <w:rsid w:val="00354EB8"/>
    <w:rsid w:val="00356003"/>
    <w:rsid w:val="00356C2D"/>
    <w:rsid w:val="00356C64"/>
    <w:rsid w:val="0035724A"/>
    <w:rsid w:val="003577F3"/>
    <w:rsid w:val="00357F5A"/>
    <w:rsid w:val="003601B9"/>
    <w:rsid w:val="00360773"/>
    <w:rsid w:val="003612BC"/>
    <w:rsid w:val="00361D14"/>
    <w:rsid w:val="00361D66"/>
    <w:rsid w:val="0036282F"/>
    <w:rsid w:val="00364C57"/>
    <w:rsid w:val="00364DCD"/>
    <w:rsid w:val="00365190"/>
    <w:rsid w:val="00365274"/>
    <w:rsid w:val="00365638"/>
    <w:rsid w:val="00365801"/>
    <w:rsid w:val="00365E54"/>
    <w:rsid w:val="00366A68"/>
    <w:rsid w:val="00366DC4"/>
    <w:rsid w:val="00366FB2"/>
    <w:rsid w:val="00367062"/>
    <w:rsid w:val="003673D4"/>
    <w:rsid w:val="00367615"/>
    <w:rsid w:val="00370344"/>
    <w:rsid w:val="0037196A"/>
    <w:rsid w:val="00371A46"/>
    <w:rsid w:val="00371E5B"/>
    <w:rsid w:val="00372203"/>
    <w:rsid w:val="00373937"/>
    <w:rsid w:val="00373FF3"/>
    <w:rsid w:val="003746F5"/>
    <w:rsid w:val="003747D0"/>
    <w:rsid w:val="00374E8A"/>
    <w:rsid w:val="0037553B"/>
    <w:rsid w:val="003757F4"/>
    <w:rsid w:val="00375E2C"/>
    <w:rsid w:val="003762B3"/>
    <w:rsid w:val="00376B0D"/>
    <w:rsid w:val="003776E5"/>
    <w:rsid w:val="00377BB9"/>
    <w:rsid w:val="00377FB1"/>
    <w:rsid w:val="00377FD8"/>
    <w:rsid w:val="0038056C"/>
    <w:rsid w:val="003805E5"/>
    <w:rsid w:val="003808F5"/>
    <w:rsid w:val="00380B9A"/>
    <w:rsid w:val="00380F37"/>
    <w:rsid w:val="003812F1"/>
    <w:rsid w:val="003819CE"/>
    <w:rsid w:val="00381E21"/>
    <w:rsid w:val="00382385"/>
    <w:rsid w:val="003824E7"/>
    <w:rsid w:val="0038312C"/>
    <w:rsid w:val="00383879"/>
    <w:rsid w:val="003840F6"/>
    <w:rsid w:val="0038466C"/>
    <w:rsid w:val="00384727"/>
    <w:rsid w:val="003850F8"/>
    <w:rsid w:val="00385157"/>
    <w:rsid w:val="00385186"/>
    <w:rsid w:val="003857CE"/>
    <w:rsid w:val="00387A58"/>
    <w:rsid w:val="00387ACE"/>
    <w:rsid w:val="00387C7A"/>
    <w:rsid w:val="00387CCD"/>
    <w:rsid w:val="003913C0"/>
    <w:rsid w:val="00391F2D"/>
    <w:rsid w:val="00392D8C"/>
    <w:rsid w:val="00392E05"/>
    <w:rsid w:val="00393943"/>
    <w:rsid w:val="0039400A"/>
    <w:rsid w:val="00394465"/>
    <w:rsid w:val="00394B48"/>
    <w:rsid w:val="00395057"/>
    <w:rsid w:val="00395695"/>
    <w:rsid w:val="00395A08"/>
    <w:rsid w:val="003A00B0"/>
    <w:rsid w:val="003A035D"/>
    <w:rsid w:val="003A1D7D"/>
    <w:rsid w:val="003A23E1"/>
    <w:rsid w:val="003A2D69"/>
    <w:rsid w:val="003A4271"/>
    <w:rsid w:val="003A4738"/>
    <w:rsid w:val="003A57CD"/>
    <w:rsid w:val="003A5A92"/>
    <w:rsid w:val="003A6009"/>
    <w:rsid w:val="003A61BB"/>
    <w:rsid w:val="003A657D"/>
    <w:rsid w:val="003A702F"/>
    <w:rsid w:val="003A7C6A"/>
    <w:rsid w:val="003B06DB"/>
    <w:rsid w:val="003B1075"/>
    <w:rsid w:val="003B134C"/>
    <w:rsid w:val="003B182E"/>
    <w:rsid w:val="003B19F2"/>
    <w:rsid w:val="003B1AFA"/>
    <w:rsid w:val="003B2423"/>
    <w:rsid w:val="003B247F"/>
    <w:rsid w:val="003B27A2"/>
    <w:rsid w:val="003B2D66"/>
    <w:rsid w:val="003B339B"/>
    <w:rsid w:val="003B3873"/>
    <w:rsid w:val="003B4351"/>
    <w:rsid w:val="003B4883"/>
    <w:rsid w:val="003B4FB9"/>
    <w:rsid w:val="003B5945"/>
    <w:rsid w:val="003B598B"/>
    <w:rsid w:val="003B6DFF"/>
    <w:rsid w:val="003B706C"/>
    <w:rsid w:val="003B7DBA"/>
    <w:rsid w:val="003C04A4"/>
    <w:rsid w:val="003C0D1A"/>
    <w:rsid w:val="003C1F8A"/>
    <w:rsid w:val="003C229B"/>
    <w:rsid w:val="003C2637"/>
    <w:rsid w:val="003C2D07"/>
    <w:rsid w:val="003C3185"/>
    <w:rsid w:val="003C3AA0"/>
    <w:rsid w:val="003C3B7B"/>
    <w:rsid w:val="003C424C"/>
    <w:rsid w:val="003C432A"/>
    <w:rsid w:val="003C69B6"/>
    <w:rsid w:val="003C7314"/>
    <w:rsid w:val="003C75FA"/>
    <w:rsid w:val="003C7FB0"/>
    <w:rsid w:val="003D05F5"/>
    <w:rsid w:val="003D103C"/>
    <w:rsid w:val="003D1AE5"/>
    <w:rsid w:val="003D2A6D"/>
    <w:rsid w:val="003D32A6"/>
    <w:rsid w:val="003D3419"/>
    <w:rsid w:val="003D3B0C"/>
    <w:rsid w:val="003D3E7F"/>
    <w:rsid w:val="003D4579"/>
    <w:rsid w:val="003D4655"/>
    <w:rsid w:val="003D497F"/>
    <w:rsid w:val="003D4AF1"/>
    <w:rsid w:val="003D58A9"/>
    <w:rsid w:val="003D6434"/>
    <w:rsid w:val="003D678D"/>
    <w:rsid w:val="003D74A6"/>
    <w:rsid w:val="003D7900"/>
    <w:rsid w:val="003D7D7A"/>
    <w:rsid w:val="003D7E00"/>
    <w:rsid w:val="003E14B4"/>
    <w:rsid w:val="003E18B5"/>
    <w:rsid w:val="003E1A91"/>
    <w:rsid w:val="003E1B35"/>
    <w:rsid w:val="003E1DC0"/>
    <w:rsid w:val="003E2917"/>
    <w:rsid w:val="003E2CDC"/>
    <w:rsid w:val="003E3604"/>
    <w:rsid w:val="003E3801"/>
    <w:rsid w:val="003E39FB"/>
    <w:rsid w:val="003E3BFB"/>
    <w:rsid w:val="003E40A1"/>
    <w:rsid w:val="003E444D"/>
    <w:rsid w:val="003E45BA"/>
    <w:rsid w:val="003E4989"/>
    <w:rsid w:val="003E50C2"/>
    <w:rsid w:val="003E5186"/>
    <w:rsid w:val="003E574E"/>
    <w:rsid w:val="003E5C21"/>
    <w:rsid w:val="003E5EF5"/>
    <w:rsid w:val="003E668A"/>
    <w:rsid w:val="003E6A32"/>
    <w:rsid w:val="003E7587"/>
    <w:rsid w:val="003E765E"/>
    <w:rsid w:val="003E76A3"/>
    <w:rsid w:val="003E76EC"/>
    <w:rsid w:val="003F034A"/>
    <w:rsid w:val="003F0AE7"/>
    <w:rsid w:val="003F1CE4"/>
    <w:rsid w:val="003F1E51"/>
    <w:rsid w:val="003F1FC5"/>
    <w:rsid w:val="003F20D3"/>
    <w:rsid w:val="003F21E6"/>
    <w:rsid w:val="003F2307"/>
    <w:rsid w:val="003F2C02"/>
    <w:rsid w:val="003F2F68"/>
    <w:rsid w:val="003F320A"/>
    <w:rsid w:val="003F53F5"/>
    <w:rsid w:val="003F580D"/>
    <w:rsid w:val="003F59D4"/>
    <w:rsid w:val="003F5B62"/>
    <w:rsid w:val="003F6968"/>
    <w:rsid w:val="003F6A82"/>
    <w:rsid w:val="003F774A"/>
    <w:rsid w:val="003F7E79"/>
    <w:rsid w:val="00400080"/>
    <w:rsid w:val="00400175"/>
    <w:rsid w:val="00400C02"/>
    <w:rsid w:val="004017F9"/>
    <w:rsid w:val="00401FED"/>
    <w:rsid w:val="00402880"/>
    <w:rsid w:val="00402D03"/>
    <w:rsid w:val="00402FF8"/>
    <w:rsid w:val="004033D7"/>
    <w:rsid w:val="00403656"/>
    <w:rsid w:val="00404BB8"/>
    <w:rsid w:val="00404CD8"/>
    <w:rsid w:val="004063F6"/>
    <w:rsid w:val="0040712C"/>
    <w:rsid w:val="004075CC"/>
    <w:rsid w:val="00410329"/>
    <w:rsid w:val="00410B57"/>
    <w:rsid w:val="00410B76"/>
    <w:rsid w:val="00410BD7"/>
    <w:rsid w:val="00410EB5"/>
    <w:rsid w:val="00411104"/>
    <w:rsid w:val="004115AA"/>
    <w:rsid w:val="004126CC"/>
    <w:rsid w:val="00412AFF"/>
    <w:rsid w:val="00412C47"/>
    <w:rsid w:val="00413959"/>
    <w:rsid w:val="00413990"/>
    <w:rsid w:val="004146E7"/>
    <w:rsid w:val="00415DDC"/>
    <w:rsid w:val="0041649B"/>
    <w:rsid w:val="00416BF3"/>
    <w:rsid w:val="00416E14"/>
    <w:rsid w:val="00416FE6"/>
    <w:rsid w:val="0042078E"/>
    <w:rsid w:val="00420E17"/>
    <w:rsid w:val="00421F11"/>
    <w:rsid w:val="00421F4B"/>
    <w:rsid w:val="004223C2"/>
    <w:rsid w:val="00422517"/>
    <w:rsid w:val="0042437F"/>
    <w:rsid w:val="004246D3"/>
    <w:rsid w:val="0042495B"/>
    <w:rsid w:val="00424A5A"/>
    <w:rsid w:val="00424A91"/>
    <w:rsid w:val="00424B46"/>
    <w:rsid w:val="00424F45"/>
    <w:rsid w:val="00425D61"/>
    <w:rsid w:val="00426AA1"/>
    <w:rsid w:val="00426ADD"/>
    <w:rsid w:val="00426EE1"/>
    <w:rsid w:val="00426F7F"/>
    <w:rsid w:val="004300B7"/>
    <w:rsid w:val="00430AA5"/>
    <w:rsid w:val="004313DD"/>
    <w:rsid w:val="0043140D"/>
    <w:rsid w:val="004318F8"/>
    <w:rsid w:val="004320A8"/>
    <w:rsid w:val="00432320"/>
    <w:rsid w:val="0043297C"/>
    <w:rsid w:val="00433321"/>
    <w:rsid w:val="00433777"/>
    <w:rsid w:val="0043389C"/>
    <w:rsid w:val="00433A00"/>
    <w:rsid w:val="00433C47"/>
    <w:rsid w:val="00434283"/>
    <w:rsid w:val="004346AD"/>
    <w:rsid w:val="004366D7"/>
    <w:rsid w:val="004367F7"/>
    <w:rsid w:val="004372B5"/>
    <w:rsid w:val="004372B6"/>
    <w:rsid w:val="00440E73"/>
    <w:rsid w:val="004428AA"/>
    <w:rsid w:val="00442C8F"/>
    <w:rsid w:val="00443134"/>
    <w:rsid w:val="00443E25"/>
    <w:rsid w:val="00444156"/>
    <w:rsid w:val="004446FD"/>
    <w:rsid w:val="00444940"/>
    <w:rsid w:val="00444ABF"/>
    <w:rsid w:val="00445017"/>
    <w:rsid w:val="00445446"/>
    <w:rsid w:val="004455E6"/>
    <w:rsid w:val="0044574F"/>
    <w:rsid w:val="0044597E"/>
    <w:rsid w:val="00445BD7"/>
    <w:rsid w:val="00445C10"/>
    <w:rsid w:val="004468C0"/>
    <w:rsid w:val="00446F0C"/>
    <w:rsid w:val="004472B6"/>
    <w:rsid w:val="00447891"/>
    <w:rsid w:val="00450488"/>
    <w:rsid w:val="004506AB"/>
    <w:rsid w:val="00450B08"/>
    <w:rsid w:val="00451397"/>
    <w:rsid w:val="00451398"/>
    <w:rsid w:val="004515F7"/>
    <w:rsid w:val="0045171F"/>
    <w:rsid w:val="00451D4F"/>
    <w:rsid w:val="00452CD2"/>
    <w:rsid w:val="00452CDA"/>
    <w:rsid w:val="00453129"/>
    <w:rsid w:val="004538A6"/>
    <w:rsid w:val="004539C7"/>
    <w:rsid w:val="00453AD4"/>
    <w:rsid w:val="004543CD"/>
    <w:rsid w:val="004544F6"/>
    <w:rsid w:val="0045467F"/>
    <w:rsid w:val="004546DE"/>
    <w:rsid w:val="00454A39"/>
    <w:rsid w:val="00454ADF"/>
    <w:rsid w:val="0045516A"/>
    <w:rsid w:val="00455B13"/>
    <w:rsid w:val="00455B34"/>
    <w:rsid w:val="00455BE8"/>
    <w:rsid w:val="00455DA3"/>
    <w:rsid w:val="00455F96"/>
    <w:rsid w:val="004566A4"/>
    <w:rsid w:val="00456A96"/>
    <w:rsid w:val="00456B43"/>
    <w:rsid w:val="00456D3E"/>
    <w:rsid w:val="00457000"/>
    <w:rsid w:val="0045780B"/>
    <w:rsid w:val="0045787A"/>
    <w:rsid w:val="00457B4B"/>
    <w:rsid w:val="00457DE7"/>
    <w:rsid w:val="004604AB"/>
    <w:rsid w:val="00460BB5"/>
    <w:rsid w:val="00460F22"/>
    <w:rsid w:val="004611A8"/>
    <w:rsid w:val="004618A5"/>
    <w:rsid w:val="00461D44"/>
    <w:rsid w:val="00461DD4"/>
    <w:rsid w:val="004632AD"/>
    <w:rsid w:val="0046338F"/>
    <w:rsid w:val="00463A04"/>
    <w:rsid w:val="00464011"/>
    <w:rsid w:val="004642DE"/>
    <w:rsid w:val="00464616"/>
    <w:rsid w:val="00464C11"/>
    <w:rsid w:val="00464D89"/>
    <w:rsid w:val="004663EB"/>
    <w:rsid w:val="004675DF"/>
    <w:rsid w:val="00470067"/>
    <w:rsid w:val="00470274"/>
    <w:rsid w:val="00470B3C"/>
    <w:rsid w:val="0047100F"/>
    <w:rsid w:val="00471363"/>
    <w:rsid w:val="0047176D"/>
    <w:rsid w:val="004717F2"/>
    <w:rsid w:val="00472542"/>
    <w:rsid w:val="0047296C"/>
    <w:rsid w:val="0047362E"/>
    <w:rsid w:val="00473857"/>
    <w:rsid w:val="00474291"/>
    <w:rsid w:val="004753ED"/>
    <w:rsid w:val="00476075"/>
    <w:rsid w:val="00476240"/>
    <w:rsid w:val="004766E9"/>
    <w:rsid w:val="00476ABE"/>
    <w:rsid w:val="00476D93"/>
    <w:rsid w:val="00476F7E"/>
    <w:rsid w:val="0047711D"/>
    <w:rsid w:val="00477B14"/>
    <w:rsid w:val="00477EC9"/>
    <w:rsid w:val="004810B4"/>
    <w:rsid w:val="00481B56"/>
    <w:rsid w:val="00482483"/>
    <w:rsid w:val="004828DD"/>
    <w:rsid w:val="00482D9E"/>
    <w:rsid w:val="004838D5"/>
    <w:rsid w:val="00483D0F"/>
    <w:rsid w:val="00483EC9"/>
    <w:rsid w:val="00483F62"/>
    <w:rsid w:val="00484B31"/>
    <w:rsid w:val="00486168"/>
    <w:rsid w:val="004863F2"/>
    <w:rsid w:val="00486BF5"/>
    <w:rsid w:val="00487128"/>
    <w:rsid w:val="00490119"/>
    <w:rsid w:val="004901DC"/>
    <w:rsid w:val="0049042F"/>
    <w:rsid w:val="0049077A"/>
    <w:rsid w:val="00491402"/>
    <w:rsid w:val="00491D6D"/>
    <w:rsid w:val="00491E9E"/>
    <w:rsid w:val="004929EC"/>
    <w:rsid w:val="00492D20"/>
    <w:rsid w:val="00492EDD"/>
    <w:rsid w:val="00493082"/>
    <w:rsid w:val="004931AC"/>
    <w:rsid w:val="0049329B"/>
    <w:rsid w:val="00493785"/>
    <w:rsid w:val="0049397B"/>
    <w:rsid w:val="004941AB"/>
    <w:rsid w:val="00494AF6"/>
    <w:rsid w:val="00494BBF"/>
    <w:rsid w:val="0049566F"/>
    <w:rsid w:val="004956FB"/>
    <w:rsid w:val="00496BC7"/>
    <w:rsid w:val="004972F7"/>
    <w:rsid w:val="00497425"/>
    <w:rsid w:val="00497BA8"/>
    <w:rsid w:val="004A0955"/>
    <w:rsid w:val="004A1B82"/>
    <w:rsid w:val="004A1C5D"/>
    <w:rsid w:val="004A2943"/>
    <w:rsid w:val="004A3C5C"/>
    <w:rsid w:val="004A3D97"/>
    <w:rsid w:val="004A421D"/>
    <w:rsid w:val="004A4D06"/>
    <w:rsid w:val="004A4F54"/>
    <w:rsid w:val="004A4FD1"/>
    <w:rsid w:val="004A54B0"/>
    <w:rsid w:val="004A5FFD"/>
    <w:rsid w:val="004A6FED"/>
    <w:rsid w:val="004A7111"/>
    <w:rsid w:val="004A720A"/>
    <w:rsid w:val="004A729A"/>
    <w:rsid w:val="004B0C03"/>
    <w:rsid w:val="004B0E2E"/>
    <w:rsid w:val="004B0F6C"/>
    <w:rsid w:val="004B1509"/>
    <w:rsid w:val="004B153A"/>
    <w:rsid w:val="004B1918"/>
    <w:rsid w:val="004B1D62"/>
    <w:rsid w:val="004B1F3E"/>
    <w:rsid w:val="004B20B5"/>
    <w:rsid w:val="004B231D"/>
    <w:rsid w:val="004B2B8E"/>
    <w:rsid w:val="004B4230"/>
    <w:rsid w:val="004B4981"/>
    <w:rsid w:val="004B4DFC"/>
    <w:rsid w:val="004B510C"/>
    <w:rsid w:val="004B53F1"/>
    <w:rsid w:val="004B553E"/>
    <w:rsid w:val="004B5C3F"/>
    <w:rsid w:val="004B69B9"/>
    <w:rsid w:val="004B6DCF"/>
    <w:rsid w:val="004B6E9C"/>
    <w:rsid w:val="004B7310"/>
    <w:rsid w:val="004B75C3"/>
    <w:rsid w:val="004B769E"/>
    <w:rsid w:val="004B7A7C"/>
    <w:rsid w:val="004C07A0"/>
    <w:rsid w:val="004C183E"/>
    <w:rsid w:val="004C208D"/>
    <w:rsid w:val="004C2669"/>
    <w:rsid w:val="004C2C3B"/>
    <w:rsid w:val="004C2DB9"/>
    <w:rsid w:val="004C42EB"/>
    <w:rsid w:val="004C4469"/>
    <w:rsid w:val="004C4BB3"/>
    <w:rsid w:val="004C5568"/>
    <w:rsid w:val="004C5595"/>
    <w:rsid w:val="004C57C3"/>
    <w:rsid w:val="004C58A4"/>
    <w:rsid w:val="004C5F6C"/>
    <w:rsid w:val="004C6E1A"/>
    <w:rsid w:val="004C71E9"/>
    <w:rsid w:val="004C71F7"/>
    <w:rsid w:val="004C725D"/>
    <w:rsid w:val="004C7AFF"/>
    <w:rsid w:val="004D0524"/>
    <w:rsid w:val="004D07ED"/>
    <w:rsid w:val="004D0EC3"/>
    <w:rsid w:val="004D23C3"/>
    <w:rsid w:val="004D2E73"/>
    <w:rsid w:val="004D3087"/>
    <w:rsid w:val="004D309C"/>
    <w:rsid w:val="004D30ED"/>
    <w:rsid w:val="004D3614"/>
    <w:rsid w:val="004D47D4"/>
    <w:rsid w:val="004D49B6"/>
    <w:rsid w:val="004D4B3B"/>
    <w:rsid w:val="004D675B"/>
    <w:rsid w:val="004D6BC1"/>
    <w:rsid w:val="004E0429"/>
    <w:rsid w:val="004E055A"/>
    <w:rsid w:val="004E119E"/>
    <w:rsid w:val="004E1D65"/>
    <w:rsid w:val="004E1E43"/>
    <w:rsid w:val="004E3B62"/>
    <w:rsid w:val="004E3E41"/>
    <w:rsid w:val="004E485F"/>
    <w:rsid w:val="004E4A11"/>
    <w:rsid w:val="004E4C9A"/>
    <w:rsid w:val="004E573E"/>
    <w:rsid w:val="004E5AC8"/>
    <w:rsid w:val="004E63E5"/>
    <w:rsid w:val="004E6803"/>
    <w:rsid w:val="004E70AD"/>
    <w:rsid w:val="004E7A97"/>
    <w:rsid w:val="004F02B9"/>
    <w:rsid w:val="004F0994"/>
    <w:rsid w:val="004F1ACB"/>
    <w:rsid w:val="004F1E37"/>
    <w:rsid w:val="004F20A0"/>
    <w:rsid w:val="004F276F"/>
    <w:rsid w:val="004F2A2C"/>
    <w:rsid w:val="004F2B21"/>
    <w:rsid w:val="004F2F19"/>
    <w:rsid w:val="004F367F"/>
    <w:rsid w:val="004F36F7"/>
    <w:rsid w:val="004F3BB3"/>
    <w:rsid w:val="004F4012"/>
    <w:rsid w:val="004F47FE"/>
    <w:rsid w:val="004F500B"/>
    <w:rsid w:val="004F5561"/>
    <w:rsid w:val="004F65F4"/>
    <w:rsid w:val="004F71F0"/>
    <w:rsid w:val="004F7356"/>
    <w:rsid w:val="004F76BE"/>
    <w:rsid w:val="004F7BB1"/>
    <w:rsid w:val="004F7D71"/>
    <w:rsid w:val="004F7F29"/>
    <w:rsid w:val="005010E7"/>
    <w:rsid w:val="005012C4"/>
    <w:rsid w:val="0050131C"/>
    <w:rsid w:val="00502367"/>
    <w:rsid w:val="0050276A"/>
    <w:rsid w:val="00502D8E"/>
    <w:rsid w:val="005031E0"/>
    <w:rsid w:val="005033EA"/>
    <w:rsid w:val="005040D1"/>
    <w:rsid w:val="005040FC"/>
    <w:rsid w:val="00504E2D"/>
    <w:rsid w:val="005056D8"/>
    <w:rsid w:val="005060D8"/>
    <w:rsid w:val="00506A79"/>
    <w:rsid w:val="00506E52"/>
    <w:rsid w:val="00506EE7"/>
    <w:rsid w:val="00507046"/>
    <w:rsid w:val="00507A40"/>
    <w:rsid w:val="00507EB3"/>
    <w:rsid w:val="0051026C"/>
    <w:rsid w:val="00510549"/>
    <w:rsid w:val="00510D8F"/>
    <w:rsid w:val="00510DCF"/>
    <w:rsid w:val="00511176"/>
    <w:rsid w:val="00511861"/>
    <w:rsid w:val="00511BC0"/>
    <w:rsid w:val="00511F32"/>
    <w:rsid w:val="00512000"/>
    <w:rsid w:val="0051246A"/>
    <w:rsid w:val="00512756"/>
    <w:rsid w:val="005129BC"/>
    <w:rsid w:val="00512F7D"/>
    <w:rsid w:val="00512FAA"/>
    <w:rsid w:val="005135C8"/>
    <w:rsid w:val="0051390D"/>
    <w:rsid w:val="005139DF"/>
    <w:rsid w:val="00513BE7"/>
    <w:rsid w:val="00513E14"/>
    <w:rsid w:val="00513E56"/>
    <w:rsid w:val="00514196"/>
    <w:rsid w:val="00514EB4"/>
    <w:rsid w:val="00515729"/>
    <w:rsid w:val="00516834"/>
    <w:rsid w:val="00516844"/>
    <w:rsid w:val="005171EC"/>
    <w:rsid w:val="00517573"/>
    <w:rsid w:val="00517C4A"/>
    <w:rsid w:val="005200A2"/>
    <w:rsid w:val="0052126E"/>
    <w:rsid w:val="005213FE"/>
    <w:rsid w:val="00521430"/>
    <w:rsid w:val="0052189F"/>
    <w:rsid w:val="005218B5"/>
    <w:rsid w:val="00521A88"/>
    <w:rsid w:val="00521E1C"/>
    <w:rsid w:val="005221A1"/>
    <w:rsid w:val="005232A9"/>
    <w:rsid w:val="00523408"/>
    <w:rsid w:val="0052364D"/>
    <w:rsid w:val="0052422E"/>
    <w:rsid w:val="00524238"/>
    <w:rsid w:val="005243C7"/>
    <w:rsid w:val="005247CF"/>
    <w:rsid w:val="00524842"/>
    <w:rsid w:val="00524D43"/>
    <w:rsid w:val="00524FE3"/>
    <w:rsid w:val="00525825"/>
    <w:rsid w:val="00525906"/>
    <w:rsid w:val="00526104"/>
    <w:rsid w:val="005265CE"/>
    <w:rsid w:val="00526AE4"/>
    <w:rsid w:val="00526B84"/>
    <w:rsid w:val="00526BED"/>
    <w:rsid w:val="00526DFD"/>
    <w:rsid w:val="00526F5E"/>
    <w:rsid w:val="00527255"/>
    <w:rsid w:val="005303F0"/>
    <w:rsid w:val="005303F2"/>
    <w:rsid w:val="00530472"/>
    <w:rsid w:val="005306CB"/>
    <w:rsid w:val="00530F8B"/>
    <w:rsid w:val="005319E2"/>
    <w:rsid w:val="00532046"/>
    <w:rsid w:val="005328F9"/>
    <w:rsid w:val="0053294F"/>
    <w:rsid w:val="00532C3B"/>
    <w:rsid w:val="005336FD"/>
    <w:rsid w:val="0053390E"/>
    <w:rsid w:val="005341F1"/>
    <w:rsid w:val="00535271"/>
    <w:rsid w:val="00535CA4"/>
    <w:rsid w:val="00535FE7"/>
    <w:rsid w:val="00536656"/>
    <w:rsid w:val="00536C40"/>
    <w:rsid w:val="00536FB8"/>
    <w:rsid w:val="0053727D"/>
    <w:rsid w:val="00537F1C"/>
    <w:rsid w:val="00540335"/>
    <w:rsid w:val="00540474"/>
    <w:rsid w:val="00540AA4"/>
    <w:rsid w:val="00540D79"/>
    <w:rsid w:val="00541BA0"/>
    <w:rsid w:val="00542D9F"/>
    <w:rsid w:val="00542E3B"/>
    <w:rsid w:val="005430A1"/>
    <w:rsid w:val="00543A19"/>
    <w:rsid w:val="00544735"/>
    <w:rsid w:val="00544EA1"/>
    <w:rsid w:val="0054519A"/>
    <w:rsid w:val="005463F6"/>
    <w:rsid w:val="00546551"/>
    <w:rsid w:val="00546C0C"/>
    <w:rsid w:val="0054743C"/>
    <w:rsid w:val="00550579"/>
    <w:rsid w:val="0055068B"/>
    <w:rsid w:val="00551193"/>
    <w:rsid w:val="005522B3"/>
    <w:rsid w:val="0055236A"/>
    <w:rsid w:val="005532E6"/>
    <w:rsid w:val="00553A25"/>
    <w:rsid w:val="005540B1"/>
    <w:rsid w:val="005546F5"/>
    <w:rsid w:val="00554CCC"/>
    <w:rsid w:val="00554DE5"/>
    <w:rsid w:val="005552DA"/>
    <w:rsid w:val="00555825"/>
    <w:rsid w:val="00555F21"/>
    <w:rsid w:val="00556FEE"/>
    <w:rsid w:val="0056003A"/>
    <w:rsid w:val="0056187E"/>
    <w:rsid w:val="00561FC2"/>
    <w:rsid w:val="005625DA"/>
    <w:rsid w:val="005627E3"/>
    <w:rsid w:val="00562DAE"/>
    <w:rsid w:val="005650EB"/>
    <w:rsid w:val="005654B7"/>
    <w:rsid w:val="00565597"/>
    <w:rsid w:val="005657D5"/>
    <w:rsid w:val="0056749B"/>
    <w:rsid w:val="00567F7F"/>
    <w:rsid w:val="0057025F"/>
    <w:rsid w:val="005702EB"/>
    <w:rsid w:val="005709E0"/>
    <w:rsid w:val="005711B7"/>
    <w:rsid w:val="00572023"/>
    <w:rsid w:val="00572251"/>
    <w:rsid w:val="00572840"/>
    <w:rsid w:val="00572963"/>
    <w:rsid w:val="00572E8E"/>
    <w:rsid w:val="0057349C"/>
    <w:rsid w:val="00573752"/>
    <w:rsid w:val="00573B4B"/>
    <w:rsid w:val="00573D51"/>
    <w:rsid w:val="00574ECD"/>
    <w:rsid w:val="00575875"/>
    <w:rsid w:val="005758C0"/>
    <w:rsid w:val="00576083"/>
    <w:rsid w:val="005762E3"/>
    <w:rsid w:val="005768E7"/>
    <w:rsid w:val="005768ED"/>
    <w:rsid w:val="00576D59"/>
    <w:rsid w:val="00577FB2"/>
    <w:rsid w:val="00580CAF"/>
    <w:rsid w:val="00580E8B"/>
    <w:rsid w:val="00581951"/>
    <w:rsid w:val="00581A52"/>
    <w:rsid w:val="00581C35"/>
    <w:rsid w:val="00582D40"/>
    <w:rsid w:val="00582DC4"/>
    <w:rsid w:val="00582E9B"/>
    <w:rsid w:val="0058360D"/>
    <w:rsid w:val="00583B1A"/>
    <w:rsid w:val="00583B86"/>
    <w:rsid w:val="00585023"/>
    <w:rsid w:val="00585B87"/>
    <w:rsid w:val="00585D2F"/>
    <w:rsid w:val="005860AC"/>
    <w:rsid w:val="005863FB"/>
    <w:rsid w:val="00586E4C"/>
    <w:rsid w:val="0058739C"/>
    <w:rsid w:val="005873AD"/>
    <w:rsid w:val="00587A12"/>
    <w:rsid w:val="005905BC"/>
    <w:rsid w:val="00590AAC"/>
    <w:rsid w:val="00591546"/>
    <w:rsid w:val="005917D0"/>
    <w:rsid w:val="00591F99"/>
    <w:rsid w:val="00592171"/>
    <w:rsid w:val="0059283D"/>
    <w:rsid w:val="0059301D"/>
    <w:rsid w:val="00593023"/>
    <w:rsid w:val="00593307"/>
    <w:rsid w:val="00593407"/>
    <w:rsid w:val="00593E43"/>
    <w:rsid w:val="00593FAF"/>
    <w:rsid w:val="00594966"/>
    <w:rsid w:val="00594EE2"/>
    <w:rsid w:val="005952D4"/>
    <w:rsid w:val="00595D88"/>
    <w:rsid w:val="00596A28"/>
    <w:rsid w:val="005975B1"/>
    <w:rsid w:val="00597D8F"/>
    <w:rsid w:val="005A0623"/>
    <w:rsid w:val="005A080E"/>
    <w:rsid w:val="005A1486"/>
    <w:rsid w:val="005A14E9"/>
    <w:rsid w:val="005A1D50"/>
    <w:rsid w:val="005A2484"/>
    <w:rsid w:val="005A249B"/>
    <w:rsid w:val="005A28D1"/>
    <w:rsid w:val="005A319E"/>
    <w:rsid w:val="005A43E6"/>
    <w:rsid w:val="005A48BF"/>
    <w:rsid w:val="005A566D"/>
    <w:rsid w:val="005A56DD"/>
    <w:rsid w:val="005A6762"/>
    <w:rsid w:val="005A6956"/>
    <w:rsid w:val="005A69BF"/>
    <w:rsid w:val="005A78BC"/>
    <w:rsid w:val="005A7FB4"/>
    <w:rsid w:val="005B00E4"/>
    <w:rsid w:val="005B02BF"/>
    <w:rsid w:val="005B0886"/>
    <w:rsid w:val="005B08ED"/>
    <w:rsid w:val="005B0F9D"/>
    <w:rsid w:val="005B17B2"/>
    <w:rsid w:val="005B18D0"/>
    <w:rsid w:val="005B2003"/>
    <w:rsid w:val="005B25C9"/>
    <w:rsid w:val="005B293B"/>
    <w:rsid w:val="005B3560"/>
    <w:rsid w:val="005B35A5"/>
    <w:rsid w:val="005B3E3D"/>
    <w:rsid w:val="005B42BB"/>
    <w:rsid w:val="005B4378"/>
    <w:rsid w:val="005B44BC"/>
    <w:rsid w:val="005B5293"/>
    <w:rsid w:val="005B5C8C"/>
    <w:rsid w:val="005B6388"/>
    <w:rsid w:val="005B6D32"/>
    <w:rsid w:val="005B711B"/>
    <w:rsid w:val="005B7A09"/>
    <w:rsid w:val="005B7B3A"/>
    <w:rsid w:val="005C1585"/>
    <w:rsid w:val="005C1994"/>
    <w:rsid w:val="005C277F"/>
    <w:rsid w:val="005C2C9E"/>
    <w:rsid w:val="005C2CEB"/>
    <w:rsid w:val="005C31C4"/>
    <w:rsid w:val="005C34BF"/>
    <w:rsid w:val="005C38BE"/>
    <w:rsid w:val="005C3C8C"/>
    <w:rsid w:val="005C3D74"/>
    <w:rsid w:val="005C4A6B"/>
    <w:rsid w:val="005C4B8E"/>
    <w:rsid w:val="005C4C85"/>
    <w:rsid w:val="005C4E5D"/>
    <w:rsid w:val="005C50BF"/>
    <w:rsid w:val="005C5A85"/>
    <w:rsid w:val="005C63AB"/>
    <w:rsid w:val="005C6432"/>
    <w:rsid w:val="005C7249"/>
    <w:rsid w:val="005C78A1"/>
    <w:rsid w:val="005C7EB3"/>
    <w:rsid w:val="005D0C8C"/>
    <w:rsid w:val="005D0C9B"/>
    <w:rsid w:val="005D0CAD"/>
    <w:rsid w:val="005D1013"/>
    <w:rsid w:val="005D16FB"/>
    <w:rsid w:val="005D1B82"/>
    <w:rsid w:val="005D1C10"/>
    <w:rsid w:val="005D1FBF"/>
    <w:rsid w:val="005D2282"/>
    <w:rsid w:val="005D2876"/>
    <w:rsid w:val="005D29A7"/>
    <w:rsid w:val="005D3A35"/>
    <w:rsid w:val="005D46FB"/>
    <w:rsid w:val="005D4D20"/>
    <w:rsid w:val="005D4EA8"/>
    <w:rsid w:val="005D5414"/>
    <w:rsid w:val="005D5A26"/>
    <w:rsid w:val="005D5D74"/>
    <w:rsid w:val="005D6C1F"/>
    <w:rsid w:val="005D6F49"/>
    <w:rsid w:val="005D7A7E"/>
    <w:rsid w:val="005D7FD2"/>
    <w:rsid w:val="005E19F0"/>
    <w:rsid w:val="005E1E55"/>
    <w:rsid w:val="005E28D1"/>
    <w:rsid w:val="005E2B2E"/>
    <w:rsid w:val="005E336D"/>
    <w:rsid w:val="005E3593"/>
    <w:rsid w:val="005E3818"/>
    <w:rsid w:val="005E3A73"/>
    <w:rsid w:val="005E3F10"/>
    <w:rsid w:val="005E428D"/>
    <w:rsid w:val="005E4A9F"/>
    <w:rsid w:val="005E4BC2"/>
    <w:rsid w:val="005E5867"/>
    <w:rsid w:val="005E5994"/>
    <w:rsid w:val="005E5A1A"/>
    <w:rsid w:val="005E60B6"/>
    <w:rsid w:val="005E65A4"/>
    <w:rsid w:val="005E6CF3"/>
    <w:rsid w:val="005E7764"/>
    <w:rsid w:val="005E7A11"/>
    <w:rsid w:val="005E7A7B"/>
    <w:rsid w:val="005F0016"/>
    <w:rsid w:val="005F00BE"/>
    <w:rsid w:val="005F0885"/>
    <w:rsid w:val="005F0DBF"/>
    <w:rsid w:val="005F1371"/>
    <w:rsid w:val="005F1C05"/>
    <w:rsid w:val="005F23EF"/>
    <w:rsid w:val="005F2B02"/>
    <w:rsid w:val="005F2BB7"/>
    <w:rsid w:val="005F2BBE"/>
    <w:rsid w:val="005F3340"/>
    <w:rsid w:val="005F33E2"/>
    <w:rsid w:val="005F3729"/>
    <w:rsid w:val="005F3880"/>
    <w:rsid w:val="005F3AE4"/>
    <w:rsid w:val="005F3DF3"/>
    <w:rsid w:val="005F49B9"/>
    <w:rsid w:val="005F4DB4"/>
    <w:rsid w:val="005F55C8"/>
    <w:rsid w:val="005F5E2D"/>
    <w:rsid w:val="005F6B85"/>
    <w:rsid w:val="005F6E77"/>
    <w:rsid w:val="005F78D7"/>
    <w:rsid w:val="00600C11"/>
    <w:rsid w:val="00600C1E"/>
    <w:rsid w:val="00601219"/>
    <w:rsid w:val="00603134"/>
    <w:rsid w:val="00603DAE"/>
    <w:rsid w:val="006047BF"/>
    <w:rsid w:val="00604F8A"/>
    <w:rsid w:val="00604FD8"/>
    <w:rsid w:val="006057B5"/>
    <w:rsid w:val="00605B63"/>
    <w:rsid w:val="00605E0E"/>
    <w:rsid w:val="00606850"/>
    <w:rsid w:val="00607546"/>
    <w:rsid w:val="00607BD5"/>
    <w:rsid w:val="006106D2"/>
    <w:rsid w:val="00610800"/>
    <w:rsid w:val="00610C94"/>
    <w:rsid w:val="00610E33"/>
    <w:rsid w:val="00611C99"/>
    <w:rsid w:val="00612410"/>
    <w:rsid w:val="00612B90"/>
    <w:rsid w:val="00612C05"/>
    <w:rsid w:val="00613290"/>
    <w:rsid w:val="00613457"/>
    <w:rsid w:val="0061426B"/>
    <w:rsid w:val="006146A1"/>
    <w:rsid w:val="00614BC5"/>
    <w:rsid w:val="006159E6"/>
    <w:rsid w:val="00615D93"/>
    <w:rsid w:val="00615DE7"/>
    <w:rsid w:val="006167F1"/>
    <w:rsid w:val="00616AE2"/>
    <w:rsid w:val="00616F9C"/>
    <w:rsid w:val="006173AE"/>
    <w:rsid w:val="006178F1"/>
    <w:rsid w:val="00617A85"/>
    <w:rsid w:val="0062050B"/>
    <w:rsid w:val="00620741"/>
    <w:rsid w:val="00621487"/>
    <w:rsid w:val="0062174D"/>
    <w:rsid w:val="0062205F"/>
    <w:rsid w:val="006225B9"/>
    <w:rsid w:val="00622C08"/>
    <w:rsid w:val="00622CD5"/>
    <w:rsid w:val="00623486"/>
    <w:rsid w:val="0062372C"/>
    <w:rsid w:val="006237DE"/>
    <w:rsid w:val="006258F4"/>
    <w:rsid w:val="00625F13"/>
    <w:rsid w:val="0062618F"/>
    <w:rsid w:val="0062721E"/>
    <w:rsid w:val="006272F0"/>
    <w:rsid w:val="00627E49"/>
    <w:rsid w:val="006301B6"/>
    <w:rsid w:val="006301C3"/>
    <w:rsid w:val="00630706"/>
    <w:rsid w:val="00630E00"/>
    <w:rsid w:val="00631116"/>
    <w:rsid w:val="00631FE5"/>
    <w:rsid w:val="00632AAA"/>
    <w:rsid w:val="00633674"/>
    <w:rsid w:val="00633A95"/>
    <w:rsid w:val="00633B23"/>
    <w:rsid w:val="00633B4B"/>
    <w:rsid w:val="00633E46"/>
    <w:rsid w:val="006340D9"/>
    <w:rsid w:val="0063429E"/>
    <w:rsid w:val="00634351"/>
    <w:rsid w:val="00634A52"/>
    <w:rsid w:val="00635269"/>
    <w:rsid w:val="00635634"/>
    <w:rsid w:val="00635A4E"/>
    <w:rsid w:val="00635CA7"/>
    <w:rsid w:val="0063617E"/>
    <w:rsid w:val="0063636C"/>
    <w:rsid w:val="00636C71"/>
    <w:rsid w:val="0063799A"/>
    <w:rsid w:val="00640634"/>
    <w:rsid w:val="00640A0A"/>
    <w:rsid w:val="0064107C"/>
    <w:rsid w:val="00641152"/>
    <w:rsid w:val="006417D6"/>
    <w:rsid w:val="006418AB"/>
    <w:rsid w:val="00641E6E"/>
    <w:rsid w:val="00642977"/>
    <w:rsid w:val="00642D6E"/>
    <w:rsid w:val="0064384F"/>
    <w:rsid w:val="0064385C"/>
    <w:rsid w:val="00644026"/>
    <w:rsid w:val="00644235"/>
    <w:rsid w:val="0064456B"/>
    <w:rsid w:val="00644900"/>
    <w:rsid w:val="0064495C"/>
    <w:rsid w:val="00644FF1"/>
    <w:rsid w:val="00645D45"/>
    <w:rsid w:val="006460F0"/>
    <w:rsid w:val="00646197"/>
    <w:rsid w:val="00646458"/>
    <w:rsid w:val="00646857"/>
    <w:rsid w:val="00646CA8"/>
    <w:rsid w:val="00646CAF"/>
    <w:rsid w:val="0064796C"/>
    <w:rsid w:val="00647C8E"/>
    <w:rsid w:val="00650176"/>
    <w:rsid w:val="00650EC0"/>
    <w:rsid w:val="00651984"/>
    <w:rsid w:val="00651CA5"/>
    <w:rsid w:val="00652363"/>
    <w:rsid w:val="00652805"/>
    <w:rsid w:val="006539F4"/>
    <w:rsid w:val="00653D24"/>
    <w:rsid w:val="00654DC3"/>
    <w:rsid w:val="006559EA"/>
    <w:rsid w:val="00655A0E"/>
    <w:rsid w:val="006564BE"/>
    <w:rsid w:val="006567CA"/>
    <w:rsid w:val="00656A42"/>
    <w:rsid w:val="00657913"/>
    <w:rsid w:val="00657C14"/>
    <w:rsid w:val="006603BC"/>
    <w:rsid w:val="006605C6"/>
    <w:rsid w:val="00660804"/>
    <w:rsid w:val="00661207"/>
    <w:rsid w:val="0066198C"/>
    <w:rsid w:val="0066236B"/>
    <w:rsid w:val="006623A0"/>
    <w:rsid w:val="00662BC5"/>
    <w:rsid w:val="006635FE"/>
    <w:rsid w:val="0066373B"/>
    <w:rsid w:val="0066373D"/>
    <w:rsid w:val="00663B49"/>
    <w:rsid w:val="006641CD"/>
    <w:rsid w:val="00664BA6"/>
    <w:rsid w:val="00664DB0"/>
    <w:rsid w:val="00665AEF"/>
    <w:rsid w:val="00665FB2"/>
    <w:rsid w:val="006665BF"/>
    <w:rsid w:val="00667D1E"/>
    <w:rsid w:val="0067024B"/>
    <w:rsid w:val="00670413"/>
    <w:rsid w:val="006705D6"/>
    <w:rsid w:val="00670AEE"/>
    <w:rsid w:val="006711F8"/>
    <w:rsid w:val="00671339"/>
    <w:rsid w:val="006732F0"/>
    <w:rsid w:val="00673381"/>
    <w:rsid w:val="00673616"/>
    <w:rsid w:val="00673CC5"/>
    <w:rsid w:val="00674002"/>
    <w:rsid w:val="00674A53"/>
    <w:rsid w:val="0067588C"/>
    <w:rsid w:val="0067631D"/>
    <w:rsid w:val="00676606"/>
    <w:rsid w:val="006769B8"/>
    <w:rsid w:val="00676A53"/>
    <w:rsid w:val="00677451"/>
    <w:rsid w:val="006778E7"/>
    <w:rsid w:val="00677C78"/>
    <w:rsid w:val="00677E85"/>
    <w:rsid w:val="006814A1"/>
    <w:rsid w:val="006822AC"/>
    <w:rsid w:val="0068236F"/>
    <w:rsid w:val="0068278B"/>
    <w:rsid w:val="0068382D"/>
    <w:rsid w:val="00683F5D"/>
    <w:rsid w:val="00684377"/>
    <w:rsid w:val="00684AFD"/>
    <w:rsid w:val="00684DD8"/>
    <w:rsid w:val="00685333"/>
    <w:rsid w:val="00685504"/>
    <w:rsid w:val="006855B4"/>
    <w:rsid w:val="00685B6C"/>
    <w:rsid w:val="00685EC9"/>
    <w:rsid w:val="006869C9"/>
    <w:rsid w:val="00686FF9"/>
    <w:rsid w:val="0068787A"/>
    <w:rsid w:val="00687D39"/>
    <w:rsid w:val="00687D6B"/>
    <w:rsid w:val="00690A41"/>
    <w:rsid w:val="006917EB"/>
    <w:rsid w:val="0069181D"/>
    <w:rsid w:val="00691CCF"/>
    <w:rsid w:val="00691D7C"/>
    <w:rsid w:val="00692083"/>
    <w:rsid w:val="006929AC"/>
    <w:rsid w:val="006930B9"/>
    <w:rsid w:val="00693C57"/>
    <w:rsid w:val="00694609"/>
    <w:rsid w:val="006947E9"/>
    <w:rsid w:val="006952FD"/>
    <w:rsid w:val="00695C6E"/>
    <w:rsid w:val="00696338"/>
    <w:rsid w:val="00696A88"/>
    <w:rsid w:val="00696B75"/>
    <w:rsid w:val="00696BC5"/>
    <w:rsid w:val="00697068"/>
    <w:rsid w:val="006972BD"/>
    <w:rsid w:val="006975E5"/>
    <w:rsid w:val="0069767B"/>
    <w:rsid w:val="006A012B"/>
    <w:rsid w:val="006A0461"/>
    <w:rsid w:val="006A06F6"/>
    <w:rsid w:val="006A1428"/>
    <w:rsid w:val="006A1B3D"/>
    <w:rsid w:val="006A1B4E"/>
    <w:rsid w:val="006A2130"/>
    <w:rsid w:val="006A3C49"/>
    <w:rsid w:val="006A4438"/>
    <w:rsid w:val="006A49B0"/>
    <w:rsid w:val="006A4BD1"/>
    <w:rsid w:val="006A4BE8"/>
    <w:rsid w:val="006A5A86"/>
    <w:rsid w:val="006A6273"/>
    <w:rsid w:val="006A659A"/>
    <w:rsid w:val="006A65FA"/>
    <w:rsid w:val="006A6EEF"/>
    <w:rsid w:val="006A7A7B"/>
    <w:rsid w:val="006B0A2C"/>
    <w:rsid w:val="006B0A52"/>
    <w:rsid w:val="006B0D58"/>
    <w:rsid w:val="006B1DF6"/>
    <w:rsid w:val="006B1E76"/>
    <w:rsid w:val="006B2573"/>
    <w:rsid w:val="006B26C4"/>
    <w:rsid w:val="006B2BAA"/>
    <w:rsid w:val="006B3612"/>
    <w:rsid w:val="006B4312"/>
    <w:rsid w:val="006B4467"/>
    <w:rsid w:val="006B59BE"/>
    <w:rsid w:val="006B5C0F"/>
    <w:rsid w:val="006B670F"/>
    <w:rsid w:val="006B7156"/>
    <w:rsid w:val="006B7225"/>
    <w:rsid w:val="006B7E0E"/>
    <w:rsid w:val="006C05B3"/>
    <w:rsid w:val="006C0714"/>
    <w:rsid w:val="006C0DE9"/>
    <w:rsid w:val="006C0E57"/>
    <w:rsid w:val="006C0F9B"/>
    <w:rsid w:val="006C1487"/>
    <w:rsid w:val="006C24A9"/>
    <w:rsid w:val="006C2653"/>
    <w:rsid w:val="006C2BD8"/>
    <w:rsid w:val="006C30E8"/>
    <w:rsid w:val="006C3D27"/>
    <w:rsid w:val="006C416C"/>
    <w:rsid w:val="006C4BB4"/>
    <w:rsid w:val="006C509F"/>
    <w:rsid w:val="006C50A4"/>
    <w:rsid w:val="006C5AF3"/>
    <w:rsid w:val="006C5DCD"/>
    <w:rsid w:val="006C65FA"/>
    <w:rsid w:val="006C6CC5"/>
    <w:rsid w:val="006C6D22"/>
    <w:rsid w:val="006C74DE"/>
    <w:rsid w:val="006C7625"/>
    <w:rsid w:val="006C775C"/>
    <w:rsid w:val="006C7C7C"/>
    <w:rsid w:val="006C7ED8"/>
    <w:rsid w:val="006C7FC4"/>
    <w:rsid w:val="006D00E6"/>
    <w:rsid w:val="006D076C"/>
    <w:rsid w:val="006D0775"/>
    <w:rsid w:val="006D1509"/>
    <w:rsid w:val="006D16AC"/>
    <w:rsid w:val="006D3C2C"/>
    <w:rsid w:val="006D48C9"/>
    <w:rsid w:val="006D56BD"/>
    <w:rsid w:val="006D5F1C"/>
    <w:rsid w:val="006D626C"/>
    <w:rsid w:val="006D6773"/>
    <w:rsid w:val="006D718F"/>
    <w:rsid w:val="006D7510"/>
    <w:rsid w:val="006D7F95"/>
    <w:rsid w:val="006E0951"/>
    <w:rsid w:val="006E0B6A"/>
    <w:rsid w:val="006E0BF6"/>
    <w:rsid w:val="006E132E"/>
    <w:rsid w:val="006E1709"/>
    <w:rsid w:val="006E26A9"/>
    <w:rsid w:val="006E27E0"/>
    <w:rsid w:val="006E2827"/>
    <w:rsid w:val="006E2A12"/>
    <w:rsid w:val="006E3028"/>
    <w:rsid w:val="006E31B3"/>
    <w:rsid w:val="006E3218"/>
    <w:rsid w:val="006E33AF"/>
    <w:rsid w:val="006E378C"/>
    <w:rsid w:val="006E3911"/>
    <w:rsid w:val="006E482D"/>
    <w:rsid w:val="006E4C63"/>
    <w:rsid w:val="006E5B26"/>
    <w:rsid w:val="006E5B41"/>
    <w:rsid w:val="006E60B2"/>
    <w:rsid w:val="006E681F"/>
    <w:rsid w:val="006E6D93"/>
    <w:rsid w:val="006E7400"/>
    <w:rsid w:val="006E7C2C"/>
    <w:rsid w:val="006E7FEE"/>
    <w:rsid w:val="006F058E"/>
    <w:rsid w:val="006F0704"/>
    <w:rsid w:val="006F0757"/>
    <w:rsid w:val="006F0AAD"/>
    <w:rsid w:val="006F137E"/>
    <w:rsid w:val="006F225D"/>
    <w:rsid w:val="006F251A"/>
    <w:rsid w:val="006F252A"/>
    <w:rsid w:val="006F281B"/>
    <w:rsid w:val="006F2A95"/>
    <w:rsid w:val="006F2ED8"/>
    <w:rsid w:val="006F3379"/>
    <w:rsid w:val="006F37C8"/>
    <w:rsid w:val="006F3CB9"/>
    <w:rsid w:val="006F4931"/>
    <w:rsid w:val="006F499E"/>
    <w:rsid w:val="006F551F"/>
    <w:rsid w:val="006F73B1"/>
    <w:rsid w:val="006F7585"/>
    <w:rsid w:val="007000E5"/>
    <w:rsid w:val="00700117"/>
    <w:rsid w:val="00700121"/>
    <w:rsid w:val="007006F7"/>
    <w:rsid w:val="007017BA"/>
    <w:rsid w:val="0070185F"/>
    <w:rsid w:val="0070192F"/>
    <w:rsid w:val="00701AD8"/>
    <w:rsid w:val="00701BBD"/>
    <w:rsid w:val="00702204"/>
    <w:rsid w:val="0070229F"/>
    <w:rsid w:val="00702552"/>
    <w:rsid w:val="00702C6E"/>
    <w:rsid w:val="0070305E"/>
    <w:rsid w:val="0070383E"/>
    <w:rsid w:val="00703BDB"/>
    <w:rsid w:val="00706348"/>
    <w:rsid w:val="007064AD"/>
    <w:rsid w:val="007065DF"/>
    <w:rsid w:val="00707016"/>
    <w:rsid w:val="00711252"/>
    <w:rsid w:val="007113E8"/>
    <w:rsid w:val="00711751"/>
    <w:rsid w:val="00712735"/>
    <w:rsid w:val="00712FCF"/>
    <w:rsid w:val="007133F3"/>
    <w:rsid w:val="007138F8"/>
    <w:rsid w:val="00714430"/>
    <w:rsid w:val="007144CA"/>
    <w:rsid w:val="007163E2"/>
    <w:rsid w:val="007165E7"/>
    <w:rsid w:val="00716B01"/>
    <w:rsid w:val="00716D11"/>
    <w:rsid w:val="0071715B"/>
    <w:rsid w:val="00717604"/>
    <w:rsid w:val="00717711"/>
    <w:rsid w:val="007179FE"/>
    <w:rsid w:val="00717DCC"/>
    <w:rsid w:val="0072037E"/>
    <w:rsid w:val="007206D5"/>
    <w:rsid w:val="00720855"/>
    <w:rsid w:val="0072087B"/>
    <w:rsid w:val="00720D69"/>
    <w:rsid w:val="007215DC"/>
    <w:rsid w:val="00721657"/>
    <w:rsid w:val="007216E2"/>
    <w:rsid w:val="00721D0E"/>
    <w:rsid w:val="00721DF1"/>
    <w:rsid w:val="00722C9B"/>
    <w:rsid w:val="00722FE9"/>
    <w:rsid w:val="007234E2"/>
    <w:rsid w:val="00723B08"/>
    <w:rsid w:val="00723B7C"/>
    <w:rsid w:val="007241AD"/>
    <w:rsid w:val="0072445A"/>
    <w:rsid w:val="007244F3"/>
    <w:rsid w:val="0072462A"/>
    <w:rsid w:val="00724C2E"/>
    <w:rsid w:val="00726159"/>
    <w:rsid w:val="007262F8"/>
    <w:rsid w:val="00727462"/>
    <w:rsid w:val="00727871"/>
    <w:rsid w:val="00727CB1"/>
    <w:rsid w:val="00727D61"/>
    <w:rsid w:val="00727F1E"/>
    <w:rsid w:val="00730C11"/>
    <w:rsid w:val="00731311"/>
    <w:rsid w:val="0073149F"/>
    <w:rsid w:val="00731516"/>
    <w:rsid w:val="007319FA"/>
    <w:rsid w:val="00732035"/>
    <w:rsid w:val="0073307F"/>
    <w:rsid w:val="007331AF"/>
    <w:rsid w:val="00733DB3"/>
    <w:rsid w:val="00734444"/>
    <w:rsid w:val="007344E0"/>
    <w:rsid w:val="00734636"/>
    <w:rsid w:val="007349A5"/>
    <w:rsid w:val="00734F5F"/>
    <w:rsid w:val="00735383"/>
    <w:rsid w:val="00735E06"/>
    <w:rsid w:val="00735FAE"/>
    <w:rsid w:val="007360A3"/>
    <w:rsid w:val="00736353"/>
    <w:rsid w:val="0073686C"/>
    <w:rsid w:val="00736B25"/>
    <w:rsid w:val="00736C53"/>
    <w:rsid w:val="00736C60"/>
    <w:rsid w:val="00737761"/>
    <w:rsid w:val="007377CA"/>
    <w:rsid w:val="00737903"/>
    <w:rsid w:val="00737946"/>
    <w:rsid w:val="00737FF0"/>
    <w:rsid w:val="00740F27"/>
    <w:rsid w:val="00741067"/>
    <w:rsid w:val="007411DB"/>
    <w:rsid w:val="0074131A"/>
    <w:rsid w:val="00741394"/>
    <w:rsid w:val="00741D1F"/>
    <w:rsid w:val="00743062"/>
    <w:rsid w:val="0074341C"/>
    <w:rsid w:val="007448EA"/>
    <w:rsid w:val="00744919"/>
    <w:rsid w:val="00744C4F"/>
    <w:rsid w:val="00744E3F"/>
    <w:rsid w:val="00745273"/>
    <w:rsid w:val="0074567B"/>
    <w:rsid w:val="00745718"/>
    <w:rsid w:val="00745A8C"/>
    <w:rsid w:val="00745AFA"/>
    <w:rsid w:val="0074651E"/>
    <w:rsid w:val="00746686"/>
    <w:rsid w:val="00747B0F"/>
    <w:rsid w:val="0075024E"/>
    <w:rsid w:val="00750A08"/>
    <w:rsid w:val="00750D03"/>
    <w:rsid w:val="0075131F"/>
    <w:rsid w:val="007525F0"/>
    <w:rsid w:val="00752A2C"/>
    <w:rsid w:val="00752C59"/>
    <w:rsid w:val="007532AF"/>
    <w:rsid w:val="007533B1"/>
    <w:rsid w:val="007534D4"/>
    <w:rsid w:val="00753A76"/>
    <w:rsid w:val="0075427F"/>
    <w:rsid w:val="00754486"/>
    <w:rsid w:val="007550FB"/>
    <w:rsid w:val="007552AC"/>
    <w:rsid w:val="00755A77"/>
    <w:rsid w:val="00755ADD"/>
    <w:rsid w:val="00755AFD"/>
    <w:rsid w:val="007563AA"/>
    <w:rsid w:val="00756406"/>
    <w:rsid w:val="0075650D"/>
    <w:rsid w:val="0075700E"/>
    <w:rsid w:val="0075707A"/>
    <w:rsid w:val="007576C4"/>
    <w:rsid w:val="00757CD3"/>
    <w:rsid w:val="007600DE"/>
    <w:rsid w:val="00760D44"/>
    <w:rsid w:val="00761183"/>
    <w:rsid w:val="0076129D"/>
    <w:rsid w:val="007613BA"/>
    <w:rsid w:val="00761678"/>
    <w:rsid w:val="007629CC"/>
    <w:rsid w:val="007629EC"/>
    <w:rsid w:val="00762BFC"/>
    <w:rsid w:val="00762DA1"/>
    <w:rsid w:val="00763298"/>
    <w:rsid w:val="00764819"/>
    <w:rsid w:val="007648E0"/>
    <w:rsid w:val="00764AF3"/>
    <w:rsid w:val="007650FA"/>
    <w:rsid w:val="00765357"/>
    <w:rsid w:val="00765512"/>
    <w:rsid w:val="0076579C"/>
    <w:rsid w:val="00765831"/>
    <w:rsid w:val="00765DCB"/>
    <w:rsid w:val="00766460"/>
    <w:rsid w:val="0076658D"/>
    <w:rsid w:val="007673AB"/>
    <w:rsid w:val="0076750B"/>
    <w:rsid w:val="00767710"/>
    <w:rsid w:val="0076786C"/>
    <w:rsid w:val="00767AC8"/>
    <w:rsid w:val="007704A1"/>
    <w:rsid w:val="0077054D"/>
    <w:rsid w:val="00770AA8"/>
    <w:rsid w:val="00770CFD"/>
    <w:rsid w:val="00771038"/>
    <w:rsid w:val="00771263"/>
    <w:rsid w:val="007719FB"/>
    <w:rsid w:val="00771A30"/>
    <w:rsid w:val="00771B43"/>
    <w:rsid w:val="00771D79"/>
    <w:rsid w:val="0077361B"/>
    <w:rsid w:val="0077393B"/>
    <w:rsid w:val="0077413E"/>
    <w:rsid w:val="00774DAC"/>
    <w:rsid w:val="007756C9"/>
    <w:rsid w:val="007759C9"/>
    <w:rsid w:val="00775A2A"/>
    <w:rsid w:val="00775A40"/>
    <w:rsid w:val="00776497"/>
    <w:rsid w:val="007765E8"/>
    <w:rsid w:val="00776801"/>
    <w:rsid w:val="00776E47"/>
    <w:rsid w:val="00777653"/>
    <w:rsid w:val="00780E30"/>
    <w:rsid w:val="00780F30"/>
    <w:rsid w:val="007813FD"/>
    <w:rsid w:val="00781426"/>
    <w:rsid w:val="00781DB2"/>
    <w:rsid w:val="007828FD"/>
    <w:rsid w:val="0078350D"/>
    <w:rsid w:val="00783954"/>
    <w:rsid w:val="007839EF"/>
    <w:rsid w:val="0078464C"/>
    <w:rsid w:val="0078505C"/>
    <w:rsid w:val="007852A9"/>
    <w:rsid w:val="007852BC"/>
    <w:rsid w:val="007853D0"/>
    <w:rsid w:val="00786017"/>
    <w:rsid w:val="007862DD"/>
    <w:rsid w:val="0078674D"/>
    <w:rsid w:val="00786E6C"/>
    <w:rsid w:val="00786FA5"/>
    <w:rsid w:val="007870C7"/>
    <w:rsid w:val="0078731A"/>
    <w:rsid w:val="00787510"/>
    <w:rsid w:val="007902BA"/>
    <w:rsid w:val="00790728"/>
    <w:rsid w:val="00791701"/>
    <w:rsid w:val="00791A92"/>
    <w:rsid w:val="00791E7D"/>
    <w:rsid w:val="00791FC3"/>
    <w:rsid w:val="007920B5"/>
    <w:rsid w:val="007920CD"/>
    <w:rsid w:val="00792A72"/>
    <w:rsid w:val="00792BBF"/>
    <w:rsid w:val="0079356D"/>
    <w:rsid w:val="00793EDA"/>
    <w:rsid w:val="0079439E"/>
    <w:rsid w:val="00794E49"/>
    <w:rsid w:val="007951B8"/>
    <w:rsid w:val="007951FE"/>
    <w:rsid w:val="00795250"/>
    <w:rsid w:val="00796087"/>
    <w:rsid w:val="007967AA"/>
    <w:rsid w:val="00797883"/>
    <w:rsid w:val="00797BA6"/>
    <w:rsid w:val="00797FA5"/>
    <w:rsid w:val="007A0250"/>
    <w:rsid w:val="007A0492"/>
    <w:rsid w:val="007A05C0"/>
    <w:rsid w:val="007A0B5D"/>
    <w:rsid w:val="007A1ABF"/>
    <w:rsid w:val="007A1B55"/>
    <w:rsid w:val="007A24A2"/>
    <w:rsid w:val="007A25E4"/>
    <w:rsid w:val="007A2D9E"/>
    <w:rsid w:val="007A2D9F"/>
    <w:rsid w:val="007A345F"/>
    <w:rsid w:val="007A3D7C"/>
    <w:rsid w:val="007A3F23"/>
    <w:rsid w:val="007A4DFA"/>
    <w:rsid w:val="007A5660"/>
    <w:rsid w:val="007A5903"/>
    <w:rsid w:val="007A5D91"/>
    <w:rsid w:val="007A5D99"/>
    <w:rsid w:val="007A668C"/>
    <w:rsid w:val="007A6C62"/>
    <w:rsid w:val="007A6DDA"/>
    <w:rsid w:val="007A7009"/>
    <w:rsid w:val="007A76BA"/>
    <w:rsid w:val="007A7BAA"/>
    <w:rsid w:val="007A7D61"/>
    <w:rsid w:val="007A7F1F"/>
    <w:rsid w:val="007B0AEB"/>
    <w:rsid w:val="007B0E47"/>
    <w:rsid w:val="007B131F"/>
    <w:rsid w:val="007B1784"/>
    <w:rsid w:val="007B25BD"/>
    <w:rsid w:val="007B277D"/>
    <w:rsid w:val="007B2CF5"/>
    <w:rsid w:val="007B2E67"/>
    <w:rsid w:val="007B2FEE"/>
    <w:rsid w:val="007B3977"/>
    <w:rsid w:val="007B39C8"/>
    <w:rsid w:val="007B3FE1"/>
    <w:rsid w:val="007B4B2C"/>
    <w:rsid w:val="007B5095"/>
    <w:rsid w:val="007B5118"/>
    <w:rsid w:val="007B543B"/>
    <w:rsid w:val="007B63BC"/>
    <w:rsid w:val="007B6B05"/>
    <w:rsid w:val="007B7381"/>
    <w:rsid w:val="007B7E04"/>
    <w:rsid w:val="007C01A9"/>
    <w:rsid w:val="007C1631"/>
    <w:rsid w:val="007C18F0"/>
    <w:rsid w:val="007C1993"/>
    <w:rsid w:val="007C1DA8"/>
    <w:rsid w:val="007C29D2"/>
    <w:rsid w:val="007C2FDB"/>
    <w:rsid w:val="007C34D8"/>
    <w:rsid w:val="007C3B21"/>
    <w:rsid w:val="007C40BC"/>
    <w:rsid w:val="007C449A"/>
    <w:rsid w:val="007C50BA"/>
    <w:rsid w:val="007C552B"/>
    <w:rsid w:val="007C5A67"/>
    <w:rsid w:val="007C5B2E"/>
    <w:rsid w:val="007C5D4D"/>
    <w:rsid w:val="007C6549"/>
    <w:rsid w:val="007C66D8"/>
    <w:rsid w:val="007C706E"/>
    <w:rsid w:val="007C7CEB"/>
    <w:rsid w:val="007D0DF2"/>
    <w:rsid w:val="007D10FB"/>
    <w:rsid w:val="007D13C7"/>
    <w:rsid w:val="007D1922"/>
    <w:rsid w:val="007D1DC1"/>
    <w:rsid w:val="007D22FD"/>
    <w:rsid w:val="007D361B"/>
    <w:rsid w:val="007D4B59"/>
    <w:rsid w:val="007D4F9F"/>
    <w:rsid w:val="007D5341"/>
    <w:rsid w:val="007D58FD"/>
    <w:rsid w:val="007D590A"/>
    <w:rsid w:val="007D60F1"/>
    <w:rsid w:val="007D60FD"/>
    <w:rsid w:val="007D68F6"/>
    <w:rsid w:val="007D6F23"/>
    <w:rsid w:val="007D7282"/>
    <w:rsid w:val="007D7ED2"/>
    <w:rsid w:val="007E0F4D"/>
    <w:rsid w:val="007E1993"/>
    <w:rsid w:val="007E1EF9"/>
    <w:rsid w:val="007E1F98"/>
    <w:rsid w:val="007E23D6"/>
    <w:rsid w:val="007E2B5F"/>
    <w:rsid w:val="007E3CA6"/>
    <w:rsid w:val="007E3F7C"/>
    <w:rsid w:val="007E47F8"/>
    <w:rsid w:val="007E48CC"/>
    <w:rsid w:val="007E5A02"/>
    <w:rsid w:val="007E6B06"/>
    <w:rsid w:val="007E6BF8"/>
    <w:rsid w:val="007E7353"/>
    <w:rsid w:val="007E747D"/>
    <w:rsid w:val="007E77B5"/>
    <w:rsid w:val="007E7DD9"/>
    <w:rsid w:val="007F0B46"/>
    <w:rsid w:val="007F16CA"/>
    <w:rsid w:val="007F16CE"/>
    <w:rsid w:val="007F271D"/>
    <w:rsid w:val="007F2F5A"/>
    <w:rsid w:val="007F404B"/>
    <w:rsid w:val="007F540C"/>
    <w:rsid w:val="007F5B5A"/>
    <w:rsid w:val="007F5B85"/>
    <w:rsid w:val="007F68A0"/>
    <w:rsid w:val="007F6A41"/>
    <w:rsid w:val="007F7482"/>
    <w:rsid w:val="00800E08"/>
    <w:rsid w:val="008012BC"/>
    <w:rsid w:val="00801565"/>
    <w:rsid w:val="00801957"/>
    <w:rsid w:val="00801980"/>
    <w:rsid w:val="008024F9"/>
    <w:rsid w:val="00802513"/>
    <w:rsid w:val="00803148"/>
    <w:rsid w:val="00803298"/>
    <w:rsid w:val="00803500"/>
    <w:rsid w:val="00804E88"/>
    <w:rsid w:val="008063A9"/>
    <w:rsid w:val="0080650B"/>
    <w:rsid w:val="008066F5"/>
    <w:rsid w:val="00806EBF"/>
    <w:rsid w:val="0080707F"/>
    <w:rsid w:val="008101A0"/>
    <w:rsid w:val="00810A7D"/>
    <w:rsid w:val="0081118F"/>
    <w:rsid w:val="008126EE"/>
    <w:rsid w:val="00812D78"/>
    <w:rsid w:val="0081318B"/>
    <w:rsid w:val="00813EE8"/>
    <w:rsid w:val="00813F9A"/>
    <w:rsid w:val="0081421D"/>
    <w:rsid w:val="00814304"/>
    <w:rsid w:val="008147CC"/>
    <w:rsid w:val="00814F09"/>
    <w:rsid w:val="00815308"/>
    <w:rsid w:val="008202F0"/>
    <w:rsid w:val="00820560"/>
    <w:rsid w:val="00821D6D"/>
    <w:rsid w:val="00823673"/>
    <w:rsid w:val="008236B7"/>
    <w:rsid w:val="008237A7"/>
    <w:rsid w:val="00823834"/>
    <w:rsid w:val="00823BF2"/>
    <w:rsid w:val="00823CC2"/>
    <w:rsid w:val="00824367"/>
    <w:rsid w:val="00824454"/>
    <w:rsid w:val="008251F1"/>
    <w:rsid w:val="00825481"/>
    <w:rsid w:val="00825807"/>
    <w:rsid w:val="0082658B"/>
    <w:rsid w:val="00826AB0"/>
    <w:rsid w:val="00826AF7"/>
    <w:rsid w:val="00826CE4"/>
    <w:rsid w:val="008271D2"/>
    <w:rsid w:val="00827341"/>
    <w:rsid w:val="00827D19"/>
    <w:rsid w:val="00827DF8"/>
    <w:rsid w:val="008306AC"/>
    <w:rsid w:val="0083078C"/>
    <w:rsid w:val="00830BFE"/>
    <w:rsid w:val="008315D4"/>
    <w:rsid w:val="008319C4"/>
    <w:rsid w:val="008319C6"/>
    <w:rsid w:val="0083316A"/>
    <w:rsid w:val="00833D14"/>
    <w:rsid w:val="008343B6"/>
    <w:rsid w:val="00834440"/>
    <w:rsid w:val="00834B1E"/>
    <w:rsid w:val="00834F8A"/>
    <w:rsid w:val="00835217"/>
    <w:rsid w:val="008356FE"/>
    <w:rsid w:val="00835A52"/>
    <w:rsid w:val="00835A54"/>
    <w:rsid w:val="00835E9F"/>
    <w:rsid w:val="00836BF0"/>
    <w:rsid w:val="00836F03"/>
    <w:rsid w:val="00837428"/>
    <w:rsid w:val="008379A0"/>
    <w:rsid w:val="00837C57"/>
    <w:rsid w:val="00837C82"/>
    <w:rsid w:val="00837CD0"/>
    <w:rsid w:val="00837D6E"/>
    <w:rsid w:val="00837E24"/>
    <w:rsid w:val="0084089A"/>
    <w:rsid w:val="00840B9A"/>
    <w:rsid w:val="0084258D"/>
    <w:rsid w:val="00842996"/>
    <w:rsid w:val="00842A68"/>
    <w:rsid w:val="00842B5E"/>
    <w:rsid w:val="00843076"/>
    <w:rsid w:val="00843A20"/>
    <w:rsid w:val="00843CA6"/>
    <w:rsid w:val="00843FBD"/>
    <w:rsid w:val="00844441"/>
    <w:rsid w:val="008449FC"/>
    <w:rsid w:val="008451A0"/>
    <w:rsid w:val="008454C9"/>
    <w:rsid w:val="0084598A"/>
    <w:rsid w:val="008464BD"/>
    <w:rsid w:val="00846649"/>
    <w:rsid w:val="00846861"/>
    <w:rsid w:val="00846B11"/>
    <w:rsid w:val="00846B32"/>
    <w:rsid w:val="00846D8E"/>
    <w:rsid w:val="00847926"/>
    <w:rsid w:val="008501C3"/>
    <w:rsid w:val="0085030E"/>
    <w:rsid w:val="00851721"/>
    <w:rsid w:val="00851894"/>
    <w:rsid w:val="00851E6F"/>
    <w:rsid w:val="00852863"/>
    <w:rsid w:val="00853769"/>
    <w:rsid w:val="008539C9"/>
    <w:rsid w:val="0085462C"/>
    <w:rsid w:val="00854F8A"/>
    <w:rsid w:val="0085501D"/>
    <w:rsid w:val="00855529"/>
    <w:rsid w:val="00856BDF"/>
    <w:rsid w:val="008576DF"/>
    <w:rsid w:val="00857713"/>
    <w:rsid w:val="00857958"/>
    <w:rsid w:val="00860CEF"/>
    <w:rsid w:val="00861225"/>
    <w:rsid w:val="00861793"/>
    <w:rsid w:val="008619A4"/>
    <w:rsid w:val="008620C2"/>
    <w:rsid w:val="00862698"/>
    <w:rsid w:val="00862956"/>
    <w:rsid w:val="008629AA"/>
    <w:rsid w:val="0086319B"/>
    <w:rsid w:val="008633B0"/>
    <w:rsid w:val="008643E5"/>
    <w:rsid w:val="00864637"/>
    <w:rsid w:val="00864A6B"/>
    <w:rsid w:val="00864E56"/>
    <w:rsid w:val="00865307"/>
    <w:rsid w:val="00865F6C"/>
    <w:rsid w:val="00866439"/>
    <w:rsid w:val="00866893"/>
    <w:rsid w:val="00866C40"/>
    <w:rsid w:val="00866D18"/>
    <w:rsid w:val="00866F02"/>
    <w:rsid w:val="0086732E"/>
    <w:rsid w:val="00867733"/>
    <w:rsid w:val="00867DB2"/>
    <w:rsid w:val="008702FE"/>
    <w:rsid w:val="008708D8"/>
    <w:rsid w:val="0087092C"/>
    <w:rsid w:val="008709F6"/>
    <w:rsid w:val="00870A91"/>
    <w:rsid w:val="008712B0"/>
    <w:rsid w:val="00871B03"/>
    <w:rsid w:val="00872E6E"/>
    <w:rsid w:val="00873F69"/>
    <w:rsid w:val="00873FC9"/>
    <w:rsid w:val="00874418"/>
    <w:rsid w:val="00874DDB"/>
    <w:rsid w:val="00874FF9"/>
    <w:rsid w:val="0087516D"/>
    <w:rsid w:val="0087590A"/>
    <w:rsid w:val="008759B1"/>
    <w:rsid w:val="00876048"/>
    <w:rsid w:val="008763D5"/>
    <w:rsid w:val="0087653A"/>
    <w:rsid w:val="008767EF"/>
    <w:rsid w:val="008772FD"/>
    <w:rsid w:val="008805B0"/>
    <w:rsid w:val="00880668"/>
    <w:rsid w:val="0088082E"/>
    <w:rsid w:val="008822F4"/>
    <w:rsid w:val="00882E2B"/>
    <w:rsid w:val="008830B3"/>
    <w:rsid w:val="00883771"/>
    <w:rsid w:val="00883A47"/>
    <w:rsid w:val="00884042"/>
    <w:rsid w:val="00884263"/>
    <w:rsid w:val="008847EE"/>
    <w:rsid w:val="008851D9"/>
    <w:rsid w:val="0088523F"/>
    <w:rsid w:val="00885638"/>
    <w:rsid w:val="00885DF0"/>
    <w:rsid w:val="00886D08"/>
    <w:rsid w:val="008872F3"/>
    <w:rsid w:val="008877AE"/>
    <w:rsid w:val="00890109"/>
    <w:rsid w:val="00890127"/>
    <w:rsid w:val="00891DA5"/>
    <w:rsid w:val="008920AE"/>
    <w:rsid w:val="00892F19"/>
    <w:rsid w:val="008937CC"/>
    <w:rsid w:val="00893E52"/>
    <w:rsid w:val="008941FA"/>
    <w:rsid w:val="008947B4"/>
    <w:rsid w:val="008948D5"/>
    <w:rsid w:val="00894CD0"/>
    <w:rsid w:val="00896691"/>
    <w:rsid w:val="00896AA1"/>
    <w:rsid w:val="00897F48"/>
    <w:rsid w:val="008A044A"/>
    <w:rsid w:val="008A06CB"/>
    <w:rsid w:val="008A079F"/>
    <w:rsid w:val="008A08F5"/>
    <w:rsid w:val="008A142B"/>
    <w:rsid w:val="008A18EA"/>
    <w:rsid w:val="008A1ACE"/>
    <w:rsid w:val="008A21DF"/>
    <w:rsid w:val="008A2CDF"/>
    <w:rsid w:val="008A30F8"/>
    <w:rsid w:val="008A4568"/>
    <w:rsid w:val="008A4A90"/>
    <w:rsid w:val="008A576D"/>
    <w:rsid w:val="008A7CD3"/>
    <w:rsid w:val="008A7DB2"/>
    <w:rsid w:val="008B03AF"/>
    <w:rsid w:val="008B0A92"/>
    <w:rsid w:val="008B0BA6"/>
    <w:rsid w:val="008B15FF"/>
    <w:rsid w:val="008B182D"/>
    <w:rsid w:val="008B1882"/>
    <w:rsid w:val="008B1EE8"/>
    <w:rsid w:val="008B2DF9"/>
    <w:rsid w:val="008B3495"/>
    <w:rsid w:val="008B3847"/>
    <w:rsid w:val="008B39BD"/>
    <w:rsid w:val="008B42F3"/>
    <w:rsid w:val="008B532F"/>
    <w:rsid w:val="008B6358"/>
    <w:rsid w:val="008B65DF"/>
    <w:rsid w:val="008B6AB5"/>
    <w:rsid w:val="008B6BF1"/>
    <w:rsid w:val="008B7321"/>
    <w:rsid w:val="008B73CF"/>
    <w:rsid w:val="008B7431"/>
    <w:rsid w:val="008B7590"/>
    <w:rsid w:val="008C008C"/>
    <w:rsid w:val="008C15DE"/>
    <w:rsid w:val="008C1683"/>
    <w:rsid w:val="008C1A5D"/>
    <w:rsid w:val="008C2128"/>
    <w:rsid w:val="008C2606"/>
    <w:rsid w:val="008C27D8"/>
    <w:rsid w:val="008C28C8"/>
    <w:rsid w:val="008C3ADA"/>
    <w:rsid w:val="008C3B7E"/>
    <w:rsid w:val="008C4719"/>
    <w:rsid w:val="008C553B"/>
    <w:rsid w:val="008C5A05"/>
    <w:rsid w:val="008C5F82"/>
    <w:rsid w:val="008C63B3"/>
    <w:rsid w:val="008C6884"/>
    <w:rsid w:val="008C6899"/>
    <w:rsid w:val="008C69C9"/>
    <w:rsid w:val="008C6BB0"/>
    <w:rsid w:val="008C6C03"/>
    <w:rsid w:val="008C6E22"/>
    <w:rsid w:val="008C6E94"/>
    <w:rsid w:val="008C72F2"/>
    <w:rsid w:val="008C794C"/>
    <w:rsid w:val="008D0123"/>
    <w:rsid w:val="008D01FC"/>
    <w:rsid w:val="008D0218"/>
    <w:rsid w:val="008D0514"/>
    <w:rsid w:val="008D075C"/>
    <w:rsid w:val="008D0BFE"/>
    <w:rsid w:val="008D1263"/>
    <w:rsid w:val="008D1372"/>
    <w:rsid w:val="008D1AB9"/>
    <w:rsid w:val="008D1B48"/>
    <w:rsid w:val="008D23D2"/>
    <w:rsid w:val="008D37A1"/>
    <w:rsid w:val="008D3D14"/>
    <w:rsid w:val="008D3E2A"/>
    <w:rsid w:val="008D522C"/>
    <w:rsid w:val="008D5326"/>
    <w:rsid w:val="008D5A4F"/>
    <w:rsid w:val="008D5FAF"/>
    <w:rsid w:val="008D6234"/>
    <w:rsid w:val="008D661B"/>
    <w:rsid w:val="008D691C"/>
    <w:rsid w:val="008D6FA7"/>
    <w:rsid w:val="008D7FB3"/>
    <w:rsid w:val="008E07F8"/>
    <w:rsid w:val="008E0A70"/>
    <w:rsid w:val="008E11CD"/>
    <w:rsid w:val="008E11DD"/>
    <w:rsid w:val="008E1695"/>
    <w:rsid w:val="008E18E5"/>
    <w:rsid w:val="008E1D53"/>
    <w:rsid w:val="008E2C1D"/>
    <w:rsid w:val="008E35B7"/>
    <w:rsid w:val="008E395D"/>
    <w:rsid w:val="008E39F0"/>
    <w:rsid w:val="008E3B73"/>
    <w:rsid w:val="008E468C"/>
    <w:rsid w:val="008E49C9"/>
    <w:rsid w:val="008E4D22"/>
    <w:rsid w:val="008E4EB5"/>
    <w:rsid w:val="008E55A1"/>
    <w:rsid w:val="008E5735"/>
    <w:rsid w:val="008E5BF5"/>
    <w:rsid w:val="008E648A"/>
    <w:rsid w:val="008E682E"/>
    <w:rsid w:val="008F0829"/>
    <w:rsid w:val="008F1439"/>
    <w:rsid w:val="008F1872"/>
    <w:rsid w:val="008F1DB0"/>
    <w:rsid w:val="008F2320"/>
    <w:rsid w:val="008F2567"/>
    <w:rsid w:val="008F2FFE"/>
    <w:rsid w:val="008F30EF"/>
    <w:rsid w:val="008F3429"/>
    <w:rsid w:val="008F3632"/>
    <w:rsid w:val="008F36DD"/>
    <w:rsid w:val="008F3A62"/>
    <w:rsid w:val="008F4895"/>
    <w:rsid w:val="008F4B94"/>
    <w:rsid w:val="008F4E88"/>
    <w:rsid w:val="008F5AC2"/>
    <w:rsid w:val="008F6443"/>
    <w:rsid w:val="008F6983"/>
    <w:rsid w:val="008F6C62"/>
    <w:rsid w:val="008F7003"/>
    <w:rsid w:val="008F786D"/>
    <w:rsid w:val="00900931"/>
    <w:rsid w:val="009009EA"/>
    <w:rsid w:val="00901880"/>
    <w:rsid w:val="00901AA8"/>
    <w:rsid w:val="00902AB5"/>
    <w:rsid w:val="009037E2"/>
    <w:rsid w:val="00903FC4"/>
    <w:rsid w:val="00904028"/>
    <w:rsid w:val="00904B79"/>
    <w:rsid w:val="00904F0A"/>
    <w:rsid w:val="00905539"/>
    <w:rsid w:val="009056AB"/>
    <w:rsid w:val="0090743C"/>
    <w:rsid w:val="009076BE"/>
    <w:rsid w:val="009076C8"/>
    <w:rsid w:val="009103AD"/>
    <w:rsid w:val="009112EE"/>
    <w:rsid w:val="00911C90"/>
    <w:rsid w:val="00912254"/>
    <w:rsid w:val="00912328"/>
    <w:rsid w:val="00912E70"/>
    <w:rsid w:val="00913497"/>
    <w:rsid w:val="009134FE"/>
    <w:rsid w:val="009136BE"/>
    <w:rsid w:val="00914D16"/>
    <w:rsid w:val="00915609"/>
    <w:rsid w:val="009156B6"/>
    <w:rsid w:val="00915B0E"/>
    <w:rsid w:val="00916CC3"/>
    <w:rsid w:val="009170D7"/>
    <w:rsid w:val="0091725F"/>
    <w:rsid w:val="00920679"/>
    <w:rsid w:val="009207C5"/>
    <w:rsid w:val="00920A2D"/>
    <w:rsid w:val="0092163E"/>
    <w:rsid w:val="00921C17"/>
    <w:rsid w:val="00921F7F"/>
    <w:rsid w:val="00922101"/>
    <w:rsid w:val="009226D2"/>
    <w:rsid w:val="00922B6E"/>
    <w:rsid w:val="0092434B"/>
    <w:rsid w:val="00924483"/>
    <w:rsid w:val="00924749"/>
    <w:rsid w:val="00925117"/>
    <w:rsid w:val="00925211"/>
    <w:rsid w:val="00925FEC"/>
    <w:rsid w:val="00927353"/>
    <w:rsid w:val="009275E9"/>
    <w:rsid w:val="00927848"/>
    <w:rsid w:val="00927CD8"/>
    <w:rsid w:val="00931A48"/>
    <w:rsid w:val="00933646"/>
    <w:rsid w:val="009337E3"/>
    <w:rsid w:val="0093459E"/>
    <w:rsid w:val="009346C4"/>
    <w:rsid w:val="00935A6A"/>
    <w:rsid w:val="009360C6"/>
    <w:rsid w:val="00936AAB"/>
    <w:rsid w:val="00936E77"/>
    <w:rsid w:val="00937298"/>
    <w:rsid w:val="009372B3"/>
    <w:rsid w:val="00937C28"/>
    <w:rsid w:val="00937F62"/>
    <w:rsid w:val="009402E9"/>
    <w:rsid w:val="00940819"/>
    <w:rsid w:val="00943443"/>
    <w:rsid w:val="0094376F"/>
    <w:rsid w:val="0094383D"/>
    <w:rsid w:val="0094490A"/>
    <w:rsid w:val="0094512F"/>
    <w:rsid w:val="00945699"/>
    <w:rsid w:val="0094651D"/>
    <w:rsid w:val="0094685E"/>
    <w:rsid w:val="00946AB0"/>
    <w:rsid w:val="00947103"/>
    <w:rsid w:val="00947ABA"/>
    <w:rsid w:val="00947EDF"/>
    <w:rsid w:val="00950198"/>
    <w:rsid w:val="00950B61"/>
    <w:rsid w:val="00950DD3"/>
    <w:rsid w:val="00951586"/>
    <w:rsid w:val="009515A5"/>
    <w:rsid w:val="009521B0"/>
    <w:rsid w:val="00952EF7"/>
    <w:rsid w:val="009535C9"/>
    <w:rsid w:val="00953677"/>
    <w:rsid w:val="00953689"/>
    <w:rsid w:val="00953A85"/>
    <w:rsid w:val="00953F11"/>
    <w:rsid w:val="00954207"/>
    <w:rsid w:val="00954787"/>
    <w:rsid w:val="009551CF"/>
    <w:rsid w:val="00955244"/>
    <w:rsid w:val="00955711"/>
    <w:rsid w:val="009560FF"/>
    <w:rsid w:val="00956C8D"/>
    <w:rsid w:val="00957FB7"/>
    <w:rsid w:val="009600E5"/>
    <w:rsid w:val="009608DD"/>
    <w:rsid w:val="00960A81"/>
    <w:rsid w:val="009622B2"/>
    <w:rsid w:val="009636C7"/>
    <w:rsid w:val="009638C1"/>
    <w:rsid w:val="00963F33"/>
    <w:rsid w:val="009642E5"/>
    <w:rsid w:val="00964345"/>
    <w:rsid w:val="009650AF"/>
    <w:rsid w:val="00965616"/>
    <w:rsid w:val="00965786"/>
    <w:rsid w:val="00965E1B"/>
    <w:rsid w:val="00966475"/>
    <w:rsid w:val="00966E52"/>
    <w:rsid w:val="00966EB3"/>
    <w:rsid w:val="00966EC7"/>
    <w:rsid w:val="00966FB1"/>
    <w:rsid w:val="009671E3"/>
    <w:rsid w:val="0096757E"/>
    <w:rsid w:val="009678D8"/>
    <w:rsid w:val="00970EED"/>
    <w:rsid w:val="0097100C"/>
    <w:rsid w:val="009711BE"/>
    <w:rsid w:val="00971E16"/>
    <w:rsid w:val="00972196"/>
    <w:rsid w:val="009722B6"/>
    <w:rsid w:val="009734F0"/>
    <w:rsid w:val="00973659"/>
    <w:rsid w:val="00973B3D"/>
    <w:rsid w:val="00973EDC"/>
    <w:rsid w:val="009742E5"/>
    <w:rsid w:val="00974546"/>
    <w:rsid w:val="00975BD2"/>
    <w:rsid w:val="00975BE5"/>
    <w:rsid w:val="00976006"/>
    <w:rsid w:val="009764A0"/>
    <w:rsid w:val="00976BC0"/>
    <w:rsid w:val="009773F5"/>
    <w:rsid w:val="009774EE"/>
    <w:rsid w:val="0097783E"/>
    <w:rsid w:val="009804B6"/>
    <w:rsid w:val="00980E48"/>
    <w:rsid w:val="00981077"/>
    <w:rsid w:val="0098127F"/>
    <w:rsid w:val="009823C2"/>
    <w:rsid w:val="0098384B"/>
    <w:rsid w:val="009839B9"/>
    <w:rsid w:val="00983EED"/>
    <w:rsid w:val="00983FAD"/>
    <w:rsid w:val="009855EF"/>
    <w:rsid w:val="0098611D"/>
    <w:rsid w:val="0098636F"/>
    <w:rsid w:val="009865FD"/>
    <w:rsid w:val="009866F7"/>
    <w:rsid w:val="00986A3A"/>
    <w:rsid w:val="00986BF0"/>
    <w:rsid w:val="00986EE0"/>
    <w:rsid w:val="009870DF"/>
    <w:rsid w:val="0098714E"/>
    <w:rsid w:val="0098774C"/>
    <w:rsid w:val="00987B07"/>
    <w:rsid w:val="00990BCA"/>
    <w:rsid w:val="00990D78"/>
    <w:rsid w:val="00991204"/>
    <w:rsid w:val="0099145E"/>
    <w:rsid w:val="00991E81"/>
    <w:rsid w:val="00991FFD"/>
    <w:rsid w:val="00992066"/>
    <w:rsid w:val="009932E3"/>
    <w:rsid w:val="0099359D"/>
    <w:rsid w:val="009938B1"/>
    <w:rsid w:val="00994103"/>
    <w:rsid w:val="009947F1"/>
    <w:rsid w:val="00994BC8"/>
    <w:rsid w:val="0099517B"/>
    <w:rsid w:val="009955B0"/>
    <w:rsid w:val="00995630"/>
    <w:rsid w:val="00995A65"/>
    <w:rsid w:val="00995F8D"/>
    <w:rsid w:val="00996DE0"/>
    <w:rsid w:val="00997251"/>
    <w:rsid w:val="009972EA"/>
    <w:rsid w:val="00997611"/>
    <w:rsid w:val="009A00F9"/>
    <w:rsid w:val="009A01CC"/>
    <w:rsid w:val="009A1998"/>
    <w:rsid w:val="009A1E15"/>
    <w:rsid w:val="009A2F2F"/>
    <w:rsid w:val="009A3366"/>
    <w:rsid w:val="009A3A1A"/>
    <w:rsid w:val="009A4570"/>
    <w:rsid w:val="009A4651"/>
    <w:rsid w:val="009A4781"/>
    <w:rsid w:val="009A5058"/>
    <w:rsid w:val="009A531C"/>
    <w:rsid w:val="009A5D84"/>
    <w:rsid w:val="009A63D7"/>
    <w:rsid w:val="009A6867"/>
    <w:rsid w:val="009A6BF1"/>
    <w:rsid w:val="009A7612"/>
    <w:rsid w:val="009A7F9A"/>
    <w:rsid w:val="009B04BB"/>
    <w:rsid w:val="009B0503"/>
    <w:rsid w:val="009B0A3D"/>
    <w:rsid w:val="009B1642"/>
    <w:rsid w:val="009B2734"/>
    <w:rsid w:val="009B2B72"/>
    <w:rsid w:val="009B3636"/>
    <w:rsid w:val="009B384B"/>
    <w:rsid w:val="009B3D14"/>
    <w:rsid w:val="009B3D91"/>
    <w:rsid w:val="009B4123"/>
    <w:rsid w:val="009B437C"/>
    <w:rsid w:val="009B5D41"/>
    <w:rsid w:val="009B6584"/>
    <w:rsid w:val="009B665A"/>
    <w:rsid w:val="009B6B52"/>
    <w:rsid w:val="009B7E2E"/>
    <w:rsid w:val="009C086D"/>
    <w:rsid w:val="009C0971"/>
    <w:rsid w:val="009C1028"/>
    <w:rsid w:val="009C10F5"/>
    <w:rsid w:val="009C15E6"/>
    <w:rsid w:val="009C1971"/>
    <w:rsid w:val="009C227D"/>
    <w:rsid w:val="009C2610"/>
    <w:rsid w:val="009C2E22"/>
    <w:rsid w:val="009C3264"/>
    <w:rsid w:val="009C3793"/>
    <w:rsid w:val="009C3B16"/>
    <w:rsid w:val="009C3BD2"/>
    <w:rsid w:val="009C3BEA"/>
    <w:rsid w:val="009C494D"/>
    <w:rsid w:val="009C53F4"/>
    <w:rsid w:val="009C576F"/>
    <w:rsid w:val="009C5C43"/>
    <w:rsid w:val="009C64D0"/>
    <w:rsid w:val="009C6564"/>
    <w:rsid w:val="009C7E10"/>
    <w:rsid w:val="009C7E75"/>
    <w:rsid w:val="009C7F22"/>
    <w:rsid w:val="009D03A7"/>
    <w:rsid w:val="009D0B2B"/>
    <w:rsid w:val="009D0DE7"/>
    <w:rsid w:val="009D1254"/>
    <w:rsid w:val="009D154B"/>
    <w:rsid w:val="009D19A1"/>
    <w:rsid w:val="009D1A6E"/>
    <w:rsid w:val="009D1ABF"/>
    <w:rsid w:val="009D288B"/>
    <w:rsid w:val="009D2BB7"/>
    <w:rsid w:val="009D3CD4"/>
    <w:rsid w:val="009D4880"/>
    <w:rsid w:val="009D5122"/>
    <w:rsid w:val="009D5C4B"/>
    <w:rsid w:val="009D7095"/>
    <w:rsid w:val="009D7F28"/>
    <w:rsid w:val="009E004F"/>
    <w:rsid w:val="009E06EC"/>
    <w:rsid w:val="009E0818"/>
    <w:rsid w:val="009E08D3"/>
    <w:rsid w:val="009E0B0C"/>
    <w:rsid w:val="009E0B47"/>
    <w:rsid w:val="009E0D2A"/>
    <w:rsid w:val="009E10B9"/>
    <w:rsid w:val="009E11F2"/>
    <w:rsid w:val="009E1DE1"/>
    <w:rsid w:val="009E213E"/>
    <w:rsid w:val="009E2557"/>
    <w:rsid w:val="009E2C1D"/>
    <w:rsid w:val="009E3D6A"/>
    <w:rsid w:val="009E43CC"/>
    <w:rsid w:val="009E47DC"/>
    <w:rsid w:val="009E4958"/>
    <w:rsid w:val="009E4C66"/>
    <w:rsid w:val="009E5BDA"/>
    <w:rsid w:val="009E5E67"/>
    <w:rsid w:val="009E5F07"/>
    <w:rsid w:val="009E6AAB"/>
    <w:rsid w:val="009E6BA1"/>
    <w:rsid w:val="009E7100"/>
    <w:rsid w:val="009F021D"/>
    <w:rsid w:val="009F0260"/>
    <w:rsid w:val="009F0461"/>
    <w:rsid w:val="009F06C3"/>
    <w:rsid w:val="009F0718"/>
    <w:rsid w:val="009F145E"/>
    <w:rsid w:val="009F19E6"/>
    <w:rsid w:val="009F23DB"/>
    <w:rsid w:val="009F24D4"/>
    <w:rsid w:val="009F2B0F"/>
    <w:rsid w:val="009F36CA"/>
    <w:rsid w:val="009F421F"/>
    <w:rsid w:val="009F588E"/>
    <w:rsid w:val="009F6F2A"/>
    <w:rsid w:val="009F70C9"/>
    <w:rsid w:val="009F723A"/>
    <w:rsid w:val="009F732C"/>
    <w:rsid w:val="009F750E"/>
    <w:rsid w:val="009F7B4A"/>
    <w:rsid w:val="009F7EA3"/>
    <w:rsid w:val="00A008A7"/>
    <w:rsid w:val="00A00E71"/>
    <w:rsid w:val="00A00FB0"/>
    <w:rsid w:val="00A016A0"/>
    <w:rsid w:val="00A024BB"/>
    <w:rsid w:val="00A026E3"/>
    <w:rsid w:val="00A02BD6"/>
    <w:rsid w:val="00A02D8A"/>
    <w:rsid w:val="00A0301B"/>
    <w:rsid w:val="00A03091"/>
    <w:rsid w:val="00A031E9"/>
    <w:rsid w:val="00A03F35"/>
    <w:rsid w:val="00A04085"/>
    <w:rsid w:val="00A0423E"/>
    <w:rsid w:val="00A05555"/>
    <w:rsid w:val="00A055AB"/>
    <w:rsid w:val="00A05F95"/>
    <w:rsid w:val="00A05FB2"/>
    <w:rsid w:val="00A06104"/>
    <w:rsid w:val="00A06544"/>
    <w:rsid w:val="00A0656B"/>
    <w:rsid w:val="00A074FD"/>
    <w:rsid w:val="00A07A33"/>
    <w:rsid w:val="00A07B1C"/>
    <w:rsid w:val="00A07B45"/>
    <w:rsid w:val="00A07EF9"/>
    <w:rsid w:val="00A10253"/>
    <w:rsid w:val="00A10D6D"/>
    <w:rsid w:val="00A110CB"/>
    <w:rsid w:val="00A124DF"/>
    <w:rsid w:val="00A12AA4"/>
    <w:rsid w:val="00A134B4"/>
    <w:rsid w:val="00A13EC5"/>
    <w:rsid w:val="00A14A6C"/>
    <w:rsid w:val="00A1528B"/>
    <w:rsid w:val="00A15BA9"/>
    <w:rsid w:val="00A1688A"/>
    <w:rsid w:val="00A17D86"/>
    <w:rsid w:val="00A17DBF"/>
    <w:rsid w:val="00A20D0C"/>
    <w:rsid w:val="00A21804"/>
    <w:rsid w:val="00A21BE7"/>
    <w:rsid w:val="00A2208A"/>
    <w:rsid w:val="00A224A9"/>
    <w:rsid w:val="00A2270C"/>
    <w:rsid w:val="00A22958"/>
    <w:rsid w:val="00A23221"/>
    <w:rsid w:val="00A241CC"/>
    <w:rsid w:val="00A24E97"/>
    <w:rsid w:val="00A25105"/>
    <w:rsid w:val="00A255C8"/>
    <w:rsid w:val="00A25A9D"/>
    <w:rsid w:val="00A26522"/>
    <w:rsid w:val="00A273A4"/>
    <w:rsid w:val="00A2756C"/>
    <w:rsid w:val="00A30909"/>
    <w:rsid w:val="00A30A77"/>
    <w:rsid w:val="00A314C3"/>
    <w:rsid w:val="00A3157E"/>
    <w:rsid w:val="00A31645"/>
    <w:rsid w:val="00A31B4B"/>
    <w:rsid w:val="00A31D6F"/>
    <w:rsid w:val="00A32D22"/>
    <w:rsid w:val="00A331A6"/>
    <w:rsid w:val="00A332C8"/>
    <w:rsid w:val="00A33EF3"/>
    <w:rsid w:val="00A347ED"/>
    <w:rsid w:val="00A34A96"/>
    <w:rsid w:val="00A35137"/>
    <w:rsid w:val="00A35308"/>
    <w:rsid w:val="00A35551"/>
    <w:rsid w:val="00A36321"/>
    <w:rsid w:val="00A4073E"/>
    <w:rsid w:val="00A40757"/>
    <w:rsid w:val="00A407C7"/>
    <w:rsid w:val="00A4189A"/>
    <w:rsid w:val="00A41F0E"/>
    <w:rsid w:val="00A422AD"/>
    <w:rsid w:val="00A42A76"/>
    <w:rsid w:val="00A42D10"/>
    <w:rsid w:val="00A4357E"/>
    <w:rsid w:val="00A43DB1"/>
    <w:rsid w:val="00A43E60"/>
    <w:rsid w:val="00A43F98"/>
    <w:rsid w:val="00A443E8"/>
    <w:rsid w:val="00A44593"/>
    <w:rsid w:val="00A44D4C"/>
    <w:rsid w:val="00A4540D"/>
    <w:rsid w:val="00A4554E"/>
    <w:rsid w:val="00A456E4"/>
    <w:rsid w:val="00A45D92"/>
    <w:rsid w:val="00A46E29"/>
    <w:rsid w:val="00A479D3"/>
    <w:rsid w:val="00A47B2E"/>
    <w:rsid w:val="00A50DE1"/>
    <w:rsid w:val="00A50FF6"/>
    <w:rsid w:val="00A52E0D"/>
    <w:rsid w:val="00A5310A"/>
    <w:rsid w:val="00A53890"/>
    <w:rsid w:val="00A540FD"/>
    <w:rsid w:val="00A54BB4"/>
    <w:rsid w:val="00A550BB"/>
    <w:rsid w:val="00A5565E"/>
    <w:rsid w:val="00A55BD7"/>
    <w:rsid w:val="00A55BEE"/>
    <w:rsid w:val="00A5736D"/>
    <w:rsid w:val="00A57625"/>
    <w:rsid w:val="00A60758"/>
    <w:rsid w:val="00A61868"/>
    <w:rsid w:val="00A61E48"/>
    <w:rsid w:val="00A622CD"/>
    <w:rsid w:val="00A625AF"/>
    <w:rsid w:val="00A63078"/>
    <w:rsid w:val="00A63AAB"/>
    <w:rsid w:val="00A63C78"/>
    <w:rsid w:val="00A640B5"/>
    <w:rsid w:val="00A64198"/>
    <w:rsid w:val="00A64267"/>
    <w:rsid w:val="00A6472C"/>
    <w:rsid w:val="00A64A1F"/>
    <w:rsid w:val="00A64A7E"/>
    <w:rsid w:val="00A64CC6"/>
    <w:rsid w:val="00A654C1"/>
    <w:rsid w:val="00A65BDB"/>
    <w:rsid w:val="00A65F9C"/>
    <w:rsid w:val="00A66040"/>
    <w:rsid w:val="00A67107"/>
    <w:rsid w:val="00A6788D"/>
    <w:rsid w:val="00A7074F"/>
    <w:rsid w:val="00A7082A"/>
    <w:rsid w:val="00A70BB6"/>
    <w:rsid w:val="00A70F9A"/>
    <w:rsid w:val="00A7271E"/>
    <w:rsid w:val="00A73040"/>
    <w:rsid w:val="00A73077"/>
    <w:rsid w:val="00A736BD"/>
    <w:rsid w:val="00A74095"/>
    <w:rsid w:val="00A74316"/>
    <w:rsid w:val="00A74DFE"/>
    <w:rsid w:val="00A74E04"/>
    <w:rsid w:val="00A75710"/>
    <w:rsid w:val="00A757A2"/>
    <w:rsid w:val="00A765B6"/>
    <w:rsid w:val="00A766FC"/>
    <w:rsid w:val="00A76C0E"/>
    <w:rsid w:val="00A7719C"/>
    <w:rsid w:val="00A77B40"/>
    <w:rsid w:val="00A801E8"/>
    <w:rsid w:val="00A80FD1"/>
    <w:rsid w:val="00A81607"/>
    <w:rsid w:val="00A81B59"/>
    <w:rsid w:val="00A81CEB"/>
    <w:rsid w:val="00A81D0E"/>
    <w:rsid w:val="00A81FBE"/>
    <w:rsid w:val="00A827E2"/>
    <w:rsid w:val="00A83379"/>
    <w:rsid w:val="00A8389E"/>
    <w:rsid w:val="00A83927"/>
    <w:rsid w:val="00A84A4D"/>
    <w:rsid w:val="00A84DF8"/>
    <w:rsid w:val="00A84F20"/>
    <w:rsid w:val="00A85AA5"/>
    <w:rsid w:val="00A85BA4"/>
    <w:rsid w:val="00A868CB"/>
    <w:rsid w:val="00A869A9"/>
    <w:rsid w:val="00A87387"/>
    <w:rsid w:val="00A87EA0"/>
    <w:rsid w:val="00A87F92"/>
    <w:rsid w:val="00A90320"/>
    <w:rsid w:val="00A90A17"/>
    <w:rsid w:val="00A90C4F"/>
    <w:rsid w:val="00A90FFE"/>
    <w:rsid w:val="00A914E3"/>
    <w:rsid w:val="00A915C1"/>
    <w:rsid w:val="00A91B08"/>
    <w:rsid w:val="00A91C0C"/>
    <w:rsid w:val="00A92C89"/>
    <w:rsid w:val="00A930A7"/>
    <w:rsid w:val="00A9367E"/>
    <w:rsid w:val="00A939F4"/>
    <w:rsid w:val="00A93B6E"/>
    <w:rsid w:val="00A9502B"/>
    <w:rsid w:val="00A95065"/>
    <w:rsid w:val="00A95275"/>
    <w:rsid w:val="00A95440"/>
    <w:rsid w:val="00A96B43"/>
    <w:rsid w:val="00A96B70"/>
    <w:rsid w:val="00AA02B4"/>
    <w:rsid w:val="00AA04F2"/>
    <w:rsid w:val="00AA0C56"/>
    <w:rsid w:val="00AA0C9B"/>
    <w:rsid w:val="00AA15DB"/>
    <w:rsid w:val="00AA2555"/>
    <w:rsid w:val="00AA3715"/>
    <w:rsid w:val="00AA3DD2"/>
    <w:rsid w:val="00AA401D"/>
    <w:rsid w:val="00AA442F"/>
    <w:rsid w:val="00AA4631"/>
    <w:rsid w:val="00AA4891"/>
    <w:rsid w:val="00AA58A4"/>
    <w:rsid w:val="00AA5CEF"/>
    <w:rsid w:val="00AA5D1A"/>
    <w:rsid w:val="00AA5D5D"/>
    <w:rsid w:val="00AA640D"/>
    <w:rsid w:val="00AA6478"/>
    <w:rsid w:val="00AA65E8"/>
    <w:rsid w:val="00AA680B"/>
    <w:rsid w:val="00AA77B9"/>
    <w:rsid w:val="00AB0D29"/>
    <w:rsid w:val="00AB1201"/>
    <w:rsid w:val="00AB1406"/>
    <w:rsid w:val="00AB1BA3"/>
    <w:rsid w:val="00AB20A3"/>
    <w:rsid w:val="00AB344E"/>
    <w:rsid w:val="00AB4B2C"/>
    <w:rsid w:val="00AB4C32"/>
    <w:rsid w:val="00AB4FC6"/>
    <w:rsid w:val="00AB57A2"/>
    <w:rsid w:val="00AB5B1F"/>
    <w:rsid w:val="00AB6427"/>
    <w:rsid w:val="00AB6AAF"/>
    <w:rsid w:val="00AB6BC9"/>
    <w:rsid w:val="00AB7021"/>
    <w:rsid w:val="00AB79E4"/>
    <w:rsid w:val="00AC1078"/>
    <w:rsid w:val="00AC2E54"/>
    <w:rsid w:val="00AC30C0"/>
    <w:rsid w:val="00AC3CE8"/>
    <w:rsid w:val="00AC429D"/>
    <w:rsid w:val="00AC458D"/>
    <w:rsid w:val="00AC48E8"/>
    <w:rsid w:val="00AC4C1B"/>
    <w:rsid w:val="00AC4DC4"/>
    <w:rsid w:val="00AC5221"/>
    <w:rsid w:val="00AC5343"/>
    <w:rsid w:val="00AC5A70"/>
    <w:rsid w:val="00AC5D4D"/>
    <w:rsid w:val="00AC6127"/>
    <w:rsid w:val="00AC7377"/>
    <w:rsid w:val="00AC76E1"/>
    <w:rsid w:val="00AD033D"/>
    <w:rsid w:val="00AD067B"/>
    <w:rsid w:val="00AD12F9"/>
    <w:rsid w:val="00AD182D"/>
    <w:rsid w:val="00AD1C85"/>
    <w:rsid w:val="00AD1D8B"/>
    <w:rsid w:val="00AD2731"/>
    <w:rsid w:val="00AD2809"/>
    <w:rsid w:val="00AD2A47"/>
    <w:rsid w:val="00AD30CB"/>
    <w:rsid w:val="00AD3185"/>
    <w:rsid w:val="00AD3218"/>
    <w:rsid w:val="00AD502B"/>
    <w:rsid w:val="00AD509C"/>
    <w:rsid w:val="00AD59E3"/>
    <w:rsid w:val="00AD622D"/>
    <w:rsid w:val="00AD70C1"/>
    <w:rsid w:val="00AD75B0"/>
    <w:rsid w:val="00AD7AA6"/>
    <w:rsid w:val="00AD7D0E"/>
    <w:rsid w:val="00AE044B"/>
    <w:rsid w:val="00AE0815"/>
    <w:rsid w:val="00AE11CE"/>
    <w:rsid w:val="00AE1350"/>
    <w:rsid w:val="00AE1C20"/>
    <w:rsid w:val="00AE1DFC"/>
    <w:rsid w:val="00AE2A66"/>
    <w:rsid w:val="00AE3914"/>
    <w:rsid w:val="00AE3973"/>
    <w:rsid w:val="00AE3A0A"/>
    <w:rsid w:val="00AE3AB8"/>
    <w:rsid w:val="00AE3E12"/>
    <w:rsid w:val="00AE436A"/>
    <w:rsid w:val="00AE4AB3"/>
    <w:rsid w:val="00AE4FEF"/>
    <w:rsid w:val="00AE52E4"/>
    <w:rsid w:val="00AE5876"/>
    <w:rsid w:val="00AE6077"/>
    <w:rsid w:val="00AE6810"/>
    <w:rsid w:val="00AE7700"/>
    <w:rsid w:val="00AF032C"/>
    <w:rsid w:val="00AF05BE"/>
    <w:rsid w:val="00AF072C"/>
    <w:rsid w:val="00AF09E7"/>
    <w:rsid w:val="00AF0EF0"/>
    <w:rsid w:val="00AF0F1E"/>
    <w:rsid w:val="00AF10E9"/>
    <w:rsid w:val="00AF11E6"/>
    <w:rsid w:val="00AF156E"/>
    <w:rsid w:val="00AF1CF3"/>
    <w:rsid w:val="00AF2297"/>
    <w:rsid w:val="00AF2E97"/>
    <w:rsid w:val="00AF379F"/>
    <w:rsid w:val="00AF3856"/>
    <w:rsid w:val="00AF3D67"/>
    <w:rsid w:val="00AF43C9"/>
    <w:rsid w:val="00AF4B8D"/>
    <w:rsid w:val="00AF4C17"/>
    <w:rsid w:val="00AF559E"/>
    <w:rsid w:val="00AF5F5C"/>
    <w:rsid w:val="00AF5FB8"/>
    <w:rsid w:val="00AF602B"/>
    <w:rsid w:val="00AF61DB"/>
    <w:rsid w:val="00AF6D1D"/>
    <w:rsid w:val="00AF708A"/>
    <w:rsid w:val="00AF7136"/>
    <w:rsid w:val="00AF7531"/>
    <w:rsid w:val="00AF7868"/>
    <w:rsid w:val="00AF79E7"/>
    <w:rsid w:val="00B007F2"/>
    <w:rsid w:val="00B01044"/>
    <w:rsid w:val="00B019BA"/>
    <w:rsid w:val="00B01B1D"/>
    <w:rsid w:val="00B0222D"/>
    <w:rsid w:val="00B02CBB"/>
    <w:rsid w:val="00B02DB4"/>
    <w:rsid w:val="00B036A2"/>
    <w:rsid w:val="00B041F0"/>
    <w:rsid w:val="00B042BE"/>
    <w:rsid w:val="00B0511B"/>
    <w:rsid w:val="00B058B1"/>
    <w:rsid w:val="00B05950"/>
    <w:rsid w:val="00B078EC"/>
    <w:rsid w:val="00B105D1"/>
    <w:rsid w:val="00B1091A"/>
    <w:rsid w:val="00B10CC2"/>
    <w:rsid w:val="00B10EE6"/>
    <w:rsid w:val="00B111C7"/>
    <w:rsid w:val="00B113A8"/>
    <w:rsid w:val="00B119EC"/>
    <w:rsid w:val="00B121F7"/>
    <w:rsid w:val="00B128E9"/>
    <w:rsid w:val="00B137ED"/>
    <w:rsid w:val="00B147D7"/>
    <w:rsid w:val="00B14860"/>
    <w:rsid w:val="00B14BD0"/>
    <w:rsid w:val="00B15643"/>
    <w:rsid w:val="00B16CBD"/>
    <w:rsid w:val="00B17CA7"/>
    <w:rsid w:val="00B17CE9"/>
    <w:rsid w:val="00B21079"/>
    <w:rsid w:val="00B22C51"/>
    <w:rsid w:val="00B22E8C"/>
    <w:rsid w:val="00B23388"/>
    <w:rsid w:val="00B239E3"/>
    <w:rsid w:val="00B23F85"/>
    <w:rsid w:val="00B25060"/>
    <w:rsid w:val="00B25565"/>
    <w:rsid w:val="00B25E43"/>
    <w:rsid w:val="00B25F7E"/>
    <w:rsid w:val="00B2631F"/>
    <w:rsid w:val="00B264C8"/>
    <w:rsid w:val="00B26A29"/>
    <w:rsid w:val="00B26CCC"/>
    <w:rsid w:val="00B2761A"/>
    <w:rsid w:val="00B277B5"/>
    <w:rsid w:val="00B27979"/>
    <w:rsid w:val="00B3017B"/>
    <w:rsid w:val="00B30452"/>
    <w:rsid w:val="00B30B96"/>
    <w:rsid w:val="00B31784"/>
    <w:rsid w:val="00B3197B"/>
    <w:rsid w:val="00B31EB8"/>
    <w:rsid w:val="00B3287B"/>
    <w:rsid w:val="00B32ED7"/>
    <w:rsid w:val="00B330E0"/>
    <w:rsid w:val="00B33EF9"/>
    <w:rsid w:val="00B34033"/>
    <w:rsid w:val="00B34AA5"/>
    <w:rsid w:val="00B35580"/>
    <w:rsid w:val="00B35A52"/>
    <w:rsid w:val="00B3643A"/>
    <w:rsid w:val="00B36470"/>
    <w:rsid w:val="00B36BF2"/>
    <w:rsid w:val="00B36EE1"/>
    <w:rsid w:val="00B375F4"/>
    <w:rsid w:val="00B37AF5"/>
    <w:rsid w:val="00B37B1C"/>
    <w:rsid w:val="00B37E6E"/>
    <w:rsid w:val="00B40155"/>
    <w:rsid w:val="00B40F0A"/>
    <w:rsid w:val="00B414FC"/>
    <w:rsid w:val="00B4165A"/>
    <w:rsid w:val="00B417C4"/>
    <w:rsid w:val="00B4199C"/>
    <w:rsid w:val="00B41CC1"/>
    <w:rsid w:val="00B422E0"/>
    <w:rsid w:val="00B424C9"/>
    <w:rsid w:val="00B4275A"/>
    <w:rsid w:val="00B42ABF"/>
    <w:rsid w:val="00B42BA4"/>
    <w:rsid w:val="00B4305E"/>
    <w:rsid w:val="00B43357"/>
    <w:rsid w:val="00B4343D"/>
    <w:rsid w:val="00B4357F"/>
    <w:rsid w:val="00B4386E"/>
    <w:rsid w:val="00B43D5A"/>
    <w:rsid w:val="00B43EF1"/>
    <w:rsid w:val="00B44663"/>
    <w:rsid w:val="00B44802"/>
    <w:rsid w:val="00B46414"/>
    <w:rsid w:val="00B47810"/>
    <w:rsid w:val="00B47C0F"/>
    <w:rsid w:val="00B47FAF"/>
    <w:rsid w:val="00B5267E"/>
    <w:rsid w:val="00B5271F"/>
    <w:rsid w:val="00B5272D"/>
    <w:rsid w:val="00B52996"/>
    <w:rsid w:val="00B529DA"/>
    <w:rsid w:val="00B52AB4"/>
    <w:rsid w:val="00B53361"/>
    <w:rsid w:val="00B53A1D"/>
    <w:rsid w:val="00B55014"/>
    <w:rsid w:val="00B555F5"/>
    <w:rsid w:val="00B5584C"/>
    <w:rsid w:val="00B55B02"/>
    <w:rsid w:val="00B56363"/>
    <w:rsid w:val="00B56ADB"/>
    <w:rsid w:val="00B60309"/>
    <w:rsid w:val="00B605FF"/>
    <w:rsid w:val="00B60EDF"/>
    <w:rsid w:val="00B6124B"/>
    <w:rsid w:val="00B617FB"/>
    <w:rsid w:val="00B62AC1"/>
    <w:rsid w:val="00B62E73"/>
    <w:rsid w:val="00B62E91"/>
    <w:rsid w:val="00B63765"/>
    <w:rsid w:val="00B6391F"/>
    <w:rsid w:val="00B63BD8"/>
    <w:rsid w:val="00B648C5"/>
    <w:rsid w:val="00B65616"/>
    <w:rsid w:val="00B662E0"/>
    <w:rsid w:val="00B6652D"/>
    <w:rsid w:val="00B666E7"/>
    <w:rsid w:val="00B6684A"/>
    <w:rsid w:val="00B66C1B"/>
    <w:rsid w:val="00B6753B"/>
    <w:rsid w:val="00B70B87"/>
    <w:rsid w:val="00B7113B"/>
    <w:rsid w:val="00B714F0"/>
    <w:rsid w:val="00B71F9A"/>
    <w:rsid w:val="00B72702"/>
    <w:rsid w:val="00B74C3D"/>
    <w:rsid w:val="00B75A9D"/>
    <w:rsid w:val="00B75C78"/>
    <w:rsid w:val="00B75CFF"/>
    <w:rsid w:val="00B76790"/>
    <w:rsid w:val="00B776DE"/>
    <w:rsid w:val="00B804A3"/>
    <w:rsid w:val="00B8112A"/>
    <w:rsid w:val="00B81D7D"/>
    <w:rsid w:val="00B81E8B"/>
    <w:rsid w:val="00B82273"/>
    <w:rsid w:val="00B8267D"/>
    <w:rsid w:val="00B83198"/>
    <w:rsid w:val="00B83513"/>
    <w:rsid w:val="00B84254"/>
    <w:rsid w:val="00B84606"/>
    <w:rsid w:val="00B8476B"/>
    <w:rsid w:val="00B84885"/>
    <w:rsid w:val="00B85C03"/>
    <w:rsid w:val="00B871C2"/>
    <w:rsid w:val="00B878CE"/>
    <w:rsid w:val="00B87B96"/>
    <w:rsid w:val="00B87FC8"/>
    <w:rsid w:val="00B90750"/>
    <w:rsid w:val="00B907A2"/>
    <w:rsid w:val="00B909C8"/>
    <w:rsid w:val="00B90E4F"/>
    <w:rsid w:val="00B91BE9"/>
    <w:rsid w:val="00B920E3"/>
    <w:rsid w:val="00B92AD7"/>
    <w:rsid w:val="00B931D3"/>
    <w:rsid w:val="00B948C7"/>
    <w:rsid w:val="00B94C9C"/>
    <w:rsid w:val="00B96275"/>
    <w:rsid w:val="00B974A4"/>
    <w:rsid w:val="00B97859"/>
    <w:rsid w:val="00B97A6F"/>
    <w:rsid w:val="00BA1139"/>
    <w:rsid w:val="00BA1782"/>
    <w:rsid w:val="00BA1E90"/>
    <w:rsid w:val="00BA1E99"/>
    <w:rsid w:val="00BA2DB3"/>
    <w:rsid w:val="00BA33ED"/>
    <w:rsid w:val="00BA3B6B"/>
    <w:rsid w:val="00BA54E9"/>
    <w:rsid w:val="00BA59B9"/>
    <w:rsid w:val="00BA6517"/>
    <w:rsid w:val="00BA71C6"/>
    <w:rsid w:val="00BB008A"/>
    <w:rsid w:val="00BB02FE"/>
    <w:rsid w:val="00BB1DD0"/>
    <w:rsid w:val="00BB23AE"/>
    <w:rsid w:val="00BB26A5"/>
    <w:rsid w:val="00BB28F8"/>
    <w:rsid w:val="00BB2DD6"/>
    <w:rsid w:val="00BB33B7"/>
    <w:rsid w:val="00BB34D6"/>
    <w:rsid w:val="00BB36F4"/>
    <w:rsid w:val="00BB38C7"/>
    <w:rsid w:val="00BB3A18"/>
    <w:rsid w:val="00BB3DC6"/>
    <w:rsid w:val="00BB3FF1"/>
    <w:rsid w:val="00BB44C1"/>
    <w:rsid w:val="00BB47F3"/>
    <w:rsid w:val="00BB49BA"/>
    <w:rsid w:val="00BB4D7D"/>
    <w:rsid w:val="00BB62A1"/>
    <w:rsid w:val="00BB69AA"/>
    <w:rsid w:val="00BB6CE6"/>
    <w:rsid w:val="00BB6D27"/>
    <w:rsid w:val="00BB7266"/>
    <w:rsid w:val="00BB7912"/>
    <w:rsid w:val="00BC0181"/>
    <w:rsid w:val="00BC032E"/>
    <w:rsid w:val="00BC0F98"/>
    <w:rsid w:val="00BC1748"/>
    <w:rsid w:val="00BC175C"/>
    <w:rsid w:val="00BC2079"/>
    <w:rsid w:val="00BC2437"/>
    <w:rsid w:val="00BC2B64"/>
    <w:rsid w:val="00BC2C90"/>
    <w:rsid w:val="00BC2D42"/>
    <w:rsid w:val="00BC39CA"/>
    <w:rsid w:val="00BC456B"/>
    <w:rsid w:val="00BC4CDA"/>
    <w:rsid w:val="00BC66C5"/>
    <w:rsid w:val="00BC6788"/>
    <w:rsid w:val="00BC6BA2"/>
    <w:rsid w:val="00BC6F5E"/>
    <w:rsid w:val="00BC72FF"/>
    <w:rsid w:val="00BC7433"/>
    <w:rsid w:val="00BC7D1A"/>
    <w:rsid w:val="00BD025A"/>
    <w:rsid w:val="00BD028A"/>
    <w:rsid w:val="00BD0785"/>
    <w:rsid w:val="00BD079D"/>
    <w:rsid w:val="00BD1577"/>
    <w:rsid w:val="00BD1CF6"/>
    <w:rsid w:val="00BD204F"/>
    <w:rsid w:val="00BD23A9"/>
    <w:rsid w:val="00BD271C"/>
    <w:rsid w:val="00BD2AF8"/>
    <w:rsid w:val="00BD2BB1"/>
    <w:rsid w:val="00BD311A"/>
    <w:rsid w:val="00BD3439"/>
    <w:rsid w:val="00BD3A97"/>
    <w:rsid w:val="00BD3C3C"/>
    <w:rsid w:val="00BD3C79"/>
    <w:rsid w:val="00BD3DC8"/>
    <w:rsid w:val="00BD49DC"/>
    <w:rsid w:val="00BD51D9"/>
    <w:rsid w:val="00BD5DF5"/>
    <w:rsid w:val="00BD69BF"/>
    <w:rsid w:val="00BD72F6"/>
    <w:rsid w:val="00BE1950"/>
    <w:rsid w:val="00BE1C22"/>
    <w:rsid w:val="00BE2552"/>
    <w:rsid w:val="00BE2F1D"/>
    <w:rsid w:val="00BE359D"/>
    <w:rsid w:val="00BE3645"/>
    <w:rsid w:val="00BE3953"/>
    <w:rsid w:val="00BE39C0"/>
    <w:rsid w:val="00BE3FB2"/>
    <w:rsid w:val="00BE4AE3"/>
    <w:rsid w:val="00BE53F1"/>
    <w:rsid w:val="00BE5725"/>
    <w:rsid w:val="00BE6215"/>
    <w:rsid w:val="00BE64F1"/>
    <w:rsid w:val="00BE6586"/>
    <w:rsid w:val="00BE679A"/>
    <w:rsid w:val="00BF3ADF"/>
    <w:rsid w:val="00BF3F79"/>
    <w:rsid w:val="00BF4239"/>
    <w:rsid w:val="00BF43D9"/>
    <w:rsid w:val="00BF4FA0"/>
    <w:rsid w:val="00BF501C"/>
    <w:rsid w:val="00BF672F"/>
    <w:rsid w:val="00BF6D97"/>
    <w:rsid w:val="00BF709B"/>
    <w:rsid w:val="00BF77A9"/>
    <w:rsid w:val="00BF784A"/>
    <w:rsid w:val="00BF7B27"/>
    <w:rsid w:val="00C00645"/>
    <w:rsid w:val="00C006A7"/>
    <w:rsid w:val="00C00B5F"/>
    <w:rsid w:val="00C00D33"/>
    <w:rsid w:val="00C0217B"/>
    <w:rsid w:val="00C02A5E"/>
    <w:rsid w:val="00C02F12"/>
    <w:rsid w:val="00C03157"/>
    <w:rsid w:val="00C036E6"/>
    <w:rsid w:val="00C03BB7"/>
    <w:rsid w:val="00C03D72"/>
    <w:rsid w:val="00C0459A"/>
    <w:rsid w:val="00C04784"/>
    <w:rsid w:val="00C04D81"/>
    <w:rsid w:val="00C05520"/>
    <w:rsid w:val="00C05544"/>
    <w:rsid w:val="00C05585"/>
    <w:rsid w:val="00C06260"/>
    <w:rsid w:val="00C06B2F"/>
    <w:rsid w:val="00C07B32"/>
    <w:rsid w:val="00C07C4A"/>
    <w:rsid w:val="00C10D17"/>
    <w:rsid w:val="00C12355"/>
    <w:rsid w:val="00C126A4"/>
    <w:rsid w:val="00C13503"/>
    <w:rsid w:val="00C13D05"/>
    <w:rsid w:val="00C13D6B"/>
    <w:rsid w:val="00C14077"/>
    <w:rsid w:val="00C14583"/>
    <w:rsid w:val="00C149D8"/>
    <w:rsid w:val="00C14A2D"/>
    <w:rsid w:val="00C15785"/>
    <w:rsid w:val="00C157C9"/>
    <w:rsid w:val="00C15A8D"/>
    <w:rsid w:val="00C15EBC"/>
    <w:rsid w:val="00C16142"/>
    <w:rsid w:val="00C16262"/>
    <w:rsid w:val="00C1647D"/>
    <w:rsid w:val="00C1680A"/>
    <w:rsid w:val="00C16F51"/>
    <w:rsid w:val="00C17007"/>
    <w:rsid w:val="00C17115"/>
    <w:rsid w:val="00C172A0"/>
    <w:rsid w:val="00C17994"/>
    <w:rsid w:val="00C17A2E"/>
    <w:rsid w:val="00C206B0"/>
    <w:rsid w:val="00C20B55"/>
    <w:rsid w:val="00C20D8B"/>
    <w:rsid w:val="00C216BD"/>
    <w:rsid w:val="00C22395"/>
    <w:rsid w:val="00C22A9A"/>
    <w:rsid w:val="00C22AF9"/>
    <w:rsid w:val="00C2329F"/>
    <w:rsid w:val="00C23670"/>
    <w:rsid w:val="00C2411D"/>
    <w:rsid w:val="00C255AB"/>
    <w:rsid w:val="00C26306"/>
    <w:rsid w:val="00C26831"/>
    <w:rsid w:val="00C2696A"/>
    <w:rsid w:val="00C26C49"/>
    <w:rsid w:val="00C27CC9"/>
    <w:rsid w:val="00C27CD1"/>
    <w:rsid w:val="00C27E1E"/>
    <w:rsid w:val="00C3040A"/>
    <w:rsid w:val="00C30713"/>
    <w:rsid w:val="00C30E98"/>
    <w:rsid w:val="00C3129C"/>
    <w:rsid w:val="00C3173C"/>
    <w:rsid w:val="00C32169"/>
    <w:rsid w:val="00C325EB"/>
    <w:rsid w:val="00C327EB"/>
    <w:rsid w:val="00C33445"/>
    <w:rsid w:val="00C33533"/>
    <w:rsid w:val="00C33D11"/>
    <w:rsid w:val="00C33FDB"/>
    <w:rsid w:val="00C34087"/>
    <w:rsid w:val="00C34129"/>
    <w:rsid w:val="00C34635"/>
    <w:rsid w:val="00C3467B"/>
    <w:rsid w:val="00C36161"/>
    <w:rsid w:val="00C36ACA"/>
    <w:rsid w:val="00C36DA7"/>
    <w:rsid w:val="00C379DB"/>
    <w:rsid w:val="00C37DB3"/>
    <w:rsid w:val="00C37E4A"/>
    <w:rsid w:val="00C413AF"/>
    <w:rsid w:val="00C43527"/>
    <w:rsid w:val="00C43786"/>
    <w:rsid w:val="00C439C5"/>
    <w:rsid w:val="00C44C8D"/>
    <w:rsid w:val="00C44E70"/>
    <w:rsid w:val="00C459C0"/>
    <w:rsid w:val="00C45D3F"/>
    <w:rsid w:val="00C45EA1"/>
    <w:rsid w:val="00C45F71"/>
    <w:rsid w:val="00C47282"/>
    <w:rsid w:val="00C47369"/>
    <w:rsid w:val="00C5053D"/>
    <w:rsid w:val="00C50555"/>
    <w:rsid w:val="00C50F4D"/>
    <w:rsid w:val="00C51133"/>
    <w:rsid w:val="00C512E5"/>
    <w:rsid w:val="00C51310"/>
    <w:rsid w:val="00C51D15"/>
    <w:rsid w:val="00C51DC6"/>
    <w:rsid w:val="00C522A0"/>
    <w:rsid w:val="00C52843"/>
    <w:rsid w:val="00C52D2D"/>
    <w:rsid w:val="00C54096"/>
    <w:rsid w:val="00C54264"/>
    <w:rsid w:val="00C54922"/>
    <w:rsid w:val="00C54A4D"/>
    <w:rsid w:val="00C569B8"/>
    <w:rsid w:val="00C56AB8"/>
    <w:rsid w:val="00C56DF2"/>
    <w:rsid w:val="00C574A5"/>
    <w:rsid w:val="00C60A0C"/>
    <w:rsid w:val="00C60EDA"/>
    <w:rsid w:val="00C61724"/>
    <w:rsid w:val="00C61FB1"/>
    <w:rsid w:val="00C62032"/>
    <w:rsid w:val="00C62627"/>
    <w:rsid w:val="00C62D9D"/>
    <w:rsid w:val="00C634CF"/>
    <w:rsid w:val="00C64E1F"/>
    <w:rsid w:val="00C65261"/>
    <w:rsid w:val="00C6543C"/>
    <w:rsid w:val="00C65AE5"/>
    <w:rsid w:val="00C6663A"/>
    <w:rsid w:val="00C67D3F"/>
    <w:rsid w:val="00C67DBD"/>
    <w:rsid w:val="00C702C6"/>
    <w:rsid w:val="00C702C9"/>
    <w:rsid w:val="00C7031F"/>
    <w:rsid w:val="00C7064B"/>
    <w:rsid w:val="00C70D77"/>
    <w:rsid w:val="00C70F29"/>
    <w:rsid w:val="00C70FC9"/>
    <w:rsid w:val="00C7114A"/>
    <w:rsid w:val="00C71A03"/>
    <w:rsid w:val="00C721D7"/>
    <w:rsid w:val="00C72627"/>
    <w:rsid w:val="00C7348C"/>
    <w:rsid w:val="00C738A2"/>
    <w:rsid w:val="00C73BEA"/>
    <w:rsid w:val="00C74024"/>
    <w:rsid w:val="00C74466"/>
    <w:rsid w:val="00C74529"/>
    <w:rsid w:val="00C74991"/>
    <w:rsid w:val="00C7523E"/>
    <w:rsid w:val="00C7557E"/>
    <w:rsid w:val="00C75617"/>
    <w:rsid w:val="00C75752"/>
    <w:rsid w:val="00C75B48"/>
    <w:rsid w:val="00C76EBF"/>
    <w:rsid w:val="00C76F44"/>
    <w:rsid w:val="00C773FD"/>
    <w:rsid w:val="00C7775E"/>
    <w:rsid w:val="00C777A3"/>
    <w:rsid w:val="00C77A3C"/>
    <w:rsid w:val="00C77CB8"/>
    <w:rsid w:val="00C801D9"/>
    <w:rsid w:val="00C80700"/>
    <w:rsid w:val="00C80920"/>
    <w:rsid w:val="00C80ACC"/>
    <w:rsid w:val="00C80B88"/>
    <w:rsid w:val="00C80F0F"/>
    <w:rsid w:val="00C81173"/>
    <w:rsid w:val="00C81C2A"/>
    <w:rsid w:val="00C81D3E"/>
    <w:rsid w:val="00C81FD6"/>
    <w:rsid w:val="00C82DF3"/>
    <w:rsid w:val="00C839FA"/>
    <w:rsid w:val="00C84399"/>
    <w:rsid w:val="00C84B16"/>
    <w:rsid w:val="00C84B18"/>
    <w:rsid w:val="00C85D37"/>
    <w:rsid w:val="00C85E65"/>
    <w:rsid w:val="00C86D26"/>
    <w:rsid w:val="00C86D8B"/>
    <w:rsid w:val="00C87756"/>
    <w:rsid w:val="00C900D6"/>
    <w:rsid w:val="00C90F14"/>
    <w:rsid w:val="00C91054"/>
    <w:rsid w:val="00C91C65"/>
    <w:rsid w:val="00C91D8F"/>
    <w:rsid w:val="00C925D0"/>
    <w:rsid w:val="00C926F2"/>
    <w:rsid w:val="00C93E1B"/>
    <w:rsid w:val="00C93E90"/>
    <w:rsid w:val="00C949E3"/>
    <w:rsid w:val="00C94F6C"/>
    <w:rsid w:val="00C954DB"/>
    <w:rsid w:val="00C95720"/>
    <w:rsid w:val="00C95C58"/>
    <w:rsid w:val="00C968E6"/>
    <w:rsid w:val="00C97E94"/>
    <w:rsid w:val="00CA0983"/>
    <w:rsid w:val="00CA1254"/>
    <w:rsid w:val="00CA1370"/>
    <w:rsid w:val="00CA28F7"/>
    <w:rsid w:val="00CA29DE"/>
    <w:rsid w:val="00CA2CBC"/>
    <w:rsid w:val="00CA3BFF"/>
    <w:rsid w:val="00CA4366"/>
    <w:rsid w:val="00CA4461"/>
    <w:rsid w:val="00CA4488"/>
    <w:rsid w:val="00CA4F13"/>
    <w:rsid w:val="00CA4F43"/>
    <w:rsid w:val="00CA579F"/>
    <w:rsid w:val="00CA58B2"/>
    <w:rsid w:val="00CA5A86"/>
    <w:rsid w:val="00CA64A9"/>
    <w:rsid w:val="00CA68E7"/>
    <w:rsid w:val="00CB0A8F"/>
    <w:rsid w:val="00CB0AB8"/>
    <w:rsid w:val="00CB0E06"/>
    <w:rsid w:val="00CB1B02"/>
    <w:rsid w:val="00CB2A36"/>
    <w:rsid w:val="00CB3437"/>
    <w:rsid w:val="00CB35FB"/>
    <w:rsid w:val="00CB417F"/>
    <w:rsid w:val="00CB4305"/>
    <w:rsid w:val="00CB576F"/>
    <w:rsid w:val="00CB5B57"/>
    <w:rsid w:val="00CB5CC5"/>
    <w:rsid w:val="00CB6222"/>
    <w:rsid w:val="00CB662D"/>
    <w:rsid w:val="00CB78B3"/>
    <w:rsid w:val="00CC0360"/>
    <w:rsid w:val="00CC0A21"/>
    <w:rsid w:val="00CC0E98"/>
    <w:rsid w:val="00CC0F12"/>
    <w:rsid w:val="00CC101A"/>
    <w:rsid w:val="00CC13FA"/>
    <w:rsid w:val="00CC1D5E"/>
    <w:rsid w:val="00CC245C"/>
    <w:rsid w:val="00CC26BB"/>
    <w:rsid w:val="00CC2ED9"/>
    <w:rsid w:val="00CC3B59"/>
    <w:rsid w:val="00CC4536"/>
    <w:rsid w:val="00CC47C4"/>
    <w:rsid w:val="00CC4CE4"/>
    <w:rsid w:val="00CC4E83"/>
    <w:rsid w:val="00CC5236"/>
    <w:rsid w:val="00CC53D7"/>
    <w:rsid w:val="00CC60A8"/>
    <w:rsid w:val="00CC7310"/>
    <w:rsid w:val="00CC73D4"/>
    <w:rsid w:val="00CC7BE4"/>
    <w:rsid w:val="00CD043A"/>
    <w:rsid w:val="00CD077A"/>
    <w:rsid w:val="00CD0B9F"/>
    <w:rsid w:val="00CD13CC"/>
    <w:rsid w:val="00CD14B0"/>
    <w:rsid w:val="00CD17D4"/>
    <w:rsid w:val="00CD1EDE"/>
    <w:rsid w:val="00CD1EF8"/>
    <w:rsid w:val="00CD2200"/>
    <w:rsid w:val="00CD229A"/>
    <w:rsid w:val="00CD2759"/>
    <w:rsid w:val="00CD2BB6"/>
    <w:rsid w:val="00CD2DBC"/>
    <w:rsid w:val="00CD3752"/>
    <w:rsid w:val="00CD3761"/>
    <w:rsid w:val="00CD3F23"/>
    <w:rsid w:val="00CD40E9"/>
    <w:rsid w:val="00CD4C8D"/>
    <w:rsid w:val="00CD5052"/>
    <w:rsid w:val="00CD5D9E"/>
    <w:rsid w:val="00CD6627"/>
    <w:rsid w:val="00CD6D3C"/>
    <w:rsid w:val="00CE062A"/>
    <w:rsid w:val="00CE06DD"/>
    <w:rsid w:val="00CE09AF"/>
    <w:rsid w:val="00CE1911"/>
    <w:rsid w:val="00CE1A29"/>
    <w:rsid w:val="00CE24CB"/>
    <w:rsid w:val="00CE275B"/>
    <w:rsid w:val="00CE2D82"/>
    <w:rsid w:val="00CE3724"/>
    <w:rsid w:val="00CE38A6"/>
    <w:rsid w:val="00CE3A9C"/>
    <w:rsid w:val="00CE434F"/>
    <w:rsid w:val="00CE43F1"/>
    <w:rsid w:val="00CE4F09"/>
    <w:rsid w:val="00CE4FA6"/>
    <w:rsid w:val="00CE5610"/>
    <w:rsid w:val="00CE599F"/>
    <w:rsid w:val="00CE7055"/>
    <w:rsid w:val="00CF0004"/>
    <w:rsid w:val="00CF03F9"/>
    <w:rsid w:val="00CF0487"/>
    <w:rsid w:val="00CF0489"/>
    <w:rsid w:val="00CF0C01"/>
    <w:rsid w:val="00CF0E44"/>
    <w:rsid w:val="00CF16F6"/>
    <w:rsid w:val="00CF1918"/>
    <w:rsid w:val="00CF2C09"/>
    <w:rsid w:val="00CF3947"/>
    <w:rsid w:val="00CF4191"/>
    <w:rsid w:val="00CF4810"/>
    <w:rsid w:val="00CF51DA"/>
    <w:rsid w:val="00CF5EDE"/>
    <w:rsid w:val="00CF5FA9"/>
    <w:rsid w:val="00CF6E3B"/>
    <w:rsid w:val="00D003DD"/>
    <w:rsid w:val="00D0088E"/>
    <w:rsid w:val="00D01300"/>
    <w:rsid w:val="00D01A34"/>
    <w:rsid w:val="00D024A5"/>
    <w:rsid w:val="00D02EE3"/>
    <w:rsid w:val="00D02F35"/>
    <w:rsid w:val="00D03FA9"/>
    <w:rsid w:val="00D04899"/>
    <w:rsid w:val="00D05136"/>
    <w:rsid w:val="00D052EF"/>
    <w:rsid w:val="00D05938"/>
    <w:rsid w:val="00D05C82"/>
    <w:rsid w:val="00D0641F"/>
    <w:rsid w:val="00D06CF9"/>
    <w:rsid w:val="00D06D94"/>
    <w:rsid w:val="00D074CC"/>
    <w:rsid w:val="00D07C6F"/>
    <w:rsid w:val="00D10235"/>
    <w:rsid w:val="00D1027E"/>
    <w:rsid w:val="00D10658"/>
    <w:rsid w:val="00D1084F"/>
    <w:rsid w:val="00D10FA5"/>
    <w:rsid w:val="00D11305"/>
    <w:rsid w:val="00D11E84"/>
    <w:rsid w:val="00D134C6"/>
    <w:rsid w:val="00D13F37"/>
    <w:rsid w:val="00D14AF0"/>
    <w:rsid w:val="00D14F7F"/>
    <w:rsid w:val="00D153C5"/>
    <w:rsid w:val="00D15A43"/>
    <w:rsid w:val="00D15FAB"/>
    <w:rsid w:val="00D17DE6"/>
    <w:rsid w:val="00D17F59"/>
    <w:rsid w:val="00D206EA"/>
    <w:rsid w:val="00D208A4"/>
    <w:rsid w:val="00D2167D"/>
    <w:rsid w:val="00D2230D"/>
    <w:rsid w:val="00D22648"/>
    <w:rsid w:val="00D2270B"/>
    <w:rsid w:val="00D22D3B"/>
    <w:rsid w:val="00D22D57"/>
    <w:rsid w:val="00D232DA"/>
    <w:rsid w:val="00D23339"/>
    <w:rsid w:val="00D23FE3"/>
    <w:rsid w:val="00D24C2E"/>
    <w:rsid w:val="00D250F5"/>
    <w:rsid w:val="00D274D9"/>
    <w:rsid w:val="00D27A63"/>
    <w:rsid w:val="00D3080D"/>
    <w:rsid w:val="00D30B9B"/>
    <w:rsid w:val="00D31501"/>
    <w:rsid w:val="00D31F1F"/>
    <w:rsid w:val="00D326D3"/>
    <w:rsid w:val="00D337E7"/>
    <w:rsid w:val="00D33812"/>
    <w:rsid w:val="00D33ED2"/>
    <w:rsid w:val="00D3413E"/>
    <w:rsid w:val="00D356DD"/>
    <w:rsid w:val="00D36507"/>
    <w:rsid w:val="00D365B4"/>
    <w:rsid w:val="00D366AF"/>
    <w:rsid w:val="00D369BE"/>
    <w:rsid w:val="00D36ACB"/>
    <w:rsid w:val="00D36E3C"/>
    <w:rsid w:val="00D37205"/>
    <w:rsid w:val="00D40E06"/>
    <w:rsid w:val="00D4121D"/>
    <w:rsid w:val="00D41A0D"/>
    <w:rsid w:val="00D41A3E"/>
    <w:rsid w:val="00D423A7"/>
    <w:rsid w:val="00D4249F"/>
    <w:rsid w:val="00D428BF"/>
    <w:rsid w:val="00D42F5F"/>
    <w:rsid w:val="00D437A1"/>
    <w:rsid w:val="00D44327"/>
    <w:rsid w:val="00D444B2"/>
    <w:rsid w:val="00D44628"/>
    <w:rsid w:val="00D449E6"/>
    <w:rsid w:val="00D4530D"/>
    <w:rsid w:val="00D470CB"/>
    <w:rsid w:val="00D471BA"/>
    <w:rsid w:val="00D47894"/>
    <w:rsid w:val="00D4795D"/>
    <w:rsid w:val="00D47A55"/>
    <w:rsid w:val="00D47C65"/>
    <w:rsid w:val="00D5013A"/>
    <w:rsid w:val="00D5021D"/>
    <w:rsid w:val="00D50539"/>
    <w:rsid w:val="00D509EA"/>
    <w:rsid w:val="00D50B1F"/>
    <w:rsid w:val="00D51650"/>
    <w:rsid w:val="00D51FC7"/>
    <w:rsid w:val="00D52188"/>
    <w:rsid w:val="00D52D0F"/>
    <w:rsid w:val="00D549A8"/>
    <w:rsid w:val="00D54B68"/>
    <w:rsid w:val="00D54D28"/>
    <w:rsid w:val="00D5679B"/>
    <w:rsid w:val="00D568FD"/>
    <w:rsid w:val="00D56B4B"/>
    <w:rsid w:val="00D57005"/>
    <w:rsid w:val="00D57042"/>
    <w:rsid w:val="00D5723B"/>
    <w:rsid w:val="00D57813"/>
    <w:rsid w:val="00D57995"/>
    <w:rsid w:val="00D57A53"/>
    <w:rsid w:val="00D57ACE"/>
    <w:rsid w:val="00D60047"/>
    <w:rsid w:val="00D6013C"/>
    <w:rsid w:val="00D6063A"/>
    <w:rsid w:val="00D60B36"/>
    <w:rsid w:val="00D62189"/>
    <w:rsid w:val="00D62505"/>
    <w:rsid w:val="00D633C3"/>
    <w:rsid w:val="00D63697"/>
    <w:rsid w:val="00D636AA"/>
    <w:rsid w:val="00D64674"/>
    <w:rsid w:val="00D64861"/>
    <w:rsid w:val="00D64D64"/>
    <w:rsid w:val="00D654E4"/>
    <w:rsid w:val="00D6661A"/>
    <w:rsid w:val="00D66DD7"/>
    <w:rsid w:val="00D672C0"/>
    <w:rsid w:val="00D672CF"/>
    <w:rsid w:val="00D700C2"/>
    <w:rsid w:val="00D715AA"/>
    <w:rsid w:val="00D71F68"/>
    <w:rsid w:val="00D72482"/>
    <w:rsid w:val="00D72BD4"/>
    <w:rsid w:val="00D72C68"/>
    <w:rsid w:val="00D73403"/>
    <w:rsid w:val="00D73445"/>
    <w:rsid w:val="00D7413B"/>
    <w:rsid w:val="00D75374"/>
    <w:rsid w:val="00D75BE5"/>
    <w:rsid w:val="00D75DD1"/>
    <w:rsid w:val="00D75FB9"/>
    <w:rsid w:val="00D7624B"/>
    <w:rsid w:val="00D77049"/>
    <w:rsid w:val="00D771EF"/>
    <w:rsid w:val="00D772C7"/>
    <w:rsid w:val="00D77685"/>
    <w:rsid w:val="00D802C4"/>
    <w:rsid w:val="00D81AA4"/>
    <w:rsid w:val="00D81CED"/>
    <w:rsid w:val="00D81FD4"/>
    <w:rsid w:val="00D82300"/>
    <w:rsid w:val="00D82F51"/>
    <w:rsid w:val="00D8322C"/>
    <w:rsid w:val="00D83297"/>
    <w:rsid w:val="00D837DB"/>
    <w:rsid w:val="00D843ED"/>
    <w:rsid w:val="00D846EE"/>
    <w:rsid w:val="00D84D81"/>
    <w:rsid w:val="00D84F87"/>
    <w:rsid w:val="00D85E7E"/>
    <w:rsid w:val="00D8658B"/>
    <w:rsid w:val="00D86590"/>
    <w:rsid w:val="00D8665E"/>
    <w:rsid w:val="00D866DB"/>
    <w:rsid w:val="00D868AE"/>
    <w:rsid w:val="00D86EF7"/>
    <w:rsid w:val="00D8712D"/>
    <w:rsid w:val="00D9093A"/>
    <w:rsid w:val="00D9213D"/>
    <w:rsid w:val="00D92182"/>
    <w:rsid w:val="00D92365"/>
    <w:rsid w:val="00D92419"/>
    <w:rsid w:val="00D9242E"/>
    <w:rsid w:val="00D93144"/>
    <w:rsid w:val="00D9342F"/>
    <w:rsid w:val="00D93768"/>
    <w:rsid w:val="00D93AA2"/>
    <w:rsid w:val="00D93D5E"/>
    <w:rsid w:val="00D93ECE"/>
    <w:rsid w:val="00D954FB"/>
    <w:rsid w:val="00D95B77"/>
    <w:rsid w:val="00D963DA"/>
    <w:rsid w:val="00D964F3"/>
    <w:rsid w:val="00D967C8"/>
    <w:rsid w:val="00D96824"/>
    <w:rsid w:val="00D969AD"/>
    <w:rsid w:val="00D96BEF"/>
    <w:rsid w:val="00D974A6"/>
    <w:rsid w:val="00D97657"/>
    <w:rsid w:val="00DA0091"/>
    <w:rsid w:val="00DA02C9"/>
    <w:rsid w:val="00DA0DCE"/>
    <w:rsid w:val="00DA0FC2"/>
    <w:rsid w:val="00DA1577"/>
    <w:rsid w:val="00DA180E"/>
    <w:rsid w:val="00DA1B49"/>
    <w:rsid w:val="00DA3113"/>
    <w:rsid w:val="00DA46E2"/>
    <w:rsid w:val="00DA48F9"/>
    <w:rsid w:val="00DA4BC4"/>
    <w:rsid w:val="00DA4D2D"/>
    <w:rsid w:val="00DA51B9"/>
    <w:rsid w:val="00DA567C"/>
    <w:rsid w:val="00DA6C1B"/>
    <w:rsid w:val="00DA6C49"/>
    <w:rsid w:val="00DA6D41"/>
    <w:rsid w:val="00DA6E66"/>
    <w:rsid w:val="00DA7346"/>
    <w:rsid w:val="00DB01F0"/>
    <w:rsid w:val="00DB0548"/>
    <w:rsid w:val="00DB11E9"/>
    <w:rsid w:val="00DB1431"/>
    <w:rsid w:val="00DB2019"/>
    <w:rsid w:val="00DB28F4"/>
    <w:rsid w:val="00DB2AB4"/>
    <w:rsid w:val="00DB377C"/>
    <w:rsid w:val="00DB3A8B"/>
    <w:rsid w:val="00DB3EC5"/>
    <w:rsid w:val="00DB48AC"/>
    <w:rsid w:val="00DB49A2"/>
    <w:rsid w:val="00DB4A9B"/>
    <w:rsid w:val="00DB4E72"/>
    <w:rsid w:val="00DB52C8"/>
    <w:rsid w:val="00DB5898"/>
    <w:rsid w:val="00DB5B49"/>
    <w:rsid w:val="00DB5CED"/>
    <w:rsid w:val="00DB5F5D"/>
    <w:rsid w:val="00DB5FE9"/>
    <w:rsid w:val="00DB638D"/>
    <w:rsid w:val="00DB6606"/>
    <w:rsid w:val="00DB6A0E"/>
    <w:rsid w:val="00DB6E2A"/>
    <w:rsid w:val="00DB712A"/>
    <w:rsid w:val="00DB757A"/>
    <w:rsid w:val="00DB7C79"/>
    <w:rsid w:val="00DC02AF"/>
    <w:rsid w:val="00DC08E9"/>
    <w:rsid w:val="00DC0969"/>
    <w:rsid w:val="00DC0D70"/>
    <w:rsid w:val="00DC0E28"/>
    <w:rsid w:val="00DC1638"/>
    <w:rsid w:val="00DC278D"/>
    <w:rsid w:val="00DC336A"/>
    <w:rsid w:val="00DC3886"/>
    <w:rsid w:val="00DC3F61"/>
    <w:rsid w:val="00DC4568"/>
    <w:rsid w:val="00DC47D3"/>
    <w:rsid w:val="00DC544A"/>
    <w:rsid w:val="00DC5695"/>
    <w:rsid w:val="00DC5E28"/>
    <w:rsid w:val="00DC5E8D"/>
    <w:rsid w:val="00DC66BD"/>
    <w:rsid w:val="00DC699D"/>
    <w:rsid w:val="00DC79B1"/>
    <w:rsid w:val="00DC7B33"/>
    <w:rsid w:val="00DC7FED"/>
    <w:rsid w:val="00DD0759"/>
    <w:rsid w:val="00DD08BF"/>
    <w:rsid w:val="00DD0EC0"/>
    <w:rsid w:val="00DD0F51"/>
    <w:rsid w:val="00DD16FD"/>
    <w:rsid w:val="00DD31A9"/>
    <w:rsid w:val="00DD3867"/>
    <w:rsid w:val="00DD3E1D"/>
    <w:rsid w:val="00DD3F44"/>
    <w:rsid w:val="00DD3F91"/>
    <w:rsid w:val="00DD42BA"/>
    <w:rsid w:val="00DD4AF3"/>
    <w:rsid w:val="00DD4EE9"/>
    <w:rsid w:val="00DD5451"/>
    <w:rsid w:val="00DD58F2"/>
    <w:rsid w:val="00DD5E03"/>
    <w:rsid w:val="00DD6099"/>
    <w:rsid w:val="00DD6302"/>
    <w:rsid w:val="00DD6F86"/>
    <w:rsid w:val="00DD71C8"/>
    <w:rsid w:val="00DD7704"/>
    <w:rsid w:val="00DD7856"/>
    <w:rsid w:val="00DD7DAD"/>
    <w:rsid w:val="00DD7E0A"/>
    <w:rsid w:val="00DE020F"/>
    <w:rsid w:val="00DE0AD3"/>
    <w:rsid w:val="00DE113E"/>
    <w:rsid w:val="00DE155A"/>
    <w:rsid w:val="00DE159D"/>
    <w:rsid w:val="00DE1C50"/>
    <w:rsid w:val="00DE1D61"/>
    <w:rsid w:val="00DE2067"/>
    <w:rsid w:val="00DE258B"/>
    <w:rsid w:val="00DE2625"/>
    <w:rsid w:val="00DE282A"/>
    <w:rsid w:val="00DE30E0"/>
    <w:rsid w:val="00DE3434"/>
    <w:rsid w:val="00DE352F"/>
    <w:rsid w:val="00DE36B4"/>
    <w:rsid w:val="00DE4A13"/>
    <w:rsid w:val="00DE4A48"/>
    <w:rsid w:val="00DE5901"/>
    <w:rsid w:val="00DE6420"/>
    <w:rsid w:val="00DE6590"/>
    <w:rsid w:val="00DE751D"/>
    <w:rsid w:val="00DE76E1"/>
    <w:rsid w:val="00DE7869"/>
    <w:rsid w:val="00DE7902"/>
    <w:rsid w:val="00DF0004"/>
    <w:rsid w:val="00DF07EC"/>
    <w:rsid w:val="00DF0BD8"/>
    <w:rsid w:val="00DF0D6A"/>
    <w:rsid w:val="00DF0DDA"/>
    <w:rsid w:val="00DF0EC7"/>
    <w:rsid w:val="00DF1104"/>
    <w:rsid w:val="00DF144C"/>
    <w:rsid w:val="00DF1E0E"/>
    <w:rsid w:val="00DF2579"/>
    <w:rsid w:val="00DF27B0"/>
    <w:rsid w:val="00DF27DD"/>
    <w:rsid w:val="00DF2A39"/>
    <w:rsid w:val="00DF2BAF"/>
    <w:rsid w:val="00DF2D1F"/>
    <w:rsid w:val="00DF2F1C"/>
    <w:rsid w:val="00DF333E"/>
    <w:rsid w:val="00DF4107"/>
    <w:rsid w:val="00DF4B32"/>
    <w:rsid w:val="00DF4E3B"/>
    <w:rsid w:val="00DF5DBB"/>
    <w:rsid w:val="00DF5EDE"/>
    <w:rsid w:val="00DF7411"/>
    <w:rsid w:val="00DF7973"/>
    <w:rsid w:val="00DF7EF3"/>
    <w:rsid w:val="00E01310"/>
    <w:rsid w:val="00E017FA"/>
    <w:rsid w:val="00E01FAA"/>
    <w:rsid w:val="00E021A9"/>
    <w:rsid w:val="00E02ED2"/>
    <w:rsid w:val="00E031B5"/>
    <w:rsid w:val="00E03696"/>
    <w:rsid w:val="00E0403C"/>
    <w:rsid w:val="00E04786"/>
    <w:rsid w:val="00E04CAD"/>
    <w:rsid w:val="00E04F40"/>
    <w:rsid w:val="00E056F3"/>
    <w:rsid w:val="00E05BAE"/>
    <w:rsid w:val="00E05C08"/>
    <w:rsid w:val="00E05F73"/>
    <w:rsid w:val="00E060F3"/>
    <w:rsid w:val="00E06306"/>
    <w:rsid w:val="00E0630D"/>
    <w:rsid w:val="00E07086"/>
    <w:rsid w:val="00E07575"/>
    <w:rsid w:val="00E10A25"/>
    <w:rsid w:val="00E10A38"/>
    <w:rsid w:val="00E10BCA"/>
    <w:rsid w:val="00E10E67"/>
    <w:rsid w:val="00E116CA"/>
    <w:rsid w:val="00E11706"/>
    <w:rsid w:val="00E11D56"/>
    <w:rsid w:val="00E11F11"/>
    <w:rsid w:val="00E12BED"/>
    <w:rsid w:val="00E133FF"/>
    <w:rsid w:val="00E1364E"/>
    <w:rsid w:val="00E138B7"/>
    <w:rsid w:val="00E13E29"/>
    <w:rsid w:val="00E1557A"/>
    <w:rsid w:val="00E1557B"/>
    <w:rsid w:val="00E1598D"/>
    <w:rsid w:val="00E20948"/>
    <w:rsid w:val="00E215BF"/>
    <w:rsid w:val="00E215F9"/>
    <w:rsid w:val="00E21F4F"/>
    <w:rsid w:val="00E22898"/>
    <w:rsid w:val="00E24360"/>
    <w:rsid w:val="00E250CF"/>
    <w:rsid w:val="00E25AD2"/>
    <w:rsid w:val="00E26324"/>
    <w:rsid w:val="00E2684C"/>
    <w:rsid w:val="00E26B5C"/>
    <w:rsid w:val="00E27193"/>
    <w:rsid w:val="00E274EE"/>
    <w:rsid w:val="00E276F3"/>
    <w:rsid w:val="00E27A33"/>
    <w:rsid w:val="00E30993"/>
    <w:rsid w:val="00E31184"/>
    <w:rsid w:val="00E312DC"/>
    <w:rsid w:val="00E315F6"/>
    <w:rsid w:val="00E318F0"/>
    <w:rsid w:val="00E32263"/>
    <w:rsid w:val="00E32CCE"/>
    <w:rsid w:val="00E32D94"/>
    <w:rsid w:val="00E330B7"/>
    <w:rsid w:val="00E3314E"/>
    <w:rsid w:val="00E33333"/>
    <w:rsid w:val="00E33448"/>
    <w:rsid w:val="00E3432E"/>
    <w:rsid w:val="00E34919"/>
    <w:rsid w:val="00E34ADA"/>
    <w:rsid w:val="00E34EB6"/>
    <w:rsid w:val="00E356BD"/>
    <w:rsid w:val="00E35EB0"/>
    <w:rsid w:val="00E35F1B"/>
    <w:rsid w:val="00E35FCD"/>
    <w:rsid w:val="00E3703C"/>
    <w:rsid w:val="00E40717"/>
    <w:rsid w:val="00E417D8"/>
    <w:rsid w:val="00E41CC1"/>
    <w:rsid w:val="00E434D8"/>
    <w:rsid w:val="00E43E33"/>
    <w:rsid w:val="00E43F51"/>
    <w:rsid w:val="00E440DA"/>
    <w:rsid w:val="00E449CD"/>
    <w:rsid w:val="00E44FCF"/>
    <w:rsid w:val="00E454DB"/>
    <w:rsid w:val="00E454F0"/>
    <w:rsid w:val="00E45FDE"/>
    <w:rsid w:val="00E46255"/>
    <w:rsid w:val="00E4641E"/>
    <w:rsid w:val="00E46759"/>
    <w:rsid w:val="00E468AD"/>
    <w:rsid w:val="00E46ECF"/>
    <w:rsid w:val="00E47654"/>
    <w:rsid w:val="00E47786"/>
    <w:rsid w:val="00E47911"/>
    <w:rsid w:val="00E50238"/>
    <w:rsid w:val="00E50C1B"/>
    <w:rsid w:val="00E517AD"/>
    <w:rsid w:val="00E51AEE"/>
    <w:rsid w:val="00E520F4"/>
    <w:rsid w:val="00E522F4"/>
    <w:rsid w:val="00E52310"/>
    <w:rsid w:val="00E5255A"/>
    <w:rsid w:val="00E52A94"/>
    <w:rsid w:val="00E52D83"/>
    <w:rsid w:val="00E52E65"/>
    <w:rsid w:val="00E5408B"/>
    <w:rsid w:val="00E54579"/>
    <w:rsid w:val="00E54727"/>
    <w:rsid w:val="00E54A38"/>
    <w:rsid w:val="00E55358"/>
    <w:rsid w:val="00E554EA"/>
    <w:rsid w:val="00E55D9C"/>
    <w:rsid w:val="00E55E85"/>
    <w:rsid w:val="00E56445"/>
    <w:rsid w:val="00E573C1"/>
    <w:rsid w:val="00E57926"/>
    <w:rsid w:val="00E602F1"/>
    <w:rsid w:val="00E60347"/>
    <w:rsid w:val="00E60DEF"/>
    <w:rsid w:val="00E615F2"/>
    <w:rsid w:val="00E62174"/>
    <w:rsid w:val="00E62698"/>
    <w:rsid w:val="00E62792"/>
    <w:rsid w:val="00E63B11"/>
    <w:rsid w:val="00E63FFD"/>
    <w:rsid w:val="00E64781"/>
    <w:rsid w:val="00E657B5"/>
    <w:rsid w:val="00E65A31"/>
    <w:rsid w:val="00E65B2F"/>
    <w:rsid w:val="00E65EEC"/>
    <w:rsid w:val="00E66145"/>
    <w:rsid w:val="00E6627D"/>
    <w:rsid w:val="00E66691"/>
    <w:rsid w:val="00E66AD3"/>
    <w:rsid w:val="00E66B42"/>
    <w:rsid w:val="00E6705B"/>
    <w:rsid w:val="00E6750C"/>
    <w:rsid w:val="00E705EA"/>
    <w:rsid w:val="00E70B79"/>
    <w:rsid w:val="00E718C7"/>
    <w:rsid w:val="00E71AB3"/>
    <w:rsid w:val="00E71B4A"/>
    <w:rsid w:val="00E71C9A"/>
    <w:rsid w:val="00E72055"/>
    <w:rsid w:val="00E72EA4"/>
    <w:rsid w:val="00E7301C"/>
    <w:rsid w:val="00E73071"/>
    <w:rsid w:val="00E73D86"/>
    <w:rsid w:val="00E73DDC"/>
    <w:rsid w:val="00E74492"/>
    <w:rsid w:val="00E748AB"/>
    <w:rsid w:val="00E75AB9"/>
    <w:rsid w:val="00E767FD"/>
    <w:rsid w:val="00E76A82"/>
    <w:rsid w:val="00E7720B"/>
    <w:rsid w:val="00E777EF"/>
    <w:rsid w:val="00E80217"/>
    <w:rsid w:val="00E81ACF"/>
    <w:rsid w:val="00E81D31"/>
    <w:rsid w:val="00E81F1D"/>
    <w:rsid w:val="00E82B6F"/>
    <w:rsid w:val="00E835C7"/>
    <w:rsid w:val="00E837D5"/>
    <w:rsid w:val="00E84134"/>
    <w:rsid w:val="00E8457B"/>
    <w:rsid w:val="00E850F9"/>
    <w:rsid w:val="00E85A9A"/>
    <w:rsid w:val="00E86397"/>
    <w:rsid w:val="00E8703F"/>
    <w:rsid w:val="00E872E2"/>
    <w:rsid w:val="00E87306"/>
    <w:rsid w:val="00E87499"/>
    <w:rsid w:val="00E877C1"/>
    <w:rsid w:val="00E9041F"/>
    <w:rsid w:val="00E90AD4"/>
    <w:rsid w:val="00E91B28"/>
    <w:rsid w:val="00E92382"/>
    <w:rsid w:val="00E9377B"/>
    <w:rsid w:val="00E937F4"/>
    <w:rsid w:val="00E94253"/>
    <w:rsid w:val="00E97420"/>
    <w:rsid w:val="00E97BC3"/>
    <w:rsid w:val="00E97F50"/>
    <w:rsid w:val="00EA0B66"/>
    <w:rsid w:val="00EA0BC9"/>
    <w:rsid w:val="00EA0FF6"/>
    <w:rsid w:val="00EA12CC"/>
    <w:rsid w:val="00EA169A"/>
    <w:rsid w:val="00EA1924"/>
    <w:rsid w:val="00EA3F38"/>
    <w:rsid w:val="00EA670E"/>
    <w:rsid w:val="00EA70B5"/>
    <w:rsid w:val="00EA7676"/>
    <w:rsid w:val="00EA799D"/>
    <w:rsid w:val="00EB003D"/>
    <w:rsid w:val="00EB085A"/>
    <w:rsid w:val="00EB09D8"/>
    <w:rsid w:val="00EB0DA5"/>
    <w:rsid w:val="00EB0F4A"/>
    <w:rsid w:val="00EB1193"/>
    <w:rsid w:val="00EB16AB"/>
    <w:rsid w:val="00EB17A3"/>
    <w:rsid w:val="00EB2557"/>
    <w:rsid w:val="00EB25B9"/>
    <w:rsid w:val="00EB3112"/>
    <w:rsid w:val="00EB3118"/>
    <w:rsid w:val="00EB322D"/>
    <w:rsid w:val="00EB3249"/>
    <w:rsid w:val="00EB35AD"/>
    <w:rsid w:val="00EB3B0C"/>
    <w:rsid w:val="00EB4EC5"/>
    <w:rsid w:val="00EB5AFC"/>
    <w:rsid w:val="00EB5C9E"/>
    <w:rsid w:val="00EB5E4C"/>
    <w:rsid w:val="00EB5FF5"/>
    <w:rsid w:val="00EB6F7F"/>
    <w:rsid w:val="00EB7049"/>
    <w:rsid w:val="00EB79C7"/>
    <w:rsid w:val="00EB7FF2"/>
    <w:rsid w:val="00EC01DB"/>
    <w:rsid w:val="00EC07A4"/>
    <w:rsid w:val="00EC0AE5"/>
    <w:rsid w:val="00EC132F"/>
    <w:rsid w:val="00EC1441"/>
    <w:rsid w:val="00EC157B"/>
    <w:rsid w:val="00EC193F"/>
    <w:rsid w:val="00EC1B4C"/>
    <w:rsid w:val="00EC1BFA"/>
    <w:rsid w:val="00EC2237"/>
    <w:rsid w:val="00EC2D42"/>
    <w:rsid w:val="00EC325B"/>
    <w:rsid w:val="00EC3B45"/>
    <w:rsid w:val="00EC49BD"/>
    <w:rsid w:val="00EC5212"/>
    <w:rsid w:val="00EC5DDB"/>
    <w:rsid w:val="00EC62FE"/>
    <w:rsid w:val="00EC6DBC"/>
    <w:rsid w:val="00EC7764"/>
    <w:rsid w:val="00EC7889"/>
    <w:rsid w:val="00EC78B6"/>
    <w:rsid w:val="00EC7D94"/>
    <w:rsid w:val="00ED070E"/>
    <w:rsid w:val="00ED0C71"/>
    <w:rsid w:val="00ED1030"/>
    <w:rsid w:val="00ED18D4"/>
    <w:rsid w:val="00ED1921"/>
    <w:rsid w:val="00ED2799"/>
    <w:rsid w:val="00ED409D"/>
    <w:rsid w:val="00ED4ACB"/>
    <w:rsid w:val="00ED4AF4"/>
    <w:rsid w:val="00ED5454"/>
    <w:rsid w:val="00ED5498"/>
    <w:rsid w:val="00ED5A67"/>
    <w:rsid w:val="00ED65AC"/>
    <w:rsid w:val="00ED6B14"/>
    <w:rsid w:val="00ED74FA"/>
    <w:rsid w:val="00EE02CB"/>
    <w:rsid w:val="00EE035E"/>
    <w:rsid w:val="00EE0EA1"/>
    <w:rsid w:val="00EE12D8"/>
    <w:rsid w:val="00EE1A9C"/>
    <w:rsid w:val="00EE2028"/>
    <w:rsid w:val="00EE239E"/>
    <w:rsid w:val="00EE3AE4"/>
    <w:rsid w:val="00EE4425"/>
    <w:rsid w:val="00EE4F38"/>
    <w:rsid w:val="00EE52D4"/>
    <w:rsid w:val="00EE59D9"/>
    <w:rsid w:val="00EE5AE6"/>
    <w:rsid w:val="00EE6112"/>
    <w:rsid w:val="00EE6269"/>
    <w:rsid w:val="00EE6273"/>
    <w:rsid w:val="00EE6466"/>
    <w:rsid w:val="00EE65D9"/>
    <w:rsid w:val="00EE66A1"/>
    <w:rsid w:val="00EE686E"/>
    <w:rsid w:val="00EE73B4"/>
    <w:rsid w:val="00EE782F"/>
    <w:rsid w:val="00EF07AE"/>
    <w:rsid w:val="00EF07F0"/>
    <w:rsid w:val="00EF07FB"/>
    <w:rsid w:val="00EF095E"/>
    <w:rsid w:val="00EF10AE"/>
    <w:rsid w:val="00EF24A4"/>
    <w:rsid w:val="00EF26A3"/>
    <w:rsid w:val="00EF2A00"/>
    <w:rsid w:val="00EF2BA6"/>
    <w:rsid w:val="00EF3073"/>
    <w:rsid w:val="00EF36EE"/>
    <w:rsid w:val="00EF3C27"/>
    <w:rsid w:val="00EF408A"/>
    <w:rsid w:val="00EF46C0"/>
    <w:rsid w:val="00EF5850"/>
    <w:rsid w:val="00EF5C3F"/>
    <w:rsid w:val="00EF5C98"/>
    <w:rsid w:val="00EF5D03"/>
    <w:rsid w:val="00EF69BA"/>
    <w:rsid w:val="00EF69C2"/>
    <w:rsid w:val="00EF6ADA"/>
    <w:rsid w:val="00EF6C34"/>
    <w:rsid w:val="00EF7007"/>
    <w:rsid w:val="00EF79DC"/>
    <w:rsid w:val="00EF7D7C"/>
    <w:rsid w:val="00F003A8"/>
    <w:rsid w:val="00F00680"/>
    <w:rsid w:val="00F00914"/>
    <w:rsid w:val="00F011C5"/>
    <w:rsid w:val="00F012BB"/>
    <w:rsid w:val="00F012F4"/>
    <w:rsid w:val="00F01767"/>
    <w:rsid w:val="00F01789"/>
    <w:rsid w:val="00F01D69"/>
    <w:rsid w:val="00F01EC3"/>
    <w:rsid w:val="00F02284"/>
    <w:rsid w:val="00F029FE"/>
    <w:rsid w:val="00F02D40"/>
    <w:rsid w:val="00F031DB"/>
    <w:rsid w:val="00F039F8"/>
    <w:rsid w:val="00F03CB7"/>
    <w:rsid w:val="00F0400F"/>
    <w:rsid w:val="00F063F3"/>
    <w:rsid w:val="00F06BEA"/>
    <w:rsid w:val="00F07C0E"/>
    <w:rsid w:val="00F07C33"/>
    <w:rsid w:val="00F1042D"/>
    <w:rsid w:val="00F109A3"/>
    <w:rsid w:val="00F1208F"/>
    <w:rsid w:val="00F12285"/>
    <w:rsid w:val="00F13178"/>
    <w:rsid w:val="00F13679"/>
    <w:rsid w:val="00F13C1C"/>
    <w:rsid w:val="00F14C50"/>
    <w:rsid w:val="00F15412"/>
    <w:rsid w:val="00F15473"/>
    <w:rsid w:val="00F155C8"/>
    <w:rsid w:val="00F157B3"/>
    <w:rsid w:val="00F15B4F"/>
    <w:rsid w:val="00F15C53"/>
    <w:rsid w:val="00F164AC"/>
    <w:rsid w:val="00F16703"/>
    <w:rsid w:val="00F16B5E"/>
    <w:rsid w:val="00F16B61"/>
    <w:rsid w:val="00F16D75"/>
    <w:rsid w:val="00F174EF"/>
    <w:rsid w:val="00F17F0D"/>
    <w:rsid w:val="00F2074A"/>
    <w:rsid w:val="00F2090D"/>
    <w:rsid w:val="00F21BA7"/>
    <w:rsid w:val="00F21E83"/>
    <w:rsid w:val="00F22183"/>
    <w:rsid w:val="00F22437"/>
    <w:rsid w:val="00F2390D"/>
    <w:rsid w:val="00F23BA2"/>
    <w:rsid w:val="00F23E82"/>
    <w:rsid w:val="00F240EE"/>
    <w:rsid w:val="00F247AC"/>
    <w:rsid w:val="00F24A4C"/>
    <w:rsid w:val="00F24B7A"/>
    <w:rsid w:val="00F2517F"/>
    <w:rsid w:val="00F2533C"/>
    <w:rsid w:val="00F261F3"/>
    <w:rsid w:val="00F26EE8"/>
    <w:rsid w:val="00F271C6"/>
    <w:rsid w:val="00F2746F"/>
    <w:rsid w:val="00F27B15"/>
    <w:rsid w:val="00F30772"/>
    <w:rsid w:val="00F30F1A"/>
    <w:rsid w:val="00F3146B"/>
    <w:rsid w:val="00F31621"/>
    <w:rsid w:val="00F319E5"/>
    <w:rsid w:val="00F322EA"/>
    <w:rsid w:val="00F32BCE"/>
    <w:rsid w:val="00F33BA2"/>
    <w:rsid w:val="00F34497"/>
    <w:rsid w:val="00F3479F"/>
    <w:rsid w:val="00F358E0"/>
    <w:rsid w:val="00F35CE5"/>
    <w:rsid w:val="00F360C8"/>
    <w:rsid w:val="00F36ED2"/>
    <w:rsid w:val="00F371B8"/>
    <w:rsid w:val="00F3777F"/>
    <w:rsid w:val="00F37A56"/>
    <w:rsid w:val="00F40AED"/>
    <w:rsid w:val="00F40F7E"/>
    <w:rsid w:val="00F41A0D"/>
    <w:rsid w:val="00F4216E"/>
    <w:rsid w:val="00F421CC"/>
    <w:rsid w:val="00F423C7"/>
    <w:rsid w:val="00F4246A"/>
    <w:rsid w:val="00F428B1"/>
    <w:rsid w:val="00F4386F"/>
    <w:rsid w:val="00F43B1E"/>
    <w:rsid w:val="00F44507"/>
    <w:rsid w:val="00F44692"/>
    <w:rsid w:val="00F448F0"/>
    <w:rsid w:val="00F45461"/>
    <w:rsid w:val="00F45A80"/>
    <w:rsid w:val="00F464E9"/>
    <w:rsid w:val="00F47639"/>
    <w:rsid w:val="00F4796A"/>
    <w:rsid w:val="00F5097F"/>
    <w:rsid w:val="00F51321"/>
    <w:rsid w:val="00F513A3"/>
    <w:rsid w:val="00F52B78"/>
    <w:rsid w:val="00F535EA"/>
    <w:rsid w:val="00F53F95"/>
    <w:rsid w:val="00F54B71"/>
    <w:rsid w:val="00F54EDB"/>
    <w:rsid w:val="00F5567D"/>
    <w:rsid w:val="00F55733"/>
    <w:rsid w:val="00F55D9D"/>
    <w:rsid w:val="00F56271"/>
    <w:rsid w:val="00F57501"/>
    <w:rsid w:val="00F579F2"/>
    <w:rsid w:val="00F57AE9"/>
    <w:rsid w:val="00F57EB6"/>
    <w:rsid w:val="00F60BE3"/>
    <w:rsid w:val="00F60C19"/>
    <w:rsid w:val="00F60D4A"/>
    <w:rsid w:val="00F61E6D"/>
    <w:rsid w:val="00F626E1"/>
    <w:rsid w:val="00F62DBE"/>
    <w:rsid w:val="00F6491E"/>
    <w:rsid w:val="00F64DFF"/>
    <w:rsid w:val="00F64E53"/>
    <w:rsid w:val="00F65EF8"/>
    <w:rsid w:val="00F664E5"/>
    <w:rsid w:val="00F664EF"/>
    <w:rsid w:val="00F6754C"/>
    <w:rsid w:val="00F6767B"/>
    <w:rsid w:val="00F67759"/>
    <w:rsid w:val="00F678C6"/>
    <w:rsid w:val="00F67E6B"/>
    <w:rsid w:val="00F7051D"/>
    <w:rsid w:val="00F70CB8"/>
    <w:rsid w:val="00F7118B"/>
    <w:rsid w:val="00F713E9"/>
    <w:rsid w:val="00F72BC5"/>
    <w:rsid w:val="00F736D3"/>
    <w:rsid w:val="00F73EEE"/>
    <w:rsid w:val="00F74164"/>
    <w:rsid w:val="00F7452B"/>
    <w:rsid w:val="00F74876"/>
    <w:rsid w:val="00F74939"/>
    <w:rsid w:val="00F75A00"/>
    <w:rsid w:val="00F76373"/>
    <w:rsid w:val="00F774B7"/>
    <w:rsid w:val="00F77B1A"/>
    <w:rsid w:val="00F8007E"/>
    <w:rsid w:val="00F80918"/>
    <w:rsid w:val="00F814C7"/>
    <w:rsid w:val="00F81B7B"/>
    <w:rsid w:val="00F81FE4"/>
    <w:rsid w:val="00F827C1"/>
    <w:rsid w:val="00F82C20"/>
    <w:rsid w:val="00F83DFB"/>
    <w:rsid w:val="00F840CF"/>
    <w:rsid w:val="00F846AD"/>
    <w:rsid w:val="00F84C60"/>
    <w:rsid w:val="00F854BB"/>
    <w:rsid w:val="00F85CB9"/>
    <w:rsid w:val="00F862AA"/>
    <w:rsid w:val="00F873EA"/>
    <w:rsid w:val="00F8752D"/>
    <w:rsid w:val="00F90727"/>
    <w:rsid w:val="00F90857"/>
    <w:rsid w:val="00F91894"/>
    <w:rsid w:val="00F929B4"/>
    <w:rsid w:val="00F92FAD"/>
    <w:rsid w:val="00F936C5"/>
    <w:rsid w:val="00F94BE3"/>
    <w:rsid w:val="00F94BEE"/>
    <w:rsid w:val="00F94E1F"/>
    <w:rsid w:val="00F9518A"/>
    <w:rsid w:val="00F9544E"/>
    <w:rsid w:val="00F95C42"/>
    <w:rsid w:val="00F96343"/>
    <w:rsid w:val="00F9671B"/>
    <w:rsid w:val="00F975B4"/>
    <w:rsid w:val="00F97841"/>
    <w:rsid w:val="00F97CED"/>
    <w:rsid w:val="00F97D8D"/>
    <w:rsid w:val="00FA0123"/>
    <w:rsid w:val="00FA039E"/>
    <w:rsid w:val="00FA08FB"/>
    <w:rsid w:val="00FA0B79"/>
    <w:rsid w:val="00FA1545"/>
    <w:rsid w:val="00FA1926"/>
    <w:rsid w:val="00FA19C7"/>
    <w:rsid w:val="00FA1A95"/>
    <w:rsid w:val="00FA1E6D"/>
    <w:rsid w:val="00FA2505"/>
    <w:rsid w:val="00FA2BA4"/>
    <w:rsid w:val="00FA413C"/>
    <w:rsid w:val="00FA437B"/>
    <w:rsid w:val="00FA4C79"/>
    <w:rsid w:val="00FA51BE"/>
    <w:rsid w:val="00FA7471"/>
    <w:rsid w:val="00FA7EDD"/>
    <w:rsid w:val="00FB0263"/>
    <w:rsid w:val="00FB086B"/>
    <w:rsid w:val="00FB0DA4"/>
    <w:rsid w:val="00FB1F68"/>
    <w:rsid w:val="00FB2A05"/>
    <w:rsid w:val="00FB2E47"/>
    <w:rsid w:val="00FB3540"/>
    <w:rsid w:val="00FB3669"/>
    <w:rsid w:val="00FB3986"/>
    <w:rsid w:val="00FB45A2"/>
    <w:rsid w:val="00FB59B0"/>
    <w:rsid w:val="00FB5AEA"/>
    <w:rsid w:val="00FB5CCC"/>
    <w:rsid w:val="00FB5D6C"/>
    <w:rsid w:val="00FB64BB"/>
    <w:rsid w:val="00FB6701"/>
    <w:rsid w:val="00FB6AAE"/>
    <w:rsid w:val="00FB6CC2"/>
    <w:rsid w:val="00FB7364"/>
    <w:rsid w:val="00FB7864"/>
    <w:rsid w:val="00FB78A3"/>
    <w:rsid w:val="00FB7B58"/>
    <w:rsid w:val="00FB7F6B"/>
    <w:rsid w:val="00FC021B"/>
    <w:rsid w:val="00FC11EC"/>
    <w:rsid w:val="00FC27E0"/>
    <w:rsid w:val="00FC33C1"/>
    <w:rsid w:val="00FC4467"/>
    <w:rsid w:val="00FC4FA9"/>
    <w:rsid w:val="00FC694B"/>
    <w:rsid w:val="00FC6A38"/>
    <w:rsid w:val="00FC6B25"/>
    <w:rsid w:val="00FC726E"/>
    <w:rsid w:val="00FC76CF"/>
    <w:rsid w:val="00FC76EA"/>
    <w:rsid w:val="00FC770F"/>
    <w:rsid w:val="00FC781E"/>
    <w:rsid w:val="00FD022F"/>
    <w:rsid w:val="00FD0507"/>
    <w:rsid w:val="00FD09DF"/>
    <w:rsid w:val="00FD13D9"/>
    <w:rsid w:val="00FD160D"/>
    <w:rsid w:val="00FD1D78"/>
    <w:rsid w:val="00FD2F7F"/>
    <w:rsid w:val="00FD36A4"/>
    <w:rsid w:val="00FD37D8"/>
    <w:rsid w:val="00FD3C62"/>
    <w:rsid w:val="00FD3C67"/>
    <w:rsid w:val="00FD4665"/>
    <w:rsid w:val="00FD47F6"/>
    <w:rsid w:val="00FD6382"/>
    <w:rsid w:val="00FD68D8"/>
    <w:rsid w:val="00FD7B13"/>
    <w:rsid w:val="00FE04AD"/>
    <w:rsid w:val="00FE0616"/>
    <w:rsid w:val="00FE0AE0"/>
    <w:rsid w:val="00FE0F93"/>
    <w:rsid w:val="00FE1EA6"/>
    <w:rsid w:val="00FE2237"/>
    <w:rsid w:val="00FE31A5"/>
    <w:rsid w:val="00FE3472"/>
    <w:rsid w:val="00FE3CC1"/>
    <w:rsid w:val="00FE436C"/>
    <w:rsid w:val="00FE4590"/>
    <w:rsid w:val="00FE483C"/>
    <w:rsid w:val="00FE4CA8"/>
    <w:rsid w:val="00FE4CD5"/>
    <w:rsid w:val="00FE4EBB"/>
    <w:rsid w:val="00FE4EE3"/>
    <w:rsid w:val="00FE50C4"/>
    <w:rsid w:val="00FE5589"/>
    <w:rsid w:val="00FE5D52"/>
    <w:rsid w:val="00FE63AB"/>
    <w:rsid w:val="00FE65CD"/>
    <w:rsid w:val="00FE65D9"/>
    <w:rsid w:val="00FF005B"/>
    <w:rsid w:val="00FF04B6"/>
    <w:rsid w:val="00FF0E10"/>
    <w:rsid w:val="00FF173D"/>
    <w:rsid w:val="00FF1892"/>
    <w:rsid w:val="00FF224B"/>
    <w:rsid w:val="00FF32F8"/>
    <w:rsid w:val="00FF3441"/>
    <w:rsid w:val="00FF43E6"/>
    <w:rsid w:val="00FF46EC"/>
    <w:rsid w:val="00FF46EE"/>
    <w:rsid w:val="00FF5149"/>
    <w:rsid w:val="00FF577E"/>
    <w:rsid w:val="00FF578F"/>
    <w:rsid w:val="00FF6135"/>
    <w:rsid w:val="00FF639E"/>
    <w:rsid w:val="00FF6696"/>
    <w:rsid w:val="00FF79F0"/>
    <w:rsid w:val="04C03451"/>
    <w:rsid w:val="3C462A45"/>
    <w:rsid w:val="40477ED0"/>
    <w:rsid w:val="75612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35D86F"/>
  <w15:docId w15:val="{38C90439-BFDD-4DBC-9AF8-E96DA4F2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semiHidden="1" w:qFormat="1"/>
    <w:lsdException w:name="header" w:qFormat="1"/>
    <w:lsdException w:name="footer" w:qFormat="1"/>
    <w:lsdException w:name="index heading" w:semiHidden="1"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qFormat="1"/>
    <w:lsdException w:name="page number" w:qFormat="1"/>
    <w:lsdException w:name="endnote reference" w:semiHidden="1" w:qFormat="1"/>
    <w:lsdException w:name="endnote text" w:semiHidden="1" w:qFormat="1"/>
    <w:lsdException w:name="table of authorities" w:semiHidden="1" w:unhideWhenUsed="1"/>
    <w:lsdException w:name="macro" w:semiHidden="1"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ind w:left="567"/>
    </w:pPr>
  </w:style>
  <w:style w:type="paragraph" w:styleId="Caption">
    <w:name w:val="caption"/>
    <w:basedOn w:val="Normal"/>
    <w:next w:val="Normal"/>
    <w:unhideWhenUsed/>
    <w:qFormat/>
    <w:pPr>
      <w:spacing w:after="200"/>
    </w:pPr>
    <w:rPr>
      <w:rFonts w:eastAsiaTheme="minorEastAsia"/>
      <w:i/>
      <w:iCs/>
      <w:color w:val="1F497D" w:themeColor="text2"/>
      <w:sz w:val="18"/>
      <w:szCs w:val="18"/>
    </w:rPr>
  </w:style>
  <w:style w:type="paragraph" w:styleId="CommentText">
    <w:name w:val="annotation text"/>
    <w:basedOn w:val="Normal"/>
    <w:semiHidden/>
    <w:qFormat/>
  </w:style>
  <w:style w:type="paragraph" w:styleId="BodyText">
    <w:name w:val="Body Text"/>
    <w:basedOn w:val="Normal"/>
    <w:qFormat/>
    <w:pPr>
      <w:spacing w:after="120"/>
    </w:pPr>
  </w:style>
  <w:style w:type="paragraph" w:styleId="PlainText">
    <w:name w:val="Plain Text"/>
    <w:basedOn w:val="Normal"/>
    <w:link w:val="PlainTextChar"/>
    <w:uiPriority w:val="99"/>
    <w:unhideWhenUsed/>
    <w:qFormat/>
    <w:pPr>
      <w:overflowPunct/>
      <w:autoSpaceDE/>
      <w:autoSpaceDN/>
      <w:adjustRightInd/>
      <w:spacing w:after="0"/>
      <w:textAlignment w:val="auto"/>
    </w:pPr>
    <w:rPr>
      <w:rFonts w:ascii="Calibri" w:eastAsia="Calibri" w:hAnsi="Calibri"/>
      <w:sz w:val="22"/>
      <w:szCs w:val="21"/>
      <w:lang w:val="nb-NO"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semiHidden/>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IndexHeading">
    <w:name w:val="index heading"/>
    <w:basedOn w:val="TT"/>
    <w:next w:val="Index1"/>
    <w:semiHidden/>
    <w:qFormat/>
    <w:pPr>
      <w:spacing w:after="0"/>
    </w:pPr>
  </w:style>
  <w:style w:type="paragraph" w:customStyle="1" w:styleId="TT">
    <w:name w:val="TT"/>
    <w:basedOn w:val="Heading1"/>
    <w:next w:val="Normal"/>
    <w:qFormat/>
    <w:pPr>
      <w:outlineLvl w:val="9"/>
    </w:pPr>
  </w:style>
  <w:style w:type="paragraph" w:styleId="Index1">
    <w:name w:val="index 1"/>
    <w:basedOn w:val="Normal"/>
    <w:next w:val="Normal"/>
    <w:semiHidden/>
    <w:qFormat/>
    <w:pPr>
      <w:keepLines/>
      <w:spacing w:after="0"/>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overflowPunct/>
      <w:autoSpaceDE/>
      <w:autoSpaceDN/>
      <w:adjustRightInd/>
      <w:spacing w:after="0"/>
      <w:textAlignment w:val="auto"/>
    </w:pPr>
    <w:rPr>
      <w:sz w:val="24"/>
      <w:szCs w:val="24"/>
      <w:lang w:val="en-US" w:eastAsia="en-US"/>
    </w:rPr>
  </w:style>
  <w:style w:type="paragraph" w:styleId="Index2">
    <w:name w:val="index 2"/>
    <w:basedOn w:val="Index1"/>
    <w:next w:val="Normal"/>
    <w:semiHidden/>
    <w:qFormat/>
    <w:pPr>
      <w:ind w:left="284"/>
    </w:pPr>
  </w:style>
  <w:style w:type="character" w:styleId="Strong">
    <w:name w:val="Strong"/>
    <w:qFormat/>
    <w:rPr>
      <w:b/>
    </w:rPr>
  </w:style>
  <w:style w:type="character" w:styleId="EndnoteReference">
    <w:name w:val="endnote reference"/>
    <w:semiHidden/>
    <w:qFormat/>
    <w:rPr>
      <w:vertAlign w:val="superscript"/>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LineNumber">
    <w:name w:val="lin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qFormat/>
    <w:rPr>
      <w:b/>
      <w:position w:val="6"/>
      <w:sz w:val="16"/>
    </w:rPr>
  </w:style>
  <w:style w:type="character" w:customStyle="1" w:styleId="EndnoteTextChar">
    <w:name w:val="Endnote Text Char"/>
    <w:basedOn w:val="DefaultParagraphFont"/>
    <w:link w:val="EndnoteText"/>
    <w:semiHidden/>
    <w:qFormat/>
    <w:rPr>
      <w:rFonts w:eastAsia="Times New Roman"/>
      <w:lang w:val="en-GB" w:eastAsia="ja-JP"/>
    </w:rPr>
  </w:style>
  <w:style w:type="character" w:customStyle="1" w:styleId="HeaderChar">
    <w:name w:val="Header Char"/>
    <w:link w:val="Header"/>
    <w:qFormat/>
    <w:rPr>
      <w:rFonts w:ascii="Arial" w:eastAsia="Times New Roman" w:hAnsi="Arial"/>
      <w:b/>
      <w:sz w:val="18"/>
      <w:lang w:val="en-GB" w:eastAsia="en-GB"/>
    </w:rPr>
  </w:style>
  <w:style w:type="paragraph" w:customStyle="1" w:styleId="ASN1TABLEmiddle">
    <w:name w:val="ASN.1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character" w:customStyle="1" w:styleId="ASN1Itemdefinition">
    <w:name w:val="ASN.1 Item definition"/>
    <w:qFormat/>
    <w:rPr>
      <w:b/>
      <w:sz w:val="18"/>
    </w:rPr>
  </w:style>
  <w:style w:type="paragraph" w:customStyle="1" w:styleId="ASN1Source">
    <w:name w:val="ASN.1 Source"/>
    <w:qFormat/>
    <w:rPr>
      <w:rFonts w:ascii="Courier" w:hAnsi="Courier"/>
      <w:sz w:val="18"/>
      <w:lang w:eastAsia="en-US"/>
    </w:rPr>
  </w:style>
  <w:style w:type="paragraph" w:customStyle="1" w:styleId="ASN1TABLEbegin">
    <w:name w:val="ASN.1 TABLE begin"/>
    <w:qFormat/>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end">
    <w:name w:val="ASN.1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middle">
    <w:name w:val="ASN.1 --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character" w:customStyle="1" w:styleId="FootnoteTextChar">
    <w:name w:val="Footnote Text Char"/>
    <w:link w:val="FootnoteText"/>
    <w:qFormat/>
    <w:rPr>
      <w:rFonts w:eastAsia="Times New Roman"/>
      <w:sz w:val="16"/>
      <w:lang w:val="en-GB" w:eastAsia="en-GB"/>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spacing w:after="0"/>
    </w:pPr>
  </w:style>
  <w:style w:type="paragraph" w:customStyle="1" w:styleId="NO">
    <w:name w:val="NO"/>
    <w:basedOn w:val="Normal"/>
    <w:qFormat/>
    <w:pPr>
      <w:keepLines/>
      <w:ind w:left="1135" w:hanging="851"/>
    </w:pPr>
  </w:style>
  <w:style w:type="paragraph" w:customStyle="1" w:styleId="HO">
    <w:name w:val="HO"/>
    <w:basedOn w:val="Normal"/>
    <w:qFormat/>
    <w:pPr>
      <w:spacing w:after="0"/>
      <w:jc w:val="right"/>
    </w:pPr>
    <w:rPr>
      <w:b/>
    </w:rPr>
  </w:style>
  <w:style w:type="paragraph" w:customStyle="1" w:styleId="HE">
    <w:name w:val="HE"/>
    <w:basedOn w:val="Normal"/>
    <w:qFormat/>
    <w:pPr>
      <w:spacing w:after="0"/>
    </w:pPr>
    <w:rPr>
      <w: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WP">
    <w:name w:val="W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List2"/>
    <w:qFormat/>
  </w:style>
  <w:style w:type="paragraph" w:customStyle="1" w:styleId="B1">
    <w:name w:val="B1"/>
    <w:basedOn w:val="List"/>
    <w:link w:val="B1Char"/>
    <w:qFormat/>
  </w:style>
  <w:style w:type="character" w:customStyle="1" w:styleId="B1Char">
    <w:name w:val="B1 Char"/>
    <w:link w:val="B1"/>
    <w:qFormat/>
    <w:rPr>
      <w:rFonts w:eastAsia="Times New Roman"/>
      <w:lang w:val="en-GB" w:eastAsia="en-GB"/>
    </w:rP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EQ">
    <w:name w:val="EQ"/>
    <w:basedOn w:val="Normal"/>
    <w:next w:val="Normal"/>
    <w:qFormat/>
    <w:pPr>
      <w:keepLines/>
      <w:tabs>
        <w:tab w:val="center" w:pos="4536"/>
        <w:tab w:val="right" w:pos="9072"/>
      </w:tabs>
    </w:pPr>
  </w:style>
  <w:style w:type="paragraph" w:customStyle="1" w:styleId="TH">
    <w:name w:val="TH"/>
    <w:basedOn w:val="Normal"/>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K">
    <w:name w:val="ZK"/>
    <w:qFormat/>
    <w:pPr>
      <w:spacing w:after="240" w:line="240" w:lineRule="atLeast"/>
      <w:ind w:left="1191" w:right="113" w:hanging="1191"/>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C">
    <w:name w:val="ZC"/>
    <w:qFormat/>
    <w:pPr>
      <w:spacing w:line="360" w:lineRule="atLeast"/>
      <w:jc w:val="center"/>
    </w:pPr>
    <w:rPr>
      <w:rFonts w:ascii="Arial" w:hAnsi="Arial"/>
      <w:lang w:val="en-GB" w:eastAsia="en-US"/>
    </w:rPr>
  </w:style>
  <w:style w:type="paragraph" w:customStyle="1" w:styleId="TAN">
    <w:name w:val="TAN"/>
    <w:basedOn w:val="TAL"/>
    <w:qFormat/>
    <w:pPr>
      <w:ind w:left="851" w:hanging="851"/>
    </w:pPr>
  </w:style>
  <w:style w:type="paragraph" w:customStyle="1" w:styleId="ZW">
    <w:name w:val="ZW"/>
    <w:qFormat/>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qFormat/>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HeadingComment">
    <w:name w:val="ASN.1 Heading Comment"/>
    <w:qFormat/>
    <w:pPr>
      <w:keepNext/>
    </w:pPr>
    <w:rPr>
      <w:rFonts w:ascii="Courier" w:hAnsi="Courier"/>
      <w:i/>
      <w:sz w:val="18"/>
      <w:lang w:eastAsia="en-US"/>
    </w:rPr>
  </w:style>
  <w:style w:type="paragraph" w:customStyle="1" w:styleId="ASN1--TABLEend">
    <w:name w:val="ASN.1 --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paragraph" w:customStyle="1" w:styleId="Item1">
    <w:name w:val="Item1"/>
    <w:basedOn w:val="Heading1"/>
    <w:qFormat/>
    <w:pPr>
      <w:outlineLvl w:val="9"/>
    </w:pPr>
    <w:rPr>
      <w:b/>
    </w:rPr>
  </w:style>
  <w:style w:type="paragraph" w:customStyle="1" w:styleId="Item2">
    <w:name w:val="Item2"/>
    <w:basedOn w:val="Heading2"/>
    <w:qFormat/>
    <w:pPr>
      <w:outlineLvl w:val="9"/>
    </w:pPr>
    <w:rPr>
      <w:b/>
    </w:rPr>
  </w:style>
  <w:style w:type="paragraph" w:customStyle="1" w:styleId="Item3">
    <w:name w:val="Item3"/>
    <w:basedOn w:val="Item2"/>
    <w:qFormat/>
    <w:pPr>
      <w:tabs>
        <w:tab w:val="left" w:pos="1134"/>
      </w:tabs>
      <w:spacing w:after="0"/>
    </w:pPr>
  </w:style>
  <w:style w:type="paragraph" w:customStyle="1" w:styleId="CRfront">
    <w:name w:val="CR_front"/>
    <w:basedOn w:val="Normal"/>
    <w:qFormat/>
  </w:style>
  <w:style w:type="paragraph" w:customStyle="1" w:styleId="Heading1H11">
    <w:name w:val="Heading 1.H1.1"/>
    <w:basedOn w:val="Normal"/>
    <w:next w:val="Normal"/>
    <w:qFormat/>
    <w:pPr>
      <w:keepNext/>
      <w:keepLines/>
      <w:spacing w:after="240"/>
    </w:pPr>
    <w:rPr>
      <w:b/>
      <w:sz w:val="24"/>
    </w:rPr>
  </w:style>
  <w:style w:type="character" w:customStyle="1" w:styleId="ZGSM">
    <w:name w:val="ZGSM"/>
    <w:qFormat/>
  </w:style>
  <w:style w:type="paragraph" w:customStyle="1" w:styleId="En-tte1">
    <w:name w:val="En-tête1"/>
    <w:basedOn w:val="Normal"/>
    <w:qFormat/>
    <w:pPr>
      <w:widowControl w:val="0"/>
      <w:tabs>
        <w:tab w:val="center" w:pos="4320"/>
        <w:tab w:val="right" w:pos="8640"/>
      </w:tabs>
    </w:pPr>
    <w:rPr>
      <w:lang w:val="fr-FR"/>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DefaultParagraphFontParaCharCharChar">
    <w:name w:val="Default Paragraph Font Para Char Char Char"/>
    <w:basedOn w:val="Normal"/>
    <w:semiHidden/>
    <w:qFormat/>
    <w:pPr>
      <w:spacing w:after="160" w:line="240" w:lineRule="exact"/>
    </w:pPr>
    <w:rPr>
      <w:szCs w:val="22"/>
      <w:lang w:val="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m">
    <w:name w:val="cm"/>
    <w:qFormat/>
    <w:rPr>
      <w:rFonts w:ascii="Arial" w:hAnsi="Arial" w:cs="Arial" w:hint="default"/>
      <w:color w:val="003366"/>
      <w:sz w:val="18"/>
      <w:szCs w:val="18"/>
    </w:rPr>
  </w:style>
  <w:style w:type="paragraph" w:customStyle="1" w:styleId="ZchnZchn">
    <w:name w:val="Zchn Zchn"/>
    <w:basedOn w:val="Normal"/>
    <w:qFormat/>
    <w:pPr>
      <w:widowControl w:val="0"/>
      <w:spacing w:after="0"/>
    </w:pPr>
    <w:rPr>
      <w:rFonts w:eastAsia="宋体"/>
      <w:kern w:val="2"/>
      <w:sz w:val="21"/>
      <w:szCs w:val="24"/>
      <w:lang w:val="en-US" w:eastAsia="zh-CN"/>
    </w:rPr>
  </w:style>
  <w:style w:type="paragraph" w:customStyle="1" w:styleId="CharChar">
    <w:name w:val="Char Char"/>
    <w:basedOn w:val="Normal"/>
    <w:qFormat/>
    <w:pPr>
      <w:widowControl w:val="0"/>
      <w:spacing w:after="0"/>
    </w:pPr>
    <w:rPr>
      <w:rFonts w:eastAsia="宋体"/>
      <w:kern w:val="2"/>
      <w:sz w:val="21"/>
      <w:szCs w:val="24"/>
      <w:lang w:val="en-US"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ZTD">
    <w:name w:val="ZTD"/>
    <w:basedOn w:val="ZB"/>
    <w:qFormat/>
    <w:pPr>
      <w:framePr w:hRule="auto" w:wrap="notBeside" w:y="852"/>
    </w:pPr>
    <w:rPr>
      <w:i w:val="0"/>
      <w:sz w:val="40"/>
    </w:rPr>
  </w:style>
  <w:style w:type="paragraph" w:customStyle="1" w:styleId="Default">
    <w:name w:val="Default"/>
    <w:qFormat/>
    <w:pPr>
      <w:autoSpaceDE w:val="0"/>
      <w:autoSpaceDN w:val="0"/>
      <w:adjustRightInd w:val="0"/>
    </w:pPr>
    <w:rPr>
      <w:color w:val="000000"/>
      <w:sz w:val="24"/>
      <w:szCs w:val="24"/>
      <w:lang w:eastAsia="ja-JP" w:bidi="he-IL"/>
    </w:rPr>
  </w:style>
  <w:style w:type="paragraph" w:customStyle="1" w:styleId="Normalaftertitle">
    <w:name w:val="Normal_after_title"/>
    <w:basedOn w:val="Normal"/>
    <w:next w:val="Normal"/>
    <w:qFormat/>
    <w:pPr>
      <w:tabs>
        <w:tab w:val="left" w:pos="1134"/>
        <w:tab w:val="left" w:pos="1871"/>
        <w:tab w:val="left" w:pos="2268"/>
      </w:tabs>
      <w:spacing w:before="360" w:after="0"/>
    </w:pPr>
    <w:rPr>
      <w:sz w:val="24"/>
      <w:lang w:eastAsia="en-US"/>
    </w:rPr>
  </w:style>
  <w:style w:type="character" w:customStyle="1" w:styleId="PlainTextChar">
    <w:name w:val="Plain Text Char"/>
    <w:link w:val="PlainText"/>
    <w:uiPriority w:val="99"/>
    <w:qFormat/>
    <w:rPr>
      <w:rFonts w:ascii="Calibri" w:eastAsia="Calibri" w:hAnsi="Calibri"/>
      <w:sz w:val="22"/>
      <w:szCs w:val="21"/>
      <w:lang w:eastAsia="en-US"/>
    </w:rPr>
  </w:style>
  <w:style w:type="paragraph" w:styleId="ListParagraph">
    <w:name w:val="List Paragraph"/>
    <w:basedOn w:val="Normal"/>
    <w:link w:val="ListParagraphChar"/>
    <w:uiPriority w:val="34"/>
    <w:qFormat/>
    <w:pPr>
      <w:ind w:left="720"/>
      <w:contextualSpacing/>
    </w:pPr>
  </w:style>
  <w:style w:type="paragraph" w:customStyle="1" w:styleId="xl65">
    <w:name w:val="xl65"/>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6">
    <w:name w:val="xl66"/>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7">
    <w:name w:val="xl67"/>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8">
    <w:name w:val="xl68"/>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9">
    <w:name w:val="xl69"/>
    <w:basedOn w:val="Normal"/>
    <w:qFormat/>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0">
    <w:name w:val="xl70"/>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1">
    <w:name w:val="xl71"/>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2">
    <w:name w:val="xl72"/>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3">
    <w:name w:val="xl73"/>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4">
    <w:name w:val="xl74"/>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TableText">
    <w:name w:val="Table Text"/>
    <w:basedOn w:val="Normal"/>
    <w:link w:val="TableTextChar"/>
    <w:uiPriority w:val="19"/>
    <w:qFormat/>
    <w:pPr>
      <w:overflowPunct/>
      <w:autoSpaceDE/>
      <w:autoSpaceDN/>
      <w:adjustRightInd/>
      <w:spacing w:before="40" w:after="40" w:line="276" w:lineRule="auto"/>
      <w:textAlignment w:val="auto"/>
    </w:pPr>
    <w:rPr>
      <w:rFonts w:ascii="Arial" w:eastAsia="宋体" w:hAnsi="Arial"/>
      <w:sz w:val="22"/>
      <w:lang w:val="de-DE" w:eastAsia="de-DE"/>
    </w:rPr>
  </w:style>
  <w:style w:type="character" w:customStyle="1" w:styleId="TableTextChar">
    <w:name w:val="Table Text Char"/>
    <w:link w:val="TableText"/>
    <w:uiPriority w:val="19"/>
    <w:qFormat/>
    <w:locked/>
    <w:rPr>
      <w:rFonts w:ascii="Arial" w:eastAsia="宋体" w:hAnsi="Arial"/>
      <w:sz w:val="22"/>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ontentpasted1">
    <w:name w:val="contentpasted1"/>
    <w:basedOn w:val="DefaultParagraphFont"/>
    <w:qFormat/>
  </w:style>
  <w:style w:type="character" w:customStyle="1" w:styleId="ListParagraphChar">
    <w:name w:val="List Paragraph Char"/>
    <w:basedOn w:val="DefaultParagraphFont"/>
    <w:link w:val="ListParagraph"/>
    <w:uiPriority w:val="34"/>
    <w:qFormat/>
    <w:locked/>
    <w:rPr>
      <w:rFonts w:eastAsia="Times New Roman"/>
      <w:lang w:val="en-GB" w:eastAsia="en-GB"/>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NormalParagraph">
    <w:name w:val="Normal Paragraph"/>
    <w:link w:val="NormalParagraphChar"/>
    <w:qFormat/>
    <w:pPr>
      <w:spacing w:after="200" w:line="276" w:lineRule="auto"/>
    </w:pPr>
    <w:rPr>
      <w:rFonts w:ascii="Arial" w:eastAsia="宋体" w:hAnsi="Arial"/>
      <w:sz w:val="22"/>
      <w:szCs w:val="22"/>
      <w:lang w:val="en-GB" w:eastAsia="en-GB"/>
    </w:rPr>
  </w:style>
  <w:style w:type="paragraph" w:customStyle="1" w:styleId="Legalclauselevel1">
    <w:name w:val="Legal clause level 1"/>
    <w:uiPriority w:val="30"/>
    <w:qFormat/>
    <w:pPr>
      <w:numPr>
        <w:numId w:val="1"/>
      </w:numPr>
      <w:spacing w:before="120" w:after="240"/>
      <w:outlineLvl w:val="0"/>
    </w:pPr>
    <w:rPr>
      <w:rFonts w:ascii="Arial" w:hAnsi="Arial" w:cs="Arial"/>
      <w:b/>
      <w:bCs/>
      <w:sz w:val="28"/>
      <w:szCs w:val="32"/>
      <w:lang w:val="en-GB" w:eastAsia="en-US" w:bidi="bn-BD"/>
    </w:rPr>
  </w:style>
  <w:style w:type="paragraph" w:customStyle="1" w:styleId="Legalclauselevel2">
    <w:name w:val="Legal clause level 2"/>
    <w:basedOn w:val="Legalclauselevel1"/>
    <w:uiPriority w:val="30"/>
    <w:qFormat/>
    <w:pPr>
      <w:numPr>
        <w:ilvl w:val="1"/>
      </w:numPr>
      <w:outlineLvl w:val="9"/>
    </w:pPr>
    <w:rPr>
      <w:b w:val="0"/>
      <w:sz w:val="22"/>
      <w:szCs w:val="22"/>
    </w:rPr>
  </w:style>
  <w:style w:type="paragraph" w:customStyle="1" w:styleId="Legalclauselevel3">
    <w:name w:val="Legal clause level 3"/>
    <w:basedOn w:val="Legalclauselevel2"/>
    <w:uiPriority w:val="30"/>
    <w:qFormat/>
    <w:pPr>
      <w:numPr>
        <w:ilvl w:val="2"/>
      </w:numPr>
      <w:spacing w:line="276" w:lineRule="auto"/>
    </w:pPr>
    <w:rPr>
      <w:iCs/>
    </w:rPr>
  </w:style>
  <w:style w:type="paragraph" w:customStyle="1" w:styleId="Legalclauselevel4">
    <w:name w:val="Legal clause level 4"/>
    <w:basedOn w:val="Legalclauselevel3"/>
    <w:uiPriority w:val="30"/>
    <w:qFormat/>
    <w:pPr>
      <w:numPr>
        <w:ilvl w:val="3"/>
      </w:numPr>
      <w:spacing w:after="120"/>
    </w:pPr>
  </w:style>
  <w:style w:type="character" w:customStyle="1" w:styleId="NormalParagraphChar">
    <w:name w:val="Normal Paragraph Char"/>
    <w:basedOn w:val="DefaultParagraphFont"/>
    <w:link w:val="NormalParagraph"/>
    <w:qFormat/>
    <w:locked/>
    <w:rPr>
      <w:rFonts w:ascii="Arial" w:eastAsia="宋体" w:hAnsi="Arial"/>
      <w:sz w:val="22"/>
      <w:szCs w:val="22"/>
      <w:lang w:val="en-GB" w:eastAsia="en-GB"/>
    </w:rPr>
  </w:style>
  <w:style w:type="paragraph" w:customStyle="1" w:styleId="Agreement">
    <w:name w:val="Agreement"/>
    <w:basedOn w:val="Normal"/>
    <w:next w:val="Doc-text2"/>
    <w:uiPriority w:val="99"/>
    <w:qFormat/>
    <w:pPr>
      <w:widowControl w:val="0"/>
      <w:numPr>
        <w:numId w:val="2"/>
      </w:numPr>
      <w:tabs>
        <w:tab w:val="left" w:pos="643"/>
      </w:tabs>
      <w:overflowPunct/>
      <w:autoSpaceDE/>
      <w:autoSpaceDN/>
      <w:adjustRightInd/>
      <w:spacing w:before="60" w:after="0"/>
      <w:jc w:val="both"/>
      <w:textAlignment w:val="auto"/>
    </w:pPr>
    <w:rPr>
      <w:rFonts w:ascii="Arial" w:eastAsia="MS Mincho" w:hAnsi="Arial"/>
      <w:b/>
      <w:kern w:val="2"/>
      <w:sz w:val="21"/>
      <w:szCs w:val="22"/>
      <w:lang w:val="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宋体" w:hAnsi="Arial"/>
      <w:szCs w:val="24"/>
      <w:lang w:val="fr-FR"/>
    </w:rPr>
  </w:style>
  <w:style w:type="character" w:customStyle="1" w:styleId="Doc-text2Char">
    <w:name w:val="Doc-text2 Char"/>
    <w:link w:val="Doc-text2"/>
    <w:qFormat/>
    <w:rPr>
      <w:rFonts w:ascii="Arial" w:eastAsia="宋体" w:hAnsi="Arial"/>
      <w:szCs w:val="24"/>
      <w:lang w:val="fr-FR" w:eastAsia="en-GB"/>
    </w:rPr>
  </w:style>
  <w:style w:type="paragraph" w:customStyle="1" w:styleId="NormalinLS">
    <w:name w:val="Normal in LS"/>
    <w:basedOn w:val="Normal"/>
    <w:qFormat/>
    <w:pPr>
      <w:overflowPunct/>
      <w:autoSpaceDE/>
      <w:autoSpaceDN/>
      <w:adjustRightInd/>
      <w:spacing w:after="160" w:line="259" w:lineRule="auto"/>
      <w:textAlignment w:val="auto"/>
    </w:pPr>
    <w:rPr>
      <w:rFonts w:ascii="Calibri" w:eastAsiaTheme="minorEastAsia" w:hAnsi="Calibri" w:cs="宋体"/>
      <w:szCs w:val="22"/>
      <w:lang w:eastAsia="zh-CN"/>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UnresolvedMention">
    <w:name w:val="Unresolved Mention"/>
    <w:basedOn w:val="DefaultParagraphFont"/>
    <w:uiPriority w:val="99"/>
    <w:semiHidden/>
    <w:unhideWhenUsed/>
    <w:rsid w:val="000C76BD"/>
    <w:rPr>
      <w:color w:val="605E5C"/>
      <w:shd w:val="clear" w:color="auto" w:fill="E1DFDD"/>
    </w:rPr>
  </w:style>
  <w:style w:type="paragraph" w:customStyle="1" w:styleId="SIMText1">
    <w:name w:val="SIM_Text1"/>
    <w:basedOn w:val="Normal"/>
    <w:uiPriority w:val="99"/>
    <w:qFormat/>
    <w:rsid w:val="00CD1EDE"/>
    <w:pPr>
      <w:overflowPunct/>
      <w:autoSpaceDE/>
      <w:autoSpaceDN/>
      <w:adjustRightInd/>
      <w:spacing w:after="0" w:line="260" w:lineRule="atLeast"/>
      <w:ind w:left="567"/>
      <w:jc w:val="both"/>
      <w:textAlignment w:val="auto"/>
    </w:pPr>
    <w:rPr>
      <w:rFonts w:ascii="Arial" w:eastAsiaTheme="minorEastAsia" w:hAnsi="Arial"/>
      <w:color w:val="575757"/>
      <w:szCs w:val="24"/>
      <w:lang w:eastAsia="fr-FR"/>
    </w:rPr>
  </w:style>
  <w:style w:type="character" w:customStyle="1" w:styleId="TALChar">
    <w:name w:val="TAL Char"/>
    <w:link w:val="TAL"/>
    <w:qFormat/>
    <w:rsid w:val="00CD1EDE"/>
    <w:rPr>
      <w:rFonts w:ascii="Arial" w:eastAsia="Times New Roman" w:hAnsi="Arial"/>
      <w:sz w:val="18"/>
      <w:lang w:val="en-GB" w:eastAsia="en-GB"/>
    </w:rPr>
  </w:style>
  <w:style w:type="character" w:customStyle="1" w:styleId="TAHCar">
    <w:name w:val="TAH Car"/>
    <w:link w:val="TAH"/>
    <w:qFormat/>
    <w:rsid w:val="00CD1EDE"/>
    <w:rPr>
      <w:rFonts w:ascii="Arial" w:eastAsia="Times New Roman" w:hAnsi="Arial"/>
      <w:b/>
      <w:sz w:val="18"/>
      <w:lang w:val="en-GB" w:eastAsia="en-GB"/>
    </w:rPr>
  </w:style>
  <w:style w:type="paragraph" w:styleId="Revision">
    <w:name w:val="Revision"/>
    <w:hidden/>
    <w:uiPriority w:val="99"/>
    <w:semiHidden/>
    <w:rsid w:val="00326866"/>
    <w:rPr>
      <w:rFonts w:eastAsia="Times New Roman"/>
      <w:lang w:val="en-GB" w:eastAsia="en-GB"/>
    </w:rPr>
  </w:style>
  <w:style w:type="table" w:customStyle="1" w:styleId="TableGrid1">
    <w:name w:val="Table Grid1"/>
    <w:basedOn w:val="TableNormal"/>
    <w:next w:val="TableGrid"/>
    <w:rsid w:val="00594EE2"/>
    <w:rPr>
      <w:rFonts w:eastAsia="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594EE2"/>
    <w:rPr>
      <w:rFonts w:eastAsia="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94EE2"/>
    <w:rPr>
      <w:rFonts w:eastAsia="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594E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docs/C4-260015.zip" TargetMode="External"/><Relationship Id="rId21" Type="http://schemas.openxmlformats.org/officeDocument/2006/relationships/hyperlink" Target="./docs/C4-260054.zip" TargetMode="External"/><Relationship Id="rId42" Type="http://schemas.openxmlformats.org/officeDocument/2006/relationships/hyperlink" Target="./docs/C4-260140.zip" TargetMode="External"/><Relationship Id="rId63" Type="http://schemas.openxmlformats.org/officeDocument/2006/relationships/hyperlink" Target="./docs/C4-260135.zip" TargetMode="External"/><Relationship Id="rId84" Type="http://schemas.openxmlformats.org/officeDocument/2006/relationships/hyperlink" Target="./docs/C4-260087.zip" TargetMode="External"/><Relationship Id="rId138" Type="http://schemas.openxmlformats.org/officeDocument/2006/relationships/hyperlink" Target="./docs/C4-260082.zip" TargetMode="External"/><Relationship Id="rId159" Type="http://schemas.openxmlformats.org/officeDocument/2006/relationships/hyperlink" Target="./docs/C4-260195.zip" TargetMode="External"/><Relationship Id="rId170" Type="http://schemas.openxmlformats.org/officeDocument/2006/relationships/hyperlink" Target="./docs/C4-260162.zip" TargetMode="External"/><Relationship Id="rId191" Type="http://schemas.openxmlformats.org/officeDocument/2006/relationships/hyperlink" Target="./docs/C4-260186.zip" TargetMode="External"/><Relationship Id="rId205" Type="http://schemas.openxmlformats.org/officeDocument/2006/relationships/hyperlink" Target="./docs/C4-260224.zip" TargetMode="External"/><Relationship Id="rId226" Type="http://schemas.openxmlformats.org/officeDocument/2006/relationships/hyperlink" Target="./docs/C4-260108.zip" TargetMode="External"/><Relationship Id="rId107" Type="http://schemas.openxmlformats.org/officeDocument/2006/relationships/hyperlink" Target="./docs/C4-260204.zip" TargetMode="External"/><Relationship Id="rId11" Type="http://schemas.openxmlformats.org/officeDocument/2006/relationships/hyperlink" Target="./docs/C4-260002.zip" TargetMode="External"/><Relationship Id="rId32" Type="http://schemas.openxmlformats.org/officeDocument/2006/relationships/hyperlink" Target="./docs/C4-260065.zip" TargetMode="External"/><Relationship Id="rId53" Type="http://schemas.openxmlformats.org/officeDocument/2006/relationships/hyperlink" Target="./docs/C4-260076.zip" TargetMode="External"/><Relationship Id="rId74" Type="http://schemas.openxmlformats.org/officeDocument/2006/relationships/hyperlink" Target="./docs/C4-260020.zip" TargetMode="External"/><Relationship Id="rId128" Type="http://schemas.openxmlformats.org/officeDocument/2006/relationships/hyperlink" Target="./docs/C4-260151.zip" TargetMode="External"/><Relationship Id="rId149" Type="http://schemas.openxmlformats.org/officeDocument/2006/relationships/hyperlink" Target="./docs/C4-260045.zip" TargetMode="External"/><Relationship Id="rId5" Type="http://schemas.openxmlformats.org/officeDocument/2006/relationships/settings" Target="settings.xml"/><Relationship Id="rId95" Type="http://schemas.openxmlformats.org/officeDocument/2006/relationships/hyperlink" Target="./docs/C4-260189.zip" TargetMode="External"/><Relationship Id="rId160" Type="http://schemas.openxmlformats.org/officeDocument/2006/relationships/hyperlink" Target="./docs/C4-260042.zip" TargetMode="External"/><Relationship Id="rId181" Type="http://schemas.openxmlformats.org/officeDocument/2006/relationships/hyperlink" Target="./docs/C4-260221.zip" TargetMode="External"/><Relationship Id="rId216" Type="http://schemas.openxmlformats.org/officeDocument/2006/relationships/hyperlink" Target="./docs/C4-260119.zip" TargetMode="External"/><Relationship Id="rId237" Type="http://schemas.openxmlformats.org/officeDocument/2006/relationships/header" Target="header1.xml"/><Relationship Id="rId22" Type="http://schemas.openxmlformats.org/officeDocument/2006/relationships/hyperlink" Target="./docs/C4-260055.zip" TargetMode="External"/><Relationship Id="rId43" Type="http://schemas.openxmlformats.org/officeDocument/2006/relationships/hyperlink" Target="./docs/C4-260141.zip" TargetMode="External"/><Relationship Id="rId64" Type="http://schemas.openxmlformats.org/officeDocument/2006/relationships/hyperlink" Target="./docs/C4-260136.zip" TargetMode="External"/><Relationship Id="rId118" Type="http://schemas.openxmlformats.org/officeDocument/2006/relationships/hyperlink" Target="./docs/C4-260037.zip" TargetMode="External"/><Relationship Id="rId139" Type="http://schemas.openxmlformats.org/officeDocument/2006/relationships/hyperlink" Target="./docs/C4-260083.zip" TargetMode="External"/><Relationship Id="rId85" Type="http://schemas.openxmlformats.org/officeDocument/2006/relationships/hyperlink" Target="./docs/C4-260096.zip" TargetMode="External"/><Relationship Id="rId150" Type="http://schemas.openxmlformats.org/officeDocument/2006/relationships/hyperlink" Target="./docs/C4-260079.zip" TargetMode="External"/><Relationship Id="rId171" Type="http://schemas.openxmlformats.org/officeDocument/2006/relationships/hyperlink" Target="./docs/C4-260163.zip" TargetMode="External"/><Relationship Id="rId192" Type="http://schemas.openxmlformats.org/officeDocument/2006/relationships/hyperlink" Target="./docs/C4-260013.zip" TargetMode="External"/><Relationship Id="rId206" Type="http://schemas.openxmlformats.org/officeDocument/2006/relationships/hyperlink" Target="./docs/C4-260225.zip" TargetMode="External"/><Relationship Id="rId227" Type="http://schemas.openxmlformats.org/officeDocument/2006/relationships/hyperlink" Target="./docs/C4-260109.zip" TargetMode="External"/><Relationship Id="rId12" Type="http://schemas.openxmlformats.org/officeDocument/2006/relationships/hyperlink" Target="./docs/C4-260003.zip" TargetMode="External"/><Relationship Id="rId33" Type="http://schemas.openxmlformats.org/officeDocument/2006/relationships/hyperlink" Target="./docs/C4-260066.zip" TargetMode="External"/><Relationship Id="rId108" Type="http://schemas.openxmlformats.org/officeDocument/2006/relationships/hyperlink" Target="./docs/C4-260205.zip" TargetMode="External"/><Relationship Id="rId129" Type="http://schemas.openxmlformats.org/officeDocument/2006/relationships/hyperlink" Target="./docs/C4-260152.zip" TargetMode="External"/><Relationship Id="rId54" Type="http://schemas.openxmlformats.org/officeDocument/2006/relationships/hyperlink" Target="./docs/C4-260016.zip" TargetMode="External"/><Relationship Id="rId75" Type="http://schemas.openxmlformats.org/officeDocument/2006/relationships/hyperlink" Target="./docs/C4-260021.zip" TargetMode="External"/><Relationship Id="rId96" Type="http://schemas.openxmlformats.org/officeDocument/2006/relationships/hyperlink" Target="./docs/C4-260190.zip" TargetMode="External"/><Relationship Id="rId140" Type="http://schemas.openxmlformats.org/officeDocument/2006/relationships/hyperlink" Target="./docs/C4-260116.zip" TargetMode="External"/><Relationship Id="rId161" Type="http://schemas.openxmlformats.org/officeDocument/2006/relationships/hyperlink" Target="./docs/C4-260029.zip" TargetMode="External"/><Relationship Id="rId182" Type="http://schemas.openxmlformats.org/officeDocument/2006/relationships/hyperlink" Target="./docs/C4-260222.zip" TargetMode="External"/><Relationship Id="rId217" Type="http://schemas.openxmlformats.org/officeDocument/2006/relationships/hyperlink" Target="./docs/C4-260120.zip" TargetMode="External"/><Relationship Id="rId6" Type="http://schemas.openxmlformats.org/officeDocument/2006/relationships/webSettings" Target="webSettings.xml"/><Relationship Id="rId238" Type="http://schemas.openxmlformats.org/officeDocument/2006/relationships/footer" Target="footer1.xml"/><Relationship Id="rId23" Type="http://schemas.openxmlformats.org/officeDocument/2006/relationships/hyperlink" Target="./docs/C4-260056.zip" TargetMode="External"/><Relationship Id="rId119" Type="http://schemas.openxmlformats.org/officeDocument/2006/relationships/hyperlink" Target="./docs/C4-260038.zip" TargetMode="External"/><Relationship Id="rId44" Type="http://schemas.openxmlformats.org/officeDocument/2006/relationships/hyperlink" Target="./docs/C4-260226.zip" TargetMode="External"/><Relationship Id="rId65" Type="http://schemas.openxmlformats.org/officeDocument/2006/relationships/hyperlink" Target="./docs/C4-260137.zip" TargetMode="External"/><Relationship Id="rId86" Type="http://schemas.openxmlformats.org/officeDocument/2006/relationships/hyperlink" Target="./docs/C4-260097.zip" TargetMode="External"/><Relationship Id="rId130" Type="http://schemas.openxmlformats.org/officeDocument/2006/relationships/hyperlink" Target="./docs/C4-260153.zip" TargetMode="External"/><Relationship Id="rId151" Type="http://schemas.openxmlformats.org/officeDocument/2006/relationships/hyperlink" Target="./docs/C4-260080.zip" TargetMode="External"/><Relationship Id="rId172" Type="http://schemas.openxmlformats.org/officeDocument/2006/relationships/hyperlink" Target="./docs/C4-260164.zip" TargetMode="External"/><Relationship Id="rId193" Type="http://schemas.openxmlformats.org/officeDocument/2006/relationships/hyperlink" Target="./docs/C4-260014.zip" TargetMode="External"/><Relationship Id="rId207" Type="http://schemas.openxmlformats.org/officeDocument/2006/relationships/hyperlink" Target="./docs/C4-260105.zip" TargetMode="External"/><Relationship Id="rId228" Type="http://schemas.openxmlformats.org/officeDocument/2006/relationships/hyperlink" Target="./docs/C4-260110.zip" TargetMode="External"/><Relationship Id="rId13" Type="http://schemas.openxmlformats.org/officeDocument/2006/relationships/hyperlink" Target="./docs/C4-260005.zip" TargetMode="External"/><Relationship Id="rId109" Type="http://schemas.openxmlformats.org/officeDocument/2006/relationships/hyperlink" Target="./docs/C4-260206.zip" TargetMode="External"/><Relationship Id="rId34" Type="http://schemas.openxmlformats.org/officeDocument/2006/relationships/hyperlink" Target="./docs/C4-260067.zip" TargetMode="External"/><Relationship Id="rId55" Type="http://schemas.openxmlformats.org/officeDocument/2006/relationships/hyperlink" Target="./docs/C4-260017.zip" TargetMode="External"/><Relationship Id="rId76" Type="http://schemas.openxmlformats.org/officeDocument/2006/relationships/hyperlink" Target="./docs/C4-260023.zip" TargetMode="External"/><Relationship Id="rId97" Type="http://schemas.openxmlformats.org/officeDocument/2006/relationships/hyperlink" Target="./docs/C4-260191.zip" TargetMode="External"/><Relationship Id="rId120" Type="http://schemas.openxmlformats.org/officeDocument/2006/relationships/hyperlink" Target="./docs/C4-260039.zip" TargetMode="External"/><Relationship Id="rId141" Type="http://schemas.openxmlformats.org/officeDocument/2006/relationships/hyperlink" Target="./docs/C4-260126.zip" TargetMode="External"/><Relationship Id="rId7" Type="http://schemas.openxmlformats.org/officeDocument/2006/relationships/footnotes" Target="footnotes.xml"/><Relationship Id="rId162" Type="http://schemas.openxmlformats.org/officeDocument/2006/relationships/hyperlink" Target="./docs/C4-260030.zip" TargetMode="External"/><Relationship Id="rId183" Type="http://schemas.openxmlformats.org/officeDocument/2006/relationships/hyperlink" Target="./docs/C4-260223.zip" TargetMode="External"/><Relationship Id="rId218" Type="http://schemas.openxmlformats.org/officeDocument/2006/relationships/hyperlink" Target="./docs/C4-260187.zip" TargetMode="External"/><Relationship Id="rId239" Type="http://schemas.openxmlformats.org/officeDocument/2006/relationships/footer" Target="footer2.xml"/><Relationship Id="rId24" Type="http://schemas.openxmlformats.org/officeDocument/2006/relationships/hyperlink" Target="./docs/C4-260057.zip" TargetMode="External"/><Relationship Id="rId45" Type="http://schemas.openxmlformats.org/officeDocument/2006/relationships/hyperlink" Target="./docs/C4-260227.zip" TargetMode="External"/><Relationship Id="rId66" Type="http://schemas.openxmlformats.org/officeDocument/2006/relationships/hyperlink" Target="./docs/C4-260171.zip" TargetMode="External"/><Relationship Id="rId87" Type="http://schemas.openxmlformats.org/officeDocument/2006/relationships/hyperlink" Target="./docs/C4-260127.zip" TargetMode="External"/><Relationship Id="rId110" Type="http://schemas.openxmlformats.org/officeDocument/2006/relationships/hyperlink" Target="./docs/C4-260207.zip" TargetMode="External"/><Relationship Id="rId131" Type="http://schemas.openxmlformats.org/officeDocument/2006/relationships/hyperlink" Target="./docs/C4-260180.zip" TargetMode="External"/><Relationship Id="rId152" Type="http://schemas.openxmlformats.org/officeDocument/2006/relationships/hyperlink" Target="./docs/C4-260081.zip" TargetMode="External"/><Relationship Id="rId173" Type="http://schemas.openxmlformats.org/officeDocument/2006/relationships/hyperlink" Target="./docs/C4-260165.zip" TargetMode="External"/><Relationship Id="rId194" Type="http://schemas.openxmlformats.org/officeDocument/2006/relationships/hyperlink" Target="./docs/C4-260117.zip" TargetMode="External"/><Relationship Id="rId208" Type="http://schemas.openxmlformats.org/officeDocument/2006/relationships/hyperlink" Target="./docs/C4-260124.zip" TargetMode="External"/><Relationship Id="rId229" Type="http://schemas.openxmlformats.org/officeDocument/2006/relationships/hyperlink" Target="./docs/C4-260111.zip" TargetMode="External"/><Relationship Id="rId240" Type="http://schemas.openxmlformats.org/officeDocument/2006/relationships/fontTable" Target="fontTable.xml"/><Relationship Id="rId14" Type="http://schemas.openxmlformats.org/officeDocument/2006/relationships/hyperlink" Target="./docs/C4-260008.zip" TargetMode="External"/><Relationship Id="rId35" Type="http://schemas.openxmlformats.org/officeDocument/2006/relationships/hyperlink" Target="./docs/C4-260068.zip" TargetMode="External"/><Relationship Id="rId56" Type="http://schemas.openxmlformats.org/officeDocument/2006/relationships/hyperlink" Target="./docs/C4-260018.zip" TargetMode="External"/><Relationship Id="rId77" Type="http://schemas.openxmlformats.org/officeDocument/2006/relationships/hyperlink" Target="./docs/C4-260024.zip" TargetMode="External"/><Relationship Id="rId100" Type="http://schemas.openxmlformats.org/officeDocument/2006/relationships/hyperlink" Target="./docs/C4-260197.zip" TargetMode="External"/><Relationship Id="rId8" Type="http://schemas.openxmlformats.org/officeDocument/2006/relationships/endnotes" Target="endnotes.xml"/><Relationship Id="rId98" Type="http://schemas.openxmlformats.org/officeDocument/2006/relationships/hyperlink" Target="./docs/C4-260192.zip" TargetMode="External"/><Relationship Id="rId121" Type="http://schemas.openxmlformats.org/officeDocument/2006/relationships/hyperlink" Target="./docs/C4-260084.zip" TargetMode="External"/><Relationship Id="rId142" Type="http://schemas.openxmlformats.org/officeDocument/2006/relationships/hyperlink" Target="./docs/C4-260142.zip" TargetMode="External"/><Relationship Id="rId163" Type="http://schemas.openxmlformats.org/officeDocument/2006/relationships/hyperlink" Target="./docs/C4-260043.zip" TargetMode="External"/><Relationship Id="rId184" Type="http://schemas.openxmlformats.org/officeDocument/2006/relationships/hyperlink" Target="./docs/C4-260230.zip" TargetMode="External"/><Relationship Id="rId219" Type="http://schemas.openxmlformats.org/officeDocument/2006/relationships/hyperlink" Target="./docs/C4-260188.zip" TargetMode="External"/><Relationship Id="rId230" Type="http://schemas.openxmlformats.org/officeDocument/2006/relationships/hyperlink" Target="./docs/C4-260113.zip" TargetMode="External"/><Relationship Id="rId25" Type="http://schemas.openxmlformats.org/officeDocument/2006/relationships/hyperlink" Target="./docs/C4-260058.zip" TargetMode="External"/><Relationship Id="rId46" Type="http://schemas.openxmlformats.org/officeDocument/2006/relationships/hyperlink" Target="./docs/C4-260228.zip" TargetMode="External"/><Relationship Id="rId67" Type="http://schemas.openxmlformats.org/officeDocument/2006/relationships/hyperlink" Target="./docs/C4-260172.zip" TargetMode="External"/><Relationship Id="rId88" Type="http://schemas.openxmlformats.org/officeDocument/2006/relationships/hyperlink" Target="./docs/C4-260144.zip" TargetMode="External"/><Relationship Id="rId111" Type="http://schemas.openxmlformats.org/officeDocument/2006/relationships/hyperlink" Target="./docs/C4-260208.zip" TargetMode="External"/><Relationship Id="rId132" Type="http://schemas.openxmlformats.org/officeDocument/2006/relationships/hyperlink" Target="./docs/C4-260185.zip" TargetMode="External"/><Relationship Id="rId153" Type="http://schemas.openxmlformats.org/officeDocument/2006/relationships/hyperlink" Target="./docs/C4-260086.zip" TargetMode="External"/><Relationship Id="rId174" Type="http://schemas.openxmlformats.org/officeDocument/2006/relationships/hyperlink" Target="./docs/C4-260166.zip" TargetMode="External"/><Relationship Id="rId195" Type="http://schemas.openxmlformats.org/officeDocument/2006/relationships/hyperlink" Target="./docs/C4-260118.zip" TargetMode="External"/><Relationship Id="rId209" Type="http://schemas.openxmlformats.org/officeDocument/2006/relationships/hyperlink" Target="./docs/C4-260160.zip" TargetMode="External"/><Relationship Id="rId220" Type="http://schemas.openxmlformats.org/officeDocument/2006/relationships/hyperlink" Target="./docs/C4-260214.zip" TargetMode="External"/><Relationship Id="rId241" Type="http://schemas.microsoft.com/office/2011/relationships/people" Target="people.xml"/><Relationship Id="rId15" Type="http://schemas.openxmlformats.org/officeDocument/2006/relationships/hyperlink" Target="./docs/C4-260050.zip" TargetMode="External"/><Relationship Id="rId36" Type="http://schemas.openxmlformats.org/officeDocument/2006/relationships/hyperlink" Target="./docs/C4-260071.zip" TargetMode="External"/><Relationship Id="rId57" Type="http://schemas.openxmlformats.org/officeDocument/2006/relationships/hyperlink" Target="./docs/C4-260019.zip" TargetMode="External"/><Relationship Id="rId106" Type="http://schemas.openxmlformats.org/officeDocument/2006/relationships/hyperlink" Target="./docs/C4-260203.zip" TargetMode="External"/><Relationship Id="rId127" Type="http://schemas.openxmlformats.org/officeDocument/2006/relationships/hyperlink" Target="./docs/C4-260132.zip" TargetMode="External"/><Relationship Id="rId10" Type="http://schemas.openxmlformats.org/officeDocument/2006/relationships/hyperlink" Target="./docs/C4-260001.zip" TargetMode="External"/><Relationship Id="rId31" Type="http://schemas.openxmlformats.org/officeDocument/2006/relationships/hyperlink" Target="./docs/C4-260064.zip" TargetMode="External"/><Relationship Id="rId52" Type="http://schemas.openxmlformats.org/officeDocument/2006/relationships/hyperlink" Target="./docs/C4-260075.zip" TargetMode="External"/><Relationship Id="rId73" Type="http://schemas.openxmlformats.org/officeDocument/2006/relationships/hyperlink" Target="./docs/C4-260035.zip" TargetMode="External"/><Relationship Id="rId78" Type="http://schemas.openxmlformats.org/officeDocument/2006/relationships/hyperlink" Target="./docs/C4-260025.zip" TargetMode="External"/><Relationship Id="rId94" Type="http://schemas.openxmlformats.org/officeDocument/2006/relationships/hyperlink" Target="./docs/C4-260174.zip" TargetMode="External"/><Relationship Id="rId99" Type="http://schemas.openxmlformats.org/officeDocument/2006/relationships/hyperlink" Target="./docs/C4-260193.zip" TargetMode="External"/><Relationship Id="rId101" Type="http://schemas.openxmlformats.org/officeDocument/2006/relationships/hyperlink" Target="./docs/C4-260198.zip" TargetMode="External"/><Relationship Id="rId122" Type="http://schemas.openxmlformats.org/officeDocument/2006/relationships/hyperlink" Target="./docs/C4-260089.zip" TargetMode="External"/><Relationship Id="rId143" Type="http://schemas.openxmlformats.org/officeDocument/2006/relationships/hyperlink" Target="./docs/C4-260143.zip" TargetMode="External"/><Relationship Id="rId148" Type="http://schemas.openxmlformats.org/officeDocument/2006/relationships/hyperlink" Target="./docs/C4-260044.zip" TargetMode="External"/><Relationship Id="rId164" Type="http://schemas.openxmlformats.org/officeDocument/2006/relationships/hyperlink" Target="./docs/C4-260094.zip" TargetMode="External"/><Relationship Id="rId169" Type="http://schemas.openxmlformats.org/officeDocument/2006/relationships/hyperlink" Target="./docs/C4-260161.zip" TargetMode="External"/><Relationship Id="rId185" Type="http://schemas.openxmlformats.org/officeDocument/2006/relationships/hyperlink" Target="./docs/C4-260231.zip" TargetMode="External"/><Relationship Id="rId4" Type="http://schemas.openxmlformats.org/officeDocument/2006/relationships/styles" Target="styles.xml"/><Relationship Id="rId9" Type="http://schemas.openxmlformats.org/officeDocument/2006/relationships/hyperlink" Target="https://portal.3gpp.org/" TargetMode="External"/><Relationship Id="rId180" Type="http://schemas.openxmlformats.org/officeDocument/2006/relationships/hyperlink" Target="./docs/C4-260220.zip" TargetMode="External"/><Relationship Id="rId210" Type="http://schemas.openxmlformats.org/officeDocument/2006/relationships/hyperlink" Target="./docs/C4-260027.zip" TargetMode="External"/><Relationship Id="rId215" Type="http://schemas.openxmlformats.org/officeDocument/2006/relationships/hyperlink" Target="./docs/C4-260103.zip" TargetMode="External"/><Relationship Id="rId236" Type="http://schemas.openxmlformats.org/officeDocument/2006/relationships/hyperlink" Target="./docs/C4-260183.zip" TargetMode="External"/><Relationship Id="rId26" Type="http://schemas.openxmlformats.org/officeDocument/2006/relationships/hyperlink" Target="./docs/C4-260059.zip" TargetMode="External"/><Relationship Id="rId231" Type="http://schemas.openxmlformats.org/officeDocument/2006/relationships/hyperlink" Target="./docs/C4-260114.zip" TargetMode="External"/><Relationship Id="rId47" Type="http://schemas.openxmlformats.org/officeDocument/2006/relationships/hyperlink" Target="./docs/C4-260229.zip" TargetMode="External"/><Relationship Id="rId68" Type="http://schemas.openxmlformats.org/officeDocument/2006/relationships/hyperlink" Target="./docs/C4-260173.zip" TargetMode="External"/><Relationship Id="rId89" Type="http://schemas.openxmlformats.org/officeDocument/2006/relationships/hyperlink" Target="./docs/C4-260145.zip" TargetMode="External"/><Relationship Id="rId112" Type="http://schemas.openxmlformats.org/officeDocument/2006/relationships/hyperlink" Target="./docs/C4-260209.zip" TargetMode="External"/><Relationship Id="rId133" Type="http://schemas.openxmlformats.org/officeDocument/2006/relationships/hyperlink" Target="./docs/C4-260217.zip" TargetMode="External"/><Relationship Id="rId154" Type="http://schemas.openxmlformats.org/officeDocument/2006/relationships/hyperlink" Target="./docs/C4-260121.zip" TargetMode="External"/><Relationship Id="rId175" Type="http://schemas.openxmlformats.org/officeDocument/2006/relationships/hyperlink" Target="./docs/C4-260167.zip" TargetMode="External"/><Relationship Id="rId196" Type="http://schemas.openxmlformats.org/officeDocument/2006/relationships/hyperlink" Target="./docs/C4-260123.zip" TargetMode="External"/><Relationship Id="rId200" Type="http://schemas.openxmlformats.org/officeDocument/2006/relationships/hyperlink" Target="./docs/C4-260073.zip" TargetMode="External"/><Relationship Id="rId16" Type="http://schemas.openxmlformats.org/officeDocument/2006/relationships/hyperlink" Target="./docs/C4-260069.zip" TargetMode="External"/><Relationship Id="rId221" Type="http://schemas.openxmlformats.org/officeDocument/2006/relationships/hyperlink" Target="./docs/C4-260215.zip" TargetMode="External"/><Relationship Id="rId242" Type="http://schemas.openxmlformats.org/officeDocument/2006/relationships/theme" Target="theme/theme1.xml"/><Relationship Id="rId37" Type="http://schemas.openxmlformats.org/officeDocument/2006/relationships/hyperlink" Target="./docs/C4-260077.zip" TargetMode="External"/><Relationship Id="rId58" Type="http://schemas.openxmlformats.org/officeDocument/2006/relationships/hyperlink" Target="./docs/C4-260048.zip" TargetMode="External"/><Relationship Id="rId79" Type="http://schemas.openxmlformats.org/officeDocument/2006/relationships/hyperlink" Target="./docs/C4-260026.zip" TargetMode="External"/><Relationship Id="rId102" Type="http://schemas.openxmlformats.org/officeDocument/2006/relationships/hyperlink" Target="./docs/C4-260199.zip" TargetMode="External"/><Relationship Id="rId123" Type="http://schemas.openxmlformats.org/officeDocument/2006/relationships/hyperlink" Target="./docs/C4-260090.zip" TargetMode="External"/><Relationship Id="rId144" Type="http://schemas.openxmlformats.org/officeDocument/2006/relationships/hyperlink" Target="./docs/C4-260154.zip" TargetMode="External"/><Relationship Id="rId90" Type="http://schemas.openxmlformats.org/officeDocument/2006/relationships/hyperlink" Target="./docs/C4-260146.zip" TargetMode="External"/><Relationship Id="rId165" Type="http://schemas.openxmlformats.org/officeDocument/2006/relationships/hyperlink" Target="./docs/C4-260095.zip" TargetMode="External"/><Relationship Id="rId186" Type="http://schemas.openxmlformats.org/officeDocument/2006/relationships/hyperlink" Target="./docs/C4-260232.zip" TargetMode="External"/><Relationship Id="rId211" Type="http://schemas.openxmlformats.org/officeDocument/2006/relationships/hyperlink" Target="./docs/C4-260028.zip" TargetMode="External"/><Relationship Id="rId232" Type="http://schemas.openxmlformats.org/officeDocument/2006/relationships/hyperlink" Target="./docs/C4-260115.zip" TargetMode="External"/><Relationship Id="rId27" Type="http://schemas.openxmlformats.org/officeDocument/2006/relationships/hyperlink" Target="./docs/C4-260060.zip" TargetMode="External"/><Relationship Id="rId48" Type="http://schemas.openxmlformats.org/officeDocument/2006/relationships/hyperlink" Target="./docs/C4-260047.zip" TargetMode="External"/><Relationship Id="rId69" Type="http://schemas.openxmlformats.org/officeDocument/2006/relationships/hyperlink" Target="./docs/C4-260174.zip" TargetMode="External"/><Relationship Id="rId113" Type="http://schemas.openxmlformats.org/officeDocument/2006/relationships/hyperlink" Target="./docs/C4-260213.zip" TargetMode="External"/><Relationship Id="rId134" Type="http://schemas.openxmlformats.org/officeDocument/2006/relationships/hyperlink" Target="./docs/C4-260218.zip" TargetMode="External"/><Relationship Id="rId80" Type="http://schemas.openxmlformats.org/officeDocument/2006/relationships/hyperlink" Target="./docs/C4-260031.zip" TargetMode="External"/><Relationship Id="rId155" Type="http://schemas.openxmlformats.org/officeDocument/2006/relationships/hyperlink" Target="./docs/C4-260175.zip" TargetMode="External"/><Relationship Id="rId176" Type="http://schemas.openxmlformats.org/officeDocument/2006/relationships/hyperlink" Target="./docs/C4-260168.zip" TargetMode="External"/><Relationship Id="rId197" Type="http://schemas.openxmlformats.org/officeDocument/2006/relationships/hyperlink" Target="./docs/C4-260186.zip" TargetMode="External"/><Relationship Id="rId201" Type="http://schemas.openxmlformats.org/officeDocument/2006/relationships/hyperlink" Target="./docs/C4-260088.zip" TargetMode="External"/><Relationship Id="rId222" Type="http://schemas.openxmlformats.org/officeDocument/2006/relationships/hyperlink" Target="./docs/C4-260216.zip" TargetMode="External"/><Relationship Id="rId17" Type="http://schemas.openxmlformats.org/officeDocument/2006/relationships/hyperlink" Target="./docs/C4-260070.zip" TargetMode="External"/><Relationship Id="rId38" Type="http://schemas.openxmlformats.org/officeDocument/2006/relationships/hyperlink" Target="./docs/C4-260078.zip" TargetMode="External"/><Relationship Id="rId59" Type="http://schemas.openxmlformats.org/officeDocument/2006/relationships/hyperlink" Target="./docs/C4-260075.zip" TargetMode="External"/><Relationship Id="rId103" Type="http://schemas.openxmlformats.org/officeDocument/2006/relationships/hyperlink" Target="./docs/C4-260200.zip" TargetMode="External"/><Relationship Id="rId124" Type="http://schemas.openxmlformats.org/officeDocument/2006/relationships/hyperlink" Target="./docs/C4-260101.zip" TargetMode="External"/><Relationship Id="rId70" Type="http://schemas.openxmlformats.org/officeDocument/2006/relationships/hyperlink" Target="./docs/C4-260211.zip" TargetMode="External"/><Relationship Id="rId91" Type="http://schemas.openxmlformats.org/officeDocument/2006/relationships/hyperlink" Target="./docs/C4-260147.zip" TargetMode="External"/><Relationship Id="rId145" Type="http://schemas.openxmlformats.org/officeDocument/2006/relationships/hyperlink" Target="./docs/C4-260155.zip" TargetMode="External"/><Relationship Id="rId166" Type="http://schemas.openxmlformats.org/officeDocument/2006/relationships/hyperlink" Target="./docs/C4-260133.zip" TargetMode="External"/><Relationship Id="rId187" Type="http://schemas.openxmlformats.org/officeDocument/2006/relationships/hyperlink" Target="./docs/C4-260234.zip" TargetMode="External"/><Relationship Id="rId1" Type="http://schemas.microsoft.com/office/2006/relationships/keyMapCustomizations" Target="customizations.xml"/><Relationship Id="rId212" Type="http://schemas.openxmlformats.org/officeDocument/2006/relationships/hyperlink" Target="./docs/C4-260049.zip" TargetMode="External"/><Relationship Id="rId233" Type="http://schemas.openxmlformats.org/officeDocument/2006/relationships/hyperlink" Target="./docs/C4-260125.zip" TargetMode="External"/><Relationship Id="rId28" Type="http://schemas.openxmlformats.org/officeDocument/2006/relationships/hyperlink" Target="./docs/C4-260061.zip" TargetMode="External"/><Relationship Id="rId49" Type="http://schemas.openxmlformats.org/officeDocument/2006/relationships/hyperlink" Target="./docs/C4-260048.zip" TargetMode="External"/><Relationship Id="rId114" Type="http://schemas.openxmlformats.org/officeDocument/2006/relationships/hyperlink" Target="./docs/C4-260128.zip" TargetMode="External"/><Relationship Id="rId60" Type="http://schemas.openxmlformats.org/officeDocument/2006/relationships/hyperlink" Target="./docs/C4-260106.zip" TargetMode="External"/><Relationship Id="rId81" Type="http://schemas.openxmlformats.org/officeDocument/2006/relationships/hyperlink" Target="./docs/C4-260036.zip" TargetMode="External"/><Relationship Id="rId135" Type="http://schemas.openxmlformats.org/officeDocument/2006/relationships/hyperlink" Target="./docs/C4-260158.zip" TargetMode="External"/><Relationship Id="rId156" Type="http://schemas.openxmlformats.org/officeDocument/2006/relationships/hyperlink" Target="./docs/C4-260091.zip" TargetMode="External"/><Relationship Id="rId177" Type="http://schemas.openxmlformats.org/officeDocument/2006/relationships/hyperlink" Target="./docs/C4-260169.zip" TargetMode="External"/><Relationship Id="rId198" Type="http://schemas.openxmlformats.org/officeDocument/2006/relationships/hyperlink" Target="./docs/C4-260033.zip" TargetMode="External"/><Relationship Id="rId202" Type="http://schemas.openxmlformats.org/officeDocument/2006/relationships/hyperlink" Target="./docs/C4-260177.zip" TargetMode="External"/><Relationship Id="rId223" Type="http://schemas.openxmlformats.org/officeDocument/2006/relationships/hyperlink" Target="./docs/C4-260235.zip" TargetMode="External"/><Relationship Id="rId18" Type="http://schemas.openxmlformats.org/officeDocument/2006/relationships/hyperlink" Target="./docs/C4-260051.zip" TargetMode="External"/><Relationship Id="rId39" Type="http://schemas.openxmlformats.org/officeDocument/2006/relationships/hyperlink" Target="./docs/C4-260178.zip" TargetMode="External"/><Relationship Id="rId50" Type="http://schemas.openxmlformats.org/officeDocument/2006/relationships/hyperlink" Target="./docs/C4-260072.zip" TargetMode="External"/><Relationship Id="rId104" Type="http://schemas.openxmlformats.org/officeDocument/2006/relationships/hyperlink" Target="./docs/C4-260201.zip" TargetMode="External"/><Relationship Id="rId125" Type="http://schemas.openxmlformats.org/officeDocument/2006/relationships/hyperlink" Target="./docs/C4-260104.zip" TargetMode="External"/><Relationship Id="rId146" Type="http://schemas.openxmlformats.org/officeDocument/2006/relationships/hyperlink" Target="./docs/C4-260156.zip" TargetMode="External"/><Relationship Id="rId167" Type="http://schemas.openxmlformats.org/officeDocument/2006/relationships/hyperlink" Target="./docs/C4-260150.zip" TargetMode="External"/><Relationship Id="rId188" Type="http://schemas.openxmlformats.org/officeDocument/2006/relationships/hyperlink" Target="./docs/C4-260022.zip" TargetMode="External"/><Relationship Id="rId71" Type="http://schemas.openxmlformats.org/officeDocument/2006/relationships/hyperlink" Target="./docs/C4-260212.zip" TargetMode="External"/><Relationship Id="rId92" Type="http://schemas.openxmlformats.org/officeDocument/2006/relationships/hyperlink" Target="./docs/C4-260148.zip" TargetMode="External"/><Relationship Id="rId213" Type="http://schemas.openxmlformats.org/officeDocument/2006/relationships/hyperlink" Target="./docs/C4-260098.zip" TargetMode="External"/><Relationship Id="rId234" Type="http://schemas.openxmlformats.org/officeDocument/2006/relationships/hyperlink" Target="./docs/C4-260149.zip" TargetMode="External"/><Relationship Id="rId2" Type="http://schemas.openxmlformats.org/officeDocument/2006/relationships/customXml" Target="../customXml/item1.xml"/><Relationship Id="rId29" Type="http://schemas.openxmlformats.org/officeDocument/2006/relationships/hyperlink" Target="./docs/C4-260062.zip" TargetMode="External"/><Relationship Id="rId40" Type="http://schemas.openxmlformats.org/officeDocument/2006/relationships/hyperlink" Target="./docs/C4-260138.zip" TargetMode="External"/><Relationship Id="rId115" Type="http://schemas.openxmlformats.org/officeDocument/2006/relationships/hyperlink" Target="./docs/C4-260129.zip" TargetMode="External"/><Relationship Id="rId136" Type="http://schemas.openxmlformats.org/officeDocument/2006/relationships/hyperlink" Target="./docs/C4-260159.zip" TargetMode="External"/><Relationship Id="rId157" Type="http://schemas.openxmlformats.org/officeDocument/2006/relationships/hyperlink" Target="./docs/C4-260092.zip" TargetMode="External"/><Relationship Id="rId178" Type="http://schemas.openxmlformats.org/officeDocument/2006/relationships/hyperlink" Target="./docs/C4-260182.zip" TargetMode="External"/><Relationship Id="rId61" Type="http://schemas.openxmlformats.org/officeDocument/2006/relationships/hyperlink" Target="./docs/C4-260107.zip" TargetMode="External"/><Relationship Id="rId82" Type="http://schemas.openxmlformats.org/officeDocument/2006/relationships/hyperlink" Target="./docs/C4-260076.zip" TargetMode="External"/><Relationship Id="rId199" Type="http://schemas.openxmlformats.org/officeDocument/2006/relationships/hyperlink" Target="./docs/C4-260196.zip" TargetMode="External"/><Relationship Id="rId203" Type="http://schemas.openxmlformats.org/officeDocument/2006/relationships/hyperlink" Target="./docs/C4-260184.zip" TargetMode="External"/><Relationship Id="rId19" Type="http://schemas.openxmlformats.org/officeDocument/2006/relationships/hyperlink" Target="./docs/C4-260052.zip" TargetMode="External"/><Relationship Id="rId224" Type="http://schemas.openxmlformats.org/officeDocument/2006/relationships/hyperlink" Target="./docs/C4-260099.zip" TargetMode="External"/><Relationship Id="rId30" Type="http://schemas.openxmlformats.org/officeDocument/2006/relationships/hyperlink" Target="./docs/C4-260063.zip" TargetMode="External"/><Relationship Id="rId105" Type="http://schemas.openxmlformats.org/officeDocument/2006/relationships/hyperlink" Target="./docs/C4-260202.zip" TargetMode="External"/><Relationship Id="rId126" Type="http://schemas.openxmlformats.org/officeDocument/2006/relationships/hyperlink" Target="./docs/C4-260131.zip" TargetMode="External"/><Relationship Id="rId147" Type="http://schemas.openxmlformats.org/officeDocument/2006/relationships/hyperlink" Target="./docs/C4-260210.zip" TargetMode="External"/><Relationship Id="rId168" Type="http://schemas.openxmlformats.org/officeDocument/2006/relationships/hyperlink" Target="./docs/C4-260157.zip" TargetMode="External"/><Relationship Id="rId51" Type="http://schemas.openxmlformats.org/officeDocument/2006/relationships/hyperlink" Target="./docs/C4-260074.zip" TargetMode="External"/><Relationship Id="rId72" Type="http://schemas.openxmlformats.org/officeDocument/2006/relationships/hyperlink" Target="./docs/C4-260034.zip" TargetMode="External"/><Relationship Id="rId93" Type="http://schemas.openxmlformats.org/officeDocument/2006/relationships/hyperlink" Target="./docs/C4-260170.zip" TargetMode="External"/><Relationship Id="rId189" Type="http://schemas.openxmlformats.org/officeDocument/2006/relationships/hyperlink" Target="./docs/C4-260041.zip" TargetMode="External"/><Relationship Id="rId3" Type="http://schemas.openxmlformats.org/officeDocument/2006/relationships/numbering" Target="numbering.xml"/><Relationship Id="rId214" Type="http://schemas.openxmlformats.org/officeDocument/2006/relationships/hyperlink" Target="./docs/C4-260102.zip" TargetMode="External"/><Relationship Id="rId235" Type="http://schemas.openxmlformats.org/officeDocument/2006/relationships/hyperlink" Target="./docs/C4-260176.zip" TargetMode="External"/><Relationship Id="rId116" Type="http://schemas.openxmlformats.org/officeDocument/2006/relationships/hyperlink" Target="./docs/C4-260130.zip" TargetMode="External"/><Relationship Id="rId137" Type="http://schemas.openxmlformats.org/officeDocument/2006/relationships/hyperlink" Target="./docs/C4-260040.zip" TargetMode="External"/><Relationship Id="rId158" Type="http://schemas.openxmlformats.org/officeDocument/2006/relationships/hyperlink" Target="./docs/C4-260194.zip" TargetMode="External"/><Relationship Id="rId20" Type="http://schemas.openxmlformats.org/officeDocument/2006/relationships/hyperlink" Target="./docs/C4-260053.zip" TargetMode="External"/><Relationship Id="rId41" Type="http://schemas.openxmlformats.org/officeDocument/2006/relationships/hyperlink" Target="./docs/C4-260139.zip" TargetMode="External"/><Relationship Id="rId62" Type="http://schemas.openxmlformats.org/officeDocument/2006/relationships/hyperlink" Target="./docs/C4-260134.zip" TargetMode="External"/><Relationship Id="rId83" Type="http://schemas.openxmlformats.org/officeDocument/2006/relationships/hyperlink" Target="./docs/C4-260085.zip" TargetMode="External"/><Relationship Id="rId179" Type="http://schemas.openxmlformats.org/officeDocument/2006/relationships/hyperlink" Target="./docs/C4-260219.zip" TargetMode="External"/><Relationship Id="rId190" Type="http://schemas.openxmlformats.org/officeDocument/2006/relationships/hyperlink" Target="./docs/C4-260093.zip" TargetMode="External"/><Relationship Id="rId204" Type="http://schemas.openxmlformats.org/officeDocument/2006/relationships/hyperlink" Target="./docs/C4-260181.zip" TargetMode="External"/><Relationship Id="rId225" Type="http://schemas.openxmlformats.org/officeDocument/2006/relationships/hyperlink" Target="./docs/C4-26010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2E7FE-FFB9-4459-8BC0-40F4A050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3545</TotalTime>
  <Pages>58</Pages>
  <Words>13067</Words>
  <Characters>74486</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DRAFT MEETING AGENDA</vt:lpstr>
    </vt:vector>
  </TitlesOfParts>
  <Company>MCC</Company>
  <LinksUpToDate>false</LinksUpToDate>
  <CharactersWithSpaces>87379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MEETING AGENDA</dc:title>
  <dc:creator>MCC, Chairman</dc:creator>
  <cp:lastModifiedBy>Zhijun</cp:lastModifiedBy>
  <cp:revision>787</cp:revision>
  <cp:lastPrinted>2003-11-12T02:51:00Z</cp:lastPrinted>
  <dcterms:created xsi:type="dcterms:W3CDTF">2024-09-11T02:08:00Z</dcterms:created>
  <dcterms:modified xsi:type="dcterms:W3CDTF">2026-02-09T12:36:00Z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2021-11-18T14:25:51Z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23e7a8f3-6a97-459f-a53b-3aa7eac5fed0</vt:lpwstr>
  </property>
  <property fmtid="{D5CDD505-2E9C-101B-9397-08002B2CF9AE}" pid="8" name="MSIP_Label_07222825-62ea-40f3-96b5-5375c07996e2_ContentBits">
    <vt:lpwstr>0</vt:lpwstr>
  </property>
  <property fmtid="{D5CDD505-2E9C-101B-9397-08002B2CF9AE}" pid="9" name="_2015_ms_pID_725343">
    <vt:lpwstr>(3)hAbF4TvfDCfoDvgyGDmKlRG7nMnvuXAKKdoSvhD4mH65pafCLAiRjVOCyJ5tOiJnCYekO+68
Qo0Fa+/VlzS1IRokyziTkBdCDdRs7aMWtk0vp0SdmlUhy2krLGZIvJbC1Sxb2HOaCJ0jw86u
i/4D8mcCGtFNvbMTqs9OgsWbHjIZPadlVPZm1J6lA2415v4Ol0vfUxrLXw0wnUrxEYkEwf6R
NcI0/KDyLKaM4FaXFf</vt:lpwstr>
  </property>
  <property fmtid="{D5CDD505-2E9C-101B-9397-08002B2CF9AE}" pid="10" name="_2015_ms_pID_7253431">
    <vt:lpwstr>zio9tcOcuPzaGo024TqxLHWLoBYiXHT/pR5Uz94F8uN6/LMPh0A4Ok
V/DKAKEy3yE+r5X37RYqLiQ+SdI3HFnMVXcPuTS8+FYSVeaOd7LQ/1MAA5U9s3Qsdn2uMlPE
7XnB9Czbe9K4Y6U68kji+I7PAa6thDP1aRzQkUOL4+/0W1hTV4h7aRgjgd7jWarlWKU9vpJ1
FKVmEo+6t+kcJEj1kEFOBCMGqEJB4I47FdMf</vt:lpwstr>
  </property>
  <property fmtid="{D5CDD505-2E9C-101B-9397-08002B2CF9AE}" pid="11" name="_2015_ms_pID_7253432">
    <vt:lpwstr>Kg==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1724625962</vt:lpwstr>
  </property>
  <property fmtid="{D5CDD505-2E9C-101B-9397-08002B2CF9AE}" pid="16" name="KSOProductBuildVer">
    <vt:lpwstr>2052-12.8.2.21177</vt:lpwstr>
  </property>
  <property fmtid="{D5CDD505-2E9C-101B-9397-08002B2CF9AE}" pid="17" name="ICV">
    <vt:lpwstr>FD590FA659F5485EAAB0E7C79545C7E5</vt:lpwstr>
  </property>
</Properties>
</file>