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6D3A" w14:textId="45EEBCE9"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D43332">
        <w:rPr>
          <w:rFonts w:ascii="Arial" w:eastAsia="MS Mincho" w:hAnsi="Arial" w:cs="Arial"/>
          <w:b/>
          <w:noProof/>
          <w:kern w:val="0"/>
          <w:sz w:val="24"/>
          <w:szCs w:val="20"/>
          <w:lang w:val="en-GB" w:eastAsia="en-US"/>
          <w14:ligatures w14:val="none"/>
        </w:rPr>
        <w:t>3</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D43332">
        <w:rPr>
          <w:rFonts w:ascii="Arial" w:eastAsia="MS Mincho" w:hAnsi="Arial" w:cs="Arial"/>
          <w:b/>
          <w:noProof/>
          <w:kern w:val="0"/>
          <w:sz w:val="24"/>
          <w:szCs w:val="20"/>
          <w:lang w:val="en-GB" w:eastAsia="en-US"/>
          <w14:ligatures w14:val="none"/>
        </w:rPr>
        <w:t>60</w:t>
      </w:r>
      <w:r w:rsidRPr="003E676D">
        <w:rPr>
          <w:rFonts w:ascii="Arial" w:eastAsia="MS Mincho" w:hAnsi="Arial" w:cs="Arial"/>
          <w:b/>
          <w:noProof/>
          <w:kern w:val="0"/>
          <w:sz w:val="24"/>
          <w:szCs w:val="20"/>
          <w:lang w:val="en-GB" w:eastAsia="en-US"/>
          <w14:ligatures w14:val="none"/>
        </w:rPr>
        <w:t>00</w:t>
      </w:r>
      <w:r w:rsidR="005D5448">
        <w:rPr>
          <w:rFonts w:ascii="Arial" w:eastAsia="MS Mincho" w:hAnsi="Arial" w:cs="Arial"/>
          <w:b/>
          <w:noProof/>
          <w:kern w:val="0"/>
          <w:sz w:val="24"/>
          <w:szCs w:val="20"/>
          <w:lang w:val="en-GB" w:eastAsia="en-US"/>
          <w14:ligatures w14:val="none"/>
        </w:rPr>
        <w:t>4</w:t>
      </w:r>
    </w:p>
    <w:p w14:paraId="4E71FF6B" w14:textId="5B5B698D" w:rsidR="003E676D" w:rsidRPr="00170C2C" w:rsidRDefault="00256FE6"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256FE6">
        <w:rPr>
          <w:rFonts w:ascii="Arial" w:eastAsia="MS Mincho" w:hAnsi="Arial" w:cs="Arial"/>
          <w:b/>
          <w:noProof/>
          <w:kern w:val="0"/>
          <w:sz w:val="24"/>
          <w:szCs w:val="20"/>
          <w:lang w:val="en-GB" w:eastAsia="en-US"/>
          <w14:ligatures w14:val="none"/>
        </w:rPr>
        <w:t>Goa, India; 09th – 13th February 2026</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10D6EE8"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61083D" w:rsidRPr="00DD79B2">
        <w:rPr>
          <w:rFonts w:ascii="Arial" w:eastAsia="MS Mincho" w:hAnsi="Arial" w:cs="Arial"/>
          <w:b/>
          <w:bCs/>
          <w:kern w:val="0"/>
          <w:sz w:val="20"/>
          <w:szCs w:val="20"/>
          <w:lang w:val="en-GB" w:eastAsia="en-US"/>
          <w14:ligatures w14:val="none"/>
        </w:rPr>
        <w:t>Detailed</w:t>
      </w:r>
      <w:r w:rsidR="0061083D">
        <w:rPr>
          <w:rFonts w:ascii="Arial" w:eastAsia="MS Mincho" w:hAnsi="Arial" w:cs="Arial"/>
          <w:b/>
          <w:bCs/>
          <w:kern w:val="0"/>
          <w:sz w:val="20"/>
          <w:szCs w:val="20"/>
          <w:lang w:val="en-GB" w:eastAsia="en-US"/>
          <w14:ligatures w14:val="none"/>
        </w:rPr>
        <w:t xml:space="preserve"> </w:t>
      </w:r>
      <w:r w:rsidR="0061083D" w:rsidRPr="003E676D">
        <w:rPr>
          <w:rFonts w:ascii="Arial" w:eastAsia="MS Mincho" w:hAnsi="Arial" w:cs="Arial"/>
          <w:b/>
          <w:color w:val="000000"/>
          <w:kern w:val="0"/>
          <w:sz w:val="20"/>
          <w:szCs w:val="20"/>
          <w:lang w:eastAsia="en-US"/>
          <w14:ligatures w14:val="none"/>
        </w:rPr>
        <w:t>agenda &amp; time plan for CT4 meeting</w:t>
      </w:r>
      <w:r w:rsidR="0061083D" w:rsidRPr="001E3828">
        <w:rPr>
          <w:rFonts w:ascii="Arial" w:eastAsia="MS Mincho" w:hAnsi="Arial" w:cs="Arial" w:hint="eastAsia"/>
          <w:b/>
          <w:color w:val="000000"/>
          <w:kern w:val="0"/>
          <w:sz w:val="20"/>
          <w:szCs w:val="20"/>
          <w:lang w:eastAsia="en-US"/>
          <w14:ligatures w14:val="none"/>
        </w:rPr>
        <w:t xml:space="preserve">, status </w:t>
      </w:r>
      <w:r w:rsidR="005D5448">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SimSun"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SimSun"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7848C1B8" w:rsidR="00521A12" w:rsidRPr="00365A99" w:rsidRDefault="00521A12" w:rsidP="00521A12">
      <w:pPr>
        <w:pStyle w:val="Heading1"/>
        <w:tabs>
          <w:tab w:val="clear" w:pos="9639"/>
          <w:tab w:val="num" w:pos="1152"/>
          <w:tab w:val="right" w:pos="9214"/>
        </w:tabs>
        <w:ind w:left="1152" w:right="425"/>
      </w:pPr>
      <w:r w:rsidRPr="00365A99">
        <w:t>Opening of the Meeting and Approval of the Agenda (</w:t>
      </w:r>
      <w:r>
        <w:t>9</w:t>
      </w:r>
      <w:r w:rsidRPr="00365A99">
        <w:t xml:space="preserve">:00 </w:t>
      </w:r>
      <w:r>
        <w:t>UTC</w:t>
      </w:r>
      <w:r w:rsidR="006F5304">
        <w:rPr>
          <w:rFonts w:eastAsiaTheme="minorEastAsia"/>
          <w:lang w:eastAsia="zh-CN"/>
        </w:rPr>
        <w:t>+5:30</w:t>
      </w:r>
      <w:r w:rsidRPr="00365A99">
        <w:t xml:space="preserve"> Monday </w:t>
      </w:r>
      <w:r w:rsidR="006F5304">
        <w:rPr>
          <w:rFonts w:eastAsiaTheme="minorEastAsia"/>
          <w:lang w:eastAsia="zh-CN"/>
        </w:rPr>
        <w:t>9</w:t>
      </w:r>
      <w:r>
        <w:rPr>
          <w:noProof/>
          <w:vertAlign w:val="superscript"/>
        </w:rPr>
        <w:t>th</w:t>
      </w:r>
      <w:r w:rsidRPr="002A38F0">
        <w:rPr>
          <w:noProof/>
          <w:vertAlign w:val="superscript"/>
        </w:rPr>
        <w:t xml:space="preserve"> </w:t>
      </w:r>
      <w:r w:rsidR="006F5304">
        <w:rPr>
          <w:rFonts w:eastAsiaTheme="minorEastAsia"/>
          <w:noProof/>
          <w:lang w:eastAsia="zh-CN"/>
        </w:rPr>
        <w:t>February</w:t>
      </w:r>
      <w:r w:rsidRPr="00365A99">
        <w:t xml:space="preserve"> 202</w:t>
      </w:r>
      <w:r w:rsidR="009C22E7">
        <w:t>6</w:t>
      </w:r>
      <w:r w:rsidRPr="00365A99">
        <w:t>)</w:t>
      </w:r>
    </w:p>
    <w:p w14:paraId="3774C180" w14:textId="34BFC1A4" w:rsidR="00BA4E25" w:rsidRPr="00BA4E25" w:rsidRDefault="00BA4E25" w:rsidP="00521A12">
      <w:pPr>
        <w:pStyle w:val="Heading2"/>
        <w:tabs>
          <w:tab w:val="num" w:pos="2005"/>
        </w:tabs>
        <w:ind w:left="2005"/>
      </w:pPr>
      <w:r>
        <w:rPr>
          <w:rFonts w:eastAsiaTheme="minorEastAsia" w:hint="eastAsia"/>
          <w:lang w:eastAsia="zh-CN"/>
        </w:rPr>
        <w:t>Welcome speech</w:t>
      </w:r>
    </w:p>
    <w:p w14:paraId="05C6EB1E" w14:textId="70692B0E" w:rsidR="00521A12" w:rsidRDefault="00521A12" w:rsidP="00521A12">
      <w:pPr>
        <w:pStyle w:val="Heading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96528A">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96528A">
            <w:pPr>
              <w:pStyle w:val="B1"/>
              <w:ind w:left="535" w:hanging="283"/>
              <w:jc w:val="left"/>
            </w:pPr>
            <w:r w:rsidRPr="001B7A33">
              <w:t>-</w:t>
            </w:r>
            <w:r w:rsidRPr="001B7A33">
              <w:tab/>
              <w:t xml:space="preserve">to investigate whether their organization or any other organization owns IPRs which </w:t>
            </w:r>
            <w:proofErr w:type="gramStart"/>
            <w:r w:rsidRPr="001B7A33">
              <w:t>were, or</w:t>
            </w:r>
            <w:proofErr w:type="gramEnd"/>
            <w:r w:rsidRPr="001B7A33">
              <w:t xml:space="preserve"> were likely to become Essential in respect of the work of 3GPP. </w:t>
            </w:r>
          </w:p>
          <w:p w14:paraId="1ED05340" w14:textId="77777777" w:rsidR="00521A12" w:rsidRPr="001B7A33" w:rsidRDefault="00521A12" w:rsidP="0096528A">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Heading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96528A">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96528A">
            <w:pPr>
              <w:rPr>
                <w:rFonts w:ascii="Arial" w:eastAsia="MS Mincho" w:hAnsi="Arial" w:cs="Arial"/>
                <w:kern w:val="0"/>
                <w:sz w:val="20"/>
                <w:szCs w:val="20"/>
                <w:lang w:val="en-GB" w:eastAsia="en-US"/>
                <w14:ligatures w14:val="none"/>
              </w:rPr>
            </w:pPr>
          </w:p>
          <w:p w14:paraId="042F124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96528A">
            <w:pPr>
              <w:rPr>
                <w:rFonts w:ascii="Arial" w:eastAsia="MS Mincho" w:hAnsi="Arial" w:cs="Arial"/>
                <w:kern w:val="0"/>
                <w:sz w:val="20"/>
                <w:szCs w:val="20"/>
                <w:lang w:val="en-GB" w:eastAsia="en-US"/>
                <w14:ligatures w14:val="none"/>
              </w:rPr>
            </w:pPr>
          </w:p>
          <w:p w14:paraId="72813903" w14:textId="77777777" w:rsidR="00521A12" w:rsidRPr="00FC40B9" w:rsidRDefault="00521A12" w:rsidP="0096528A">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Heading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5622B8B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C1470D">
        <w:rPr>
          <w:rFonts w:ascii="Arial" w:eastAsia="MS Mincho" w:hAnsi="Arial" w:cs="Arial"/>
          <w:kern w:val="0"/>
          <w:sz w:val="20"/>
          <w:szCs w:val="20"/>
          <w:lang w:val="en-GB" w:eastAsia="en-US"/>
          <w14:ligatures w14:val="none"/>
        </w:rPr>
        <w:t>60</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Heading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Heading1"/>
        <w:tabs>
          <w:tab w:val="clear" w:pos="9639"/>
          <w:tab w:val="left" w:pos="426"/>
          <w:tab w:val="right" w:pos="8505"/>
        </w:tabs>
        <w:ind w:left="1152"/>
      </w:pPr>
      <w:r w:rsidRPr="006025CF">
        <w:t xml:space="preserve">Reports </w:t>
      </w:r>
      <w:r>
        <w:tab/>
      </w:r>
    </w:p>
    <w:p w14:paraId="358FC162" w14:textId="5788E703" w:rsidR="00521A12" w:rsidRDefault="00521A12" w:rsidP="00521A12">
      <w:pPr>
        <w:pStyle w:val="Heading1"/>
        <w:tabs>
          <w:tab w:val="clear" w:pos="9639"/>
          <w:tab w:val="num" w:pos="1152"/>
          <w:tab w:val="left" w:pos="4111"/>
          <w:tab w:val="right" w:pos="8505"/>
        </w:tabs>
        <w:ind w:left="1152"/>
        <w:rPr>
          <w:rFonts w:eastAsiaTheme="minorEastAsia"/>
          <w:lang w:eastAsia="zh-CN"/>
        </w:rPr>
      </w:pPr>
      <w:r w:rsidRPr="006025CF">
        <w:t>Liaison Statements</w:t>
      </w:r>
      <w:r>
        <w:tab/>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6528A">
        <w:tc>
          <w:tcPr>
            <w:tcW w:w="850" w:type="dxa"/>
          </w:tcPr>
          <w:p w14:paraId="11474DFF" w14:textId="5F12CE0F"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6528A">
            <w:pPr>
              <w:jc w:val="left"/>
              <w:rPr>
                <w:rFonts w:ascii="Arial" w:eastAsia="MS Mincho" w:hAnsi="Arial" w:cs="Arial"/>
                <w:color w:val="000000"/>
                <w:kern w:val="0"/>
                <w:sz w:val="18"/>
                <w:szCs w:val="18"/>
                <w:lang w:val="en-GB" w:eastAsia="en-US"/>
                <w14:ligatures w14:val="none"/>
              </w:rPr>
            </w:pPr>
            <w:r w:rsidRPr="002E28E7">
              <w:rPr>
                <w:rFonts w:ascii="Arial" w:eastAsia="SimSun" w:hAnsi="Arial" w:cs="Arial" w:hint="eastAsia"/>
                <w:sz w:val="18"/>
                <w:szCs w:val="18"/>
              </w:rPr>
              <w:t>Incoming liaisons</w:t>
            </w:r>
          </w:p>
        </w:tc>
        <w:tc>
          <w:tcPr>
            <w:tcW w:w="1984" w:type="dxa"/>
          </w:tcPr>
          <w:p w14:paraId="33AD7ADF" w14:textId="77777777" w:rsidR="002E28E7" w:rsidRPr="00E55A36" w:rsidRDefault="002E28E7" w:rsidP="0096528A">
            <w:pPr>
              <w:jc w:val="left"/>
              <w:rPr>
                <w:rFonts w:ascii="Arial" w:hAnsi="Arial" w:cs="Arial"/>
                <w:color w:val="000000"/>
                <w:kern w:val="0"/>
                <w:sz w:val="18"/>
                <w:szCs w:val="18"/>
                <w:lang w:val="en-GB"/>
                <w14:ligatures w14:val="none"/>
              </w:rPr>
            </w:pPr>
          </w:p>
        </w:tc>
      </w:tr>
      <w:tr w:rsidR="002E28E7" w:rsidRPr="00E55A36" w14:paraId="704A6503" w14:textId="77777777" w:rsidTr="0096528A">
        <w:tc>
          <w:tcPr>
            <w:tcW w:w="850" w:type="dxa"/>
          </w:tcPr>
          <w:p w14:paraId="03C88CFA" w14:textId="69EC9B7B"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6528A">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6528A">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Heading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Heading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6528A">
        <w:tc>
          <w:tcPr>
            <w:tcW w:w="850" w:type="dxa"/>
          </w:tcPr>
          <w:p w14:paraId="79BE04C2" w14:textId="09CED83A"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6528A">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6528A">
        <w:tc>
          <w:tcPr>
            <w:tcW w:w="850" w:type="dxa"/>
          </w:tcPr>
          <w:p w14:paraId="435E91A8" w14:textId="2DE40C73"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6528A">
        <w:tc>
          <w:tcPr>
            <w:tcW w:w="850" w:type="dxa"/>
          </w:tcPr>
          <w:p w14:paraId="656103E5" w14:textId="1E1C222C"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6528A">
        <w:tc>
          <w:tcPr>
            <w:tcW w:w="850" w:type="dxa"/>
          </w:tcPr>
          <w:p w14:paraId="127C5BEA" w14:textId="00A072BD"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6528A">
        <w:tc>
          <w:tcPr>
            <w:tcW w:w="850" w:type="dxa"/>
          </w:tcPr>
          <w:p w14:paraId="52A7D2E4" w14:textId="008424D1"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Heading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Heading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Heading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Heading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Heading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4EAE944B"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r w:rsidR="00100C90">
        <w:rPr>
          <w:rFonts w:eastAsiaTheme="minorEastAsia"/>
          <w:lang w:eastAsia="zh-CN"/>
        </w:rPr>
        <w:t xml:space="preserve"> </w:t>
      </w:r>
      <w:r w:rsidR="00100C90">
        <w:rPr>
          <w:rFonts w:eastAsiaTheme="minorEastAsia" w:hint="eastAsia"/>
          <w:lang w:eastAsia="zh-CN"/>
        </w:rPr>
        <w:t>All</w:t>
      </w:r>
      <w:r w:rsidR="00100C90">
        <w:rPr>
          <w:rFonts w:eastAsiaTheme="minorEastAsia"/>
          <w:lang w:eastAsia="zh-CN"/>
        </w:rPr>
        <w:t xml:space="preserve"> work items</w:t>
      </w:r>
    </w:p>
    <w:p w14:paraId="057A1B95" w14:textId="1BA46BAC" w:rsidR="00763DD5" w:rsidRDefault="00763DD5" w:rsidP="00763DD5">
      <w:pPr>
        <w:pStyle w:val="Heading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[PLMNsel_NS]</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Heading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[AmbientIoT-CT]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Heading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lastRenderedPageBreak/>
        <w:t>Rel</w:t>
      </w:r>
      <w:r>
        <w:rPr>
          <w:rFonts w:eastAsiaTheme="minorEastAsia"/>
          <w:lang w:eastAsia="zh-CN"/>
        </w:rPr>
        <w:t>ease 20</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96528A">
        <w:tc>
          <w:tcPr>
            <w:tcW w:w="850" w:type="dxa"/>
          </w:tcPr>
          <w:p w14:paraId="5B18BE51" w14:textId="10363E82"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96528A">
        <w:tc>
          <w:tcPr>
            <w:tcW w:w="850" w:type="dxa"/>
          </w:tcPr>
          <w:p w14:paraId="109FDE03" w14:textId="2996A245"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96528A">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96528A">
        <w:tc>
          <w:tcPr>
            <w:tcW w:w="850" w:type="dxa"/>
          </w:tcPr>
          <w:p w14:paraId="3FC54A59" w14:textId="347F1EA1"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96528A">
        <w:tc>
          <w:tcPr>
            <w:tcW w:w="850" w:type="dxa"/>
          </w:tcPr>
          <w:p w14:paraId="28CF8D7D" w14:textId="6FCD17F7"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96528A">
        <w:tc>
          <w:tcPr>
            <w:tcW w:w="850" w:type="dxa"/>
          </w:tcPr>
          <w:p w14:paraId="4C6D3878" w14:textId="1D295A30"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96528A">
        <w:tc>
          <w:tcPr>
            <w:tcW w:w="850" w:type="dxa"/>
          </w:tcPr>
          <w:p w14:paraId="6EEE77B1" w14:textId="06D6396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96528A">
        <w:tc>
          <w:tcPr>
            <w:tcW w:w="850" w:type="dxa"/>
          </w:tcPr>
          <w:p w14:paraId="5055BD55" w14:textId="22867A52"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96528A">
        <w:tc>
          <w:tcPr>
            <w:tcW w:w="850" w:type="dxa"/>
          </w:tcPr>
          <w:p w14:paraId="58F4A1DF" w14:textId="6E65782F"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.4</w:t>
            </w:r>
          </w:p>
        </w:tc>
        <w:tc>
          <w:tcPr>
            <w:tcW w:w="8085" w:type="dxa"/>
          </w:tcPr>
          <w:p w14:paraId="3BF2D75B" w14:textId="671A7458"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hint="eastAsia"/>
                <w:color w:val="000000" w:themeColor="text1"/>
                <w:kern w:val="0"/>
                <w:sz w:val="18"/>
                <w:szCs w:val="18"/>
                <w:lang w:val="en-GB" w:eastAsia="en-US"/>
                <w14:ligatures w14:val="none"/>
              </w:rPr>
              <w:t>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 xml:space="preserve"> [TEI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Heading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2319" w:rsidRPr="009737F7" w14:paraId="286F6F0F" w14:textId="77777777" w:rsidTr="0096528A">
        <w:tc>
          <w:tcPr>
            <w:tcW w:w="850" w:type="dxa"/>
          </w:tcPr>
          <w:p w14:paraId="123735D3" w14:textId="4DFFB5C2" w:rsidR="00372319" w:rsidRDefault="00372319"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w:t>
            </w:r>
            <w:r w:rsidR="00326AD1">
              <w:rPr>
                <w:rFonts w:ascii="Arial" w:hAnsi="Arial" w:cs="Arial"/>
                <w:color w:val="000000"/>
                <w:kern w:val="0"/>
                <w:sz w:val="18"/>
                <w:szCs w:val="18"/>
                <w:lang w:val="en-GB"/>
                <w14:ligatures w14:val="none"/>
              </w:rPr>
              <w:t>1</w:t>
            </w:r>
          </w:p>
        </w:tc>
        <w:tc>
          <w:tcPr>
            <w:tcW w:w="8085" w:type="dxa"/>
          </w:tcPr>
          <w:p w14:paraId="6B189094" w14:textId="497581C1" w:rsidR="00372319" w:rsidRPr="002233CF" w:rsidRDefault="00372319" w:rsidP="0096528A">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Heading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Heading1"/>
        <w:tabs>
          <w:tab w:val="num" w:pos="1152"/>
          <w:tab w:val="right" w:pos="6804"/>
        </w:tabs>
        <w:ind w:left="1152" w:right="2835"/>
      </w:pPr>
      <w:r w:rsidRPr="002B3FB0">
        <w:t>Future Meetings</w:t>
      </w:r>
    </w:p>
    <w:p w14:paraId="6C06F372" w14:textId="79FBC586" w:rsidR="00521A12" w:rsidRDefault="00521A12" w:rsidP="00521A12">
      <w:pPr>
        <w:pStyle w:val="Heading1"/>
        <w:tabs>
          <w:tab w:val="num" w:pos="1134"/>
          <w:tab w:val="left" w:pos="6804"/>
        </w:tabs>
        <w:ind w:left="709" w:right="425" w:firstLine="11"/>
      </w:pPr>
      <w:r w:rsidRPr="002B3FB0">
        <w:t>Closing of the Meeting (1</w:t>
      </w:r>
      <w:r>
        <w:t>6</w:t>
      </w:r>
      <w:r w:rsidRPr="002B3FB0">
        <w:t>:</w:t>
      </w:r>
      <w:r>
        <w:t>0</w:t>
      </w:r>
      <w:r w:rsidRPr="002B3FB0">
        <w:t xml:space="preserve">0 </w:t>
      </w:r>
      <w:r>
        <w:t>UTC</w:t>
      </w:r>
      <w:r w:rsidR="00B9340C">
        <w:rPr>
          <w:rFonts w:eastAsiaTheme="minorEastAsia"/>
          <w:lang w:eastAsia="zh-CN"/>
        </w:rPr>
        <w:t>+5:30</w:t>
      </w:r>
      <w:r>
        <w:t xml:space="preserve"> Friday</w:t>
      </w:r>
      <w:r w:rsidRPr="002B3FB0">
        <w:t xml:space="preserve"> </w:t>
      </w:r>
      <w:r w:rsidR="00E13F19">
        <w:t>13</w:t>
      </w:r>
      <w:r w:rsidR="00BC2017">
        <w:rPr>
          <w:rFonts w:eastAsiaTheme="minorEastAsia"/>
          <w:vertAlign w:val="superscript"/>
          <w:lang w:eastAsia="zh-CN"/>
        </w:rPr>
        <w:t>t</w:t>
      </w:r>
      <w:r w:rsidR="00E13F19">
        <w:rPr>
          <w:rFonts w:eastAsiaTheme="minorEastAsia"/>
          <w:vertAlign w:val="superscript"/>
          <w:lang w:eastAsia="zh-CN"/>
        </w:rPr>
        <w:t>h</w:t>
      </w:r>
      <w:r>
        <w:t xml:space="preserve"> </w:t>
      </w:r>
      <w:r w:rsidR="00E13F19">
        <w:rPr>
          <w:rFonts w:eastAsiaTheme="minorEastAsia"/>
          <w:lang w:eastAsia="zh-CN"/>
        </w:rPr>
        <w:t>February 2026</w:t>
      </w:r>
      <w:r w:rsidRPr="002B3FB0">
        <w:t>)</w:t>
      </w:r>
    </w:p>
    <w:p w14:paraId="61B65832" w14:textId="77777777" w:rsidR="00521A12" w:rsidRPr="00A34ADC" w:rsidRDefault="00521A12" w:rsidP="00521A12">
      <w:pPr>
        <w:rPr>
          <w:b/>
          <w:bCs/>
          <w:lang w:val="en-GB"/>
        </w:rPr>
        <w:sectPr w:rsidR="00521A12" w:rsidRPr="00A34ADC" w:rsidSect="00521A12">
          <w:footerReference w:type="even" r:id="rId8"/>
          <w:footerReference w:type="default" r:id="rId9"/>
          <w:footerReference w:type="first" r:id="rId10"/>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96528A">
        <w:tc>
          <w:tcPr>
            <w:tcW w:w="1417" w:type="dxa"/>
          </w:tcPr>
          <w:p w14:paraId="01D0384C"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96528A">
        <w:trPr>
          <w:trHeight w:val="1134"/>
        </w:trPr>
        <w:tc>
          <w:tcPr>
            <w:tcW w:w="1417" w:type="dxa"/>
          </w:tcPr>
          <w:p w14:paraId="64F361BB"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7777956F" w:rsidR="00BB1924" w:rsidRPr="003E676D" w:rsidRDefault="00D33E8C" w:rsidP="0096528A">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09</w:t>
            </w:r>
            <w:r w:rsidR="00BB1924" w:rsidRPr="003E676D">
              <w:rPr>
                <w:rFonts w:ascii="Arial" w:eastAsia="MS Mincho" w:hAnsi="Arial" w:cs="Arial"/>
                <w:b/>
                <w:bCs/>
                <w:kern w:val="0"/>
                <w:sz w:val="18"/>
                <w:szCs w:val="18"/>
                <w:vertAlign w:val="superscript"/>
                <w:lang w:val="en-GB" w:eastAsia="en-US"/>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SimSun" w:hAnsi="Arial" w:cs="Arial" w:hint="eastAsia"/>
                <w:b/>
                <w:bCs/>
                <w:kern w:val="0"/>
                <w:sz w:val="18"/>
                <w:szCs w:val="18"/>
                <w:lang w:val="en-GB"/>
                <w14:ligatures w14:val="none"/>
              </w:rPr>
              <w:t>February</w:t>
            </w:r>
            <w:r>
              <w:rPr>
                <w:rFonts w:ascii="Arial" w:eastAsia="SimSun" w:hAnsi="Arial" w:cs="Arial"/>
                <w:b/>
                <w:bCs/>
                <w:kern w:val="0"/>
                <w:sz w:val="18"/>
                <w:szCs w:val="18"/>
                <w:lang w:val="en-GB"/>
                <w14:ligatures w14:val="none"/>
              </w:rPr>
              <w:t xml:space="preserve"> 2026</w:t>
            </w:r>
          </w:p>
          <w:p w14:paraId="5C025BE4"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tcPr>
          <w:p w14:paraId="5950B0F6"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 Allocation of </w:t>
            </w:r>
            <w:proofErr w:type="spellStart"/>
            <w:r w:rsidRPr="00E77F6E">
              <w:rPr>
                <w:rFonts w:ascii="Arial" w:eastAsia="MS Mincho" w:hAnsi="Arial" w:cs="Arial"/>
                <w:bCs/>
                <w:color w:val="000080"/>
                <w:kern w:val="0"/>
                <w:sz w:val="18"/>
                <w:szCs w:val="20"/>
                <w:highlight w:val="green"/>
                <w:lang w:val="en-GB" w:eastAsia="en-US"/>
                <w14:ligatures w14:val="none"/>
              </w:rPr>
              <w:t>TDocs</w:t>
            </w:r>
            <w:proofErr w:type="spellEnd"/>
            <w:r w:rsidRPr="00E77F6E">
              <w:rPr>
                <w:rFonts w:ascii="Arial" w:eastAsia="MS Mincho" w:hAnsi="Arial" w:cs="Arial"/>
                <w:bCs/>
                <w:color w:val="000080"/>
                <w:kern w:val="0"/>
                <w:sz w:val="18"/>
                <w:szCs w:val="20"/>
                <w:highlight w:val="green"/>
                <w:lang w:val="en-GB" w:eastAsia="en-US"/>
                <w14:ligatures w14:val="none"/>
              </w:rPr>
              <w:t xml:space="preserve"> </w:t>
            </w:r>
          </w:p>
          <w:p w14:paraId="5F08B464"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3 Reports </w:t>
            </w:r>
          </w:p>
          <w:p w14:paraId="6BFD47F4" w14:textId="61626B6A"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4.1 Input Liaisons </w:t>
            </w:r>
            <w:r w:rsidR="00566F3D" w:rsidRPr="00E77F6E">
              <w:rPr>
                <w:rFonts w:ascii="Arial" w:eastAsia="MS Mincho" w:hAnsi="Arial" w:cs="Arial"/>
                <w:bCs/>
                <w:color w:val="000080"/>
                <w:kern w:val="0"/>
                <w:sz w:val="18"/>
                <w:szCs w:val="20"/>
                <w:highlight w:val="green"/>
                <w:lang w:val="en-GB" w:eastAsia="en-US"/>
                <w14:ligatures w14:val="none"/>
              </w:rPr>
              <w:t>(21)</w:t>
            </w:r>
          </w:p>
        </w:tc>
        <w:tc>
          <w:tcPr>
            <w:tcW w:w="991" w:type="dxa"/>
          </w:tcPr>
          <w:p w14:paraId="6EBE3D7F"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6003733F" w14:textId="77777777" w:rsidR="003A09DA" w:rsidRDefault="00D57592" w:rsidP="00D57592">
            <w:pPr>
              <w:widowControl/>
              <w:autoSpaceDE w:val="0"/>
              <w:autoSpaceDN w:val="0"/>
              <w:jc w:val="left"/>
              <w:rPr>
                <w:ins w:id="4" w:author="Zhijun" w:date="2026-02-09T10:34:00Z"/>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19.10 SBIProtoc19 (11)</w:t>
            </w:r>
          </w:p>
          <w:p w14:paraId="7FAE3DA6" w14:textId="77777777" w:rsidR="000D39AD" w:rsidRDefault="000D39AD" w:rsidP="00D57592">
            <w:pPr>
              <w:widowControl/>
              <w:autoSpaceDE w:val="0"/>
              <w:autoSpaceDN w:val="0"/>
              <w:jc w:val="left"/>
              <w:rPr>
                <w:ins w:id="5" w:author="Zhijun" w:date="2026-02-09T10:34:00Z"/>
                <w:rFonts w:ascii="Arial" w:eastAsia="MS Mincho" w:hAnsi="Arial" w:cs="Arial"/>
                <w:bCs/>
                <w:color w:val="000080"/>
                <w:kern w:val="0"/>
                <w:sz w:val="18"/>
                <w:szCs w:val="20"/>
                <w:lang w:val="en-GB" w:eastAsia="en-US"/>
                <w14:ligatures w14:val="none"/>
              </w:rPr>
            </w:pPr>
          </w:p>
          <w:p w14:paraId="66840D0A" w14:textId="77777777" w:rsidR="007E3871" w:rsidRPr="00EC5635" w:rsidRDefault="007E3871" w:rsidP="007E3871">
            <w:pPr>
              <w:widowControl/>
              <w:autoSpaceDE w:val="0"/>
              <w:autoSpaceDN w:val="0"/>
              <w:jc w:val="left"/>
              <w:rPr>
                <w:ins w:id="6" w:author="Zhijun" w:date="2026-02-09T12:34:00Z"/>
                <w:rFonts w:ascii="Arial" w:hAnsi="Arial" w:cs="Arial"/>
                <w:bCs/>
                <w:color w:val="000080"/>
                <w:kern w:val="0"/>
                <w:sz w:val="18"/>
                <w:szCs w:val="20"/>
                <w:highlight w:val="green"/>
                <w:lang w:val="en-GB"/>
                <w14:ligatures w14:val="none"/>
              </w:rPr>
            </w:pPr>
            <w:ins w:id="7" w:author="Zhijun" w:date="2026-02-09T12:34:00Z">
              <w:r w:rsidRPr="00EC5635">
                <w:rPr>
                  <w:rFonts w:ascii="Arial" w:hAnsi="Arial" w:cs="Arial" w:hint="eastAsia"/>
                  <w:bCs/>
                  <w:color w:val="000080"/>
                  <w:kern w:val="0"/>
                  <w:sz w:val="18"/>
                  <w:szCs w:val="20"/>
                  <w:highlight w:val="green"/>
                  <w:lang w:val="en-GB"/>
                  <w14:ligatures w14:val="none"/>
                </w:rPr>
                <w:t>1</w:t>
              </w:r>
              <w:r w:rsidRPr="00EC5635">
                <w:rPr>
                  <w:rFonts w:ascii="Arial" w:hAnsi="Arial" w:cs="Arial"/>
                  <w:bCs/>
                  <w:color w:val="000080"/>
                  <w:kern w:val="0"/>
                  <w:sz w:val="18"/>
                  <w:szCs w:val="20"/>
                  <w:highlight w:val="green"/>
                  <w:lang w:val="en-GB"/>
                  <w14:ligatures w14:val="none"/>
                </w:rPr>
                <w:t>7 Rel-17 (6)</w:t>
              </w:r>
            </w:ins>
          </w:p>
          <w:p w14:paraId="72F531F0" w14:textId="77777777" w:rsidR="007E3871" w:rsidRPr="00EC5635" w:rsidRDefault="007E3871" w:rsidP="007E3871">
            <w:pPr>
              <w:widowControl/>
              <w:autoSpaceDE w:val="0"/>
              <w:autoSpaceDN w:val="0"/>
              <w:jc w:val="left"/>
              <w:rPr>
                <w:ins w:id="8" w:author="Zhijun" w:date="2026-02-09T12:34:00Z"/>
                <w:rFonts w:ascii="Arial" w:hAnsi="Arial" w:cs="Arial"/>
                <w:bCs/>
                <w:color w:val="000080"/>
                <w:kern w:val="0"/>
                <w:sz w:val="18"/>
                <w:szCs w:val="20"/>
                <w:highlight w:val="green"/>
                <w:lang w:val="en-GB"/>
                <w14:ligatures w14:val="none"/>
              </w:rPr>
            </w:pPr>
            <w:ins w:id="9" w:author="Zhijun" w:date="2026-02-09T12:34:00Z">
              <w:r w:rsidRPr="00EC5635">
                <w:rPr>
                  <w:rFonts w:ascii="Arial" w:hAnsi="Arial" w:cs="Arial"/>
                  <w:bCs/>
                  <w:color w:val="000080"/>
                  <w:kern w:val="0"/>
                  <w:sz w:val="18"/>
                  <w:szCs w:val="20"/>
                  <w:highlight w:val="green"/>
                  <w:lang w:val="en-GB"/>
                  <w14:ligatures w14:val="none"/>
                </w:rPr>
                <w:t>(</w:t>
              </w:r>
              <w:r w:rsidRPr="00EC5635">
                <w:rPr>
                  <w:rFonts w:ascii="Arial" w:hAnsi="Arial" w:cs="Arial"/>
                  <w:bCs/>
                  <w:color w:val="000080"/>
                  <w:kern w:val="0"/>
                  <w:sz w:val="18"/>
                  <w:szCs w:val="20"/>
                  <w:highlight w:val="green"/>
                  <w:lang w:val="en-GB"/>
                  <w14:ligatures w14:val="none"/>
                </w:rPr>
                <w:fldChar w:fldCharType="begin"/>
              </w:r>
              <w:r w:rsidRPr="00EC5635">
                <w:rPr>
                  <w:rFonts w:ascii="Arial" w:hAnsi="Arial" w:cs="Arial"/>
                  <w:bCs/>
                  <w:color w:val="000080"/>
                  <w:kern w:val="0"/>
                  <w:sz w:val="18"/>
                  <w:szCs w:val="20"/>
                  <w:highlight w:val="green"/>
                  <w:lang w:val="en-GB"/>
                  <w14:ligatures w14:val="none"/>
                </w:rPr>
                <w:instrText>HYPERLINK "D:\\ZTE\\3GPP\\Meeting-WG-CT\\CT4_133_Goa\\docs\\C4-260047.zip"</w:instrText>
              </w:r>
              <w:r w:rsidRPr="00EC5635">
                <w:rPr>
                  <w:rFonts w:ascii="Arial" w:hAnsi="Arial" w:cs="Arial"/>
                  <w:bCs/>
                  <w:color w:val="000080"/>
                  <w:kern w:val="0"/>
                  <w:sz w:val="18"/>
                  <w:szCs w:val="20"/>
                  <w:highlight w:val="green"/>
                  <w:lang w:val="en-GB"/>
                  <w14:ligatures w14:val="none"/>
                </w:rPr>
              </w:r>
              <w:r w:rsidRPr="00EC5635">
                <w:rPr>
                  <w:rFonts w:ascii="Arial" w:hAnsi="Arial" w:cs="Arial"/>
                  <w:bCs/>
                  <w:color w:val="000080"/>
                  <w:kern w:val="0"/>
                  <w:sz w:val="18"/>
                  <w:szCs w:val="20"/>
                  <w:highlight w:val="green"/>
                  <w:lang w:val="en-GB"/>
                  <w14:ligatures w14:val="none"/>
                </w:rPr>
                <w:fldChar w:fldCharType="separate"/>
              </w:r>
              <w:r w:rsidRPr="00EC5635">
                <w:rPr>
                  <w:rFonts w:ascii="Arial" w:hAnsi="Arial" w:cs="Arial" w:hint="eastAsia"/>
                  <w:bCs/>
                  <w:color w:val="000080"/>
                  <w:kern w:val="0"/>
                  <w:sz w:val="18"/>
                  <w:szCs w:val="20"/>
                  <w:highlight w:val="green"/>
                  <w:lang w:val="en-GB"/>
                  <w14:ligatures w14:val="none"/>
                </w:rPr>
                <w:t>0047</w:t>
              </w:r>
              <w:r w:rsidRPr="00EC5635">
                <w:rPr>
                  <w:rFonts w:ascii="Arial" w:hAnsi="Arial" w:cs="Arial"/>
                  <w:bCs/>
                  <w:color w:val="000080"/>
                  <w:kern w:val="0"/>
                  <w:sz w:val="18"/>
                  <w:szCs w:val="20"/>
                  <w:highlight w:val="green"/>
                  <w:lang w:val="en-GB"/>
                  <w14:ligatures w14:val="none"/>
                </w:rPr>
                <w:fldChar w:fldCharType="end"/>
              </w:r>
              <w:r w:rsidRPr="00EC5635">
                <w:rPr>
                  <w:rFonts w:ascii="Arial" w:hAnsi="Arial" w:cs="Arial"/>
                  <w:bCs/>
                  <w:color w:val="000080"/>
                  <w:kern w:val="0"/>
                  <w:sz w:val="18"/>
                  <w:szCs w:val="20"/>
                  <w:highlight w:val="green"/>
                  <w:lang w:val="en-GB"/>
                  <w14:ligatures w14:val="none"/>
                </w:rPr>
                <w:t>/0048/0049)</w:t>
              </w:r>
            </w:ins>
          </w:p>
          <w:p w14:paraId="4389C750" w14:textId="77777777" w:rsidR="007E3871" w:rsidRPr="00EC5635" w:rsidRDefault="007E3871" w:rsidP="007E3871">
            <w:pPr>
              <w:widowControl/>
              <w:autoSpaceDE w:val="0"/>
              <w:autoSpaceDN w:val="0"/>
              <w:jc w:val="left"/>
              <w:rPr>
                <w:ins w:id="10" w:author="Zhijun" w:date="2026-02-09T12:34:00Z"/>
                <w:rFonts w:ascii="Arial" w:hAnsi="Arial" w:cs="Arial"/>
                <w:bCs/>
                <w:color w:val="000080"/>
                <w:kern w:val="0"/>
                <w:sz w:val="18"/>
                <w:szCs w:val="20"/>
                <w:lang w:val="en-GB"/>
                <w14:ligatures w14:val="none"/>
              </w:rPr>
            </w:pPr>
            <w:ins w:id="11" w:author="Zhijun" w:date="2026-02-09T12:34:00Z">
              <w:r w:rsidRPr="00EC5635">
                <w:rPr>
                  <w:rFonts w:ascii="Arial" w:hAnsi="Arial" w:cs="Arial"/>
                  <w:bCs/>
                  <w:color w:val="000080"/>
                  <w:kern w:val="0"/>
                  <w:sz w:val="18"/>
                  <w:szCs w:val="20"/>
                  <w:highlight w:val="green"/>
                  <w:lang w:val="en-GB"/>
                  <w14:ligatures w14:val="none"/>
                </w:rPr>
                <w:t>19.7 TEI19_VLANSUB (1)</w:t>
              </w:r>
            </w:ins>
          </w:p>
          <w:p w14:paraId="75B11604" w14:textId="77777777" w:rsidR="007E3871" w:rsidRDefault="007E3871" w:rsidP="000D39AD">
            <w:pPr>
              <w:widowControl/>
              <w:autoSpaceDE w:val="0"/>
              <w:autoSpaceDN w:val="0"/>
              <w:jc w:val="left"/>
              <w:rPr>
                <w:ins w:id="12" w:author="Zhijun" w:date="2026-02-09T10:34:00Z"/>
                <w:rFonts w:ascii="Arial" w:hAnsi="Arial" w:cs="Arial"/>
                <w:bCs/>
                <w:color w:val="000080"/>
                <w:kern w:val="0"/>
                <w:sz w:val="18"/>
                <w:szCs w:val="20"/>
                <w:lang w:val="en-GB"/>
                <w14:ligatures w14:val="none"/>
              </w:rPr>
            </w:pPr>
          </w:p>
          <w:p w14:paraId="2F82985A" w14:textId="452F192E" w:rsidR="000D39AD" w:rsidRPr="003A09DA" w:rsidRDefault="000D39AD" w:rsidP="00D57592">
            <w:pPr>
              <w:widowControl/>
              <w:autoSpaceDE w:val="0"/>
              <w:autoSpaceDN w:val="0"/>
              <w:jc w:val="left"/>
              <w:rPr>
                <w:rFonts w:ascii="Arial" w:hAnsi="Arial" w:cs="Arial"/>
                <w:bCs/>
                <w:color w:val="000080"/>
                <w:kern w:val="0"/>
                <w:sz w:val="18"/>
                <w:szCs w:val="20"/>
                <w:lang w:val="en-GB"/>
                <w14:ligatures w14:val="none"/>
              </w:rPr>
            </w:pPr>
          </w:p>
        </w:tc>
        <w:tc>
          <w:tcPr>
            <w:tcW w:w="1133" w:type="dxa"/>
          </w:tcPr>
          <w:p w14:paraId="401B83E5" w14:textId="77777777" w:rsidR="00BB1924" w:rsidRPr="00191491" w:rsidRDefault="00BB1924" w:rsidP="0096528A">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2621BEDC" w14:textId="77777777" w:rsidR="00D57592"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19.70 AmbientIoT-CT (18)</w:t>
            </w:r>
          </w:p>
          <w:p w14:paraId="7A9FC1CD" w14:textId="7222EAD6" w:rsidR="00BB1924" w:rsidRPr="00BE17DB" w:rsidRDefault="00BB1924" w:rsidP="0096528A">
            <w:pPr>
              <w:widowControl/>
              <w:autoSpaceDE w:val="0"/>
              <w:autoSpaceDN w:val="0"/>
              <w:jc w:val="left"/>
              <w:rPr>
                <w:rFonts w:ascii="Arial" w:hAnsi="Arial" w:cs="Arial"/>
                <w:bCs/>
                <w:color w:val="000080"/>
                <w:kern w:val="0"/>
                <w:sz w:val="18"/>
                <w:szCs w:val="20"/>
                <w:lang w:val="en-GB"/>
                <w14:ligatures w14:val="none"/>
              </w:rPr>
            </w:pPr>
          </w:p>
        </w:tc>
        <w:tc>
          <w:tcPr>
            <w:tcW w:w="992" w:type="dxa"/>
          </w:tcPr>
          <w:p w14:paraId="5DDADEF7"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tcPr>
          <w:p w14:paraId="5DFBE62C"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19.70 AmbientIoT-CT (18)</w:t>
            </w:r>
          </w:p>
          <w:p w14:paraId="3C0B3CF4" w14:textId="77777777" w:rsidR="00BB1924" w:rsidRPr="00E77F6E" w:rsidRDefault="00BB1924" w:rsidP="007E3871">
            <w:pPr>
              <w:widowControl/>
              <w:autoSpaceDE w:val="0"/>
              <w:autoSpaceDN w:val="0"/>
              <w:jc w:val="left"/>
              <w:rPr>
                <w:ins w:id="13" w:author="Zhijun" w:date="2026-02-09T14:53:00Z"/>
                <w:rFonts w:ascii="Arial" w:hAnsi="Arial" w:cs="Arial"/>
                <w:bCs/>
                <w:color w:val="000080"/>
                <w:kern w:val="0"/>
                <w:sz w:val="18"/>
                <w:szCs w:val="20"/>
                <w:highlight w:val="green"/>
                <w:lang w:val="en-GB"/>
                <w14:ligatures w14:val="none"/>
              </w:rPr>
            </w:pPr>
          </w:p>
          <w:p w14:paraId="162E3595" w14:textId="77777777" w:rsidR="00890550" w:rsidRPr="00E77F6E" w:rsidRDefault="00890550" w:rsidP="00890550">
            <w:pPr>
              <w:widowControl/>
              <w:autoSpaceDE w:val="0"/>
              <w:autoSpaceDN w:val="0"/>
              <w:jc w:val="left"/>
              <w:rPr>
                <w:ins w:id="14" w:author="Zhijun" w:date="2026-02-09T14:53:00Z"/>
                <w:rFonts w:ascii="Arial" w:eastAsia="MS Mincho" w:hAnsi="Arial" w:cs="Arial"/>
                <w:bCs/>
                <w:color w:val="000080"/>
                <w:kern w:val="0"/>
                <w:sz w:val="18"/>
                <w:szCs w:val="20"/>
                <w:highlight w:val="green"/>
                <w:lang w:val="en-GB" w:eastAsia="en-US"/>
                <w14:ligatures w14:val="none"/>
              </w:rPr>
            </w:pPr>
            <w:ins w:id="15" w:author="Zhijun" w:date="2026-02-09T14:53:00Z">
              <w:r w:rsidRPr="00E77F6E">
                <w:rPr>
                  <w:rFonts w:ascii="Arial" w:eastAsia="MS Mincho" w:hAnsi="Arial" w:cs="Arial"/>
                  <w:bCs/>
                  <w:color w:val="000080"/>
                  <w:kern w:val="0"/>
                  <w:sz w:val="18"/>
                  <w:szCs w:val="20"/>
                  <w:highlight w:val="green"/>
                  <w:lang w:val="en-GB" w:eastAsia="en-US"/>
                  <w14:ligatures w14:val="none"/>
                </w:rPr>
                <w:t>18.4 TEI18</w:t>
              </w:r>
            </w:ins>
          </w:p>
          <w:p w14:paraId="05CA5FE9" w14:textId="77777777" w:rsidR="00890550" w:rsidRPr="00E77F6E" w:rsidRDefault="00890550" w:rsidP="00890550">
            <w:pPr>
              <w:widowControl/>
              <w:autoSpaceDE w:val="0"/>
              <w:autoSpaceDN w:val="0"/>
              <w:jc w:val="left"/>
              <w:rPr>
                <w:ins w:id="16" w:author="Zhijun" w:date="2026-02-09T14:53:00Z"/>
                <w:rFonts w:ascii="Arial" w:eastAsia="MS Mincho" w:hAnsi="Arial" w:cs="Arial"/>
                <w:bCs/>
                <w:color w:val="000080"/>
                <w:kern w:val="0"/>
                <w:sz w:val="18"/>
                <w:szCs w:val="20"/>
                <w:highlight w:val="green"/>
                <w:lang w:val="en-GB" w:eastAsia="en-US"/>
                <w14:ligatures w14:val="none"/>
              </w:rPr>
            </w:pPr>
            <w:ins w:id="17" w:author="Zhijun" w:date="2026-02-09T14:53:00Z">
              <w:r w:rsidRPr="00E77F6E">
                <w:rPr>
                  <w:rFonts w:ascii="Arial" w:eastAsia="MS Mincho" w:hAnsi="Arial" w:cs="Arial"/>
                  <w:bCs/>
                  <w:color w:val="000080"/>
                  <w:kern w:val="0"/>
                  <w:sz w:val="18"/>
                  <w:szCs w:val="20"/>
                  <w:highlight w:val="green"/>
                  <w:lang w:val="en-GB" w:eastAsia="en-US"/>
                  <w14:ligatures w14:val="none"/>
                </w:rPr>
                <w:t>(0106/0107)</w:t>
              </w:r>
            </w:ins>
          </w:p>
          <w:p w14:paraId="30A88F8F" w14:textId="5351DDF1" w:rsidR="00890550" w:rsidRPr="0074680D" w:rsidRDefault="00890550" w:rsidP="007E3871">
            <w:pPr>
              <w:widowControl/>
              <w:autoSpaceDE w:val="0"/>
              <w:autoSpaceDN w:val="0"/>
              <w:jc w:val="left"/>
              <w:rPr>
                <w:rFonts w:ascii="Arial" w:hAnsi="Arial" w:cs="Arial"/>
                <w:bCs/>
                <w:color w:val="000080"/>
                <w:kern w:val="0"/>
                <w:sz w:val="18"/>
                <w:szCs w:val="20"/>
                <w:highlight w:val="yellow"/>
                <w:lang w:val="en-GB"/>
                <w14:ligatures w14:val="none"/>
              </w:rPr>
            </w:pPr>
          </w:p>
        </w:tc>
        <w:tc>
          <w:tcPr>
            <w:tcW w:w="852" w:type="dxa"/>
            <w:vMerge w:val="restart"/>
          </w:tcPr>
          <w:p w14:paraId="4D983505"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tcPr>
          <w:p w14:paraId="4CA4D5AA"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21.1 </w:t>
            </w:r>
            <w:proofErr w:type="spellStart"/>
            <w:r w:rsidRPr="00E77F6E">
              <w:rPr>
                <w:rFonts w:ascii="Arial" w:eastAsia="MS Mincho" w:hAnsi="Arial" w:cs="Arial"/>
                <w:bCs/>
                <w:color w:val="000080"/>
                <w:kern w:val="0"/>
                <w:sz w:val="18"/>
                <w:szCs w:val="20"/>
                <w:highlight w:val="green"/>
                <w:lang w:val="en-GB" w:eastAsia="en-US"/>
                <w14:ligatures w14:val="none"/>
              </w:rPr>
              <w:t>FS_IMSResil</w:t>
            </w:r>
            <w:proofErr w:type="spellEnd"/>
            <w:r w:rsidRPr="00E77F6E">
              <w:rPr>
                <w:rFonts w:ascii="Arial" w:eastAsia="MS Mincho" w:hAnsi="Arial" w:cs="Arial"/>
                <w:bCs/>
                <w:color w:val="000080"/>
                <w:kern w:val="0"/>
                <w:sz w:val="18"/>
                <w:szCs w:val="20"/>
                <w:highlight w:val="green"/>
                <w:lang w:val="en-GB" w:eastAsia="en-US"/>
                <w14:ligatures w14:val="none"/>
              </w:rPr>
              <w:t xml:space="preserve"> (13)</w:t>
            </w:r>
          </w:p>
          <w:p w14:paraId="3107B3E6" w14:textId="77777777" w:rsidR="00BB1924" w:rsidRDefault="00BB1924" w:rsidP="00DA38DE">
            <w:pPr>
              <w:widowControl/>
              <w:autoSpaceDE w:val="0"/>
              <w:autoSpaceDN w:val="0"/>
              <w:jc w:val="left"/>
              <w:rPr>
                <w:ins w:id="18" w:author="Zhijun" w:date="2026-02-09T13:31:00Z"/>
                <w:rFonts w:ascii="Arial" w:eastAsia="MS Mincho" w:hAnsi="Arial" w:cs="Arial"/>
                <w:bCs/>
                <w:color w:val="000080"/>
                <w:kern w:val="0"/>
                <w:sz w:val="18"/>
                <w:szCs w:val="20"/>
                <w:highlight w:val="yellow"/>
                <w:lang w:val="en-GB" w:eastAsia="en-US"/>
                <w14:ligatures w14:val="none"/>
              </w:rPr>
            </w:pPr>
          </w:p>
          <w:p w14:paraId="369E11EF" w14:textId="2408BCB3" w:rsidR="00B91ED1" w:rsidRPr="0074680D" w:rsidRDefault="00B91ED1" w:rsidP="00DA38DE">
            <w:pPr>
              <w:widowControl/>
              <w:autoSpaceDE w:val="0"/>
              <w:autoSpaceDN w:val="0"/>
              <w:jc w:val="left"/>
              <w:rPr>
                <w:rFonts w:ascii="Arial" w:hAnsi="Arial" w:cs="Arial"/>
                <w:bCs/>
                <w:color w:val="000080"/>
                <w:kern w:val="0"/>
                <w:sz w:val="18"/>
                <w:szCs w:val="20"/>
                <w:highlight w:val="yellow"/>
                <w:lang w:val="en-GB"/>
                <w14:ligatures w14:val="none"/>
              </w:rPr>
            </w:pPr>
            <w:r w:rsidRPr="0074680D">
              <w:rPr>
                <w:rFonts w:ascii="Arial" w:hAnsi="Arial" w:cs="Arial"/>
                <w:bCs/>
                <w:color w:val="FF0000"/>
                <w:kern w:val="0"/>
                <w:sz w:val="18"/>
                <w:szCs w:val="20"/>
                <w:highlight w:val="yellow"/>
                <w:lang w:val="en-GB"/>
                <w14:ligatures w14:val="none"/>
              </w:rPr>
              <w:t>19.4 TEI19 may be treated if time allows</w:t>
            </w:r>
          </w:p>
        </w:tc>
      </w:tr>
      <w:tr w:rsidR="00BB1924" w:rsidRPr="003E676D" w14:paraId="4426B071" w14:textId="77777777" w:rsidTr="0096528A">
        <w:trPr>
          <w:trHeight w:val="315"/>
        </w:trPr>
        <w:tc>
          <w:tcPr>
            <w:tcW w:w="1417" w:type="dxa"/>
          </w:tcPr>
          <w:p w14:paraId="77009A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4A68D397" w:rsidR="00BB1924" w:rsidRPr="003E676D" w:rsidRDefault="00BB1924" w:rsidP="0096528A">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1</w:t>
            </w:r>
            <w:r w:rsidR="00D33E8C">
              <w:rPr>
                <w:rFonts w:ascii="Arial" w:eastAsia="SimSun" w:hAnsi="Arial" w:cs="Arial"/>
                <w:b/>
                <w:bCs/>
                <w:kern w:val="0"/>
                <w:sz w:val="18"/>
                <w:szCs w:val="18"/>
                <w:lang w:val="en-GB"/>
                <w14:ligatures w14:val="none"/>
              </w:rPr>
              <w:t>0</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SimSun" w:hAnsi="Arial" w:cs="Arial" w:hint="eastAsia"/>
                <w:b/>
                <w:bCs/>
                <w:kern w:val="0"/>
                <w:sz w:val="18"/>
                <w:szCs w:val="18"/>
                <w:lang w:val="en-GB"/>
                <w14:ligatures w14:val="none"/>
              </w:rPr>
              <w:t>February</w:t>
            </w:r>
            <w:r w:rsidR="00D33E8C">
              <w:rPr>
                <w:rFonts w:ascii="Arial" w:eastAsia="SimSun" w:hAnsi="Arial" w:cs="Arial"/>
                <w:b/>
                <w:bCs/>
                <w:kern w:val="0"/>
                <w:sz w:val="18"/>
                <w:szCs w:val="18"/>
                <w:lang w:val="en-GB"/>
                <w14:ligatures w14:val="none"/>
              </w:rPr>
              <w:t xml:space="preserve"> 2026</w:t>
            </w:r>
          </w:p>
          <w:p w14:paraId="5CDA52E5"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51966BE7" w14:textId="77777777" w:rsidR="008D6F94" w:rsidRDefault="008D6F94" w:rsidP="0096528A">
            <w:pPr>
              <w:widowControl/>
              <w:autoSpaceDE w:val="0"/>
              <w:autoSpaceDN w:val="0"/>
              <w:jc w:val="left"/>
              <w:rPr>
                <w:rFonts w:ascii="Arial" w:hAnsi="Arial" w:cs="Arial"/>
                <w:bCs/>
                <w:color w:val="000080"/>
                <w:kern w:val="0"/>
                <w:sz w:val="18"/>
                <w:szCs w:val="20"/>
                <w14:ligatures w14:val="none"/>
              </w:rPr>
            </w:pPr>
            <w:r w:rsidRPr="008D6F94">
              <w:rPr>
                <w:rFonts w:ascii="Arial" w:hAnsi="Arial" w:cs="Arial" w:hint="eastAsia"/>
                <w:bCs/>
                <w:color w:val="000080"/>
                <w:kern w:val="0"/>
                <w:sz w:val="18"/>
                <w:szCs w:val="20"/>
                <w14:ligatures w14:val="none"/>
              </w:rPr>
              <w:t>1</w:t>
            </w:r>
            <w:r w:rsidRPr="008D6F94">
              <w:rPr>
                <w:rFonts w:ascii="Arial" w:hAnsi="Arial" w:cs="Arial"/>
                <w:bCs/>
                <w:color w:val="000080"/>
                <w:kern w:val="0"/>
                <w:sz w:val="18"/>
                <w:szCs w:val="20"/>
                <w14:ligatures w14:val="none"/>
              </w:rPr>
              <w:t>9.39 AIML_CN</w:t>
            </w:r>
            <w:r>
              <w:rPr>
                <w:rFonts w:ascii="Arial" w:hAnsi="Arial" w:cs="Arial"/>
                <w:bCs/>
                <w:color w:val="000080"/>
                <w:kern w:val="0"/>
                <w:sz w:val="18"/>
                <w:szCs w:val="20"/>
                <w14:ligatures w14:val="none"/>
              </w:rPr>
              <w:t xml:space="preserve"> (2)</w:t>
            </w:r>
          </w:p>
          <w:p w14:paraId="6CA4146A" w14:textId="295589DB" w:rsidR="00BB1924" w:rsidRPr="005D5448" w:rsidRDefault="008D6F9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5D5448">
              <w:rPr>
                <w:rFonts w:ascii="Arial" w:eastAsia="MS Mincho" w:hAnsi="Arial" w:cs="Arial"/>
                <w:bCs/>
                <w:color w:val="000080"/>
                <w:kern w:val="0"/>
                <w:sz w:val="18"/>
                <w:szCs w:val="20"/>
                <w:lang w:val="en-GB" w:eastAsia="en-US"/>
                <w14:ligatures w14:val="none"/>
              </w:rPr>
              <w:t>19.7 TEI19_VLANSUB (2)</w:t>
            </w:r>
          </w:p>
          <w:p w14:paraId="3C12A1CD" w14:textId="77777777" w:rsidR="008D6F94" w:rsidRPr="005D5448" w:rsidRDefault="008D6F94" w:rsidP="0096528A">
            <w:pPr>
              <w:widowControl/>
              <w:autoSpaceDE w:val="0"/>
              <w:autoSpaceDN w:val="0"/>
              <w:jc w:val="left"/>
              <w:rPr>
                <w:rFonts w:ascii="Arial" w:hAnsi="Arial" w:cs="Arial"/>
                <w:bCs/>
                <w:color w:val="000080"/>
                <w:kern w:val="0"/>
                <w:sz w:val="18"/>
                <w:szCs w:val="20"/>
                <w:lang w:val="en-GB"/>
                <w14:ligatures w14:val="none"/>
              </w:rPr>
            </w:pPr>
            <w:r w:rsidRPr="005D5448">
              <w:rPr>
                <w:rFonts w:ascii="Arial" w:hAnsi="Arial" w:cs="Arial" w:hint="eastAsia"/>
                <w:bCs/>
                <w:color w:val="000080"/>
                <w:kern w:val="0"/>
                <w:sz w:val="18"/>
                <w:szCs w:val="20"/>
                <w:lang w:val="en-GB"/>
                <w14:ligatures w14:val="none"/>
              </w:rPr>
              <w:t>1</w:t>
            </w:r>
            <w:r w:rsidRPr="005D5448">
              <w:rPr>
                <w:rFonts w:ascii="Arial" w:hAnsi="Arial" w:cs="Arial"/>
                <w:bCs/>
                <w:color w:val="000080"/>
                <w:kern w:val="0"/>
                <w:sz w:val="18"/>
                <w:szCs w:val="20"/>
                <w:lang w:val="en-GB"/>
                <w14:ligatures w14:val="none"/>
              </w:rPr>
              <w:t>9.10 SBIProtoc19 (5)</w:t>
            </w:r>
          </w:p>
          <w:p w14:paraId="060A68DF" w14:textId="77777777" w:rsidR="008D6F94" w:rsidRDefault="008D6F94" w:rsidP="0096528A">
            <w:pPr>
              <w:widowControl/>
              <w:autoSpaceDE w:val="0"/>
              <w:autoSpaceDN w:val="0"/>
              <w:jc w:val="left"/>
              <w:rPr>
                <w:rFonts w:ascii="Arial" w:hAnsi="Arial" w:cs="Arial"/>
                <w:bCs/>
                <w:color w:val="000080"/>
                <w:kern w:val="0"/>
                <w:sz w:val="18"/>
                <w:szCs w:val="20"/>
                <w:lang w:val="de-DE"/>
                <w14:ligatures w14:val="none"/>
              </w:rPr>
            </w:pPr>
            <w:r w:rsidRPr="008D6F94">
              <w:rPr>
                <w:rFonts w:ascii="Arial" w:hAnsi="Arial" w:cs="Arial" w:hint="eastAsia"/>
                <w:bCs/>
                <w:color w:val="000080"/>
                <w:kern w:val="0"/>
                <w:sz w:val="18"/>
                <w:szCs w:val="20"/>
                <w:lang w:val="de-DE"/>
                <w14:ligatures w14:val="none"/>
              </w:rPr>
              <w:t>1</w:t>
            </w:r>
            <w:r w:rsidRPr="008D6F94">
              <w:rPr>
                <w:rFonts w:ascii="Arial" w:hAnsi="Arial" w:cs="Arial"/>
                <w:bCs/>
                <w:color w:val="000080"/>
                <w:kern w:val="0"/>
                <w:sz w:val="18"/>
                <w:szCs w:val="20"/>
                <w:lang w:val="de-DE"/>
                <w14:ligatures w14:val="none"/>
              </w:rPr>
              <w:t>9.31 UAS_Ph3</w:t>
            </w:r>
            <w:r>
              <w:rPr>
                <w:rFonts w:ascii="Arial" w:hAnsi="Arial" w:cs="Arial"/>
                <w:bCs/>
                <w:color w:val="000080"/>
                <w:kern w:val="0"/>
                <w:sz w:val="18"/>
                <w:szCs w:val="20"/>
                <w:lang w:val="de-DE"/>
                <w14:ligatures w14:val="none"/>
              </w:rPr>
              <w:t xml:space="preserve"> (1)</w:t>
            </w:r>
          </w:p>
          <w:p w14:paraId="436F5893" w14:textId="5B7611B8" w:rsidR="008D6F94" w:rsidRPr="005D5448" w:rsidRDefault="008D6F94" w:rsidP="00005E33">
            <w:pPr>
              <w:widowControl/>
              <w:autoSpaceDE w:val="0"/>
              <w:autoSpaceDN w:val="0"/>
              <w:jc w:val="left"/>
              <w:rPr>
                <w:rFonts w:ascii="Arial" w:hAnsi="Arial" w:cs="Arial"/>
                <w:bCs/>
                <w:color w:val="000080"/>
                <w:kern w:val="0"/>
                <w:sz w:val="18"/>
                <w:szCs w:val="20"/>
                <w:lang w:val="de-DE"/>
                <w14:ligatures w14:val="none"/>
              </w:rPr>
            </w:pPr>
          </w:p>
        </w:tc>
        <w:tc>
          <w:tcPr>
            <w:tcW w:w="991" w:type="dxa"/>
            <w:vMerge w:val="restart"/>
            <w:shd w:val="clear" w:color="auto" w:fill="FFFFFF"/>
          </w:tcPr>
          <w:p w14:paraId="21A5CA1C"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B08C587" w14:textId="77777777" w:rsidR="00BB1924" w:rsidRDefault="0098242B"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19.48 </w:t>
            </w:r>
            <w:r w:rsidRPr="0098242B">
              <w:rPr>
                <w:rFonts w:ascii="Arial" w:eastAsia="MS Mincho" w:hAnsi="Arial" w:cs="Arial"/>
                <w:bCs/>
                <w:color w:val="000080"/>
                <w:kern w:val="0"/>
                <w:sz w:val="18"/>
                <w:szCs w:val="20"/>
                <w:lang w:val="en-GB" w:eastAsia="en-US"/>
                <w14:ligatures w14:val="none"/>
              </w:rPr>
              <w:t>XRM_Ph2</w:t>
            </w:r>
            <w:r>
              <w:rPr>
                <w:rFonts w:ascii="Arial" w:eastAsia="MS Mincho" w:hAnsi="Arial" w:cs="Arial"/>
                <w:bCs/>
                <w:color w:val="000080"/>
                <w:kern w:val="0"/>
                <w:sz w:val="18"/>
                <w:szCs w:val="20"/>
                <w:lang w:val="en-GB" w:eastAsia="en-US"/>
                <w14:ligatures w14:val="none"/>
              </w:rPr>
              <w:t xml:space="preserve"> (4)</w:t>
            </w:r>
          </w:p>
          <w:p w14:paraId="50E0697B" w14:textId="77777777"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98242B">
              <w:rPr>
                <w:rFonts w:ascii="Arial" w:hAnsi="Arial" w:cs="Arial"/>
                <w:bCs/>
                <w:color w:val="000080"/>
                <w:kern w:val="0"/>
                <w:sz w:val="18"/>
                <w:szCs w:val="20"/>
                <w:lang w:val="en-GB"/>
                <w14:ligatures w14:val="none"/>
              </w:rPr>
              <w:t>EnergySys</w:t>
            </w:r>
            <w:proofErr w:type="spellEnd"/>
            <w:r>
              <w:rPr>
                <w:rFonts w:ascii="Arial" w:hAnsi="Arial" w:cs="Arial"/>
                <w:bCs/>
                <w:color w:val="000080"/>
                <w:kern w:val="0"/>
                <w:sz w:val="18"/>
                <w:szCs w:val="20"/>
                <w:lang w:val="en-GB"/>
                <w14:ligatures w14:val="none"/>
              </w:rPr>
              <w:t xml:space="preserve"> (1)</w:t>
            </w:r>
          </w:p>
          <w:p w14:paraId="08833337" w14:textId="5B92AE5D"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r w:rsidRPr="0098242B">
              <w:rPr>
                <w:rFonts w:ascii="Arial" w:hAnsi="Arial" w:cs="Arial"/>
                <w:bCs/>
                <w:color w:val="000080"/>
                <w:kern w:val="0"/>
                <w:sz w:val="18"/>
                <w:szCs w:val="20"/>
                <w:lang w:val="en-GB"/>
                <w14:ligatures w14:val="none"/>
              </w:rPr>
              <w:t>AmbientIoT-CT</w:t>
            </w:r>
            <w:r>
              <w:rPr>
                <w:rFonts w:ascii="Arial" w:hAnsi="Arial" w:cs="Arial"/>
                <w:bCs/>
                <w:color w:val="000080"/>
                <w:kern w:val="0"/>
                <w:sz w:val="18"/>
                <w:szCs w:val="20"/>
                <w:lang w:val="en-GB"/>
                <w14:ligatures w14:val="none"/>
              </w:rPr>
              <w:t xml:space="preserve"> (</w:t>
            </w:r>
            <w:r w:rsidR="00E105AC">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w:t>
            </w:r>
          </w:p>
          <w:p w14:paraId="41851893" w14:textId="2537FC8E" w:rsidR="000743BA" w:rsidRDefault="009631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8.4 TEI18 (</w:t>
            </w:r>
            <w:r w:rsidR="006D20EA">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w:t>
            </w:r>
          </w:p>
          <w:p w14:paraId="70474B51" w14:textId="3AB16E66" w:rsidR="0096312B" w:rsidRPr="0098242B" w:rsidRDefault="0096312B"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 </w:t>
            </w:r>
            <w:r w:rsidRPr="0096312B">
              <w:rPr>
                <w:rFonts w:ascii="Arial" w:hAnsi="Arial" w:cs="Arial"/>
                <w:bCs/>
                <w:color w:val="000080"/>
                <w:kern w:val="0"/>
                <w:sz w:val="18"/>
                <w:szCs w:val="20"/>
                <w:lang w:val="en-GB"/>
                <w14:ligatures w14:val="none"/>
              </w:rPr>
              <w:t>SBIProtoc18</w:t>
            </w:r>
            <w:r>
              <w:rPr>
                <w:rFonts w:ascii="Arial" w:hAnsi="Arial" w:cs="Arial"/>
                <w:bCs/>
                <w:color w:val="000080"/>
                <w:kern w:val="0"/>
                <w:sz w:val="18"/>
                <w:szCs w:val="20"/>
                <w:lang w:val="en-GB"/>
                <w14:ligatures w14:val="none"/>
              </w:rPr>
              <w:t xml:space="preserve"> (2)</w:t>
            </w:r>
          </w:p>
        </w:tc>
        <w:tc>
          <w:tcPr>
            <w:tcW w:w="1133" w:type="dxa"/>
            <w:vMerge w:val="restart"/>
            <w:shd w:val="clear" w:color="auto" w:fill="FFFFFF"/>
          </w:tcPr>
          <w:p w14:paraId="7A2156A3"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373CF2DC" w14:textId="3DC05AED" w:rsidR="00AC639D" w:rsidRDefault="00AC639D" w:rsidP="00D57592">
            <w:pPr>
              <w:widowControl/>
              <w:autoSpaceDE w:val="0"/>
              <w:autoSpaceDN w:val="0"/>
              <w:jc w:val="left"/>
              <w:rPr>
                <w:ins w:id="19" w:author="Zhijun" w:date="2026-02-09T10:59:00Z"/>
                <w:rFonts w:ascii="Arial" w:eastAsia="MS Mincho" w:hAnsi="Arial" w:cs="Arial"/>
                <w:bCs/>
                <w:color w:val="000080"/>
                <w:kern w:val="0"/>
                <w:sz w:val="18"/>
                <w:szCs w:val="20"/>
                <w:highlight w:val="yellow"/>
                <w:lang w:val="en-GB" w:eastAsia="en-US"/>
                <w14:ligatures w14:val="none"/>
              </w:rPr>
            </w:pPr>
            <w:ins w:id="20" w:author="Zhijun" w:date="2026-02-09T10:59:00Z">
              <w:r>
                <w:rPr>
                  <w:rFonts w:ascii="Arial" w:eastAsia="MS Mincho" w:hAnsi="Arial" w:cs="Arial"/>
                  <w:bCs/>
                  <w:color w:val="000080"/>
                  <w:kern w:val="0"/>
                  <w:sz w:val="18"/>
                  <w:szCs w:val="20"/>
                  <w:highlight w:val="yellow"/>
                  <w:lang w:val="en-GB" w:eastAsia="en-US"/>
                  <w14:ligatures w14:val="none"/>
                </w:rPr>
                <w:t>Take group photo.</w:t>
              </w:r>
            </w:ins>
          </w:p>
          <w:p w14:paraId="383DBE62" w14:textId="77777777" w:rsidR="00AC639D" w:rsidRDefault="00AC639D" w:rsidP="00D57592">
            <w:pPr>
              <w:widowControl/>
              <w:autoSpaceDE w:val="0"/>
              <w:autoSpaceDN w:val="0"/>
              <w:jc w:val="left"/>
              <w:rPr>
                <w:ins w:id="21" w:author="Zhijun" w:date="2026-02-09T10:59:00Z"/>
                <w:rFonts w:ascii="Arial" w:eastAsia="MS Mincho" w:hAnsi="Arial" w:cs="Arial"/>
                <w:bCs/>
                <w:color w:val="000080"/>
                <w:kern w:val="0"/>
                <w:sz w:val="18"/>
                <w:szCs w:val="20"/>
                <w:highlight w:val="yellow"/>
                <w:lang w:val="en-GB" w:eastAsia="en-US"/>
                <w14:ligatures w14:val="none"/>
              </w:rPr>
            </w:pPr>
          </w:p>
          <w:p w14:paraId="766CB70E" w14:textId="77777777" w:rsidR="00D57592" w:rsidRPr="003A09DA" w:rsidRDefault="00D57592" w:rsidP="00D57592">
            <w:pPr>
              <w:widowControl/>
              <w:autoSpaceDE w:val="0"/>
              <w:autoSpaceDN w:val="0"/>
              <w:jc w:val="left"/>
              <w:rPr>
                <w:rFonts w:ascii="Arial" w:hAnsi="Arial" w:cs="Arial"/>
                <w:bCs/>
                <w:color w:val="000080"/>
                <w:kern w:val="0"/>
                <w:sz w:val="18"/>
                <w:szCs w:val="20"/>
                <w:lang w:val="en-GB"/>
                <w14:ligatures w14:val="none"/>
              </w:rPr>
            </w:pPr>
            <w:r w:rsidRPr="0074680D">
              <w:rPr>
                <w:rFonts w:ascii="Arial" w:eastAsia="MS Mincho" w:hAnsi="Arial" w:cs="Arial"/>
                <w:bCs/>
                <w:color w:val="000080"/>
                <w:kern w:val="0"/>
                <w:sz w:val="18"/>
                <w:szCs w:val="20"/>
                <w:highlight w:val="yellow"/>
                <w:lang w:val="en-GB" w:eastAsia="en-US"/>
                <w14:ligatures w14:val="none"/>
              </w:rPr>
              <w:t>20.2 New WIDs 5G-A (11)</w:t>
            </w:r>
          </w:p>
          <w:p w14:paraId="6C05A0ED" w14:textId="6FE09419" w:rsidR="00D57592" w:rsidRPr="003E676D" w:rsidRDefault="00D57592"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FFFFFF"/>
          </w:tcPr>
          <w:p w14:paraId="2EFB8BBA"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0530E5B5" w:rsidR="00D57592" w:rsidRPr="0074680D" w:rsidRDefault="00D57592" w:rsidP="0096528A">
            <w:pPr>
              <w:widowControl/>
              <w:autoSpaceDE w:val="0"/>
              <w:autoSpaceDN w:val="0"/>
              <w:jc w:val="left"/>
              <w:rPr>
                <w:rFonts w:ascii="Arial" w:eastAsia="MS Mincho" w:hAnsi="Arial" w:cs="Arial"/>
                <w:b/>
                <w:bCs/>
                <w:color w:val="000080"/>
                <w:kern w:val="0"/>
                <w:sz w:val="18"/>
                <w:szCs w:val="20"/>
                <w:highlight w:val="yellow"/>
                <w:lang w:val="en-GB" w:eastAsia="en-US"/>
                <w14:ligatures w14:val="none"/>
              </w:rPr>
            </w:pPr>
            <w:r w:rsidRPr="0074680D">
              <w:rPr>
                <w:rFonts w:ascii="Arial" w:eastAsia="MS Mincho" w:hAnsi="Arial" w:cs="Arial"/>
                <w:bCs/>
                <w:color w:val="000080"/>
                <w:kern w:val="0"/>
                <w:sz w:val="18"/>
                <w:szCs w:val="20"/>
                <w:highlight w:val="yellow"/>
                <w:lang w:val="en-GB" w:eastAsia="en-US"/>
                <w14:ligatures w14:val="none"/>
              </w:rPr>
              <w:t>20.2 New WIDs 6G (9)</w:t>
            </w:r>
          </w:p>
        </w:tc>
        <w:tc>
          <w:tcPr>
            <w:tcW w:w="852" w:type="dxa"/>
            <w:vMerge/>
            <w:shd w:val="clear" w:color="auto" w:fill="FFFFFF"/>
          </w:tcPr>
          <w:p w14:paraId="4DF39A10" w14:textId="77777777" w:rsidR="00BB1924" w:rsidRPr="003E676D" w:rsidRDefault="00BB1924" w:rsidP="0096528A">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95F32A5" w14:textId="48C49119" w:rsidR="00D57592" w:rsidRPr="0074680D" w:rsidRDefault="00D57592" w:rsidP="0096528A">
            <w:pPr>
              <w:widowControl/>
              <w:autoSpaceDE w:val="0"/>
              <w:autoSpaceDN w:val="0"/>
              <w:jc w:val="left"/>
              <w:rPr>
                <w:rFonts w:ascii="Arial" w:eastAsia="MS Mincho" w:hAnsi="Arial" w:cs="Arial"/>
                <w:bCs/>
                <w:color w:val="000080"/>
                <w:kern w:val="0"/>
                <w:sz w:val="18"/>
                <w:szCs w:val="20"/>
                <w:highlight w:val="yellow"/>
                <w:lang w:val="en-GB" w:eastAsia="en-US"/>
                <w14:ligatures w14:val="none"/>
              </w:rPr>
            </w:pPr>
            <w:r w:rsidRPr="0074680D">
              <w:rPr>
                <w:rFonts w:ascii="Arial" w:eastAsia="MS Mincho" w:hAnsi="Arial" w:cs="Arial"/>
                <w:bCs/>
                <w:color w:val="000080"/>
                <w:kern w:val="0"/>
                <w:sz w:val="18"/>
                <w:szCs w:val="20"/>
                <w:highlight w:val="yellow"/>
                <w:lang w:val="en-GB" w:eastAsia="en-US"/>
                <w14:ligatures w14:val="none"/>
              </w:rPr>
              <w:t>20.2 New WIDs 6G (9)</w:t>
            </w:r>
          </w:p>
        </w:tc>
      </w:tr>
      <w:tr w:rsidR="00BB1924" w:rsidRPr="003E676D" w14:paraId="7E892745" w14:textId="77777777" w:rsidTr="0096528A">
        <w:trPr>
          <w:trHeight w:val="315"/>
        </w:trPr>
        <w:tc>
          <w:tcPr>
            <w:tcW w:w="1417" w:type="dxa"/>
            <w:shd w:val="clear" w:color="auto" w:fill="D6E3BC"/>
          </w:tcPr>
          <w:p w14:paraId="1B4BCA5A"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533D262D" w14:textId="35657F01" w:rsidR="002E4D62" w:rsidRPr="00C415C3" w:rsidRDefault="002E4D62" w:rsidP="002E4D62">
            <w:pPr>
              <w:widowControl/>
              <w:autoSpaceDE w:val="0"/>
              <w:autoSpaceDN w:val="0"/>
              <w:jc w:val="left"/>
              <w:rPr>
                <w:rFonts w:ascii="Arial" w:hAnsi="Arial" w:cs="Arial"/>
                <w:bCs/>
                <w:color w:val="000080"/>
                <w:kern w:val="0"/>
                <w:sz w:val="18"/>
                <w:szCs w:val="20"/>
                <w:highlight w:val="green"/>
                <w14:ligatures w14:val="none"/>
                <w:rPrChange w:id="22" w:author="Anders Askerup" w:date="2026-02-09T23:01:00Z" w16du:dateUtc="2026-02-10T05:01:00Z">
                  <w:rPr>
                    <w:rFonts w:ascii="Arial" w:hAnsi="Arial" w:cs="Arial"/>
                    <w:bCs/>
                    <w:color w:val="000080"/>
                    <w:kern w:val="0"/>
                    <w:sz w:val="18"/>
                    <w:szCs w:val="20"/>
                    <w14:ligatures w14:val="none"/>
                  </w:rPr>
                </w:rPrChange>
              </w:rPr>
            </w:pPr>
            <w:r w:rsidRPr="00C415C3">
              <w:rPr>
                <w:rFonts w:ascii="Arial" w:hAnsi="Arial" w:cs="Arial" w:hint="eastAsia"/>
                <w:bCs/>
                <w:color w:val="000080"/>
                <w:kern w:val="0"/>
                <w:sz w:val="18"/>
                <w:szCs w:val="20"/>
                <w:highlight w:val="green"/>
                <w14:ligatures w14:val="none"/>
                <w:rPrChange w:id="23" w:author="Anders Askerup" w:date="2026-02-09T23:01:00Z" w16du:dateUtc="2026-02-10T05:01:00Z">
                  <w:rPr>
                    <w:rFonts w:ascii="Arial" w:hAnsi="Arial" w:cs="Arial" w:hint="eastAsia"/>
                    <w:bCs/>
                    <w:color w:val="000080"/>
                    <w:kern w:val="0"/>
                    <w:sz w:val="18"/>
                    <w:szCs w:val="20"/>
                    <w14:ligatures w14:val="none"/>
                  </w:rPr>
                </w:rPrChange>
              </w:rPr>
              <w:t>1</w:t>
            </w:r>
            <w:r w:rsidRPr="00C415C3">
              <w:rPr>
                <w:rFonts w:ascii="Arial" w:hAnsi="Arial" w:cs="Arial"/>
                <w:bCs/>
                <w:color w:val="000080"/>
                <w:kern w:val="0"/>
                <w:sz w:val="18"/>
                <w:szCs w:val="20"/>
                <w:highlight w:val="green"/>
                <w14:ligatures w14:val="none"/>
                <w:rPrChange w:id="24" w:author="Anders Askerup" w:date="2026-02-09T23:01:00Z" w16du:dateUtc="2026-02-10T05:01:00Z">
                  <w:rPr>
                    <w:rFonts w:ascii="Arial" w:hAnsi="Arial" w:cs="Arial"/>
                    <w:bCs/>
                    <w:color w:val="000080"/>
                    <w:kern w:val="0"/>
                    <w:sz w:val="18"/>
                    <w:szCs w:val="20"/>
                    <w14:ligatures w14:val="none"/>
                  </w:rPr>
                </w:rPrChange>
              </w:rPr>
              <w:t>9.10 SBIProtoc19 (2)</w:t>
            </w:r>
          </w:p>
          <w:p w14:paraId="1F3362AC" w14:textId="115D2B7E" w:rsidR="002E4D62" w:rsidRPr="00C415C3" w:rsidRDefault="002E4D62" w:rsidP="002E4D62">
            <w:pPr>
              <w:widowControl/>
              <w:autoSpaceDE w:val="0"/>
              <w:autoSpaceDN w:val="0"/>
              <w:jc w:val="left"/>
              <w:rPr>
                <w:rFonts w:ascii="Arial" w:hAnsi="Arial" w:cs="Arial"/>
                <w:bCs/>
                <w:color w:val="000080"/>
                <w:kern w:val="0"/>
                <w:sz w:val="18"/>
                <w:szCs w:val="20"/>
                <w:highlight w:val="green"/>
                <w14:ligatures w14:val="none"/>
                <w:rPrChange w:id="25" w:author="Anders Askerup" w:date="2026-02-09T23:01:00Z" w16du:dateUtc="2026-02-10T05:01:00Z">
                  <w:rPr>
                    <w:rFonts w:ascii="Arial" w:hAnsi="Arial" w:cs="Arial"/>
                    <w:bCs/>
                    <w:color w:val="000080"/>
                    <w:kern w:val="0"/>
                    <w:sz w:val="18"/>
                    <w:szCs w:val="20"/>
                    <w14:ligatures w14:val="none"/>
                  </w:rPr>
                </w:rPrChange>
              </w:rPr>
            </w:pPr>
            <w:r w:rsidRPr="00C415C3">
              <w:rPr>
                <w:rFonts w:ascii="Arial" w:hAnsi="Arial" w:cs="Arial" w:hint="eastAsia"/>
                <w:bCs/>
                <w:color w:val="000080"/>
                <w:kern w:val="0"/>
                <w:sz w:val="18"/>
                <w:szCs w:val="20"/>
                <w:highlight w:val="green"/>
                <w:lang w:val="en-GB"/>
                <w14:ligatures w14:val="none"/>
                <w:rPrChange w:id="26" w:author="Anders Askerup" w:date="2026-02-09T23:01:00Z" w16du:dateUtc="2026-02-10T05:01:00Z">
                  <w:rPr>
                    <w:rFonts w:ascii="Arial" w:hAnsi="Arial" w:cs="Arial" w:hint="eastAsia"/>
                    <w:bCs/>
                    <w:color w:val="000080"/>
                    <w:kern w:val="0"/>
                    <w:sz w:val="18"/>
                    <w:szCs w:val="20"/>
                    <w:lang w:val="en-GB"/>
                    <w14:ligatures w14:val="none"/>
                  </w:rPr>
                </w:rPrChange>
              </w:rPr>
              <w:t>1</w:t>
            </w:r>
            <w:r w:rsidRPr="00C415C3">
              <w:rPr>
                <w:rFonts w:ascii="Arial" w:hAnsi="Arial" w:cs="Arial"/>
                <w:bCs/>
                <w:color w:val="000080"/>
                <w:kern w:val="0"/>
                <w:sz w:val="18"/>
                <w:szCs w:val="20"/>
                <w:highlight w:val="green"/>
                <w:lang w:val="en-GB"/>
                <w14:ligatures w14:val="none"/>
                <w:rPrChange w:id="27" w:author="Anders Askerup" w:date="2026-02-09T23:01:00Z" w16du:dateUtc="2026-02-10T05:01:00Z">
                  <w:rPr>
                    <w:rFonts w:ascii="Arial" w:hAnsi="Arial" w:cs="Arial"/>
                    <w:bCs/>
                    <w:color w:val="000080"/>
                    <w:kern w:val="0"/>
                    <w:sz w:val="18"/>
                    <w:szCs w:val="20"/>
                    <w:lang w:val="en-GB"/>
                    <w14:ligatures w14:val="none"/>
                  </w:rPr>
                </w:rPrChange>
              </w:rPr>
              <w:t>9.40 NG_RTC_Ph2 (8)</w:t>
            </w:r>
          </w:p>
          <w:p w14:paraId="6E528A8E" w14:textId="77777777" w:rsidR="006D20EA" w:rsidRPr="00C415C3" w:rsidRDefault="002E4D62" w:rsidP="00460038">
            <w:pPr>
              <w:widowControl/>
              <w:autoSpaceDE w:val="0"/>
              <w:autoSpaceDN w:val="0"/>
              <w:jc w:val="left"/>
              <w:rPr>
                <w:rFonts w:ascii="Arial" w:hAnsi="Arial" w:cs="Arial"/>
                <w:bCs/>
                <w:color w:val="000080"/>
                <w:kern w:val="0"/>
                <w:sz w:val="18"/>
                <w:szCs w:val="20"/>
                <w:highlight w:val="green"/>
                <w14:ligatures w14:val="none"/>
                <w:rPrChange w:id="28" w:author="Anders Askerup" w:date="2026-02-09T23:01:00Z" w16du:dateUtc="2026-02-10T05:01:00Z">
                  <w:rPr>
                    <w:rFonts w:ascii="Arial" w:hAnsi="Arial" w:cs="Arial"/>
                    <w:bCs/>
                    <w:color w:val="000080"/>
                    <w:kern w:val="0"/>
                    <w:sz w:val="18"/>
                    <w:szCs w:val="20"/>
                    <w14:ligatures w14:val="none"/>
                  </w:rPr>
                </w:rPrChange>
              </w:rPr>
            </w:pPr>
            <w:r w:rsidRPr="00C415C3">
              <w:rPr>
                <w:rFonts w:ascii="Arial" w:hAnsi="Arial" w:cs="Arial" w:hint="eastAsia"/>
                <w:bCs/>
                <w:color w:val="000080"/>
                <w:kern w:val="0"/>
                <w:sz w:val="18"/>
                <w:szCs w:val="20"/>
                <w:highlight w:val="green"/>
                <w:lang w:val="en-GB"/>
                <w14:ligatures w14:val="none"/>
                <w:rPrChange w:id="29" w:author="Anders Askerup" w:date="2026-02-09T23:01:00Z" w16du:dateUtc="2026-02-10T05:01:00Z">
                  <w:rPr>
                    <w:rFonts w:ascii="Arial" w:hAnsi="Arial" w:cs="Arial" w:hint="eastAsia"/>
                    <w:bCs/>
                    <w:color w:val="000080"/>
                    <w:kern w:val="0"/>
                    <w:sz w:val="18"/>
                    <w:szCs w:val="20"/>
                    <w:lang w:val="en-GB"/>
                    <w14:ligatures w14:val="none"/>
                  </w:rPr>
                </w:rPrChange>
              </w:rPr>
              <w:t>1</w:t>
            </w:r>
            <w:r w:rsidRPr="00C415C3">
              <w:rPr>
                <w:rFonts w:ascii="Arial" w:hAnsi="Arial" w:cs="Arial"/>
                <w:bCs/>
                <w:color w:val="000080"/>
                <w:kern w:val="0"/>
                <w:sz w:val="18"/>
                <w:szCs w:val="20"/>
                <w:highlight w:val="green"/>
                <w:lang w:val="en-GB"/>
                <w14:ligatures w14:val="none"/>
                <w:rPrChange w:id="30" w:author="Anders Askerup" w:date="2026-02-09T23:01:00Z" w16du:dateUtc="2026-02-10T05:01:00Z">
                  <w:rPr>
                    <w:rFonts w:ascii="Arial" w:hAnsi="Arial" w:cs="Arial"/>
                    <w:bCs/>
                    <w:color w:val="000080"/>
                    <w:kern w:val="0"/>
                    <w:sz w:val="18"/>
                    <w:szCs w:val="20"/>
                    <w:lang w:val="en-GB"/>
                    <w14:ligatures w14:val="none"/>
                  </w:rPr>
                </w:rPrChange>
              </w:rPr>
              <w:t>9.26 eEDGE_5GC_Ph3 (1)</w:t>
            </w:r>
            <w:r w:rsidR="006D20EA" w:rsidRPr="00C415C3">
              <w:rPr>
                <w:rFonts w:ascii="Arial" w:hAnsi="Arial" w:cs="Arial" w:hint="eastAsia"/>
                <w:bCs/>
                <w:color w:val="000080"/>
                <w:kern w:val="0"/>
                <w:sz w:val="18"/>
                <w:szCs w:val="20"/>
                <w:highlight w:val="green"/>
                <w14:ligatures w14:val="none"/>
                <w:rPrChange w:id="31" w:author="Anders Askerup" w:date="2026-02-09T23:01:00Z" w16du:dateUtc="2026-02-10T05:01:00Z">
                  <w:rPr>
                    <w:rFonts w:ascii="Arial" w:hAnsi="Arial" w:cs="Arial" w:hint="eastAsia"/>
                    <w:bCs/>
                    <w:color w:val="000080"/>
                    <w:kern w:val="0"/>
                    <w:sz w:val="18"/>
                    <w:szCs w:val="20"/>
                    <w14:ligatures w14:val="none"/>
                  </w:rPr>
                </w:rPrChange>
              </w:rPr>
              <w:t xml:space="preserve"> </w:t>
            </w:r>
          </w:p>
          <w:p w14:paraId="1B7AF74D" w14:textId="4144252A" w:rsidR="002E4D62" w:rsidRPr="002E4D62" w:rsidRDefault="006D20EA" w:rsidP="00460038">
            <w:pPr>
              <w:widowControl/>
              <w:autoSpaceDE w:val="0"/>
              <w:autoSpaceDN w:val="0"/>
              <w:jc w:val="left"/>
              <w:rPr>
                <w:rFonts w:ascii="Arial" w:hAnsi="Arial" w:cs="Arial"/>
                <w:bCs/>
                <w:color w:val="000080"/>
                <w:kern w:val="0"/>
                <w:sz w:val="18"/>
                <w:szCs w:val="20"/>
                <w:lang w:val="en-GB"/>
                <w14:ligatures w14:val="none"/>
              </w:rPr>
            </w:pPr>
            <w:r w:rsidRPr="00C415C3">
              <w:rPr>
                <w:rFonts w:ascii="Arial" w:hAnsi="Arial" w:cs="Arial" w:hint="eastAsia"/>
                <w:bCs/>
                <w:color w:val="000080"/>
                <w:kern w:val="0"/>
                <w:sz w:val="18"/>
                <w:szCs w:val="20"/>
                <w:highlight w:val="green"/>
                <w14:ligatures w14:val="none"/>
                <w:rPrChange w:id="32" w:author="Anders Askerup" w:date="2026-02-09T23:01:00Z" w16du:dateUtc="2026-02-10T05:01:00Z">
                  <w:rPr>
                    <w:rFonts w:ascii="Arial" w:hAnsi="Arial" w:cs="Arial" w:hint="eastAsia"/>
                    <w:bCs/>
                    <w:color w:val="000080"/>
                    <w:kern w:val="0"/>
                    <w:sz w:val="18"/>
                    <w:szCs w:val="20"/>
                    <w14:ligatures w14:val="none"/>
                  </w:rPr>
                </w:rPrChange>
              </w:rPr>
              <w:t>1</w:t>
            </w:r>
            <w:r w:rsidRPr="00C415C3">
              <w:rPr>
                <w:rFonts w:ascii="Arial" w:hAnsi="Arial" w:cs="Arial"/>
                <w:bCs/>
                <w:color w:val="000080"/>
                <w:kern w:val="0"/>
                <w:sz w:val="18"/>
                <w:szCs w:val="20"/>
                <w:highlight w:val="green"/>
                <w14:ligatures w14:val="none"/>
                <w:rPrChange w:id="33" w:author="Anders Askerup" w:date="2026-02-09T23:01:00Z" w16du:dateUtc="2026-02-10T05:01:00Z">
                  <w:rPr>
                    <w:rFonts w:ascii="Arial" w:hAnsi="Arial" w:cs="Arial"/>
                    <w:bCs/>
                    <w:color w:val="000080"/>
                    <w:kern w:val="0"/>
                    <w:sz w:val="18"/>
                    <w:szCs w:val="20"/>
                    <w14:ligatures w14:val="none"/>
                  </w:rPr>
                </w:rPrChange>
              </w:rPr>
              <w:t>9.34 5GSAT_Ph3_ARCH (1)</w:t>
            </w:r>
          </w:p>
        </w:tc>
        <w:tc>
          <w:tcPr>
            <w:tcW w:w="991" w:type="dxa"/>
            <w:vMerge/>
            <w:shd w:val="clear" w:color="auto" w:fill="D6E3BC"/>
          </w:tcPr>
          <w:p w14:paraId="576E01E3"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1EE09F71" w14:textId="29189D49" w:rsidR="002E4D62" w:rsidRPr="005D5448" w:rsidDel="0096528A" w:rsidRDefault="002E4D62" w:rsidP="002E4D62">
            <w:pPr>
              <w:widowControl/>
              <w:autoSpaceDE w:val="0"/>
              <w:autoSpaceDN w:val="0"/>
              <w:jc w:val="left"/>
              <w:rPr>
                <w:del w:id="34" w:author="Zhijun" w:date="2026-02-09T09:08:00Z"/>
                <w:rFonts w:ascii="Arial" w:eastAsia="MS Mincho" w:hAnsi="Arial" w:cs="Arial"/>
                <w:bCs/>
                <w:color w:val="000080"/>
                <w:kern w:val="0"/>
                <w:sz w:val="18"/>
                <w:szCs w:val="20"/>
                <w:lang w:eastAsia="en-US"/>
                <w14:ligatures w14:val="none"/>
              </w:rPr>
            </w:pPr>
            <w:del w:id="35" w:author="Zhijun" w:date="2026-02-09T09:08:00Z">
              <w:r w:rsidRPr="005D5448" w:rsidDel="0096528A">
                <w:rPr>
                  <w:rFonts w:ascii="Arial" w:eastAsia="MS Mincho" w:hAnsi="Arial" w:cs="Arial"/>
                  <w:bCs/>
                  <w:color w:val="000080"/>
                  <w:kern w:val="0"/>
                  <w:sz w:val="18"/>
                  <w:szCs w:val="20"/>
                  <w:lang w:eastAsia="en-US"/>
                  <w14:ligatures w14:val="none"/>
                </w:rPr>
                <w:delText>19.7 TEI19_VLANSUB (1)</w:delText>
              </w:r>
            </w:del>
          </w:p>
          <w:p w14:paraId="5592104A" w14:textId="79A16169" w:rsidR="00BB1924" w:rsidRDefault="008D6F94" w:rsidP="0096528A">
            <w:pPr>
              <w:widowControl/>
              <w:autoSpaceDE w:val="0"/>
              <w:autoSpaceDN w:val="0"/>
              <w:jc w:val="left"/>
              <w:rPr>
                <w:rFonts w:ascii="Arial" w:hAnsi="Arial" w:cs="Arial"/>
                <w:bCs/>
                <w:color w:val="000080"/>
                <w:kern w:val="0"/>
                <w:sz w:val="18"/>
                <w:szCs w:val="20"/>
                <w14:ligatures w14:val="none"/>
              </w:rPr>
            </w:pPr>
            <w:r w:rsidRPr="008D6F94">
              <w:rPr>
                <w:rFonts w:ascii="Arial" w:hAnsi="Arial" w:cs="Arial" w:hint="eastAsia"/>
                <w:bCs/>
                <w:color w:val="000080"/>
                <w:kern w:val="0"/>
                <w:sz w:val="18"/>
                <w:szCs w:val="20"/>
                <w14:ligatures w14:val="none"/>
              </w:rPr>
              <w:t>1</w:t>
            </w:r>
            <w:r w:rsidRPr="008D6F94">
              <w:rPr>
                <w:rFonts w:ascii="Arial" w:hAnsi="Arial" w:cs="Arial"/>
                <w:bCs/>
                <w:color w:val="000080"/>
                <w:kern w:val="0"/>
                <w:sz w:val="18"/>
                <w:szCs w:val="20"/>
                <w14:ligatures w14:val="none"/>
              </w:rPr>
              <w:t>9.39 AIML_CN</w:t>
            </w:r>
            <w:r>
              <w:rPr>
                <w:rFonts w:ascii="Arial" w:hAnsi="Arial" w:cs="Arial"/>
                <w:bCs/>
                <w:color w:val="000080"/>
                <w:kern w:val="0"/>
                <w:sz w:val="18"/>
                <w:szCs w:val="20"/>
                <w14:ligatures w14:val="none"/>
              </w:rPr>
              <w:t xml:space="preserve"> (</w:t>
            </w:r>
            <w:r w:rsidR="00421006">
              <w:rPr>
                <w:rFonts w:ascii="Arial" w:hAnsi="Arial" w:cs="Arial"/>
                <w:bCs/>
                <w:color w:val="000080"/>
                <w:kern w:val="0"/>
                <w:sz w:val="18"/>
                <w:szCs w:val="20"/>
                <w14:ligatures w14:val="none"/>
              </w:rPr>
              <w:t>3</w:t>
            </w:r>
            <w:r>
              <w:rPr>
                <w:rFonts w:ascii="Arial" w:hAnsi="Arial" w:cs="Arial"/>
                <w:bCs/>
                <w:color w:val="000080"/>
                <w:kern w:val="0"/>
                <w:sz w:val="18"/>
                <w:szCs w:val="20"/>
                <w14:ligatures w14:val="none"/>
              </w:rPr>
              <w:t>)</w:t>
            </w:r>
          </w:p>
          <w:p w14:paraId="34FF3A24" w14:textId="7394B790" w:rsidR="009A45FF" w:rsidRDefault="009A45FF" w:rsidP="009A45FF">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r w:rsidRPr="0098242B">
              <w:rPr>
                <w:rFonts w:ascii="Arial" w:hAnsi="Arial" w:cs="Arial"/>
                <w:bCs/>
                <w:color w:val="000080"/>
                <w:kern w:val="0"/>
                <w:sz w:val="18"/>
                <w:szCs w:val="20"/>
                <w:lang w:val="en-GB"/>
                <w14:ligatures w14:val="none"/>
              </w:rPr>
              <w:t>AmbientIoT-CT</w:t>
            </w:r>
            <w:r>
              <w:rPr>
                <w:rFonts w:ascii="Arial" w:hAnsi="Arial" w:cs="Arial"/>
                <w:bCs/>
                <w:color w:val="000080"/>
                <w:kern w:val="0"/>
                <w:sz w:val="18"/>
                <w:szCs w:val="20"/>
                <w:lang w:val="en-GB"/>
                <w14:ligatures w14:val="none"/>
              </w:rPr>
              <w:t xml:space="preserve"> (7)</w:t>
            </w:r>
          </w:p>
          <w:p w14:paraId="324B5528" w14:textId="056CA1D6" w:rsidR="009A45FF"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0F0EA465"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FC56765"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tcPr>
          <w:p w14:paraId="131C6A15"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tcPr>
          <w:p w14:paraId="441E59A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tcPr>
          <w:p w14:paraId="5B634EF0" w14:textId="77777777" w:rsidR="00BB1924" w:rsidRPr="003E676D" w:rsidRDefault="00BB1924"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tcPr>
          <w:p w14:paraId="0BD82827" w14:textId="77777777" w:rsidR="00BB1924" w:rsidRPr="003E676D" w:rsidRDefault="00BB1924" w:rsidP="0096528A">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66431B" w:rsidRPr="003E676D" w14:paraId="3CFBDC71" w14:textId="77777777" w:rsidTr="0096528A">
        <w:trPr>
          <w:trHeight w:val="340"/>
        </w:trPr>
        <w:tc>
          <w:tcPr>
            <w:tcW w:w="1417" w:type="dxa"/>
          </w:tcPr>
          <w:p w14:paraId="6EB490BA"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7613942A" w:rsidR="0066431B" w:rsidRPr="003E676D" w:rsidRDefault="0066431B" w:rsidP="0096528A">
            <w:pPr>
              <w:widowControl/>
              <w:autoSpaceDE w:val="0"/>
              <w:autoSpaceDN w:val="0"/>
              <w:jc w:val="left"/>
              <w:rPr>
                <w:rFonts w:ascii="Arial" w:eastAsia="SimSun" w:hAnsi="Arial" w:cs="Arial"/>
                <w:b/>
                <w:bCs/>
                <w:kern w:val="0"/>
                <w:sz w:val="18"/>
                <w:szCs w:val="18"/>
                <w:lang w:val="en-GB"/>
                <w14:ligatures w14:val="none"/>
              </w:rPr>
            </w:pPr>
            <w:r>
              <w:rPr>
                <w:rFonts w:ascii="Arial" w:hAnsi="Arial" w:cs="Arial"/>
                <w:b/>
                <w:bCs/>
                <w:kern w:val="0"/>
                <w:sz w:val="18"/>
                <w:szCs w:val="18"/>
                <w:lang w:val="en-GB"/>
                <w14:ligatures w14:val="none"/>
              </w:rPr>
              <w:t>1</w:t>
            </w:r>
            <w:r w:rsidR="00D33E8C">
              <w:rPr>
                <w:rFonts w:ascii="Arial" w:hAnsi="Arial" w:cs="Arial"/>
                <w:b/>
                <w:bCs/>
                <w:kern w:val="0"/>
                <w:sz w:val="18"/>
                <w:szCs w:val="18"/>
                <w:lang w:val="en-GB"/>
                <w14:ligatures w14:val="none"/>
              </w:rPr>
              <w:t>1</w:t>
            </w:r>
            <w:r>
              <w:rPr>
                <w:rFonts w:ascii="Arial" w:eastAsia="SimSun"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SimSun" w:hAnsi="Arial" w:cs="Arial" w:hint="eastAsia"/>
                <w:b/>
                <w:bCs/>
                <w:kern w:val="0"/>
                <w:sz w:val="18"/>
                <w:szCs w:val="18"/>
                <w:lang w:val="en-GB"/>
                <w14:ligatures w14:val="none"/>
              </w:rPr>
              <w:t>February</w:t>
            </w:r>
            <w:r w:rsidR="00D33E8C">
              <w:rPr>
                <w:rFonts w:ascii="Arial" w:eastAsia="SimSun" w:hAnsi="Arial" w:cs="Arial"/>
                <w:b/>
                <w:bCs/>
                <w:kern w:val="0"/>
                <w:sz w:val="18"/>
                <w:szCs w:val="18"/>
                <w:lang w:val="en-GB"/>
                <w14:ligatures w14:val="none"/>
              </w:rPr>
              <w:t xml:space="preserve"> 2026</w:t>
            </w:r>
          </w:p>
          <w:p w14:paraId="334C9B06" w14:textId="77777777" w:rsidR="0066431B" w:rsidRPr="003E676D" w:rsidRDefault="0066431B"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96528A">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tcPr>
          <w:p w14:paraId="5FF6C9FB" w14:textId="3F22E232"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72C53422" w14:textId="1CB17C3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val="restart"/>
          </w:tcPr>
          <w:p w14:paraId="126DFC08"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44409873" w14:textId="384C651E"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206A862A" w14:textId="65CFF847"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8C0453">
              <w:rPr>
                <w:rFonts w:ascii="Arial" w:hAnsi="Arial" w:cs="Arial"/>
                <w:bCs/>
                <w:color w:val="000080"/>
                <w:kern w:val="0"/>
                <w:sz w:val="18"/>
                <w:szCs w:val="20"/>
                <w:lang w:val="en-GB"/>
                <w14:ligatures w14:val="none"/>
              </w:rPr>
              <w:t>1</w:t>
            </w:r>
            <w:r>
              <w:rPr>
                <w:rFonts w:ascii="Arial" w:hAnsi="Arial" w:cs="Arial"/>
                <w:bCs/>
                <w:color w:val="000080"/>
                <w:kern w:val="0"/>
                <w:sz w:val="18"/>
                <w:szCs w:val="20"/>
                <w:lang w:val="en-GB"/>
                <w14:ligatures w14:val="none"/>
              </w:rPr>
              <w:t>)</w:t>
            </w:r>
          </w:p>
        </w:tc>
        <w:tc>
          <w:tcPr>
            <w:tcW w:w="1133" w:type="dxa"/>
            <w:vMerge w:val="restart"/>
          </w:tcPr>
          <w:p w14:paraId="31A9C922" w14:textId="77777777" w:rsidR="0066431B" w:rsidRPr="003E676D" w:rsidRDefault="0066431B"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tcPr>
          <w:p w14:paraId="1552F2E5" w14:textId="7674A776" w:rsidR="0066431B"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894CA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421006">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p w14:paraId="5D377355" w14:textId="77777777"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9.72 </w:t>
            </w:r>
            <w:r w:rsidRPr="00894CA3">
              <w:rPr>
                <w:rFonts w:ascii="Arial" w:hAnsi="Arial" w:cs="Arial"/>
                <w:bCs/>
                <w:color w:val="000080"/>
                <w:kern w:val="0"/>
                <w:sz w:val="18"/>
                <w:szCs w:val="20"/>
                <w:lang w:val="en-GB"/>
                <w14:ligatures w14:val="none"/>
              </w:rPr>
              <w:t>MINT_Ph2</w:t>
            </w:r>
            <w:r>
              <w:rPr>
                <w:rFonts w:ascii="Arial" w:hAnsi="Arial" w:cs="Arial"/>
                <w:bCs/>
                <w:color w:val="000080"/>
                <w:kern w:val="0"/>
                <w:sz w:val="18"/>
                <w:szCs w:val="20"/>
                <w:lang w:val="en-GB"/>
                <w14:ligatures w14:val="none"/>
              </w:rPr>
              <w:t xml:space="preserve"> (3)</w:t>
            </w:r>
          </w:p>
          <w:p w14:paraId="5995E8F4" w14:textId="74495ABE"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19.4 TEI19 (</w:t>
            </w:r>
            <w:r w:rsidR="007A5F69">
              <w:rPr>
                <w:rFonts w:ascii="Arial" w:eastAsia="MS Mincho" w:hAnsi="Arial" w:cs="Arial"/>
                <w:bCs/>
                <w:color w:val="000080"/>
                <w:kern w:val="0"/>
                <w:sz w:val="18"/>
                <w:szCs w:val="20"/>
                <w:lang w:val="en-GB" w:eastAsia="en-US"/>
                <w14:ligatures w14:val="none"/>
              </w:rPr>
              <w:t>10</w:t>
            </w:r>
            <w:r>
              <w:rPr>
                <w:rFonts w:ascii="Arial" w:eastAsia="MS Mincho" w:hAnsi="Arial" w:cs="Arial"/>
                <w:bCs/>
                <w:color w:val="000080"/>
                <w:kern w:val="0"/>
                <w:sz w:val="18"/>
                <w:szCs w:val="20"/>
                <w:lang w:val="en-GB" w:eastAsia="en-US"/>
                <w14:ligatures w14:val="none"/>
              </w:rPr>
              <w:t>)</w:t>
            </w:r>
          </w:p>
        </w:tc>
        <w:tc>
          <w:tcPr>
            <w:tcW w:w="992" w:type="dxa"/>
            <w:vMerge w:val="restart"/>
          </w:tcPr>
          <w:p w14:paraId="6716BD0B"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tcPr>
          <w:p w14:paraId="7560ADC9" w14:textId="3D2B150C" w:rsidR="0066431B" w:rsidRDefault="00894CA3" w:rsidP="0096528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w:t>
            </w:r>
            <w:r w:rsidR="007A5F69">
              <w:rPr>
                <w:rFonts w:ascii="Arial" w:eastAsia="MS Mincho" w:hAnsi="Arial" w:cs="Arial"/>
                <w:bCs/>
                <w:color w:val="000080"/>
                <w:kern w:val="0"/>
                <w:sz w:val="18"/>
                <w:szCs w:val="20"/>
                <w:lang w:val="en-GB" w:eastAsia="en-US"/>
                <w14:ligatures w14:val="none"/>
              </w:rPr>
              <w:t>10</w:t>
            </w:r>
            <w:r>
              <w:rPr>
                <w:rFonts w:ascii="Arial" w:eastAsia="MS Mincho" w:hAnsi="Arial" w:cs="Arial"/>
                <w:bCs/>
                <w:color w:val="000080"/>
                <w:kern w:val="0"/>
                <w:sz w:val="18"/>
                <w:szCs w:val="20"/>
                <w:lang w:val="en-GB" w:eastAsia="en-US"/>
                <w14:ligatures w14:val="none"/>
              </w:rPr>
              <w:t>)</w:t>
            </w:r>
          </w:p>
          <w:p w14:paraId="646F5425" w14:textId="38D34819"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9A1728">
              <w:rPr>
                <w:rFonts w:ascii="Arial" w:hAnsi="Arial" w:cs="Arial"/>
                <w:bCs/>
                <w:color w:val="000080"/>
                <w:kern w:val="0"/>
                <w:sz w:val="18"/>
                <w:szCs w:val="20"/>
                <w:lang w:val="en-GB"/>
                <w14:ligatures w14:val="none"/>
              </w:rPr>
              <w:t>7</w:t>
            </w:r>
            <w:r>
              <w:rPr>
                <w:rFonts w:ascii="Arial" w:hAnsi="Arial" w:cs="Arial"/>
                <w:bCs/>
                <w:color w:val="000080"/>
                <w:kern w:val="0"/>
                <w:sz w:val="18"/>
                <w:szCs w:val="20"/>
                <w:lang w:val="en-GB"/>
                <w14:ligatures w14:val="none"/>
              </w:rPr>
              <w:t>)</w:t>
            </w:r>
          </w:p>
          <w:p w14:paraId="4577FCBE" w14:textId="1C81BFA6"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sidRPr="00894CA3">
              <w:rPr>
                <w:rFonts w:ascii="Arial" w:hAnsi="Arial" w:cs="Arial" w:hint="eastAsia"/>
                <w:bCs/>
                <w:color w:val="000080"/>
                <w:kern w:val="0"/>
                <w:sz w:val="18"/>
                <w:szCs w:val="20"/>
                <w:lang w:val="en-GB"/>
                <w14:ligatures w14:val="none"/>
              </w:rPr>
              <w:t>4</w:t>
            </w:r>
            <w:r w:rsidRPr="00894CA3">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 Output Lia</w:t>
            </w:r>
            <w:r>
              <w:rPr>
                <w:rFonts w:ascii="Arial" w:hAnsi="Arial" w:cs="Arial" w:hint="eastAsia"/>
                <w:bCs/>
                <w:color w:val="000080"/>
                <w:kern w:val="0"/>
                <w:sz w:val="18"/>
                <w:szCs w:val="20"/>
                <w:lang w:val="en-GB"/>
                <w14:ligatures w14:val="none"/>
              </w:rPr>
              <w:t>ison</w:t>
            </w:r>
            <w:r>
              <w:rPr>
                <w:rFonts w:ascii="Arial" w:hAnsi="Arial" w:cs="Arial"/>
                <w:bCs/>
                <w:color w:val="000080"/>
                <w:kern w:val="0"/>
                <w:sz w:val="18"/>
                <w:szCs w:val="20"/>
                <w:lang w:val="en-GB"/>
                <w14:ligatures w14:val="none"/>
              </w:rPr>
              <w:t>s (</w:t>
            </w:r>
            <w:r w:rsidR="00A033CB">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tc>
        <w:tc>
          <w:tcPr>
            <w:tcW w:w="852" w:type="dxa"/>
            <w:vMerge/>
            <w:shd w:val="clear" w:color="auto" w:fill="FFFF00"/>
          </w:tcPr>
          <w:p w14:paraId="2727E0E3"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tcPr>
          <w:p w14:paraId="171F6976" w14:textId="77777777" w:rsidR="0066431B"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(8)</w:t>
            </w:r>
          </w:p>
          <w:p w14:paraId="0D0588A7"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7 Rel-17 (6)</w:t>
            </w:r>
          </w:p>
          <w:p w14:paraId="0AFE793F" w14:textId="38A2119B"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8.4 TEI18 (</w:t>
            </w:r>
            <w:r w:rsidR="006D20EA">
              <w:rPr>
                <w:rFonts w:ascii="Arial" w:hAnsi="Arial" w:cs="Arial"/>
                <w:bCs/>
                <w:color w:val="000080"/>
                <w:kern w:val="0"/>
                <w:sz w:val="18"/>
                <w:szCs w:val="20"/>
                <w:lang w:val="en-GB"/>
                <w14:ligatures w14:val="none"/>
              </w:rPr>
              <w:t>11</w:t>
            </w:r>
            <w:r>
              <w:rPr>
                <w:rFonts w:ascii="Arial" w:hAnsi="Arial" w:cs="Arial"/>
                <w:bCs/>
                <w:color w:val="000080"/>
                <w:kern w:val="0"/>
                <w:sz w:val="18"/>
                <w:szCs w:val="20"/>
                <w:lang w:val="en-GB"/>
                <w14:ligatures w14:val="none"/>
              </w:rPr>
              <w:t>)</w:t>
            </w:r>
          </w:p>
          <w:p w14:paraId="6E91B2FE"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894CA3">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(2)</w:t>
            </w:r>
          </w:p>
          <w:p w14:paraId="3E707C5D" w14:textId="77777777" w:rsidR="003657E1" w:rsidRDefault="003657E1" w:rsidP="0096528A">
            <w:pPr>
              <w:widowControl/>
              <w:autoSpaceDE w:val="0"/>
              <w:autoSpaceDN w:val="0"/>
              <w:jc w:val="left"/>
              <w:rPr>
                <w:rFonts w:ascii="Arial" w:hAnsi="Arial" w:cs="Arial"/>
                <w:bCs/>
                <w:color w:val="000080"/>
                <w:kern w:val="0"/>
                <w:sz w:val="18"/>
                <w:szCs w:val="20"/>
                <w:lang w:val="en-GB"/>
                <w14:ligatures w14:val="none"/>
              </w:rPr>
            </w:pPr>
          </w:p>
          <w:p w14:paraId="3FEB3277" w14:textId="4D2DA9BB" w:rsidR="003657E1" w:rsidRPr="00894CA3" w:rsidRDefault="003657E1" w:rsidP="0096528A">
            <w:pPr>
              <w:widowControl/>
              <w:autoSpaceDE w:val="0"/>
              <w:autoSpaceDN w:val="0"/>
              <w:jc w:val="left"/>
              <w:rPr>
                <w:rFonts w:ascii="Arial" w:hAnsi="Arial" w:cs="Arial"/>
                <w:bCs/>
                <w:color w:val="000080"/>
                <w:kern w:val="0"/>
                <w:sz w:val="18"/>
                <w:szCs w:val="20"/>
                <w:lang w:val="en-GB"/>
                <w14:ligatures w14:val="none"/>
              </w:rPr>
            </w:pPr>
            <w:r w:rsidRPr="003E676D">
              <w:rPr>
                <w:rFonts w:ascii="Arial" w:eastAsia="SimSun"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w:t>
            </w:r>
            <w:r>
              <w:rPr>
                <w:rFonts w:ascii="Arial" w:eastAsia="MS Mincho" w:hAnsi="Arial" w:cs="Arial"/>
                <w:bCs/>
                <w:color w:val="FF0000"/>
                <w:kern w:val="0"/>
                <w:sz w:val="18"/>
                <w:szCs w:val="20"/>
                <w:lang w:val="en-GB" w:eastAsia="en-US"/>
                <w14:ligatures w14:val="none"/>
              </w:rPr>
              <w:t>no later than</w:t>
            </w:r>
            <w:r w:rsidRPr="003E676D">
              <w:rPr>
                <w:rFonts w:ascii="Arial" w:eastAsia="MS Mincho" w:hAnsi="Arial" w:cs="Arial"/>
                <w:bCs/>
                <w:color w:val="FF0000"/>
                <w:kern w:val="0"/>
                <w:sz w:val="18"/>
                <w:szCs w:val="20"/>
                <w:lang w:val="en-GB" w:eastAsia="en-US"/>
                <w14:ligatures w14:val="none"/>
              </w:rPr>
              <w:t xml:space="preserve"> 1</w:t>
            </w:r>
            <w:r>
              <w:rPr>
                <w:rFonts w:ascii="Arial" w:eastAsia="MS Mincho" w:hAnsi="Arial" w:cs="Arial"/>
                <w:bCs/>
                <w:color w:val="FF0000"/>
                <w:kern w:val="0"/>
                <w:sz w:val="18"/>
                <w:szCs w:val="20"/>
                <w:lang w:val="en-GB" w:eastAsia="en-US"/>
                <w14:ligatures w14:val="none"/>
              </w:rPr>
              <w:t>9</w:t>
            </w:r>
            <w:r w:rsidRPr="003E676D">
              <w:rPr>
                <w:rFonts w:ascii="Arial" w:eastAsia="MS Mincho" w:hAnsi="Arial" w:cs="Arial"/>
                <w:bCs/>
                <w:color w:val="FF0000"/>
                <w:kern w:val="0"/>
                <w:sz w:val="18"/>
                <w:szCs w:val="20"/>
                <w:lang w:val="en-GB" w:eastAsia="en-US"/>
                <w14:ligatures w14:val="none"/>
              </w:rPr>
              <w:t>:00</w:t>
            </w:r>
          </w:p>
        </w:tc>
      </w:tr>
      <w:tr w:rsidR="0066431B" w:rsidRPr="003E676D" w14:paraId="060AD3CE" w14:textId="77777777" w:rsidTr="0096528A">
        <w:trPr>
          <w:trHeight w:val="255"/>
        </w:trPr>
        <w:tc>
          <w:tcPr>
            <w:tcW w:w="1417" w:type="dxa"/>
            <w:shd w:val="clear" w:color="auto" w:fill="D6E3BC"/>
          </w:tcPr>
          <w:p w14:paraId="2544B365" w14:textId="77777777" w:rsidR="0066431B" w:rsidRPr="003E676D" w:rsidRDefault="0066431B" w:rsidP="0096528A">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6F2F714" w14:textId="1DE10CC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w:t>
            </w:r>
            <w:r w:rsidR="005213FB">
              <w:rPr>
                <w:rFonts w:ascii="Arial" w:eastAsia="MS Mincho" w:hAnsi="Arial" w:cs="Arial"/>
                <w:bCs/>
                <w:color w:val="000080"/>
                <w:kern w:val="0"/>
                <w:sz w:val="18"/>
                <w:szCs w:val="20"/>
                <w:lang w:val="en-GB" w:eastAsia="en-US"/>
                <w14:ligatures w14:val="none"/>
              </w:rPr>
              <w:t>9</w:t>
            </w:r>
            <w:r>
              <w:rPr>
                <w:rFonts w:ascii="Arial" w:eastAsia="MS Mincho" w:hAnsi="Arial" w:cs="Arial"/>
                <w:bCs/>
                <w:color w:val="000080"/>
                <w:kern w:val="0"/>
                <w:sz w:val="18"/>
                <w:szCs w:val="20"/>
                <w:lang w:val="en-GB" w:eastAsia="en-US"/>
                <w14:ligatures w14:val="none"/>
              </w:rPr>
              <w:t>)</w:t>
            </w:r>
          </w:p>
          <w:p w14:paraId="43CC9FFF" w14:textId="379AC136"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96528A">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B093F6" w14:textId="6A007AD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18.4 TEI18 (2)</w:t>
            </w:r>
          </w:p>
          <w:p w14:paraId="01C9A1F5" w14:textId="5DB37618"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E50844">
              <w:rPr>
                <w:rFonts w:ascii="Arial" w:hAnsi="Arial" w:cs="Arial"/>
                <w:bCs/>
                <w:color w:val="000080"/>
                <w:kern w:val="0"/>
                <w:sz w:val="18"/>
                <w:szCs w:val="20"/>
                <w:lang w:val="en-GB"/>
                <w14:ligatures w14:val="none"/>
              </w:rPr>
              <w:t>6</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tcPr>
          <w:p w14:paraId="6EE30ADC"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EC019D" w:rsidRPr="003E676D" w14:paraId="1593CA9E" w14:textId="77777777" w:rsidTr="0096528A">
        <w:trPr>
          <w:trHeight w:val="1142"/>
        </w:trPr>
        <w:tc>
          <w:tcPr>
            <w:tcW w:w="1417" w:type="dxa"/>
          </w:tcPr>
          <w:p w14:paraId="686C45D3" w14:textId="77777777" w:rsidR="00EC019D" w:rsidRPr="003E676D" w:rsidRDefault="00EC019D" w:rsidP="00EC019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lastRenderedPageBreak/>
              <w:t>Thursday</w:t>
            </w:r>
          </w:p>
          <w:p w14:paraId="1CBFA522" w14:textId="61ACCD38" w:rsidR="00EC019D" w:rsidRPr="003E676D" w:rsidRDefault="00EC019D" w:rsidP="00EC019D">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12</w:t>
            </w:r>
            <w:r>
              <w:rPr>
                <w:rFonts w:ascii="Arial" w:eastAsia="SimSun"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SimSun" w:hAnsi="Arial" w:cs="Arial" w:hint="eastAsia"/>
                <w:b/>
                <w:bCs/>
                <w:kern w:val="0"/>
                <w:sz w:val="18"/>
                <w:szCs w:val="18"/>
                <w:lang w:val="en-GB"/>
                <w14:ligatures w14:val="none"/>
              </w:rPr>
              <w:t>February</w:t>
            </w:r>
            <w:r>
              <w:rPr>
                <w:rFonts w:ascii="Arial" w:eastAsia="SimSun" w:hAnsi="Arial" w:cs="Arial"/>
                <w:b/>
                <w:bCs/>
                <w:kern w:val="0"/>
                <w:sz w:val="18"/>
                <w:szCs w:val="18"/>
                <w:lang w:val="en-GB"/>
                <w14:ligatures w14:val="none"/>
              </w:rPr>
              <w:t xml:space="preserve"> 2026</w:t>
            </w:r>
          </w:p>
          <w:p w14:paraId="7F2ECCB5" w14:textId="77777777" w:rsidR="00EC019D" w:rsidRPr="003E676D" w:rsidRDefault="00EC019D" w:rsidP="00EC019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41704745" w14:textId="77777777" w:rsidR="00EC019D" w:rsidRPr="003E676D" w:rsidRDefault="00EC019D" w:rsidP="00EC019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tcPr>
          <w:p w14:paraId="2390B678" w14:textId="5AF54489"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val="restart"/>
          </w:tcPr>
          <w:p w14:paraId="01B4F1CA"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tcPr>
          <w:p w14:paraId="15648870" w14:textId="277BECAA"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val="restart"/>
          </w:tcPr>
          <w:p w14:paraId="4CD2E74F"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5200AB7F"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tcPr>
          <w:p w14:paraId="7EC01341"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tcPr>
          <w:p w14:paraId="29AFA8F0" w14:textId="77777777" w:rsidR="00EC019D" w:rsidRPr="003E676D" w:rsidRDefault="00EC019D" w:rsidP="00EC019D">
            <w:pPr>
              <w:widowControl/>
              <w:autoSpaceDE w:val="0"/>
              <w:autoSpaceDN w:val="0"/>
              <w:jc w:val="left"/>
              <w:rPr>
                <w:rFonts w:ascii="Arial" w:eastAsia="SimSun"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tcPr>
          <w:p w14:paraId="52F0D0A2" w14:textId="77777777" w:rsidR="00EC019D" w:rsidRPr="003E676D" w:rsidRDefault="00EC019D" w:rsidP="00EC019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tcPr>
          <w:p w14:paraId="7B80C1B2"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EC019D" w:rsidRPr="003E676D" w14:paraId="69159303" w14:textId="77777777" w:rsidTr="0096528A">
        <w:trPr>
          <w:trHeight w:val="247"/>
        </w:trPr>
        <w:tc>
          <w:tcPr>
            <w:tcW w:w="1417" w:type="dxa"/>
            <w:shd w:val="clear" w:color="auto" w:fill="D6E3BC"/>
          </w:tcPr>
          <w:p w14:paraId="61D0DA1A"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tcPr>
          <w:p w14:paraId="110128D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45134C5" w:rsidR="00EC019D" w:rsidRPr="003E676D" w:rsidRDefault="00EC019D" w:rsidP="00EC019D">
            <w:pPr>
              <w:widowControl/>
              <w:autoSpaceDE w:val="0"/>
              <w:autoSpaceDN w:val="0"/>
              <w:jc w:val="left"/>
              <w:rPr>
                <w:rFonts w:ascii="Arial" w:eastAsia="MS Mincho" w:hAnsi="Arial" w:cs="Arial"/>
                <w:b/>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38748311"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tcPr>
          <w:p w14:paraId="7A6CE8D3"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tcPr>
          <w:p w14:paraId="39D7A357"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tcPr>
          <w:p w14:paraId="036215A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96528A">
        <w:trPr>
          <w:trHeight w:val="2110"/>
        </w:trPr>
        <w:tc>
          <w:tcPr>
            <w:tcW w:w="1417" w:type="dxa"/>
          </w:tcPr>
          <w:p w14:paraId="7BB5D7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528C1AA6" w:rsidR="00BB1924" w:rsidRPr="003E676D" w:rsidRDefault="00D33E8C" w:rsidP="0096528A">
            <w:pPr>
              <w:widowControl/>
              <w:autoSpaceDE w:val="0"/>
              <w:autoSpaceDN w:val="0"/>
              <w:jc w:val="left"/>
              <w:rPr>
                <w:rFonts w:ascii="Arial" w:eastAsia="SimSun" w:hAnsi="Arial" w:cs="Arial"/>
                <w:b/>
                <w:bCs/>
                <w:kern w:val="0"/>
                <w:sz w:val="18"/>
                <w:szCs w:val="18"/>
                <w:lang w:val="en-GB"/>
                <w14:ligatures w14:val="none"/>
              </w:rPr>
            </w:pPr>
            <w:r>
              <w:rPr>
                <w:rFonts w:ascii="Arial" w:eastAsia="SimSun" w:hAnsi="Arial" w:cs="Arial"/>
                <w:b/>
                <w:bCs/>
                <w:kern w:val="0"/>
                <w:sz w:val="18"/>
                <w:szCs w:val="18"/>
                <w:lang w:val="en-GB"/>
                <w14:ligatures w14:val="none"/>
              </w:rPr>
              <w:t>13</w:t>
            </w:r>
            <w:r w:rsidR="00D87A13">
              <w:rPr>
                <w:rFonts w:ascii="Arial" w:eastAsia="SimSun" w:hAnsi="Arial" w:cs="Arial"/>
                <w:b/>
                <w:bCs/>
                <w:kern w:val="0"/>
                <w:sz w:val="18"/>
                <w:szCs w:val="18"/>
                <w:vertAlign w:val="superscript"/>
                <w:lang w:val="en-GB"/>
                <w14:ligatures w14:val="none"/>
              </w:rPr>
              <w:t>t</w:t>
            </w:r>
            <w:r>
              <w:rPr>
                <w:rFonts w:ascii="Arial" w:eastAsia="SimSun" w:hAnsi="Arial" w:cs="Arial"/>
                <w:b/>
                <w:bCs/>
                <w:kern w:val="0"/>
                <w:sz w:val="18"/>
                <w:szCs w:val="18"/>
                <w:vertAlign w:val="superscript"/>
                <w:lang w:val="en-GB"/>
                <w14:ligatures w14:val="none"/>
              </w:rPr>
              <w:t>h</w:t>
            </w:r>
            <w:r w:rsidR="00BB1924" w:rsidRPr="003E676D">
              <w:rPr>
                <w:rFonts w:ascii="Arial" w:eastAsia="MS Mincho" w:hAnsi="Arial" w:cs="Arial"/>
                <w:b/>
                <w:bCs/>
                <w:kern w:val="0"/>
                <w:sz w:val="18"/>
                <w:szCs w:val="18"/>
                <w:lang w:val="en-GB" w:eastAsia="en-US"/>
                <w14:ligatures w14:val="none"/>
              </w:rPr>
              <w:t xml:space="preserve"> </w:t>
            </w:r>
            <w:r>
              <w:rPr>
                <w:rFonts w:ascii="Arial" w:eastAsia="SimSun" w:hAnsi="Arial" w:cs="Arial" w:hint="eastAsia"/>
                <w:b/>
                <w:bCs/>
                <w:kern w:val="0"/>
                <w:sz w:val="18"/>
                <w:szCs w:val="18"/>
                <w:lang w:val="en-GB"/>
                <w14:ligatures w14:val="none"/>
              </w:rPr>
              <w:t>February</w:t>
            </w:r>
            <w:r>
              <w:rPr>
                <w:rFonts w:ascii="Arial" w:eastAsia="SimSun" w:hAnsi="Arial" w:cs="Arial"/>
                <w:b/>
                <w:bCs/>
                <w:kern w:val="0"/>
                <w:sz w:val="18"/>
                <w:szCs w:val="18"/>
                <w:lang w:val="en-GB"/>
                <w14:ligatures w14:val="none"/>
              </w:rPr>
              <w:t xml:space="preserve"> 2026</w:t>
            </w:r>
          </w:p>
          <w:p w14:paraId="65745B51"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179B105A" w:rsidR="00BB1924" w:rsidRPr="0083306D" w:rsidRDefault="00BB1924" w:rsidP="0096528A">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4870D1">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r>
              <w:rPr>
                <w:rFonts w:ascii="Arial" w:eastAsia="MS Mincho" w:hAnsi="Arial" w:cs="Arial"/>
                <w:b/>
                <w:color w:val="FF0000"/>
                <w:kern w:val="0"/>
                <w:sz w:val="18"/>
                <w:szCs w:val="20"/>
                <w:lang w:val="en-GB" w:eastAsia="en-US"/>
                <w14:ligatures w14:val="none"/>
              </w:rPr>
              <w:t>--work plan</w:t>
            </w:r>
          </w:p>
          <w:p w14:paraId="7F375A9A"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tcPr>
          <w:p w14:paraId="099BCB9F" w14:textId="77777777" w:rsidR="00BB1924" w:rsidRDefault="00BB1924" w:rsidP="0096528A">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tcPr>
          <w:p w14:paraId="431AA925"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96528A">
            <w:pPr>
              <w:widowControl/>
              <w:autoSpaceDE w:val="0"/>
              <w:autoSpaceDN w:val="0"/>
              <w:jc w:val="left"/>
              <w:rPr>
                <w:rFonts w:ascii="Arial" w:eastAsia="SimSun"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96528A">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SimSun"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tcPr>
          <w:p w14:paraId="462C639B"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tcPr>
          <w:p w14:paraId="0BFFAF06" w14:textId="77777777" w:rsidR="00BB1924" w:rsidRPr="003E676D" w:rsidRDefault="00BB1924" w:rsidP="0096528A">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3E676D" w:rsidRDefault="005707AE">
      <w:pPr>
        <w:rPr>
          <w:lang w:val="en-GB"/>
        </w:rPr>
      </w:pPr>
    </w:p>
    <w:sectPr w:rsidR="005707AE" w:rsidRPr="003E676D"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26E6" w14:textId="77777777" w:rsidR="0086109B" w:rsidRDefault="0086109B" w:rsidP="003E676D">
      <w:r>
        <w:separator/>
      </w:r>
    </w:p>
  </w:endnote>
  <w:endnote w:type="continuationSeparator" w:id="0">
    <w:p w14:paraId="50FC1616" w14:textId="77777777" w:rsidR="0086109B" w:rsidRDefault="0086109B"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E386" w14:textId="538C0656" w:rsidR="00C415C3" w:rsidRDefault="00C415C3">
    <w:pPr>
      <w:pStyle w:val="Footer"/>
    </w:pPr>
    <w:r>
      <w:rPr>
        <w:noProof/>
      </w:rPr>
      <mc:AlternateContent>
        <mc:Choice Requires="wps">
          <w:drawing>
            <wp:anchor distT="0" distB="0" distL="0" distR="0" simplePos="0" relativeHeight="251658240" behindDoc="0" locked="0" layoutInCell="1" allowOverlap="1" wp14:anchorId="3DDBEB3B" wp14:editId="5803D7C5">
              <wp:simplePos x="635" y="635"/>
              <wp:positionH relativeFrom="page">
                <wp:align>right</wp:align>
              </wp:positionH>
              <wp:positionV relativeFrom="page">
                <wp:align>bottom</wp:align>
              </wp:positionV>
              <wp:extent cx="1068705" cy="314325"/>
              <wp:effectExtent l="0" t="0" r="0" b="0"/>
              <wp:wrapNone/>
              <wp:docPr id="1683216185"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2008DB6B" w14:textId="0ED65CBC"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DBEB3B" id="_x0000_t202" coordsize="21600,21600" o:spt="202" path="m,l,21600r21600,l21600,xe">
              <v:stroke joinstyle="miter"/>
              <v:path gradientshapeok="t" o:connecttype="rect"/>
            </v:shapetype>
            <v:shape id="Text Box 2" o:spid="_x0000_s1026" type="#_x0000_t202" alt="Cisco Confidential" style="position:absolute;margin-left:32.95pt;margin-top:0;width:84.15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" filled="f" stroked="f">
              <v:fill o:detectmouseclick="t"/>
              <v:textbox style="mso-fit-shape-to-text:t" inset="0,0,20pt,15pt">
                <w:txbxContent>
                  <w:p w14:paraId="2008DB6B" w14:textId="0ED65CBC"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4DC2" w14:textId="1F84807F" w:rsidR="00C415C3" w:rsidRDefault="00C415C3">
    <w:pPr>
      <w:pStyle w:val="Footer"/>
    </w:pPr>
    <w:r>
      <w:rPr>
        <w:noProof/>
      </w:rPr>
      <mc:AlternateContent>
        <mc:Choice Requires="wps">
          <w:drawing>
            <wp:anchor distT="0" distB="0" distL="0" distR="0" simplePos="0" relativeHeight="251658241" behindDoc="0" locked="0" layoutInCell="1" allowOverlap="1" wp14:anchorId="3942456E" wp14:editId="66E25109">
              <wp:simplePos x="635" y="635"/>
              <wp:positionH relativeFrom="page">
                <wp:align>right</wp:align>
              </wp:positionH>
              <wp:positionV relativeFrom="page">
                <wp:align>bottom</wp:align>
              </wp:positionV>
              <wp:extent cx="1068705" cy="314325"/>
              <wp:effectExtent l="0" t="0" r="0" b="0"/>
              <wp:wrapNone/>
              <wp:docPr id="1640344537"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617F183A" w14:textId="63D15A36"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42456E" id="_x0000_t202" coordsize="21600,21600" o:spt="202" path="m,l,21600r21600,l21600,xe">
              <v:stroke joinstyle="miter"/>
              <v:path gradientshapeok="t" o:connecttype="rect"/>
            </v:shapetype>
            <v:shape id="Text Box 3" o:spid="_x0000_s1027" type="#_x0000_t202" alt="Cisco Confidential" style="position:absolute;margin-left:32.95pt;margin-top:0;width:84.15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" filled="f" stroked="f">
              <v:fill o:detectmouseclick="t"/>
              <v:textbox style="mso-fit-shape-to-text:t" inset="0,0,20pt,15pt">
                <w:txbxContent>
                  <w:p w14:paraId="617F183A" w14:textId="63D15A36"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7398" w14:textId="0642BB82" w:rsidR="00C415C3" w:rsidRDefault="00C415C3">
    <w:pPr>
      <w:pStyle w:val="Footer"/>
    </w:pPr>
    <w:r>
      <w:rPr>
        <w:noProof/>
      </w:rPr>
      <mc:AlternateContent>
        <mc:Choice Requires="wps">
          <w:drawing>
            <wp:anchor distT="0" distB="0" distL="0" distR="0" simplePos="0" relativeHeight="251658242" behindDoc="0" locked="0" layoutInCell="1" allowOverlap="1" wp14:anchorId="492025CB" wp14:editId="013B66A0">
              <wp:simplePos x="635" y="635"/>
              <wp:positionH relativeFrom="page">
                <wp:align>right</wp:align>
              </wp:positionH>
              <wp:positionV relativeFrom="page">
                <wp:align>bottom</wp:align>
              </wp:positionV>
              <wp:extent cx="1068705" cy="314325"/>
              <wp:effectExtent l="0" t="0" r="0" b="0"/>
              <wp:wrapNone/>
              <wp:docPr id="1395939528"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14325"/>
                      </a:xfrm>
                      <a:prstGeom prst="rect">
                        <a:avLst/>
                      </a:prstGeom>
                      <a:noFill/>
                      <a:ln>
                        <a:noFill/>
                      </a:ln>
                    </wps:spPr>
                    <wps:txbx>
                      <w:txbxContent>
                        <w:p w14:paraId="2A904617" w14:textId="7BDDB65F"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2025CB" id="_x0000_t202" coordsize="21600,21600" o:spt="202" path="m,l,21600r21600,l21600,xe">
              <v:stroke joinstyle="miter"/>
              <v:path gradientshapeok="t" o:connecttype="rect"/>
            </v:shapetype>
            <v:shape id="Text Box 1" o:spid="_x0000_s1028" type="#_x0000_t202" alt="Cisco Confidential" style="position:absolute;margin-left:32.95pt;margin-top:0;width:84.15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" filled="f" stroked="f">
              <v:fill o:detectmouseclick="t"/>
              <v:textbox style="mso-fit-shape-to-text:t" inset="0,0,20pt,15pt">
                <w:txbxContent>
                  <w:p w14:paraId="2A904617" w14:textId="7BDDB65F" w:rsidR="00C415C3" w:rsidRPr="00C415C3" w:rsidRDefault="00C415C3" w:rsidP="00C415C3">
                    <w:pPr>
                      <w:rPr>
                        <w:rFonts w:ascii="Aptos" w:eastAsia="Aptos" w:hAnsi="Aptos" w:cs="Aptos"/>
                        <w:noProof/>
                        <w:color w:val="000000"/>
                        <w:sz w:val="16"/>
                        <w:szCs w:val="16"/>
                      </w:rPr>
                    </w:pPr>
                    <w:r w:rsidRPr="00C415C3">
                      <w:rPr>
                        <w:rFonts w:ascii="Aptos" w:eastAsia="Aptos" w:hAnsi="Aptos" w:cs="Aptos"/>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9330" w14:textId="77777777" w:rsidR="0086109B" w:rsidRDefault="0086109B" w:rsidP="003E676D">
      <w:r>
        <w:separator/>
      </w:r>
    </w:p>
  </w:footnote>
  <w:footnote w:type="continuationSeparator" w:id="0">
    <w:p w14:paraId="1AD0FA6C" w14:textId="77777777" w:rsidR="0086109B" w:rsidRDefault="0086109B"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Heading1"/>
      <w:lvlText w:val="%1"/>
      <w:lvlJc w:val="left"/>
      <w:pPr>
        <w:tabs>
          <w:tab w:val="num" w:pos="858"/>
        </w:tabs>
        <w:ind w:left="858" w:hanging="432"/>
      </w:pPr>
      <w:rPr>
        <w:rFonts w:cs="Times New Roman"/>
      </w:rPr>
    </w:lvl>
    <w:lvl w:ilvl="1">
      <w:start w:val="1"/>
      <w:numFmt w:val="decimal"/>
      <w:pStyle w:val="Heading2"/>
      <w:lvlText w:val="%1.%2"/>
      <w:lvlJc w:val="left"/>
      <w:pPr>
        <w:tabs>
          <w:tab w:val="num" w:pos="5616"/>
        </w:tabs>
        <w:ind w:left="5616" w:hanging="576"/>
      </w:pPr>
      <w:rPr>
        <w:rFonts w:cs="Times New Roman"/>
      </w:rPr>
    </w:lvl>
    <w:lvl w:ilvl="2">
      <w:start w:val="1"/>
      <w:numFmt w:val="decimal"/>
      <w:pStyle w:val="Heading3"/>
      <w:lvlText w:val="%1.%2.%3"/>
      <w:lvlJc w:val="left"/>
      <w:pPr>
        <w:tabs>
          <w:tab w:val="num" w:pos="2564"/>
        </w:tabs>
        <w:ind w:left="2564" w:hanging="720"/>
      </w:pPr>
      <w:rPr>
        <w:rFonts w:cs="Times New Roman"/>
        <w:lang w:val="en-GB"/>
      </w:rPr>
    </w:lvl>
    <w:lvl w:ilvl="3">
      <w:start w:val="1"/>
      <w:numFmt w:val="decimal"/>
      <w:pStyle w:val="Heading4"/>
      <w:lvlText w:val="%1.%2.%3.%4"/>
      <w:lvlJc w:val="left"/>
      <w:pPr>
        <w:tabs>
          <w:tab w:val="num" w:pos="1999"/>
        </w:tabs>
        <w:ind w:left="1999" w:hanging="864"/>
      </w:pPr>
      <w:rPr>
        <w:rFonts w:cs="Times New Roman"/>
      </w:rPr>
    </w:lvl>
    <w:lvl w:ilvl="4">
      <w:start w:val="1"/>
      <w:numFmt w:val="decimal"/>
      <w:pStyle w:val="Heading5"/>
      <w:lvlText w:val="%1.%2.%3.%4.%5"/>
      <w:lvlJc w:val="left"/>
      <w:pPr>
        <w:tabs>
          <w:tab w:val="num" w:pos="1008"/>
        </w:tabs>
        <w:ind w:left="1008" w:hanging="1008"/>
      </w:pPr>
      <w:rPr>
        <w:rFonts w:cs="Times New Roman"/>
        <w:b w:val="0"/>
        <w:sz w:val="18"/>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16cid:durableId="326515532">
    <w:abstractNumId w:val="0"/>
  </w:num>
  <w:num w:numId="2" w16cid:durableId="1915581439">
    <w:abstractNumId w:val="1"/>
  </w:num>
  <w:num w:numId="3" w16cid:durableId="573247055">
    <w:abstractNumId w:val="1"/>
  </w:num>
  <w:num w:numId="4" w16cid:durableId="1109795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jun">
    <w15:presenceInfo w15:providerId="None" w15:userId="Zhijun"/>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A"/>
    <w:rsid w:val="00003BC9"/>
    <w:rsid w:val="00005E33"/>
    <w:rsid w:val="00011F2A"/>
    <w:rsid w:val="00020C83"/>
    <w:rsid w:val="000369B8"/>
    <w:rsid w:val="00040F90"/>
    <w:rsid w:val="00043C2B"/>
    <w:rsid w:val="00045C46"/>
    <w:rsid w:val="000507B8"/>
    <w:rsid w:val="000543FC"/>
    <w:rsid w:val="00057C91"/>
    <w:rsid w:val="0006050F"/>
    <w:rsid w:val="00062613"/>
    <w:rsid w:val="00065CFC"/>
    <w:rsid w:val="00071969"/>
    <w:rsid w:val="000743BA"/>
    <w:rsid w:val="00077CD8"/>
    <w:rsid w:val="00083F4C"/>
    <w:rsid w:val="000A3437"/>
    <w:rsid w:val="000B42AF"/>
    <w:rsid w:val="000B59A2"/>
    <w:rsid w:val="000B66EA"/>
    <w:rsid w:val="000C2F2F"/>
    <w:rsid w:val="000C4E61"/>
    <w:rsid w:val="000D2D10"/>
    <w:rsid w:val="000D31CA"/>
    <w:rsid w:val="000D39AD"/>
    <w:rsid w:val="000D51ED"/>
    <w:rsid w:val="000D77FB"/>
    <w:rsid w:val="000F2242"/>
    <w:rsid w:val="00100C90"/>
    <w:rsid w:val="00104573"/>
    <w:rsid w:val="00107886"/>
    <w:rsid w:val="00110BDF"/>
    <w:rsid w:val="0011341D"/>
    <w:rsid w:val="00134080"/>
    <w:rsid w:val="00136FBC"/>
    <w:rsid w:val="001412F8"/>
    <w:rsid w:val="00151E32"/>
    <w:rsid w:val="0015574B"/>
    <w:rsid w:val="0016405D"/>
    <w:rsid w:val="001657D0"/>
    <w:rsid w:val="00170C2C"/>
    <w:rsid w:val="00191491"/>
    <w:rsid w:val="001962FD"/>
    <w:rsid w:val="001A05E2"/>
    <w:rsid w:val="001A446C"/>
    <w:rsid w:val="001B485C"/>
    <w:rsid w:val="001B77C0"/>
    <w:rsid w:val="001C1C45"/>
    <w:rsid w:val="001C60EF"/>
    <w:rsid w:val="001C763B"/>
    <w:rsid w:val="001D7884"/>
    <w:rsid w:val="001E5F97"/>
    <w:rsid w:val="001E79FD"/>
    <w:rsid w:val="001F05CC"/>
    <w:rsid w:val="001F33E0"/>
    <w:rsid w:val="001F418D"/>
    <w:rsid w:val="00205A14"/>
    <w:rsid w:val="002076AB"/>
    <w:rsid w:val="002154D5"/>
    <w:rsid w:val="002233CF"/>
    <w:rsid w:val="00230F1A"/>
    <w:rsid w:val="00233F8A"/>
    <w:rsid w:val="00245ACA"/>
    <w:rsid w:val="00256FE6"/>
    <w:rsid w:val="00262FAD"/>
    <w:rsid w:val="00266C37"/>
    <w:rsid w:val="00266C9C"/>
    <w:rsid w:val="002716BC"/>
    <w:rsid w:val="002732FB"/>
    <w:rsid w:val="002A4489"/>
    <w:rsid w:val="002A7938"/>
    <w:rsid w:val="002E28E7"/>
    <w:rsid w:val="002E4D37"/>
    <w:rsid w:val="002E4D62"/>
    <w:rsid w:val="002F377C"/>
    <w:rsid w:val="002F5EA6"/>
    <w:rsid w:val="002F7C05"/>
    <w:rsid w:val="00303795"/>
    <w:rsid w:val="00313A25"/>
    <w:rsid w:val="00322074"/>
    <w:rsid w:val="003228C8"/>
    <w:rsid w:val="00326AD1"/>
    <w:rsid w:val="00327FF8"/>
    <w:rsid w:val="00331B82"/>
    <w:rsid w:val="00353D18"/>
    <w:rsid w:val="00357227"/>
    <w:rsid w:val="00365212"/>
    <w:rsid w:val="003657E1"/>
    <w:rsid w:val="0037136D"/>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E6B73"/>
    <w:rsid w:val="003F3944"/>
    <w:rsid w:val="003F4273"/>
    <w:rsid w:val="00416727"/>
    <w:rsid w:val="00421006"/>
    <w:rsid w:val="0042499B"/>
    <w:rsid w:val="00430287"/>
    <w:rsid w:val="00430AA3"/>
    <w:rsid w:val="0043505B"/>
    <w:rsid w:val="00436704"/>
    <w:rsid w:val="00437E0E"/>
    <w:rsid w:val="00442018"/>
    <w:rsid w:val="00447126"/>
    <w:rsid w:val="00447404"/>
    <w:rsid w:val="00450672"/>
    <w:rsid w:val="00460038"/>
    <w:rsid w:val="00462F1C"/>
    <w:rsid w:val="0046328A"/>
    <w:rsid w:val="00465257"/>
    <w:rsid w:val="004653D3"/>
    <w:rsid w:val="00466631"/>
    <w:rsid w:val="0047791A"/>
    <w:rsid w:val="00484F67"/>
    <w:rsid w:val="004870D1"/>
    <w:rsid w:val="004A542A"/>
    <w:rsid w:val="004B1755"/>
    <w:rsid w:val="004B2A37"/>
    <w:rsid w:val="004B37BC"/>
    <w:rsid w:val="004B5ADE"/>
    <w:rsid w:val="004B7816"/>
    <w:rsid w:val="004C3330"/>
    <w:rsid w:val="004D50AC"/>
    <w:rsid w:val="004E0120"/>
    <w:rsid w:val="004E3685"/>
    <w:rsid w:val="004F0D3E"/>
    <w:rsid w:val="004F301F"/>
    <w:rsid w:val="00503CB6"/>
    <w:rsid w:val="00512575"/>
    <w:rsid w:val="005213FB"/>
    <w:rsid w:val="00521A12"/>
    <w:rsid w:val="00524B78"/>
    <w:rsid w:val="005343BF"/>
    <w:rsid w:val="005363F5"/>
    <w:rsid w:val="005365E9"/>
    <w:rsid w:val="0054150D"/>
    <w:rsid w:val="005546F7"/>
    <w:rsid w:val="0055655B"/>
    <w:rsid w:val="00566F3D"/>
    <w:rsid w:val="005707AE"/>
    <w:rsid w:val="0057134D"/>
    <w:rsid w:val="00573D07"/>
    <w:rsid w:val="00574CB3"/>
    <w:rsid w:val="005779F3"/>
    <w:rsid w:val="005868D9"/>
    <w:rsid w:val="00596458"/>
    <w:rsid w:val="005A7090"/>
    <w:rsid w:val="005B126A"/>
    <w:rsid w:val="005B12B7"/>
    <w:rsid w:val="005B37BD"/>
    <w:rsid w:val="005B4A42"/>
    <w:rsid w:val="005B77D3"/>
    <w:rsid w:val="005B794C"/>
    <w:rsid w:val="005B7E3E"/>
    <w:rsid w:val="005C0CC1"/>
    <w:rsid w:val="005C73D2"/>
    <w:rsid w:val="005D179D"/>
    <w:rsid w:val="005D5448"/>
    <w:rsid w:val="005D5A10"/>
    <w:rsid w:val="005E056D"/>
    <w:rsid w:val="005E6925"/>
    <w:rsid w:val="00600AB0"/>
    <w:rsid w:val="00601583"/>
    <w:rsid w:val="006067A5"/>
    <w:rsid w:val="00607CE6"/>
    <w:rsid w:val="0061083D"/>
    <w:rsid w:val="0061525E"/>
    <w:rsid w:val="006179E4"/>
    <w:rsid w:val="006205F8"/>
    <w:rsid w:val="00625E35"/>
    <w:rsid w:val="00633E46"/>
    <w:rsid w:val="0066431B"/>
    <w:rsid w:val="00672881"/>
    <w:rsid w:val="00680C4F"/>
    <w:rsid w:val="006851B7"/>
    <w:rsid w:val="00685FDA"/>
    <w:rsid w:val="00694055"/>
    <w:rsid w:val="00696BF4"/>
    <w:rsid w:val="006A0C1E"/>
    <w:rsid w:val="006A33AC"/>
    <w:rsid w:val="006C276B"/>
    <w:rsid w:val="006D20EA"/>
    <w:rsid w:val="006F5304"/>
    <w:rsid w:val="006F5D5D"/>
    <w:rsid w:val="006F7A50"/>
    <w:rsid w:val="007053BA"/>
    <w:rsid w:val="007069E3"/>
    <w:rsid w:val="00726F21"/>
    <w:rsid w:val="00732D58"/>
    <w:rsid w:val="0074680D"/>
    <w:rsid w:val="00761DCD"/>
    <w:rsid w:val="00763DD5"/>
    <w:rsid w:val="00765446"/>
    <w:rsid w:val="00765B33"/>
    <w:rsid w:val="00765CBD"/>
    <w:rsid w:val="00765DFF"/>
    <w:rsid w:val="00770C9E"/>
    <w:rsid w:val="00776493"/>
    <w:rsid w:val="0078120B"/>
    <w:rsid w:val="00790CED"/>
    <w:rsid w:val="007972BF"/>
    <w:rsid w:val="007A5F69"/>
    <w:rsid w:val="007B22DC"/>
    <w:rsid w:val="007B74CC"/>
    <w:rsid w:val="007C1133"/>
    <w:rsid w:val="007C7B71"/>
    <w:rsid w:val="007C7D24"/>
    <w:rsid w:val="007D5341"/>
    <w:rsid w:val="007D6F18"/>
    <w:rsid w:val="007E3871"/>
    <w:rsid w:val="007F1A0E"/>
    <w:rsid w:val="007F3563"/>
    <w:rsid w:val="00803A41"/>
    <w:rsid w:val="00803A4F"/>
    <w:rsid w:val="008065C6"/>
    <w:rsid w:val="008142BA"/>
    <w:rsid w:val="0081537F"/>
    <w:rsid w:val="0083306D"/>
    <w:rsid w:val="00833626"/>
    <w:rsid w:val="0083397F"/>
    <w:rsid w:val="00836804"/>
    <w:rsid w:val="00855357"/>
    <w:rsid w:val="0086109B"/>
    <w:rsid w:val="008620D7"/>
    <w:rsid w:val="00862AC5"/>
    <w:rsid w:val="008709EC"/>
    <w:rsid w:val="00877CFE"/>
    <w:rsid w:val="00883FED"/>
    <w:rsid w:val="00886269"/>
    <w:rsid w:val="00890550"/>
    <w:rsid w:val="008916C6"/>
    <w:rsid w:val="00893923"/>
    <w:rsid w:val="00893C22"/>
    <w:rsid w:val="008940A5"/>
    <w:rsid w:val="00894CA3"/>
    <w:rsid w:val="008A1F37"/>
    <w:rsid w:val="008C0453"/>
    <w:rsid w:val="008D25CF"/>
    <w:rsid w:val="008D6F94"/>
    <w:rsid w:val="008E3760"/>
    <w:rsid w:val="008E69E1"/>
    <w:rsid w:val="008F166C"/>
    <w:rsid w:val="00901735"/>
    <w:rsid w:val="0090229E"/>
    <w:rsid w:val="0090418D"/>
    <w:rsid w:val="00925FEC"/>
    <w:rsid w:val="00930616"/>
    <w:rsid w:val="0093138A"/>
    <w:rsid w:val="00935B1E"/>
    <w:rsid w:val="00936B45"/>
    <w:rsid w:val="0093782D"/>
    <w:rsid w:val="00937E89"/>
    <w:rsid w:val="00940C9B"/>
    <w:rsid w:val="009506AF"/>
    <w:rsid w:val="00951AD1"/>
    <w:rsid w:val="00952770"/>
    <w:rsid w:val="009611D0"/>
    <w:rsid w:val="0096122F"/>
    <w:rsid w:val="0096253F"/>
    <w:rsid w:val="0096312B"/>
    <w:rsid w:val="0096528A"/>
    <w:rsid w:val="00972B45"/>
    <w:rsid w:val="009737F7"/>
    <w:rsid w:val="009744CE"/>
    <w:rsid w:val="0098242B"/>
    <w:rsid w:val="00983B5B"/>
    <w:rsid w:val="009878E6"/>
    <w:rsid w:val="009A06D0"/>
    <w:rsid w:val="009A1728"/>
    <w:rsid w:val="009A2C07"/>
    <w:rsid w:val="009A33DC"/>
    <w:rsid w:val="009A45FF"/>
    <w:rsid w:val="009A5CED"/>
    <w:rsid w:val="009B79F1"/>
    <w:rsid w:val="009B7B07"/>
    <w:rsid w:val="009C22E7"/>
    <w:rsid w:val="009D020B"/>
    <w:rsid w:val="009F18DA"/>
    <w:rsid w:val="009F4FA6"/>
    <w:rsid w:val="009F6F6C"/>
    <w:rsid w:val="009F751D"/>
    <w:rsid w:val="00A033CB"/>
    <w:rsid w:val="00A13D0A"/>
    <w:rsid w:val="00A319F5"/>
    <w:rsid w:val="00A34ADC"/>
    <w:rsid w:val="00A3647B"/>
    <w:rsid w:val="00A46A3F"/>
    <w:rsid w:val="00A524D9"/>
    <w:rsid w:val="00A6021A"/>
    <w:rsid w:val="00A619F4"/>
    <w:rsid w:val="00A67A05"/>
    <w:rsid w:val="00A74147"/>
    <w:rsid w:val="00A80CA5"/>
    <w:rsid w:val="00A80FC8"/>
    <w:rsid w:val="00A83B3B"/>
    <w:rsid w:val="00A84030"/>
    <w:rsid w:val="00A87D87"/>
    <w:rsid w:val="00AB1906"/>
    <w:rsid w:val="00AC639D"/>
    <w:rsid w:val="00AC7060"/>
    <w:rsid w:val="00AD33E2"/>
    <w:rsid w:val="00AD4AAA"/>
    <w:rsid w:val="00AE02FA"/>
    <w:rsid w:val="00AE0AA0"/>
    <w:rsid w:val="00AE0DAF"/>
    <w:rsid w:val="00AE21B8"/>
    <w:rsid w:val="00AF3A0B"/>
    <w:rsid w:val="00AF5179"/>
    <w:rsid w:val="00B05DE2"/>
    <w:rsid w:val="00B11566"/>
    <w:rsid w:val="00B11692"/>
    <w:rsid w:val="00B13EB7"/>
    <w:rsid w:val="00B2195D"/>
    <w:rsid w:val="00B226E7"/>
    <w:rsid w:val="00B32C78"/>
    <w:rsid w:val="00B362C4"/>
    <w:rsid w:val="00B41EC6"/>
    <w:rsid w:val="00B4613B"/>
    <w:rsid w:val="00B468B2"/>
    <w:rsid w:val="00B56326"/>
    <w:rsid w:val="00B6262A"/>
    <w:rsid w:val="00B91ED1"/>
    <w:rsid w:val="00B9340C"/>
    <w:rsid w:val="00BA4E25"/>
    <w:rsid w:val="00BB1924"/>
    <w:rsid w:val="00BB7C4B"/>
    <w:rsid w:val="00BC0F19"/>
    <w:rsid w:val="00BC2017"/>
    <w:rsid w:val="00BC49BB"/>
    <w:rsid w:val="00BD395A"/>
    <w:rsid w:val="00BE0967"/>
    <w:rsid w:val="00BE17DB"/>
    <w:rsid w:val="00BE64B9"/>
    <w:rsid w:val="00BF04FB"/>
    <w:rsid w:val="00BF16EA"/>
    <w:rsid w:val="00C14376"/>
    <w:rsid w:val="00C1470D"/>
    <w:rsid w:val="00C265F3"/>
    <w:rsid w:val="00C27C5A"/>
    <w:rsid w:val="00C33889"/>
    <w:rsid w:val="00C33983"/>
    <w:rsid w:val="00C3514B"/>
    <w:rsid w:val="00C37AD7"/>
    <w:rsid w:val="00C40FA0"/>
    <w:rsid w:val="00C415C3"/>
    <w:rsid w:val="00C62D9D"/>
    <w:rsid w:val="00C7223F"/>
    <w:rsid w:val="00C776C9"/>
    <w:rsid w:val="00C81EC8"/>
    <w:rsid w:val="00C922C0"/>
    <w:rsid w:val="00CA1147"/>
    <w:rsid w:val="00CA2713"/>
    <w:rsid w:val="00CA70D0"/>
    <w:rsid w:val="00CB3819"/>
    <w:rsid w:val="00CD02DD"/>
    <w:rsid w:val="00CD0732"/>
    <w:rsid w:val="00CE21D9"/>
    <w:rsid w:val="00CE2D46"/>
    <w:rsid w:val="00CE55B3"/>
    <w:rsid w:val="00CE643E"/>
    <w:rsid w:val="00CF2B16"/>
    <w:rsid w:val="00D02AF2"/>
    <w:rsid w:val="00D055F5"/>
    <w:rsid w:val="00D07BA7"/>
    <w:rsid w:val="00D07FB9"/>
    <w:rsid w:val="00D1441B"/>
    <w:rsid w:val="00D32CAC"/>
    <w:rsid w:val="00D33E8C"/>
    <w:rsid w:val="00D36001"/>
    <w:rsid w:val="00D43332"/>
    <w:rsid w:val="00D53209"/>
    <w:rsid w:val="00D57592"/>
    <w:rsid w:val="00D60DAF"/>
    <w:rsid w:val="00D63396"/>
    <w:rsid w:val="00D658F3"/>
    <w:rsid w:val="00D66172"/>
    <w:rsid w:val="00D72057"/>
    <w:rsid w:val="00D87A13"/>
    <w:rsid w:val="00D9711C"/>
    <w:rsid w:val="00D97E39"/>
    <w:rsid w:val="00DA2E3C"/>
    <w:rsid w:val="00DA38DE"/>
    <w:rsid w:val="00DA5073"/>
    <w:rsid w:val="00DD7FDA"/>
    <w:rsid w:val="00DE6F2D"/>
    <w:rsid w:val="00E01145"/>
    <w:rsid w:val="00E011CC"/>
    <w:rsid w:val="00E019F3"/>
    <w:rsid w:val="00E047F7"/>
    <w:rsid w:val="00E064AF"/>
    <w:rsid w:val="00E105AC"/>
    <w:rsid w:val="00E13F19"/>
    <w:rsid w:val="00E16854"/>
    <w:rsid w:val="00E16D27"/>
    <w:rsid w:val="00E23E36"/>
    <w:rsid w:val="00E36FDF"/>
    <w:rsid w:val="00E50844"/>
    <w:rsid w:val="00E55A36"/>
    <w:rsid w:val="00E5652D"/>
    <w:rsid w:val="00E567D2"/>
    <w:rsid w:val="00E62907"/>
    <w:rsid w:val="00E644EA"/>
    <w:rsid w:val="00E77F6E"/>
    <w:rsid w:val="00E8100A"/>
    <w:rsid w:val="00E82009"/>
    <w:rsid w:val="00E82A81"/>
    <w:rsid w:val="00E87616"/>
    <w:rsid w:val="00E87DEF"/>
    <w:rsid w:val="00EA0DC0"/>
    <w:rsid w:val="00EA2C83"/>
    <w:rsid w:val="00EA5403"/>
    <w:rsid w:val="00EA6EA0"/>
    <w:rsid w:val="00EB2155"/>
    <w:rsid w:val="00EB39B6"/>
    <w:rsid w:val="00EC019D"/>
    <w:rsid w:val="00EC6427"/>
    <w:rsid w:val="00EC7699"/>
    <w:rsid w:val="00EE140A"/>
    <w:rsid w:val="00EE3CC1"/>
    <w:rsid w:val="00F07A3D"/>
    <w:rsid w:val="00F13784"/>
    <w:rsid w:val="00F2185C"/>
    <w:rsid w:val="00F3587E"/>
    <w:rsid w:val="00F414AE"/>
    <w:rsid w:val="00F43BD1"/>
    <w:rsid w:val="00F57E91"/>
    <w:rsid w:val="00F70018"/>
    <w:rsid w:val="00F7314E"/>
    <w:rsid w:val="00F76251"/>
    <w:rsid w:val="00F808C5"/>
    <w:rsid w:val="00F82CF1"/>
    <w:rsid w:val="00F960BC"/>
    <w:rsid w:val="00FB0C6F"/>
    <w:rsid w:val="00FB3D14"/>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Heading2">
    <w:name w:val="heading 2"/>
    <w:basedOn w:val="Normal"/>
    <w:next w:val="Normal"/>
    <w:link w:val="Heading2Char"/>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Heading3">
    <w:name w:val="heading 3"/>
    <w:basedOn w:val="Heading2"/>
    <w:next w:val="Normal"/>
    <w:link w:val="Heading3Char"/>
    <w:qFormat/>
    <w:rsid w:val="00521A12"/>
    <w:pPr>
      <w:numPr>
        <w:ilvl w:val="2"/>
      </w:numPr>
      <w:tabs>
        <w:tab w:val="clear" w:pos="2564"/>
        <w:tab w:val="num" w:pos="5965"/>
        <w:tab w:val="num" w:pos="8375"/>
      </w:tabs>
      <w:ind w:left="8375"/>
      <w:outlineLvl w:val="2"/>
    </w:pPr>
  </w:style>
  <w:style w:type="paragraph" w:styleId="Heading4">
    <w:name w:val="heading 4"/>
    <w:basedOn w:val="Normal"/>
    <w:next w:val="Normal"/>
    <w:link w:val="Heading4Char"/>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Heading5">
    <w:name w:val="heading 5"/>
    <w:basedOn w:val="Normal"/>
    <w:next w:val="Normal"/>
    <w:link w:val="Heading5Char"/>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Heading6">
    <w:name w:val="heading 6"/>
    <w:basedOn w:val="Normal"/>
    <w:next w:val="Normal"/>
    <w:link w:val="Heading6Char"/>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Heading7">
    <w:name w:val="heading 7"/>
    <w:basedOn w:val="Normal"/>
    <w:next w:val="Normal"/>
    <w:link w:val="Heading7Char"/>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Heading8">
    <w:name w:val="heading 8"/>
    <w:basedOn w:val="Normal"/>
    <w:next w:val="Normal"/>
    <w:link w:val="Heading8Char"/>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Heading9">
    <w:name w:val="heading 9"/>
    <w:basedOn w:val="Normal"/>
    <w:next w:val="Normal"/>
    <w:link w:val="Heading9Char"/>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6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E676D"/>
    <w:rPr>
      <w:sz w:val="18"/>
      <w:szCs w:val="18"/>
    </w:rPr>
  </w:style>
  <w:style w:type="paragraph" w:styleId="Footer">
    <w:name w:val="footer"/>
    <w:basedOn w:val="Normal"/>
    <w:link w:val="FooterChar"/>
    <w:uiPriority w:val="99"/>
    <w:unhideWhenUsed/>
    <w:rsid w:val="003E67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676D"/>
    <w:rPr>
      <w:sz w:val="18"/>
      <w:szCs w:val="18"/>
    </w:rPr>
  </w:style>
  <w:style w:type="paragraph" w:styleId="Revision">
    <w:name w:val="Revision"/>
    <w:hidden/>
    <w:uiPriority w:val="99"/>
    <w:semiHidden/>
    <w:rsid w:val="00855357"/>
  </w:style>
  <w:style w:type="character" w:customStyle="1" w:styleId="Heading1Char">
    <w:name w:val="Heading 1 Char"/>
    <w:basedOn w:val="DefaultParagraphFont"/>
    <w:link w:val="Heading1"/>
    <w:rsid w:val="00521A12"/>
    <w:rPr>
      <w:rFonts w:ascii="Arial" w:eastAsia="MS Mincho" w:hAnsi="Arial" w:cs="Arial"/>
      <w:b/>
      <w:bCs/>
      <w:kern w:val="0"/>
      <w:sz w:val="20"/>
      <w:szCs w:val="20"/>
      <w:lang w:val="en-GB" w:eastAsia="en-US"/>
      <w14:ligatures w14:val="none"/>
    </w:rPr>
  </w:style>
  <w:style w:type="character" w:customStyle="1" w:styleId="Heading2Char">
    <w:name w:val="Heading 2 Char"/>
    <w:basedOn w:val="DefaultParagraphFont"/>
    <w:link w:val="Heading2"/>
    <w:rsid w:val="00521A12"/>
    <w:rPr>
      <w:rFonts w:ascii="Arial" w:eastAsia="MS Mincho" w:hAnsi="Arial" w:cs="Arial"/>
      <w:kern w:val="0"/>
      <w:sz w:val="18"/>
      <w:szCs w:val="18"/>
      <w:lang w:val="en-GB" w:eastAsia="en-US"/>
      <w14:ligatures w14:val="none"/>
    </w:rPr>
  </w:style>
  <w:style w:type="character" w:customStyle="1" w:styleId="Heading3Char">
    <w:name w:val="Heading 3 Char"/>
    <w:basedOn w:val="DefaultParagraphFont"/>
    <w:link w:val="Heading3"/>
    <w:rsid w:val="00521A12"/>
    <w:rPr>
      <w:rFonts w:ascii="Arial" w:eastAsia="MS Mincho" w:hAnsi="Arial" w:cs="Arial"/>
      <w:kern w:val="0"/>
      <w:sz w:val="18"/>
      <w:szCs w:val="18"/>
      <w:lang w:val="en-GB" w:eastAsia="en-US"/>
      <w14:ligatures w14:val="none"/>
    </w:rPr>
  </w:style>
  <w:style w:type="character" w:customStyle="1" w:styleId="Heading4Char">
    <w:name w:val="Heading 4 Char"/>
    <w:basedOn w:val="DefaultParagraphFont"/>
    <w:link w:val="Heading4"/>
    <w:rsid w:val="00521A12"/>
    <w:rPr>
      <w:rFonts w:ascii="Arial" w:eastAsia="MS Mincho" w:hAnsi="Arial" w:cs="Arial"/>
      <w:kern w:val="0"/>
      <w:sz w:val="18"/>
      <w:szCs w:val="20"/>
      <w:lang w:val="en-GB" w:eastAsia="en-US"/>
      <w14:ligatures w14:val="none"/>
    </w:rPr>
  </w:style>
  <w:style w:type="character" w:customStyle="1" w:styleId="Heading5Char">
    <w:name w:val="Heading 5 Char"/>
    <w:basedOn w:val="DefaultParagraphFont"/>
    <w:link w:val="Heading5"/>
    <w:rsid w:val="00521A12"/>
    <w:rPr>
      <w:rFonts w:ascii="Arial" w:eastAsia="MS Mincho" w:hAnsi="Arial" w:cs="Arial"/>
      <w:b/>
      <w:bCs/>
      <w:kern w:val="0"/>
      <w:sz w:val="24"/>
      <w:szCs w:val="24"/>
      <w:lang w:val="en-GB" w:eastAsia="en-US"/>
      <w14:ligatures w14:val="none"/>
    </w:rPr>
  </w:style>
  <w:style w:type="character" w:customStyle="1" w:styleId="Heading6Char">
    <w:name w:val="Heading 6 Char"/>
    <w:basedOn w:val="DefaultParagraphFont"/>
    <w:link w:val="Heading6"/>
    <w:rsid w:val="00521A12"/>
    <w:rPr>
      <w:rFonts w:ascii="Arial" w:eastAsia="MS Mincho" w:hAnsi="Arial" w:cs="Arial"/>
      <w:b/>
      <w:bCs/>
      <w:color w:val="C0C0C0"/>
      <w:kern w:val="0"/>
      <w:sz w:val="24"/>
      <w:szCs w:val="24"/>
      <w:lang w:val="en-GB" w:eastAsia="en-US"/>
      <w14:ligatures w14:val="none"/>
    </w:rPr>
  </w:style>
  <w:style w:type="character" w:customStyle="1" w:styleId="Heading7Char">
    <w:name w:val="Heading 7 Char"/>
    <w:basedOn w:val="DefaultParagraphFont"/>
    <w:link w:val="Heading7"/>
    <w:rsid w:val="00521A12"/>
    <w:rPr>
      <w:rFonts w:ascii="Arial" w:eastAsia="MS Mincho" w:hAnsi="Arial" w:cs="Arial"/>
      <w:kern w:val="0"/>
      <w:sz w:val="20"/>
      <w:szCs w:val="20"/>
      <w:lang w:val="en-GB" w:eastAsia="en-US"/>
      <w14:ligatures w14:val="none"/>
    </w:rPr>
  </w:style>
  <w:style w:type="character" w:customStyle="1" w:styleId="Heading8Char">
    <w:name w:val="Heading 8 Char"/>
    <w:basedOn w:val="DefaultParagraphFont"/>
    <w:link w:val="Heading8"/>
    <w:rsid w:val="00521A12"/>
    <w:rPr>
      <w:rFonts w:ascii="Arial" w:eastAsia="MS Mincho" w:hAnsi="Arial" w:cs="Arial"/>
      <w:i/>
      <w:iCs/>
      <w:kern w:val="0"/>
      <w:sz w:val="20"/>
      <w:szCs w:val="20"/>
      <w:lang w:val="en-GB" w:eastAsia="en-US"/>
      <w14:ligatures w14:val="none"/>
    </w:rPr>
  </w:style>
  <w:style w:type="character" w:customStyle="1" w:styleId="Heading9Char">
    <w:name w:val="Heading 9 Char"/>
    <w:basedOn w:val="DefaultParagraphFont"/>
    <w:link w:val="Heading9"/>
    <w:rsid w:val="00521A12"/>
    <w:rPr>
      <w:rFonts w:ascii="Arial" w:eastAsia="MS Mincho" w:hAnsi="Arial" w:cs="Arial"/>
      <w:b/>
      <w:bCs/>
      <w:i/>
      <w:iCs/>
      <w:kern w:val="0"/>
      <w:sz w:val="18"/>
      <w:szCs w:val="18"/>
      <w:lang w:val="en-GB" w:eastAsia="en-US"/>
      <w14:ligatures w14:val="none"/>
    </w:rPr>
  </w:style>
  <w:style w:type="paragraph" w:customStyle="1" w:styleId="B1">
    <w:name w:val="B1"/>
    <w:basedOn w:val="Normal"/>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TableGrid">
    <w:name w:val="Table Grid"/>
    <w:basedOn w:val="TableNormal"/>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D39AD"/>
    <w:rPr>
      <w:color w:val="0000FF"/>
      <w:u w:val="single"/>
    </w:rPr>
  </w:style>
  <w:style w:type="paragraph" w:styleId="BalloonText">
    <w:name w:val="Balloon Text"/>
    <w:basedOn w:val="Normal"/>
    <w:link w:val="BalloonTextChar"/>
    <w:uiPriority w:val="99"/>
    <w:semiHidden/>
    <w:unhideWhenUsed/>
    <w:rsid w:val="000D3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3gpp.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Normal.dotm</Template>
  <TotalTime>1431</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Anders Askerup</cp:lastModifiedBy>
  <cp:revision>539</cp:revision>
  <dcterms:created xsi:type="dcterms:W3CDTF">2024-08-15T01:26:00Z</dcterms:created>
  <dcterms:modified xsi:type="dcterms:W3CDTF">2026-02-10T05:01:00Z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533458c8,6453d739,61c5abd9</vt:lpwstr>
  </property>
  <property fmtid="{D5CDD505-2E9C-101B-9397-08002B2CF9AE}" pid="3" name="ClassificationContentMarkingFooterFontProps">
    <vt:lpwstr>#000000,8,Aptos</vt:lpwstr>
  </property>
  <property fmtid="{D5CDD505-2E9C-101B-9397-08002B2CF9AE}" pid="4" name="ClassificationContentMarkingFooterText">
    <vt:lpwstr>Cisco Confidential</vt:lpwstr>
  </property>
</Properties>
</file>