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36D3A" w14:textId="45EEBCE9" w:rsidR="003E676D" w:rsidRPr="003E676D" w:rsidRDefault="003E676D" w:rsidP="003E676D">
      <w:pPr>
        <w:widowControl/>
        <w:tabs>
          <w:tab w:val="right" w:pos="9639"/>
        </w:tabs>
        <w:autoSpaceDE w:val="0"/>
        <w:autoSpaceDN w:val="0"/>
        <w:ind w:left="720"/>
        <w:jc w:val="left"/>
        <w:rPr>
          <w:rFonts w:ascii="Arial" w:eastAsia="MS Mincho" w:hAnsi="Arial" w:cs="Arial"/>
          <w:b/>
          <w:i/>
          <w:noProof/>
          <w:kern w:val="0"/>
          <w:sz w:val="28"/>
          <w:szCs w:val="20"/>
          <w:lang w:val="en-GB" w:eastAsia="en-US"/>
          <w14:ligatures w14:val="none"/>
        </w:rPr>
      </w:pPr>
      <w:r w:rsidRPr="003E676D">
        <w:rPr>
          <w:rFonts w:ascii="Arial" w:eastAsia="MS Mincho" w:hAnsi="Arial" w:cs="Arial"/>
          <w:b/>
          <w:noProof/>
          <w:kern w:val="0"/>
          <w:sz w:val="24"/>
          <w:szCs w:val="20"/>
          <w:lang w:val="en-GB" w:eastAsia="en-US"/>
          <w14:ligatures w14:val="none"/>
        </w:rPr>
        <w:t>3GPP TSG-CT WG4 Meeting #1</w:t>
      </w:r>
      <w:r w:rsidR="001F418D">
        <w:rPr>
          <w:rFonts w:ascii="Arial" w:eastAsia="MS Mincho" w:hAnsi="Arial" w:cs="Arial"/>
          <w:b/>
          <w:noProof/>
          <w:kern w:val="0"/>
          <w:sz w:val="24"/>
          <w:szCs w:val="20"/>
          <w:lang w:val="en-GB" w:eastAsia="en-US"/>
          <w14:ligatures w14:val="none"/>
        </w:rPr>
        <w:t>3</w:t>
      </w:r>
      <w:r w:rsidR="00D43332">
        <w:rPr>
          <w:rFonts w:ascii="Arial" w:eastAsia="MS Mincho" w:hAnsi="Arial" w:cs="Arial"/>
          <w:b/>
          <w:noProof/>
          <w:kern w:val="0"/>
          <w:sz w:val="24"/>
          <w:szCs w:val="20"/>
          <w:lang w:val="en-GB" w:eastAsia="en-US"/>
          <w14:ligatures w14:val="none"/>
        </w:rPr>
        <w:t>3</w:t>
      </w:r>
      <w:r w:rsidRPr="003E676D">
        <w:rPr>
          <w:rFonts w:ascii="Arial" w:eastAsia="MS Mincho" w:hAnsi="Arial" w:cs="Arial"/>
          <w:b/>
          <w:i/>
          <w:noProof/>
          <w:kern w:val="0"/>
          <w:sz w:val="28"/>
          <w:szCs w:val="20"/>
          <w:lang w:val="en-GB" w:eastAsia="en-US"/>
          <w14:ligatures w14:val="none"/>
        </w:rPr>
        <w:tab/>
      </w:r>
      <w:r w:rsidRPr="003E676D">
        <w:rPr>
          <w:rFonts w:ascii="Arial" w:eastAsia="MS Mincho" w:hAnsi="Arial" w:cs="Arial"/>
          <w:b/>
          <w:noProof/>
          <w:kern w:val="0"/>
          <w:sz w:val="24"/>
          <w:szCs w:val="20"/>
          <w:lang w:val="en-GB" w:eastAsia="en-US"/>
          <w14:ligatures w14:val="none"/>
        </w:rPr>
        <w:t>C4-2</w:t>
      </w:r>
      <w:r w:rsidR="00D43332">
        <w:rPr>
          <w:rFonts w:ascii="Arial" w:eastAsia="MS Mincho" w:hAnsi="Arial" w:cs="Arial"/>
          <w:b/>
          <w:noProof/>
          <w:kern w:val="0"/>
          <w:sz w:val="24"/>
          <w:szCs w:val="20"/>
          <w:lang w:val="en-GB" w:eastAsia="en-US"/>
          <w14:ligatures w14:val="none"/>
        </w:rPr>
        <w:t>60</w:t>
      </w:r>
      <w:r w:rsidRPr="003E676D">
        <w:rPr>
          <w:rFonts w:ascii="Arial" w:eastAsia="MS Mincho" w:hAnsi="Arial" w:cs="Arial"/>
          <w:b/>
          <w:noProof/>
          <w:kern w:val="0"/>
          <w:sz w:val="24"/>
          <w:szCs w:val="20"/>
          <w:lang w:val="en-GB" w:eastAsia="en-US"/>
          <w14:ligatures w14:val="none"/>
        </w:rPr>
        <w:t>00</w:t>
      </w:r>
      <w:r w:rsidR="005D5448">
        <w:rPr>
          <w:rFonts w:ascii="Arial" w:eastAsia="MS Mincho" w:hAnsi="Arial" w:cs="Arial"/>
          <w:b/>
          <w:noProof/>
          <w:kern w:val="0"/>
          <w:sz w:val="24"/>
          <w:szCs w:val="20"/>
          <w:lang w:val="en-GB" w:eastAsia="en-US"/>
          <w14:ligatures w14:val="none"/>
        </w:rPr>
        <w:t>4</w:t>
      </w:r>
    </w:p>
    <w:p w14:paraId="4E71FF6B" w14:textId="5B5B698D" w:rsidR="003E676D" w:rsidRPr="00170C2C" w:rsidRDefault="00256FE6" w:rsidP="00170C2C">
      <w:pPr>
        <w:widowControl/>
        <w:autoSpaceDE w:val="0"/>
        <w:autoSpaceDN w:val="0"/>
        <w:spacing w:after="120"/>
        <w:ind w:left="720"/>
        <w:jc w:val="left"/>
        <w:outlineLvl w:val="0"/>
        <w:rPr>
          <w:rFonts w:ascii="Arial" w:eastAsia="MS Mincho" w:hAnsi="Arial" w:cs="Arial"/>
          <w:b/>
          <w:noProof/>
          <w:kern w:val="0"/>
          <w:sz w:val="24"/>
          <w:szCs w:val="20"/>
          <w:lang w:val="en-GB" w:eastAsia="en-US"/>
          <w14:ligatures w14:val="none"/>
        </w:rPr>
      </w:pPr>
      <w:r w:rsidRPr="00256FE6">
        <w:rPr>
          <w:rFonts w:ascii="Arial" w:eastAsia="MS Mincho" w:hAnsi="Arial" w:cs="Arial"/>
          <w:b/>
          <w:noProof/>
          <w:kern w:val="0"/>
          <w:sz w:val="24"/>
          <w:szCs w:val="20"/>
          <w:lang w:val="en-GB" w:eastAsia="en-US"/>
          <w14:ligatures w14:val="none"/>
        </w:rPr>
        <w:t>Goa, India; 09th – 13th February 2026</w:t>
      </w:r>
    </w:p>
    <w:p w14:paraId="0660924D"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1D95310"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954646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eastAsia="en-US"/>
          <w14:ligatures w14:val="none"/>
        </w:rPr>
      </w:pPr>
      <w:r w:rsidRPr="003E676D">
        <w:rPr>
          <w:rFonts w:ascii="Arial" w:eastAsia="MS Mincho" w:hAnsi="Arial" w:cs="Arial"/>
          <w:b/>
          <w:bCs/>
          <w:kern w:val="0"/>
          <w:sz w:val="20"/>
          <w:szCs w:val="20"/>
          <w:lang w:val="en-GB" w:eastAsia="en-US"/>
          <w14:ligatures w14:val="none"/>
        </w:rPr>
        <w:t>Source:</w:t>
      </w:r>
      <w:r w:rsidRPr="003E676D">
        <w:rPr>
          <w:rFonts w:ascii="Arial" w:eastAsia="MS Mincho" w:hAnsi="Arial" w:cs="Arial"/>
          <w:b/>
          <w:bCs/>
          <w:kern w:val="0"/>
          <w:sz w:val="20"/>
          <w:szCs w:val="20"/>
          <w:lang w:val="en-GB" w:eastAsia="en-US"/>
          <w14:ligatures w14:val="none"/>
        </w:rPr>
        <w:tab/>
        <w:t>Chair 3GPP TSG-CT WG4</w:t>
      </w:r>
    </w:p>
    <w:p w14:paraId="459CAA38" w14:textId="110D6EE8" w:rsidR="003E676D" w:rsidRPr="003E676D" w:rsidRDefault="003E676D" w:rsidP="003E676D">
      <w:pPr>
        <w:widowControl/>
        <w:tabs>
          <w:tab w:val="left" w:pos="8647"/>
        </w:tabs>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Title:</w:t>
      </w:r>
      <w:r w:rsidRPr="003E676D">
        <w:rPr>
          <w:rFonts w:ascii="Arial" w:eastAsia="MS Mincho" w:hAnsi="Arial" w:cs="Arial"/>
          <w:b/>
          <w:bCs/>
          <w:kern w:val="0"/>
          <w:sz w:val="20"/>
          <w:szCs w:val="20"/>
          <w:lang w:val="en-GB" w:eastAsia="en-US"/>
          <w14:ligatures w14:val="none"/>
        </w:rPr>
        <w:tab/>
      </w:r>
      <w:r w:rsidR="0061083D" w:rsidRPr="00DD79B2">
        <w:rPr>
          <w:rFonts w:ascii="Arial" w:eastAsia="MS Mincho" w:hAnsi="Arial" w:cs="Arial"/>
          <w:b/>
          <w:bCs/>
          <w:kern w:val="0"/>
          <w:sz w:val="20"/>
          <w:szCs w:val="20"/>
          <w:lang w:val="en-GB" w:eastAsia="en-US"/>
          <w14:ligatures w14:val="none"/>
        </w:rPr>
        <w:t>Detailed</w:t>
      </w:r>
      <w:r w:rsidR="0061083D">
        <w:rPr>
          <w:rFonts w:ascii="Arial" w:eastAsia="MS Mincho" w:hAnsi="Arial" w:cs="Arial"/>
          <w:b/>
          <w:bCs/>
          <w:kern w:val="0"/>
          <w:sz w:val="20"/>
          <w:szCs w:val="20"/>
          <w:lang w:val="en-GB" w:eastAsia="en-US"/>
          <w14:ligatures w14:val="none"/>
        </w:rPr>
        <w:t xml:space="preserve"> </w:t>
      </w:r>
      <w:r w:rsidR="0061083D" w:rsidRPr="003E676D">
        <w:rPr>
          <w:rFonts w:ascii="Arial" w:eastAsia="MS Mincho" w:hAnsi="Arial" w:cs="Arial"/>
          <w:b/>
          <w:color w:val="000000"/>
          <w:kern w:val="0"/>
          <w:sz w:val="20"/>
          <w:szCs w:val="20"/>
          <w:lang w:eastAsia="en-US"/>
          <w14:ligatures w14:val="none"/>
        </w:rPr>
        <w:t>agenda &amp; time plan for CT4 meeting</w:t>
      </w:r>
      <w:r w:rsidR="0061083D" w:rsidRPr="001E3828">
        <w:rPr>
          <w:rFonts w:ascii="Arial" w:eastAsia="MS Mincho" w:hAnsi="Arial" w:cs="Arial" w:hint="eastAsia"/>
          <w:b/>
          <w:color w:val="000000"/>
          <w:kern w:val="0"/>
          <w:sz w:val="20"/>
          <w:szCs w:val="20"/>
          <w:lang w:eastAsia="en-US"/>
          <w14:ligatures w14:val="none"/>
        </w:rPr>
        <w:t xml:space="preserve">, status </w:t>
      </w:r>
      <w:r w:rsidR="005D5448">
        <w:rPr>
          <w:rFonts w:ascii="Arial" w:eastAsia="MS Mincho" w:hAnsi="Arial" w:cs="Arial"/>
          <w:b/>
          <w:color w:val="000000"/>
          <w:kern w:val="0"/>
          <w:sz w:val="20"/>
          <w:szCs w:val="20"/>
          <w:lang w:eastAsia="en-US"/>
          <w14:ligatures w14:val="none"/>
        </w:rPr>
        <w:t>on eve of meeting</w:t>
      </w:r>
    </w:p>
    <w:p w14:paraId="263B0847" w14:textId="77777777" w:rsidR="003E676D" w:rsidRPr="003E676D" w:rsidRDefault="003E676D" w:rsidP="003E676D">
      <w:pPr>
        <w:widowControl/>
        <w:autoSpaceDE w:val="0"/>
        <w:autoSpaceDN w:val="0"/>
        <w:spacing w:after="120"/>
        <w:ind w:left="2705" w:hanging="1985"/>
        <w:jc w:val="left"/>
        <w:rPr>
          <w:rFonts w:ascii="Arial" w:eastAsia="宋体" w:hAnsi="Arial" w:cs="Arial"/>
          <w:b/>
          <w:bCs/>
          <w:kern w:val="0"/>
          <w:sz w:val="20"/>
          <w:szCs w:val="20"/>
          <w:lang w:val="en-GB"/>
          <w14:ligatures w14:val="none"/>
        </w:rPr>
      </w:pPr>
      <w:r w:rsidRPr="003E676D">
        <w:rPr>
          <w:rFonts w:ascii="Arial" w:eastAsia="MS Mincho" w:hAnsi="Arial" w:cs="Arial"/>
          <w:b/>
          <w:bCs/>
          <w:kern w:val="0"/>
          <w:sz w:val="20"/>
          <w:szCs w:val="20"/>
          <w:lang w:val="en-GB" w:eastAsia="en-US"/>
          <w14:ligatures w14:val="none"/>
        </w:rPr>
        <w:t>Agenda item:</w:t>
      </w:r>
      <w:r w:rsidRPr="003E676D">
        <w:rPr>
          <w:rFonts w:ascii="Arial" w:eastAsia="MS Mincho" w:hAnsi="Arial" w:cs="Arial"/>
          <w:b/>
          <w:bCs/>
          <w:kern w:val="0"/>
          <w:sz w:val="20"/>
          <w:szCs w:val="20"/>
          <w:lang w:val="en-GB" w:eastAsia="en-US"/>
          <w14:ligatures w14:val="none"/>
        </w:rPr>
        <w:tab/>
      </w:r>
      <w:r w:rsidRPr="003E676D">
        <w:rPr>
          <w:rFonts w:ascii="Arial" w:eastAsia="宋体" w:hAnsi="Arial" w:cs="Arial" w:hint="eastAsia"/>
          <w:b/>
          <w:bCs/>
          <w:kern w:val="0"/>
          <w:sz w:val="20"/>
          <w:szCs w:val="20"/>
          <w:lang w:val="en-GB"/>
          <w14:ligatures w14:val="none"/>
        </w:rPr>
        <w:t>2</w:t>
      </w:r>
    </w:p>
    <w:p w14:paraId="41B94EC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Document for:</w:t>
      </w:r>
      <w:r w:rsidRPr="003E676D">
        <w:rPr>
          <w:rFonts w:ascii="Arial" w:eastAsia="MS Mincho" w:hAnsi="Arial" w:cs="Arial"/>
          <w:b/>
          <w:bCs/>
          <w:kern w:val="0"/>
          <w:sz w:val="20"/>
          <w:szCs w:val="20"/>
          <w:lang w:val="en-GB" w:eastAsia="en-US"/>
          <w14:ligatures w14:val="none"/>
        </w:rPr>
        <w:tab/>
        <w:t xml:space="preserve">INFORMATION   </w:t>
      </w:r>
    </w:p>
    <w:p w14:paraId="7D1010F7" w14:textId="77777777" w:rsidR="003E676D" w:rsidRPr="003E676D" w:rsidRDefault="003E676D" w:rsidP="003E676D">
      <w:pPr>
        <w:widowControl/>
        <w:pBdr>
          <w:bottom w:val="single" w:sz="4" w:space="1" w:color="auto"/>
        </w:pBdr>
        <w:autoSpaceDE w:val="0"/>
        <w:autoSpaceDN w:val="0"/>
        <w:ind w:left="720"/>
        <w:jc w:val="left"/>
        <w:rPr>
          <w:rFonts w:ascii="Arial" w:eastAsia="MS Mincho" w:hAnsi="Arial" w:cs="Arial"/>
          <w:kern w:val="0"/>
          <w:sz w:val="20"/>
          <w:szCs w:val="20"/>
          <w:lang w:val="en-GB" w:eastAsia="en-US"/>
          <w14:ligatures w14:val="none"/>
        </w:rPr>
      </w:pPr>
    </w:p>
    <w:p w14:paraId="6C67CA6A" w14:textId="77777777" w:rsidR="003E676D" w:rsidRPr="003E676D" w:rsidRDefault="003E676D" w:rsidP="003E676D">
      <w:pPr>
        <w:widowControl/>
        <w:autoSpaceDE w:val="0"/>
        <w:autoSpaceDN w:val="0"/>
        <w:ind w:left="720"/>
        <w:jc w:val="left"/>
        <w:rPr>
          <w:rFonts w:ascii="Arial" w:eastAsia="MS Mincho" w:hAnsi="Arial" w:cs="Arial"/>
          <w:b/>
          <w:kern w:val="0"/>
          <w:sz w:val="20"/>
          <w:szCs w:val="20"/>
          <w:lang w:val="en-GB" w:eastAsia="en-US"/>
          <w14:ligatures w14:val="none"/>
        </w:rPr>
      </w:pPr>
    </w:p>
    <w:p w14:paraId="297B99C5" w14:textId="7848C1B8" w:rsidR="00521A12" w:rsidRPr="00365A99" w:rsidRDefault="00521A12" w:rsidP="00521A12">
      <w:pPr>
        <w:pStyle w:val="Heading1"/>
        <w:tabs>
          <w:tab w:val="clear" w:pos="9639"/>
          <w:tab w:val="num" w:pos="1152"/>
          <w:tab w:val="right" w:pos="9214"/>
        </w:tabs>
        <w:ind w:left="1152" w:right="425"/>
      </w:pPr>
      <w:r w:rsidRPr="00365A99">
        <w:t>Opening of the Meeting and Approval of the Agenda (</w:t>
      </w:r>
      <w:r>
        <w:t>9</w:t>
      </w:r>
      <w:r w:rsidRPr="00365A99">
        <w:t xml:space="preserve">:00 </w:t>
      </w:r>
      <w:r>
        <w:t>UTC</w:t>
      </w:r>
      <w:r w:rsidR="006F5304">
        <w:rPr>
          <w:rFonts w:eastAsiaTheme="minorEastAsia"/>
          <w:lang w:eastAsia="zh-CN"/>
        </w:rPr>
        <w:t>+5:30</w:t>
      </w:r>
      <w:r w:rsidRPr="00365A99">
        <w:t xml:space="preserve"> Monday </w:t>
      </w:r>
      <w:r w:rsidR="006F5304">
        <w:rPr>
          <w:rFonts w:eastAsiaTheme="minorEastAsia"/>
          <w:lang w:eastAsia="zh-CN"/>
        </w:rPr>
        <w:t>9</w:t>
      </w:r>
      <w:r>
        <w:rPr>
          <w:noProof/>
          <w:vertAlign w:val="superscript"/>
        </w:rPr>
        <w:t>th</w:t>
      </w:r>
      <w:r w:rsidRPr="002A38F0">
        <w:rPr>
          <w:noProof/>
          <w:vertAlign w:val="superscript"/>
        </w:rPr>
        <w:t xml:space="preserve"> </w:t>
      </w:r>
      <w:r w:rsidR="006F5304">
        <w:rPr>
          <w:rFonts w:eastAsiaTheme="minorEastAsia"/>
          <w:noProof/>
          <w:lang w:eastAsia="zh-CN"/>
        </w:rPr>
        <w:t>February</w:t>
      </w:r>
      <w:r w:rsidRPr="00365A99">
        <w:t xml:space="preserve"> 202</w:t>
      </w:r>
      <w:r w:rsidR="009C22E7">
        <w:t>6</w:t>
      </w:r>
      <w:r w:rsidRPr="00365A99">
        <w:t>)</w:t>
      </w:r>
    </w:p>
    <w:p w14:paraId="3774C180" w14:textId="34BFC1A4" w:rsidR="00BA4E25" w:rsidRPr="00BA4E25" w:rsidRDefault="00BA4E25" w:rsidP="00521A12">
      <w:pPr>
        <w:pStyle w:val="Heading2"/>
        <w:tabs>
          <w:tab w:val="num" w:pos="2005"/>
        </w:tabs>
        <w:ind w:left="2005"/>
      </w:pPr>
      <w:r>
        <w:rPr>
          <w:rFonts w:eastAsiaTheme="minorEastAsia" w:hint="eastAsia"/>
          <w:lang w:eastAsia="zh-CN"/>
        </w:rPr>
        <w:t>Welcome speech</w:t>
      </w:r>
    </w:p>
    <w:p w14:paraId="05C6EB1E" w14:textId="70692B0E" w:rsidR="00521A12" w:rsidRDefault="00521A12" w:rsidP="00521A12">
      <w:pPr>
        <w:pStyle w:val="Heading2"/>
        <w:tabs>
          <w:tab w:val="num" w:pos="2005"/>
        </w:tabs>
        <w:ind w:left="2005"/>
      </w:pPr>
      <w:r w:rsidRPr="002B3FB0">
        <w:t>PR Call</w:t>
      </w:r>
    </w:p>
    <w:p w14:paraId="3B369B7D" w14:textId="77777777" w:rsidR="00521A12" w:rsidRPr="00D01094" w:rsidRDefault="00521A12" w:rsidP="00521A12"/>
    <w:tbl>
      <w:tblPr>
        <w:tblW w:w="8194" w:type="dxa"/>
        <w:tblInd w:w="18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4"/>
      </w:tblGrid>
      <w:tr w:rsidR="00521A12" w:rsidRPr="002B3FB0" w14:paraId="318AEAE7" w14:textId="77777777" w:rsidTr="0096528A">
        <w:tc>
          <w:tcPr>
            <w:tcW w:w="8194" w:type="dxa"/>
            <w:tcBorders>
              <w:top w:val="single" w:sz="4" w:space="0" w:color="auto"/>
              <w:bottom w:val="single" w:sz="4" w:space="0" w:color="auto"/>
            </w:tcBorders>
            <w:shd w:val="clear" w:color="auto" w:fill="F2F2F2"/>
          </w:tcPr>
          <w:p w14:paraId="38F7F017" w14:textId="77777777" w:rsidR="00521A12" w:rsidRPr="00520189" w:rsidRDefault="00521A12" w:rsidP="0096528A">
            <w:pPr>
              <w:adjustRightInd w:val="0"/>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 </w:t>
            </w:r>
          </w:p>
          <w:p w14:paraId="1AC2687E"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The attention of the delegates to the meeting of this Technical Specification Working Group is drawn to the fact that 3GPP Individual Members have the obligation under the IPR Policies of their respective Organizational Partners to inform their respective Organizational Partners of Essential IPRs they become aware of. </w:t>
            </w:r>
          </w:p>
          <w:p w14:paraId="2F2F5DDA"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delegates are asked to take note that they are thereby invited:</w:t>
            </w:r>
          </w:p>
          <w:p w14:paraId="473030E3" w14:textId="77777777" w:rsidR="00521A12" w:rsidRPr="001B7A33" w:rsidRDefault="00521A12" w:rsidP="0096528A">
            <w:pPr>
              <w:pStyle w:val="B1"/>
              <w:ind w:left="535" w:hanging="283"/>
              <w:jc w:val="left"/>
            </w:pPr>
            <w:r w:rsidRPr="001B7A33">
              <w:t>-</w:t>
            </w:r>
            <w:r w:rsidRPr="001B7A33">
              <w:tab/>
              <w:t xml:space="preserve">to investigate whether their organization or any other organization owns IPRs which were, or were likely to become Essential in respect of the work of 3GPP. </w:t>
            </w:r>
          </w:p>
          <w:p w14:paraId="1ED05340" w14:textId="77777777" w:rsidR="00521A12" w:rsidRPr="001B7A33" w:rsidRDefault="00521A12" w:rsidP="0096528A">
            <w:pPr>
              <w:pStyle w:val="B1"/>
              <w:ind w:hanging="315"/>
              <w:jc w:val="left"/>
            </w:pPr>
            <w:r w:rsidRPr="001B7A33">
              <w:t>-</w:t>
            </w:r>
            <w:r w:rsidRPr="001B7A33">
              <w:tab/>
              <w:t xml:space="preserve">to notify their respective Organizational Partners of all potential IPRs, e.g., for ETSI, by means of the IPR Information Statement and the Licensing declaration forms </w:t>
            </w:r>
          </w:p>
          <w:p w14:paraId="39168F79" w14:textId="77777777" w:rsidR="00521A12" w:rsidRPr="00520189" w:rsidRDefault="00521A12" w:rsidP="0096528A">
            <w:pPr>
              <w:adjustRightInd w:val="0"/>
              <w:rPr>
                <w:rFonts w:ascii="Arial" w:eastAsia="MS Mincho" w:hAnsi="Arial" w:cs="Arial"/>
                <w:kern w:val="0"/>
                <w:sz w:val="20"/>
                <w:szCs w:val="20"/>
                <w:lang w:val="en-GB" w:eastAsia="en-US"/>
                <w14:ligatures w14:val="none"/>
              </w:rPr>
            </w:pPr>
          </w:p>
        </w:tc>
      </w:tr>
    </w:tbl>
    <w:p w14:paraId="39626082" w14:textId="77777777" w:rsidR="00521A12" w:rsidRDefault="00521A12" w:rsidP="00521A12">
      <w:pPr>
        <w:ind w:left="720"/>
      </w:pPr>
    </w:p>
    <w:p w14:paraId="0E1D24BC" w14:textId="77777777" w:rsidR="00521A12" w:rsidRDefault="00521A12" w:rsidP="00521A12">
      <w:pPr>
        <w:pStyle w:val="Heading2"/>
        <w:tabs>
          <w:tab w:val="num" w:pos="2005"/>
        </w:tabs>
        <w:ind w:left="2005"/>
      </w:pPr>
      <w:r w:rsidRPr="00AE17EE">
        <w:t>Antitrust declarations</w:t>
      </w:r>
    </w:p>
    <w:p w14:paraId="0F16FB0B" w14:textId="77777777" w:rsidR="00521A12" w:rsidRPr="00D01094" w:rsidRDefault="00521A12" w:rsidP="00521A12"/>
    <w:tbl>
      <w:tblPr>
        <w:tblW w:w="0" w:type="auto"/>
        <w:tblInd w:w="1849" w:type="dxa"/>
        <w:tblLayout w:type="fixed"/>
        <w:tblLook w:val="04A0" w:firstRow="1" w:lastRow="0" w:firstColumn="1" w:lastColumn="0" w:noHBand="0" w:noVBand="1"/>
      </w:tblPr>
      <w:tblGrid>
        <w:gridCol w:w="8222"/>
      </w:tblGrid>
      <w:tr w:rsidR="00521A12" w:rsidRPr="003A3E5D" w14:paraId="627525F8" w14:textId="77777777" w:rsidTr="0096528A">
        <w:tc>
          <w:tcPr>
            <w:tcW w:w="8222" w:type="dxa"/>
            <w:tcBorders>
              <w:top w:val="single" w:sz="4" w:space="0" w:color="auto"/>
              <w:left w:val="single" w:sz="4" w:space="0" w:color="auto"/>
              <w:bottom w:val="single" w:sz="4" w:space="0" w:color="auto"/>
              <w:right w:val="single" w:sz="4" w:space="0" w:color="auto"/>
            </w:tcBorders>
            <w:shd w:val="clear" w:color="auto" w:fill="F2F2F2"/>
          </w:tcPr>
          <w:p w14:paraId="7FA9980E"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283B40BB" w14:textId="77777777" w:rsidR="00521A12" w:rsidRPr="00520189" w:rsidRDefault="00521A12" w:rsidP="0096528A">
            <w:pPr>
              <w:rPr>
                <w:rFonts w:ascii="Arial" w:eastAsia="MS Mincho" w:hAnsi="Arial" w:cs="Arial"/>
                <w:kern w:val="0"/>
                <w:sz w:val="20"/>
                <w:szCs w:val="20"/>
                <w:lang w:val="en-GB" w:eastAsia="en-US"/>
                <w14:ligatures w14:val="none"/>
              </w:rPr>
            </w:pPr>
          </w:p>
          <w:p w14:paraId="042F124A"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leadership shall conduct the present meeting with impartiality and in the interests of 3GPP.</w:t>
            </w:r>
          </w:p>
          <w:p w14:paraId="1CDD57E2" w14:textId="77777777" w:rsidR="00521A12" w:rsidRPr="00520189" w:rsidRDefault="00521A12" w:rsidP="0096528A">
            <w:pPr>
              <w:rPr>
                <w:rFonts w:ascii="Arial" w:eastAsia="MS Mincho" w:hAnsi="Arial" w:cs="Arial"/>
                <w:kern w:val="0"/>
                <w:sz w:val="20"/>
                <w:szCs w:val="20"/>
                <w:lang w:val="en-GB" w:eastAsia="en-US"/>
                <w14:ligatures w14:val="none"/>
              </w:rPr>
            </w:pPr>
          </w:p>
          <w:p w14:paraId="72813903" w14:textId="77777777" w:rsidR="00521A12" w:rsidRPr="00FC40B9" w:rsidRDefault="00521A12" w:rsidP="0096528A">
            <w:pPr>
              <w:rPr>
                <w:iCs/>
              </w:rPr>
            </w:pPr>
            <w:r w:rsidRPr="00520189">
              <w:rPr>
                <w:rFonts w:ascii="Arial" w:eastAsia="MS Mincho" w:hAnsi="Arial" w:cs="Arial"/>
                <w:kern w:val="0"/>
                <w:sz w:val="20"/>
                <w:szCs w:val="20"/>
                <w:lang w:val="en-GB" w:eastAsia="en-US"/>
                <w14:ligatures w14:val="none"/>
              </w:rPr>
              <w:t>Furthermore, I would like to remind you that timely submission of work items in advance of TSG/WG/SWG meetings is important to allow for full and fair consideration of such matters.</w:t>
            </w:r>
          </w:p>
        </w:tc>
      </w:tr>
    </w:tbl>
    <w:p w14:paraId="433E7AED" w14:textId="77777777" w:rsidR="00521A12" w:rsidRPr="002B3FB0" w:rsidRDefault="00521A12" w:rsidP="00521A12">
      <w:pPr>
        <w:adjustRightInd w:val="0"/>
        <w:ind w:left="720"/>
        <w:rPr>
          <w:lang w:eastAsia="ja-JP"/>
        </w:rPr>
      </w:pPr>
    </w:p>
    <w:p w14:paraId="4EFEBC26" w14:textId="77777777" w:rsidR="00521A12" w:rsidRPr="002B3FB0" w:rsidRDefault="00521A12" w:rsidP="00521A12">
      <w:pPr>
        <w:adjustRightInd w:val="0"/>
        <w:ind w:left="720" w:right="830"/>
        <w:rPr>
          <w:lang w:eastAsia="ja-JP"/>
        </w:rPr>
      </w:pPr>
      <w:bookmarkStart w:id="0" w:name="_DV_M0"/>
      <w:bookmarkStart w:id="1" w:name="_DV_M5"/>
      <w:bookmarkStart w:id="2" w:name="_DV_M10"/>
      <w:bookmarkEnd w:id="0"/>
      <w:bookmarkEnd w:id="1"/>
      <w:bookmarkEnd w:id="2"/>
    </w:p>
    <w:p w14:paraId="1D84E6C8" w14:textId="77777777" w:rsidR="00521A12" w:rsidRDefault="00521A12" w:rsidP="00521A12">
      <w:pPr>
        <w:pStyle w:val="Heading2"/>
        <w:tabs>
          <w:tab w:val="num" w:pos="2005"/>
        </w:tabs>
        <w:ind w:left="2005"/>
      </w:pPr>
      <w:r w:rsidRPr="0083311E">
        <w:t>Reminder for delegates attending the meeting</w:t>
      </w:r>
    </w:p>
    <w:p w14:paraId="0E964C7E" w14:textId="77777777" w:rsidR="00521A12" w:rsidRPr="00D01094" w:rsidRDefault="00521A12" w:rsidP="00521A12"/>
    <w:p w14:paraId="37013C57" w14:textId="77777777" w:rsidR="00521A12" w:rsidRPr="00520189" w:rsidRDefault="00521A12" w:rsidP="00521A12">
      <w:pPr>
        <w:ind w:left="1429"/>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This meeting counts towards accrual and maintenance of voting rights.</w:t>
      </w:r>
    </w:p>
    <w:p w14:paraId="4574A2C8" w14:textId="77777777" w:rsidR="00521A12" w:rsidRPr="00AC0D82" w:rsidRDefault="00521A12" w:rsidP="00521A12">
      <w:pPr>
        <w:ind w:left="1429"/>
      </w:pPr>
    </w:p>
    <w:p w14:paraId="2695AFF2"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Please register using 3GPP portal: </w:t>
      </w:r>
      <w:hyperlink r:id="rId7" w:anchor="/" w:history="1">
        <w:r w:rsidRPr="00520189">
          <w:rPr>
            <w:rFonts w:ascii="Arial" w:eastAsia="MS Mincho" w:hAnsi="Arial" w:cs="Arial"/>
            <w:color w:val="0563C1"/>
            <w:kern w:val="0"/>
            <w:sz w:val="20"/>
            <w:szCs w:val="20"/>
            <w:u w:val="single"/>
            <w:lang w:val="en-GB" w:eastAsia="en-US"/>
            <w14:ligatures w14:val="none"/>
          </w:rPr>
          <w:t>3GPP Portal &gt; Home</w:t>
        </w:r>
      </w:hyperlink>
      <w:r w:rsidRPr="00520189">
        <w:rPr>
          <w:rFonts w:ascii="Arial" w:eastAsia="MS Mincho" w:hAnsi="Arial" w:cs="Arial"/>
          <w:kern w:val="0"/>
          <w:sz w:val="20"/>
          <w:szCs w:val="20"/>
          <w:lang w:val="en-GB" w:eastAsia="en-US"/>
          <w14:ligatures w14:val="none"/>
        </w:rPr>
        <w:t>..</w:t>
      </w:r>
    </w:p>
    <w:p w14:paraId="578B8FDC" w14:textId="77777777" w:rsidR="00521A12" w:rsidRPr="00520189" w:rsidRDefault="00521A12" w:rsidP="00521A12">
      <w:pPr>
        <w:ind w:left="1440"/>
        <w:rPr>
          <w:rFonts w:ascii="Arial" w:eastAsia="MS Mincho" w:hAnsi="Arial" w:cs="Arial"/>
          <w:kern w:val="0"/>
          <w:sz w:val="20"/>
          <w:szCs w:val="20"/>
          <w:lang w:val="en-GB" w:eastAsia="en-US"/>
          <w14:ligatures w14:val="none"/>
        </w:rPr>
      </w:pPr>
    </w:p>
    <w:p w14:paraId="201AC690"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Please confirm your participation by checking in by using the link provided by the tool when performing registration. Only possible after start of the meeting and before closing of the meeting.</w:t>
      </w:r>
    </w:p>
    <w:p w14:paraId="3E403B69" w14:textId="77777777" w:rsidR="00521A12" w:rsidRPr="00520189" w:rsidRDefault="00521A12" w:rsidP="00521A12">
      <w:pPr>
        <w:rPr>
          <w:rFonts w:ascii="Arial" w:eastAsia="MS Mincho" w:hAnsi="Arial" w:cs="Arial"/>
          <w:kern w:val="0"/>
          <w:sz w:val="20"/>
          <w:szCs w:val="20"/>
          <w:lang w:val="en-GB" w:eastAsia="en-US"/>
          <w14:ligatures w14:val="none"/>
        </w:rPr>
      </w:pPr>
    </w:p>
    <w:p w14:paraId="4133EE5B" w14:textId="5622B8B6"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Meeting guidelines are provided in C4-2</w:t>
      </w:r>
      <w:r w:rsidR="00C1470D">
        <w:rPr>
          <w:rFonts w:ascii="Arial" w:eastAsia="MS Mincho" w:hAnsi="Arial" w:cs="Arial"/>
          <w:kern w:val="0"/>
          <w:sz w:val="20"/>
          <w:szCs w:val="20"/>
          <w:lang w:val="en-GB" w:eastAsia="en-US"/>
          <w14:ligatures w14:val="none"/>
        </w:rPr>
        <w:t>60</w:t>
      </w:r>
      <w:r w:rsidRPr="00520189">
        <w:rPr>
          <w:rFonts w:ascii="Arial" w:eastAsia="MS Mincho" w:hAnsi="Arial" w:cs="Arial"/>
          <w:kern w:val="0"/>
          <w:sz w:val="20"/>
          <w:szCs w:val="20"/>
          <w:lang w:val="en-GB" w:eastAsia="en-US"/>
          <w14:ligatures w14:val="none"/>
        </w:rPr>
        <w:t>002</w:t>
      </w:r>
    </w:p>
    <w:p w14:paraId="004BF048" w14:textId="77777777" w:rsidR="00521A12" w:rsidRPr="00C17853" w:rsidRDefault="00521A12" w:rsidP="00521A12">
      <w:pPr>
        <w:ind w:left="1440"/>
      </w:pPr>
    </w:p>
    <w:p w14:paraId="7C4D97C0" w14:textId="77777777" w:rsidR="00521A12" w:rsidRPr="006025CF" w:rsidRDefault="00521A12" w:rsidP="00521A12">
      <w:pPr>
        <w:pStyle w:val="Heading1"/>
        <w:tabs>
          <w:tab w:val="clear" w:pos="9639"/>
          <w:tab w:val="num" w:pos="1152"/>
          <w:tab w:val="left" w:pos="3686"/>
          <w:tab w:val="right" w:pos="8505"/>
        </w:tabs>
        <w:ind w:left="1152" w:right="283"/>
      </w:pPr>
      <w:r w:rsidRPr="006025CF">
        <w:t>Allocation of Documents to Agenda Items</w:t>
      </w:r>
      <w:r w:rsidRPr="006025CF">
        <w:tab/>
      </w:r>
    </w:p>
    <w:p w14:paraId="47C3974A" w14:textId="4E4C2B39" w:rsidR="00521A12" w:rsidRPr="006025CF" w:rsidRDefault="00521A12" w:rsidP="00521A12">
      <w:pPr>
        <w:pStyle w:val="Heading1"/>
        <w:tabs>
          <w:tab w:val="clear" w:pos="9639"/>
          <w:tab w:val="left" w:pos="426"/>
          <w:tab w:val="right" w:pos="8505"/>
        </w:tabs>
        <w:ind w:left="1152"/>
      </w:pPr>
      <w:r w:rsidRPr="006025CF">
        <w:t xml:space="preserve">Reports </w:t>
      </w:r>
      <w:r>
        <w:tab/>
      </w:r>
    </w:p>
    <w:p w14:paraId="358FC162" w14:textId="5788E703" w:rsidR="00521A12" w:rsidRDefault="00521A12" w:rsidP="00521A12">
      <w:pPr>
        <w:pStyle w:val="Heading1"/>
        <w:tabs>
          <w:tab w:val="clear" w:pos="9639"/>
          <w:tab w:val="num" w:pos="1152"/>
          <w:tab w:val="left" w:pos="4111"/>
          <w:tab w:val="right" w:pos="8505"/>
        </w:tabs>
        <w:ind w:left="1152"/>
        <w:rPr>
          <w:rFonts w:eastAsiaTheme="minorEastAsia"/>
          <w:lang w:eastAsia="zh-CN"/>
        </w:rPr>
      </w:pPr>
      <w:r w:rsidRPr="006025CF">
        <w:t>Liaison Statements</w:t>
      </w:r>
      <w:r>
        <w:tab/>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gridCol w:w="1984"/>
      </w:tblGrid>
      <w:tr w:rsidR="002E28E7" w:rsidRPr="00E55A36" w14:paraId="214F8C5D" w14:textId="77777777" w:rsidTr="0096528A">
        <w:tc>
          <w:tcPr>
            <w:tcW w:w="850" w:type="dxa"/>
          </w:tcPr>
          <w:p w14:paraId="11474DFF" w14:textId="5F12CE0F" w:rsidR="002E28E7" w:rsidRPr="00E55A36" w:rsidRDefault="002E28E7"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4.1</w:t>
            </w:r>
          </w:p>
        </w:tc>
        <w:tc>
          <w:tcPr>
            <w:tcW w:w="6096" w:type="dxa"/>
          </w:tcPr>
          <w:p w14:paraId="7787E6C8" w14:textId="783018B0" w:rsidR="002E28E7" w:rsidRPr="00E55A36" w:rsidRDefault="002E28E7" w:rsidP="0096528A">
            <w:pPr>
              <w:jc w:val="left"/>
              <w:rPr>
                <w:rFonts w:ascii="Arial" w:eastAsia="MS Mincho" w:hAnsi="Arial" w:cs="Arial"/>
                <w:color w:val="000000"/>
                <w:kern w:val="0"/>
                <w:sz w:val="18"/>
                <w:szCs w:val="18"/>
                <w:lang w:val="en-GB" w:eastAsia="en-US"/>
                <w14:ligatures w14:val="none"/>
              </w:rPr>
            </w:pPr>
            <w:r w:rsidRPr="002E28E7">
              <w:rPr>
                <w:rFonts w:ascii="Arial" w:eastAsia="宋体" w:hAnsi="Arial" w:cs="Arial" w:hint="eastAsia"/>
                <w:sz w:val="18"/>
                <w:szCs w:val="18"/>
              </w:rPr>
              <w:t>Incoming liaisons</w:t>
            </w:r>
          </w:p>
        </w:tc>
        <w:tc>
          <w:tcPr>
            <w:tcW w:w="1984" w:type="dxa"/>
          </w:tcPr>
          <w:p w14:paraId="33AD7ADF" w14:textId="77777777" w:rsidR="002E28E7" w:rsidRPr="00E55A36" w:rsidRDefault="002E28E7" w:rsidP="0096528A">
            <w:pPr>
              <w:jc w:val="left"/>
              <w:rPr>
                <w:rFonts w:ascii="Arial" w:hAnsi="Arial" w:cs="Arial"/>
                <w:color w:val="000000"/>
                <w:kern w:val="0"/>
                <w:sz w:val="18"/>
                <w:szCs w:val="18"/>
                <w:lang w:val="en-GB"/>
                <w14:ligatures w14:val="none"/>
              </w:rPr>
            </w:pPr>
          </w:p>
        </w:tc>
      </w:tr>
      <w:tr w:rsidR="002E28E7" w:rsidRPr="00E55A36" w14:paraId="704A6503" w14:textId="77777777" w:rsidTr="0096528A">
        <w:tc>
          <w:tcPr>
            <w:tcW w:w="850" w:type="dxa"/>
          </w:tcPr>
          <w:p w14:paraId="03C88CFA" w14:textId="69EC9B7B" w:rsidR="002E28E7" w:rsidRPr="00E55A36" w:rsidRDefault="002E28E7"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w:t>
            </w:r>
            <w:r w:rsidRPr="00E55A36">
              <w:rPr>
                <w:rFonts w:ascii="Arial" w:eastAsia="MS Mincho" w:hAnsi="Arial" w:cs="Arial"/>
                <w:color w:val="000000"/>
                <w:kern w:val="0"/>
                <w:sz w:val="18"/>
                <w:szCs w:val="18"/>
                <w:lang w:val="en-GB" w:eastAsia="en-US"/>
                <w14:ligatures w14:val="none"/>
              </w:rPr>
              <w:t>.2</w:t>
            </w:r>
          </w:p>
        </w:tc>
        <w:tc>
          <w:tcPr>
            <w:tcW w:w="6096" w:type="dxa"/>
          </w:tcPr>
          <w:p w14:paraId="3FD50758" w14:textId="4645C4A7" w:rsidR="002E28E7" w:rsidRPr="00065CFC" w:rsidRDefault="002E28E7" w:rsidP="0096528A">
            <w:pPr>
              <w:jc w:val="left"/>
              <w:rPr>
                <w:rFonts w:ascii="Arial" w:hAnsi="Arial" w:cs="Arial"/>
                <w:color w:val="000000"/>
                <w:kern w:val="0"/>
                <w:sz w:val="18"/>
                <w:szCs w:val="18"/>
                <w:lang w:val="en-GB"/>
                <w14:ligatures w14:val="none"/>
              </w:rPr>
            </w:pPr>
            <w:r w:rsidRPr="002E28E7">
              <w:rPr>
                <w:rFonts w:ascii="Arial" w:hAnsi="Arial" w:cs="Arial" w:hint="eastAsia"/>
                <w:color w:val="000000"/>
                <w:kern w:val="0"/>
                <w:sz w:val="18"/>
                <w:szCs w:val="18"/>
                <w:lang w:val="en-GB"/>
                <w14:ligatures w14:val="none"/>
              </w:rPr>
              <w:t>Outgoing liaisons</w:t>
            </w:r>
          </w:p>
        </w:tc>
        <w:tc>
          <w:tcPr>
            <w:tcW w:w="1984" w:type="dxa"/>
          </w:tcPr>
          <w:p w14:paraId="6A87A178" w14:textId="77777777" w:rsidR="002E28E7" w:rsidRPr="00E55A36" w:rsidRDefault="002E28E7" w:rsidP="0096528A">
            <w:pPr>
              <w:jc w:val="left"/>
              <w:rPr>
                <w:rFonts w:ascii="Arial" w:eastAsia="MS Mincho" w:hAnsi="Arial" w:cs="Arial"/>
                <w:color w:val="000000"/>
                <w:kern w:val="0"/>
                <w:sz w:val="18"/>
                <w:szCs w:val="18"/>
                <w:lang w:val="en-GB" w:eastAsia="en-US"/>
                <w14:ligatures w14:val="none"/>
              </w:rPr>
            </w:pPr>
          </w:p>
        </w:tc>
      </w:tr>
    </w:tbl>
    <w:p w14:paraId="6014993B" w14:textId="77777777" w:rsidR="002E28E7" w:rsidRPr="002E28E7" w:rsidRDefault="002E28E7" w:rsidP="002E28E7">
      <w:pPr>
        <w:rPr>
          <w:lang w:val="en-GB"/>
        </w:rPr>
      </w:pPr>
    </w:p>
    <w:p w14:paraId="4E9CF6D0" w14:textId="602557CE" w:rsidR="00521A12" w:rsidRPr="003B7FFE" w:rsidRDefault="003B7FFE" w:rsidP="00521A12">
      <w:pPr>
        <w:pStyle w:val="Heading1"/>
        <w:tabs>
          <w:tab w:val="clear" w:pos="9639"/>
          <w:tab w:val="num" w:pos="1152"/>
          <w:tab w:val="right" w:pos="8505"/>
        </w:tabs>
        <w:ind w:left="1152"/>
        <w:rPr>
          <w:rFonts w:eastAsiaTheme="minorEastAsia"/>
          <w:lang w:eastAsia="zh-CN"/>
        </w:rPr>
      </w:pPr>
      <w:r w:rsidRPr="00441DB3">
        <w:rPr>
          <w:rFonts w:eastAsia="Batang"/>
          <w:color w:val="000000"/>
          <w:lang w:val="en-US" w:eastAsia="ko-KR"/>
        </w:rPr>
        <w:t>Check of Approved Output Documents</w:t>
      </w:r>
    </w:p>
    <w:p w14:paraId="76B55A2F" w14:textId="3A7A5CE2" w:rsidR="00521A12" w:rsidRDefault="00E064AF" w:rsidP="00521A12">
      <w:pPr>
        <w:pStyle w:val="Heading1"/>
        <w:tabs>
          <w:tab w:val="clear" w:pos="9639"/>
          <w:tab w:val="num" w:pos="1152"/>
          <w:tab w:val="right" w:pos="8505"/>
          <w:tab w:val="left" w:pos="9214"/>
        </w:tabs>
        <w:ind w:left="1152" w:right="425"/>
        <w:rPr>
          <w:rFonts w:eastAsiaTheme="minorEastAsia"/>
          <w:lang w:eastAsia="zh-CN"/>
        </w:rPr>
      </w:pPr>
      <w:r w:rsidRPr="00E064AF">
        <w:rPr>
          <w:rFonts w:eastAsiaTheme="minorEastAsia" w:hint="eastAsia"/>
          <w:lang w:eastAsia="zh-CN"/>
        </w:rPr>
        <w:t>OpenAPI version and ExternalDocs Update</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tblGrid>
      <w:tr w:rsidR="000D31CA" w:rsidRPr="00E55A36" w14:paraId="0BA13AEF" w14:textId="77777777" w:rsidTr="0096528A">
        <w:tc>
          <w:tcPr>
            <w:tcW w:w="850" w:type="dxa"/>
          </w:tcPr>
          <w:p w14:paraId="79BE04C2" w14:textId="09CED83A" w:rsidR="000D31CA" w:rsidRPr="00E55A36" w:rsidRDefault="000D31CA"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6.1</w:t>
            </w:r>
          </w:p>
        </w:tc>
        <w:tc>
          <w:tcPr>
            <w:tcW w:w="6096" w:type="dxa"/>
          </w:tcPr>
          <w:p w14:paraId="09C99093" w14:textId="1074B5FD" w:rsidR="000D31CA" w:rsidRPr="00E55A36" w:rsidRDefault="000D31CA" w:rsidP="0096528A">
            <w:pPr>
              <w:jc w:val="left"/>
              <w:rPr>
                <w:rFonts w:ascii="Arial" w:eastAsia="MS Mincho" w:hAnsi="Arial" w:cs="Arial"/>
                <w:color w:val="000000"/>
                <w:kern w:val="0"/>
                <w:sz w:val="18"/>
                <w:szCs w:val="18"/>
                <w:lang w:val="en-GB" w:eastAsia="en-US"/>
                <w14:ligatures w14:val="none"/>
              </w:rPr>
            </w:pPr>
            <w:r w:rsidRPr="00FF0D71">
              <w:rPr>
                <w:rFonts w:ascii="Arial" w:eastAsia="MS Mincho" w:hAnsi="Arial" w:cs="Arial" w:hint="eastAsia"/>
                <w:color w:val="000000"/>
                <w:kern w:val="0"/>
                <w:sz w:val="18"/>
                <w:szCs w:val="18"/>
                <w:lang w:val="en-GB" w:eastAsia="en-US"/>
                <w14:ligatures w14:val="none"/>
              </w:rPr>
              <w:t>Rel-15 OpenAPI version and ExternalDocs Update CRs</w:t>
            </w:r>
          </w:p>
        </w:tc>
      </w:tr>
      <w:tr w:rsidR="000D31CA" w:rsidRPr="00E55A36" w14:paraId="3D6DE688" w14:textId="77777777" w:rsidTr="0096528A">
        <w:tc>
          <w:tcPr>
            <w:tcW w:w="850" w:type="dxa"/>
          </w:tcPr>
          <w:p w14:paraId="435E91A8" w14:textId="2DE40C73" w:rsidR="000D31CA" w:rsidRPr="00E55A36" w:rsidRDefault="000D31CA"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w:t>
            </w:r>
            <w:r w:rsidRPr="00E55A36">
              <w:rPr>
                <w:rFonts w:ascii="Arial" w:eastAsia="MS Mincho" w:hAnsi="Arial" w:cs="Arial"/>
                <w:color w:val="000000"/>
                <w:kern w:val="0"/>
                <w:sz w:val="18"/>
                <w:szCs w:val="18"/>
                <w:lang w:val="en-GB" w:eastAsia="en-US"/>
                <w14:ligatures w14:val="none"/>
              </w:rPr>
              <w:t>.2</w:t>
            </w:r>
          </w:p>
        </w:tc>
        <w:tc>
          <w:tcPr>
            <w:tcW w:w="6096" w:type="dxa"/>
          </w:tcPr>
          <w:p w14:paraId="1E06A1AA" w14:textId="5CAEE725" w:rsidR="000D31CA" w:rsidRPr="00065CFC"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6</w:t>
            </w:r>
            <w:r w:rsidRPr="00FF0D71">
              <w:rPr>
                <w:rFonts w:ascii="Arial" w:eastAsia="MS Mincho" w:hAnsi="Arial" w:cs="Arial" w:hint="eastAsia"/>
                <w:color w:val="000000"/>
                <w:kern w:val="0"/>
                <w:sz w:val="18"/>
                <w:szCs w:val="18"/>
                <w:lang w:val="en-GB" w:eastAsia="en-US"/>
                <w14:ligatures w14:val="none"/>
              </w:rPr>
              <w:t xml:space="preserve"> OpenAPI version and ExternalDocs Update CRs</w:t>
            </w:r>
          </w:p>
        </w:tc>
      </w:tr>
      <w:tr w:rsidR="000D31CA" w:rsidRPr="00E55A36" w14:paraId="078BF95A" w14:textId="77777777" w:rsidTr="0096528A">
        <w:tc>
          <w:tcPr>
            <w:tcW w:w="850" w:type="dxa"/>
          </w:tcPr>
          <w:p w14:paraId="656103E5" w14:textId="1E1C222C" w:rsidR="000D31CA" w:rsidRDefault="000D31CA"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6.3</w:t>
            </w:r>
          </w:p>
        </w:tc>
        <w:tc>
          <w:tcPr>
            <w:tcW w:w="6096" w:type="dxa"/>
          </w:tcPr>
          <w:p w14:paraId="55DF4A1F" w14:textId="6B85C19C" w:rsidR="000D31CA" w:rsidRPr="002E28E7"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7</w:t>
            </w:r>
            <w:r w:rsidRPr="00FF0D71">
              <w:rPr>
                <w:rFonts w:ascii="Arial" w:eastAsia="MS Mincho" w:hAnsi="Arial" w:cs="Arial" w:hint="eastAsia"/>
                <w:color w:val="000000"/>
                <w:kern w:val="0"/>
                <w:sz w:val="18"/>
                <w:szCs w:val="18"/>
                <w:lang w:val="en-GB" w:eastAsia="en-US"/>
                <w14:ligatures w14:val="none"/>
              </w:rPr>
              <w:t xml:space="preserve"> OpenAPI version and ExternalDocs Update CRs</w:t>
            </w:r>
          </w:p>
        </w:tc>
      </w:tr>
      <w:tr w:rsidR="000D31CA" w:rsidRPr="00E55A36" w14:paraId="6B7D5614" w14:textId="77777777" w:rsidTr="0096528A">
        <w:tc>
          <w:tcPr>
            <w:tcW w:w="850" w:type="dxa"/>
          </w:tcPr>
          <w:p w14:paraId="127C5BEA" w14:textId="00A072BD" w:rsidR="000D31CA" w:rsidRDefault="000D31CA"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6.4</w:t>
            </w:r>
          </w:p>
        </w:tc>
        <w:tc>
          <w:tcPr>
            <w:tcW w:w="6096" w:type="dxa"/>
          </w:tcPr>
          <w:p w14:paraId="47DEDB20" w14:textId="0549CD07" w:rsidR="000D31CA" w:rsidRPr="002E28E7"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8</w:t>
            </w:r>
            <w:r w:rsidRPr="00FF0D71">
              <w:rPr>
                <w:rFonts w:ascii="Arial" w:eastAsia="MS Mincho" w:hAnsi="Arial" w:cs="Arial" w:hint="eastAsia"/>
                <w:color w:val="000000"/>
                <w:kern w:val="0"/>
                <w:sz w:val="18"/>
                <w:szCs w:val="18"/>
                <w:lang w:val="en-GB" w:eastAsia="en-US"/>
                <w14:ligatures w14:val="none"/>
              </w:rPr>
              <w:t xml:space="preserve"> OpenAPI version and ExternalDocs Update CRs</w:t>
            </w:r>
          </w:p>
        </w:tc>
      </w:tr>
      <w:tr w:rsidR="000D31CA" w:rsidRPr="00E55A36" w14:paraId="3D313687" w14:textId="77777777" w:rsidTr="0096528A">
        <w:tc>
          <w:tcPr>
            <w:tcW w:w="850" w:type="dxa"/>
          </w:tcPr>
          <w:p w14:paraId="52A7D2E4" w14:textId="008424D1" w:rsidR="000D31CA" w:rsidRDefault="000D31CA"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6.5</w:t>
            </w:r>
          </w:p>
        </w:tc>
        <w:tc>
          <w:tcPr>
            <w:tcW w:w="6096" w:type="dxa"/>
          </w:tcPr>
          <w:p w14:paraId="0B525125" w14:textId="1207CD46" w:rsidR="000D31CA" w:rsidRPr="002E28E7"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9</w:t>
            </w:r>
            <w:r w:rsidRPr="00FF0D71">
              <w:rPr>
                <w:rFonts w:ascii="Arial" w:eastAsia="MS Mincho" w:hAnsi="Arial" w:cs="Arial" w:hint="eastAsia"/>
                <w:color w:val="000000"/>
                <w:kern w:val="0"/>
                <w:sz w:val="18"/>
                <w:szCs w:val="18"/>
                <w:lang w:val="en-GB" w:eastAsia="en-US"/>
                <w14:ligatures w14:val="none"/>
              </w:rPr>
              <w:t xml:space="preserve"> OpenAPI version and ExternalDocs Update CRs</w:t>
            </w:r>
          </w:p>
        </w:tc>
      </w:tr>
    </w:tbl>
    <w:p w14:paraId="6983A0D5" w14:textId="77777777" w:rsidR="00FF0D71" w:rsidRPr="00FF0D71" w:rsidRDefault="00FF0D71" w:rsidP="00FF0D71">
      <w:pPr>
        <w:rPr>
          <w:lang w:val="en-GB"/>
        </w:rPr>
      </w:pPr>
    </w:p>
    <w:p w14:paraId="099B1A13" w14:textId="489749E5" w:rsidR="00E064AF" w:rsidRPr="006025CF" w:rsidRDefault="00D1441B" w:rsidP="00E064AF">
      <w:pPr>
        <w:pStyle w:val="Heading1"/>
        <w:tabs>
          <w:tab w:val="clear" w:pos="9639"/>
          <w:tab w:val="num" w:pos="1152"/>
          <w:tab w:val="right" w:pos="8505"/>
          <w:tab w:val="left" w:pos="9214"/>
        </w:tabs>
        <w:ind w:left="1152" w:right="425"/>
      </w:pPr>
      <w:r>
        <w:rPr>
          <w:rFonts w:eastAsiaTheme="minorEastAsia" w:hint="eastAsia"/>
          <w:lang w:val="en-US" w:eastAsia="zh-CN"/>
        </w:rPr>
        <w:t>Tdocs not fit into other agenda items</w:t>
      </w:r>
    </w:p>
    <w:p w14:paraId="1E43EE7F" w14:textId="4A9266CD" w:rsidR="00E064AF" w:rsidRPr="006025CF" w:rsidRDefault="00EC7699" w:rsidP="00E064AF">
      <w:pPr>
        <w:pStyle w:val="Heading1"/>
        <w:tabs>
          <w:tab w:val="clear" w:pos="9639"/>
          <w:tab w:val="num" w:pos="1152"/>
          <w:tab w:val="right" w:pos="8505"/>
          <w:tab w:val="left" w:pos="9214"/>
        </w:tabs>
        <w:ind w:left="1152" w:right="425"/>
      </w:pPr>
      <w:r w:rsidRPr="00107C20">
        <w:rPr>
          <w:lang w:val="en-US"/>
        </w:rPr>
        <w:t>Release 8 and earlier</w:t>
      </w:r>
      <w:r w:rsidR="00E87616">
        <w:rPr>
          <w:rFonts w:eastAsiaTheme="minorEastAsia" w:hint="eastAsia"/>
          <w:lang w:val="en-US" w:eastAsia="zh-CN"/>
        </w:rPr>
        <w:t xml:space="preserve"> </w:t>
      </w:r>
      <w:r w:rsidRPr="00107C20">
        <w:rPr>
          <w:lang w:val="en-US"/>
        </w:rPr>
        <w:t>All work items</w:t>
      </w:r>
    </w:p>
    <w:p w14:paraId="2F213C54" w14:textId="31038A44" w:rsidR="00E064AF" w:rsidRPr="006025CF" w:rsidRDefault="00E064AF" w:rsidP="00E064AF">
      <w:pPr>
        <w:pStyle w:val="Heading1"/>
        <w:tabs>
          <w:tab w:val="clear" w:pos="9639"/>
          <w:tab w:val="num" w:pos="1152"/>
          <w:tab w:val="right" w:pos="8505"/>
          <w:tab w:val="left" w:pos="9214"/>
        </w:tabs>
        <w:ind w:left="1152" w:right="425"/>
      </w:pPr>
      <w:r w:rsidRPr="006025CF">
        <w:t xml:space="preserve">Release </w:t>
      </w:r>
      <w:r>
        <w:rPr>
          <w:rFonts w:eastAsiaTheme="minorEastAsia" w:hint="eastAsia"/>
          <w:lang w:eastAsia="zh-CN"/>
        </w:rPr>
        <w:t>9</w:t>
      </w:r>
      <w:r w:rsidR="00E87616">
        <w:rPr>
          <w:rFonts w:eastAsiaTheme="minorEastAsia" w:hint="eastAsia"/>
          <w:lang w:eastAsia="zh-CN"/>
        </w:rPr>
        <w:t xml:space="preserve"> </w:t>
      </w:r>
      <w:r w:rsidR="00EC7699" w:rsidRPr="00107C20">
        <w:rPr>
          <w:lang w:val="en-US"/>
        </w:rPr>
        <w:t>All work items</w:t>
      </w:r>
    </w:p>
    <w:p w14:paraId="29143337" w14:textId="6AE53657" w:rsidR="00E064AF" w:rsidRPr="006025CF" w:rsidRDefault="00E064AF" w:rsidP="00E064AF">
      <w:pPr>
        <w:pStyle w:val="Heading1"/>
        <w:tabs>
          <w:tab w:val="clear" w:pos="9639"/>
          <w:tab w:val="num" w:pos="1152"/>
          <w:tab w:val="right" w:pos="8505"/>
          <w:tab w:val="left" w:pos="9214"/>
        </w:tabs>
        <w:ind w:left="1152" w:right="425"/>
      </w:pPr>
      <w:r w:rsidRPr="006025CF">
        <w:t>Release 1</w:t>
      </w:r>
      <w:r w:rsidR="00763DD5">
        <w:rPr>
          <w:rFonts w:eastAsiaTheme="minorEastAsia" w:hint="eastAsia"/>
          <w:lang w:eastAsia="zh-CN"/>
        </w:rPr>
        <w:t>0</w:t>
      </w:r>
      <w:r w:rsidR="00E87616">
        <w:rPr>
          <w:rFonts w:eastAsiaTheme="minorEastAsia" w:hint="eastAsia"/>
          <w:lang w:eastAsia="zh-CN"/>
        </w:rPr>
        <w:t xml:space="preserve"> </w:t>
      </w:r>
      <w:r w:rsidR="00EC7699" w:rsidRPr="00107C20">
        <w:rPr>
          <w:lang w:val="en-US"/>
        </w:rPr>
        <w:t>All work items</w:t>
      </w:r>
    </w:p>
    <w:p w14:paraId="06FD9083" w14:textId="405C9280" w:rsidR="00E064AF" w:rsidRPr="006025CF" w:rsidRDefault="00E064AF" w:rsidP="00E064AF">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1</w:t>
      </w:r>
      <w:r w:rsidR="00E87616">
        <w:rPr>
          <w:rFonts w:eastAsiaTheme="minorEastAsia" w:hint="eastAsia"/>
          <w:lang w:eastAsia="zh-CN"/>
        </w:rPr>
        <w:t xml:space="preserve"> </w:t>
      </w:r>
      <w:r w:rsidR="00EC7699" w:rsidRPr="00107C20">
        <w:rPr>
          <w:lang w:val="en-US"/>
        </w:rPr>
        <w:t>All work items</w:t>
      </w:r>
    </w:p>
    <w:p w14:paraId="2B669346" w14:textId="04F26A74" w:rsidR="00763DD5" w:rsidRPr="006025CF" w:rsidRDefault="00763DD5" w:rsidP="00763DD5">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2</w:t>
      </w:r>
      <w:r w:rsidR="00E87616">
        <w:rPr>
          <w:rFonts w:eastAsiaTheme="minorEastAsia" w:hint="eastAsia"/>
          <w:lang w:eastAsia="zh-CN"/>
        </w:rPr>
        <w:t xml:space="preserve"> </w:t>
      </w:r>
      <w:r w:rsidR="00EC7699" w:rsidRPr="00107C20">
        <w:rPr>
          <w:lang w:val="en-US"/>
        </w:rPr>
        <w:t>All work items</w:t>
      </w:r>
    </w:p>
    <w:p w14:paraId="192CB4E8" w14:textId="5E6B0730" w:rsidR="00763DD5" w:rsidRPr="006025CF" w:rsidRDefault="00763DD5" w:rsidP="00763DD5">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3</w:t>
      </w:r>
      <w:r w:rsidR="00E87616">
        <w:rPr>
          <w:rFonts w:eastAsiaTheme="minorEastAsia" w:hint="eastAsia"/>
          <w:lang w:eastAsia="zh-CN"/>
        </w:rPr>
        <w:t xml:space="preserve"> </w:t>
      </w:r>
      <w:r w:rsidR="00EC7699" w:rsidRPr="00107C20">
        <w:rPr>
          <w:lang w:val="en-US"/>
        </w:rPr>
        <w:t>All work items</w:t>
      </w:r>
    </w:p>
    <w:p w14:paraId="6324DEE7" w14:textId="4BF55F4A" w:rsidR="00763DD5" w:rsidRPr="006025CF" w:rsidRDefault="00763DD5" w:rsidP="00763DD5">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4</w:t>
      </w:r>
      <w:r w:rsidR="00E87616">
        <w:rPr>
          <w:rFonts w:eastAsiaTheme="minorEastAsia" w:hint="eastAsia"/>
          <w:lang w:eastAsia="zh-CN"/>
        </w:rPr>
        <w:t xml:space="preserve"> </w:t>
      </w:r>
      <w:r w:rsidR="00EC7699" w:rsidRPr="00107C20">
        <w:rPr>
          <w:lang w:val="en-US"/>
        </w:rPr>
        <w:t>All work items</w:t>
      </w:r>
    </w:p>
    <w:p w14:paraId="18882DB8" w14:textId="2D98829F" w:rsidR="00763DD5" w:rsidRPr="006025CF" w:rsidRDefault="00763DD5" w:rsidP="00763DD5">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5</w:t>
      </w:r>
      <w:r w:rsidR="00E87616">
        <w:rPr>
          <w:rFonts w:eastAsiaTheme="minorEastAsia" w:hint="eastAsia"/>
          <w:lang w:eastAsia="zh-CN"/>
        </w:rPr>
        <w:t xml:space="preserve"> </w:t>
      </w:r>
      <w:r w:rsidR="00EC7699" w:rsidRPr="00107C20">
        <w:rPr>
          <w:lang w:val="en-US"/>
        </w:rPr>
        <w:t>All work items</w:t>
      </w:r>
    </w:p>
    <w:p w14:paraId="3B4EB19A" w14:textId="47E8FE24" w:rsidR="00763DD5" w:rsidRPr="006025CF" w:rsidRDefault="00763DD5" w:rsidP="00763DD5">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6</w:t>
      </w:r>
      <w:r w:rsidR="00E87616">
        <w:rPr>
          <w:rFonts w:eastAsiaTheme="minorEastAsia" w:hint="eastAsia"/>
          <w:lang w:eastAsia="zh-CN"/>
        </w:rPr>
        <w:t xml:space="preserve"> </w:t>
      </w:r>
      <w:r w:rsidR="00EC7699" w:rsidRPr="00107C20">
        <w:rPr>
          <w:lang w:val="en-US"/>
        </w:rPr>
        <w:t>All work items</w:t>
      </w:r>
    </w:p>
    <w:p w14:paraId="55003EE8" w14:textId="4EAE944B" w:rsidR="00763DD5" w:rsidRDefault="00763DD5" w:rsidP="00763DD5">
      <w:pPr>
        <w:pStyle w:val="Heading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7</w:t>
      </w:r>
      <w:r w:rsidR="00100C90">
        <w:rPr>
          <w:rFonts w:eastAsiaTheme="minorEastAsia"/>
          <w:lang w:eastAsia="zh-CN"/>
        </w:rPr>
        <w:t xml:space="preserve"> </w:t>
      </w:r>
      <w:r w:rsidR="00100C90">
        <w:rPr>
          <w:rFonts w:eastAsiaTheme="minorEastAsia" w:hint="eastAsia"/>
          <w:lang w:eastAsia="zh-CN"/>
        </w:rPr>
        <w:t>All</w:t>
      </w:r>
      <w:r w:rsidR="00100C90">
        <w:rPr>
          <w:rFonts w:eastAsiaTheme="minorEastAsia"/>
          <w:lang w:eastAsia="zh-CN"/>
        </w:rPr>
        <w:t xml:space="preserve"> work items</w:t>
      </w:r>
    </w:p>
    <w:p w14:paraId="057A1B95" w14:textId="1BA46BAC" w:rsidR="00763DD5" w:rsidRDefault="00763DD5" w:rsidP="00763DD5">
      <w:pPr>
        <w:pStyle w:val="Heading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8</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5B12B7" w:rsidRPr="00E55A36" w14:paraId="682D448C" w14:textId="77777777" w:rsidTr="00430287">
        <w:tc>
          <w:tcPr>
            <w:tcW w:w="850" w:type="dxa"/>
          </w:tcPr>
          <w:p w14:paraId="74294B6B" w14:textId="32FE339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w:t>
            </w:r>
          </w:p>
        </w:tc>
        <w:tc>
          <w:tcPr>
            <w:tcW w:w="8085" w:type="dxa"/>
          </w:tcPr>
          <w:p w14:paraId="6F3F3DA8" w14:textId="13B0F71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work planning</w:t>
            </w:r>
          </w:p>
        </w:tc>
      </w:tr>
      <w:tr w:rsidR="005B12B7" w:rsidRPr="009737F7" w14:paraId="11CF44D0" w14:textId="77777777" w:rsidTr="00430287">
        <w:tc>
          <w:tcPr>
            <w:tcW w:w="850" w:type="dxa"/>
          </w:tcPr>
          <w:p w14:paraId="2BABAC11" w14:textId="7708E4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w:t>
            </w:r>
          </w:p>
        </w:tc>
        <w:tc>
          <w:tcPr>
            <w:tcW w:w="8085" w:type="dxa"/>
          </w:tcPr>
          <w:p w14:paraId="73F4CFA8" w14:textId="2B342D8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Rel-18</w:t>
            </w:r>
          </w:p>
        </w:tc>
      </w:tr>
      <w:tr w:rsidR="005B12B7" w:rsidRPr="009737F7" w14:paraId="0B08BC74" w14:textId="77777777" w:rsidTr="00430287">
        <w:tc>
          <w:tcPr>
            <w:tcW w:w="850" w:type="dxa"/>
          </w:tcPr>
          <w:p w14:paraId="578F9EE0" w14:textId="0BC301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w:t>
            </w:r>
          </w:p>
        </w:tc>
        <w:tc>
          <w:tcPr>
            <w:tcW w:w="8085" w:type="dxa"/>
          </w:tcPr>
          <w:p w14:paraId="3BCEE3DF" w14:textId="5319040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Rel-18</w:t>
            </w:r>
          </w:p>
        </w:tc>
      </w:tr>
      <w:tr w:rsidR="005B12B7" w:rsidRPr="00D72057" w14:paraId="072BB87C" w14:textId="77777777" w:rsidTr="00430287">
        <w:tc>
          <w:tcPr>
            <w:tcW w:w="850" w:type="dxa"/>
          </w:tcPr>
          <w:p w14:paraId="69326AD5" w14:textId="01BCBBA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w:t>
            </w:r>
          </w:p>
        </w:tc>
        <w:tc>
          <w:tcPr>
            <w:tcW w:w="8085" w:type="dxa"/>
          </w:tcPr>
          <w:p w14:paraId="4E394C2A" w14:textId="40774B69" w:rsidR="005B12B7" w:rsidRPr="005B12B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TEI18 [TEI18]</w:t>
            </w:r>
          </w:p>
        </w:tc>
      </w:tr>
      <w:tr w:rsidR="005B12B7" w:rsidRPr="009737F7" w14:paraId="013681C6" w14:textId="77777777" w:rsidTr="00430287">
        <w:tc>
          <w:tcPr>
            <w:tcW w:w="850" w:type="dxa"/>
          </w:tcPr>
          <w:p w14:paraId="33511CA1" w14:textId="3B94C3E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w:t>
            </w:r>
          </w:p>
        </w:tc>
        <w:tc>
          <w:tcPr>
            <w:tcW w:w="8085" w:type="dxa"/>
          </w:tcPr>
          <w:p w14:paraId="49C40D14" w14:textId="552C4DB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NBI18 [NBI18]</w:t>
            </w:r>
          </w:p>
        </w:tc>
      </w:tr>
      <w:tr w:rsidR="005B12B7" w:rsidRPr="009737F7" w14:paraId="5FA7ED6D" w14:textId="77777777" w:rsidTr="00430287">
        <w:tc>
          <w:tcPr>
            <w:tcW w:w="850" w:type="dxa"/>
          </w:tcPr>
          <w:p w14:paraId="231D43AD" w14:textId="1FADFB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w:t>
            </w:r>
          </w:p>
        </w:tc>
        <w:tc>
          <w:tcPr>
            <w:tcW w:w="8085" w:type="dxa"/>
          </w:tcPr>
          <w:p w14:paraId="34BA06E9" w14:textId="70A7D2B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SBIProtoc18 [SBIProtoc18]</w:t>
            </w:r>
          </w:p>
        </w:tc>
      </w:tr>
      <w:tr w:rsidR="005B12B7" w:rsidRPr="009737F7" w14:paraId="777C2244" w14:textId="77777777" w:rsidTr="00430287">
        <w:tc>
          <w:tcPr>
            <w:tcW w:w="850" w:type="dxa"/>
          </w:tcPr>
          <w:p w14:paraId="484C4973" w14:textId="714BF28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w:t>
            </w:r>
          </w:p>
        </w:tc>
        <w:tc>
          <w:tcPr>
            <w:tcW w:w="8085" w:type="dxa"/>
          </w:tcPr>
          <w:p w14:paraId="31AA90A7" w14:textId="09A4E21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general aspects [5GProtoc18]</w:t>
            </w:r>
          </w:p>
        </w:tc>
      </w:tr>
      <w:tr w:rsidR="005B12B7" w:rsidRPr="009737F7" w14:paraId="520237B0" w14:textId="77777777" w:rsidTr="00430287">
        <w:tc>
          <w:tcPr>
            <w:tcW w:w="850" w:type="dxa"/>
          </w:tcPr>
          <w:p w14:paraId="703B9578" w14:textId="15816D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w:t>
            </w:r>
          </w:p>
        </w:tc>
        <w:tc>
          <w:tcPr>
            <w:tcW w:w="8085" w:type="dxa"/>
          </w:tcPr>
          <w:p w14:paraId="38E205B8" w14:textId="215B8AA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non 3GPP aspects [5GProtoc18-non3GPP]</w:t>
            </w:r>
          </w:p>
        </w:tc>
      </w:tr>
      <w:tr w:rsidR="005B12B7" w:rsidRPr="009737F7" w14:paraId="33CD17CC" w14:textId="77777777" w:rsidTr="00430287">
        <w:tc>
          <w:tcPr>
            <w:tcW w:w="850" w:type="dxa"/>
          </w:tcPr>
          <w:p w14:paraId="3A1F3E98" w14:textId="4FE416B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18.9</w:t>
            </w:r>
          </w:p>
        </w:tc>
        <w:tc>
          <w:tcPr>
            <w:tcW w:w="8085" w:type="dxa"/>
          </w:tcPr>
          <w:p w14:paraId="5BB11706" w14:textId="7C476A3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[SAES18]</w:t>
            </w:r>
          </w:p>
        </w:tc>
      </w:tr>
      <w:tr w:rsidR="005B12B7" w:rsidRPr="009737F7" w14:paraId="099831FC" w14:textId="77777777" w:rsidTr="00430287">
        <w:tc>
          <w:tcPr>
            <w:tcW w:w="850" w:type="dxa"/>
          </w:tcPr>
          <w:p w14:paraId="5E16C60C" w14:textId="5AC227E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18.10</w:t>
            </w:r>
          </w:p>
        </w:tc>
        <w:tc>
          <w:tcPr>
            <w:tcW w:w="8085" w:type="dxa"/>
          </w:tcPr>
          <w:p w14:paraId="2AB8AB81" w14:textId="6582A39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CSFB [SAES18-CSFB]</w:t>
            </w:r>
          </w:p>
        </w:tc>
      </w:tr>
      <w:tr w:rsidR="005B12B7" w:rsidRPr="00E55A36" w14:paraId="39EB751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EC233EA" w14:textId="5FCB82D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18.11</w:t>
            </w:r>
          </w:p>
        </w:tc>
        <w:tc>
          <w:tcPr>
            <w:tcW w:w="8085" w:type="dxa"/>
            <w:tcBorders>
              <w:top w:val="nil"/>
              <w:left w:val="nil"/>
              <w:bottom w:val="nil"/>
              <w:right w:val="nil"/>
            </w:tcBorders>
          </w:tcPr>
          <w:p w14:paraId="6B4E67A7" w14:textId="1D6682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[SAES18-non3GPP]</w:t>
            </w:r>
          </w:p>
        </w:tc>
      </w:tr>
      <w:tr w:rsidR="005B12B7" w:rsidRPr="009737F7" w14:paraId="21E7F97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F7E446" w14:textId="00A4F07A"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18.12</w:t>
            </w:r>
          </w:p>
        </w:tc>
        <w:tc>
          <w:tcPr>
            <w:tcW w:w="8085" w:type="dxa"/>
            <w:tcBorders>
              <w:top w:val="nil"/>
              <w:left w:val="nil"/>
              <w:bottom w:val="nil"/>
              <w:right w:val="nil"/>
            </w:tcBorders>
          </w:tcPr>
          <w:p w14:paraId="78FD2100" w14:textId="52AA29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[MCProtoc18]</w:t>
            </w:r>
          </w:p>
        </w:tc>
      </w:tr>
      <w:tr w:rsidR="005B12B7" w:rsidRPr="009737F7" w14:paraId="28C08D5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59CC1A" w14:textId="651A05E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18.13</w:t>
            </w:r>
          </w:p>
        </w:tc>
        <w:tc>
          <w:tcPr>
            <w:tcW w:w="8085" w:type="dxa"/>
            <w:tcBorders>
              <w:top w:val="nil"/>
              <w:left w:val="nil"/>
              <w:bottom w:val="nil"/>
              <w:right w:val="nil"/>
            </w:tcBorders>
          </w:tcPr>
          <w:p w14:paraId="1EF7F00B" w14:textId="3260A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MPS for Supplementary Services [MPSSupServ]</w:t>
            </w:r>
          </w:p>
        </w:tc>
      </w:tr>
      <w:tr w:rsidR="005B12B7" w:rsidRPr="009737F7" w14:paraId="3391BD9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FC31E7" w14:textId="416BB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18.14</w:t>
            </w:r>
          </w:p>
        </w:tc>
        <w:tc>
          <w:tcPr>
            <w:tcW w:w="8085" w:type="dxa"/>
            <w:tcBorders>
              <w:top w:val="nil"/>
              <w:left w:val="nil"/>
              <w:bottom w:val="nil"/>
              <w:right w:val="nil"/>
            </w:tcBorders>
          </w:tcPr>
          <w:p w14:paraId="4F135431" w14:textId="5D623CA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5MBS [MCOver5MBS]</w:t>
            </w:r>
          </w:p>
        </w:tc>
      </w:tr>
      <w:tr w:rsidR="005B12B7" w:rsidRPr="009737F7" w14:paraId="71B31D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22D88A" w14:textId="1CBDF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18.15</w:t>
            </w:r>
          </w:p>
        </w:tc>
        <w:tc>
          <w:tcPr>
            <w:tcW w:w="8085" w:type="dxa"/>
            <w:tcBorders>
              <w:top w:val="nil"/>
              <w:left w:val="nil"/>
              <w:bottom w:val="nil"/>
              <w:right w:val="nil"/>
            </w:tcBorders>
          </w:tcPr>
          <w:p w14:paraId="48DA170D" w14:textId="3F31C2E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5GProSe [MCOver5GProSe]</w:t>
            </w:r>
          </w:p>
        </w:tc>
      </w:tr>
      <w:tr w:rsidR="005B12B7" w:rsidRPr="009737F7" w14:paraId="20C0A5A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AA292" w14:textId="730F7FA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18.16</w:t>
            </w:r>
          </w:p>
        </w:tc>
        <w:tc>
          <w:tcPr>
            <w:tcW w:w="8085" w:type="dxa"/>
            <w:tcBorders>
              <w:top w:val="nil"/>
              <w:left w:val="nil"/>
              <w:bottom w:val="nil"/>
              <w:right w:val="nil"/>
            </w:tcBorders>
          </w:tcPr>
          <w:p w14:paraId="1EBBABF5" w14:textId="34A1BC3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[IMSProtoc18]</w:t>
            </w:r>
          </w:p>
        </w:tc>
      </w:tr>
      <w:tr w:rsidR="005B12B7" w:rsidRPr="009737F7" w14:paraId="51CECF3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9FD4BB" w14:textId="3BBE05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18.17</w:t>
            </w:r>
          </w:p>
        </w:tc>
        <w:tc>
          <w:tcPr>
            <w:tcW w:w="8085" w:type="dxa"/>
            <w:tcBorders>
              <w:top w:val="nil"/>
              <w:left w:val="nil"/>
              <w:bottom w:val="nil"/>
              <w:right w:val="nil"/>
            </w:tcBorders>
          </w:tcPr>
          <w:p w14:paraId="23B0D457" w14:textId="03D6E46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Signal level Enhanced Network Selection [SENSE]</w:t>
            </w:r>
          </w:p>
        </w:tc>
      </w:tr>
      <w:tr w:rsidR="005B12B7" w:rsidRPr="009737F7" w14:paraId="05B59F5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5F15BDD" w14:textId="660620F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18.18</w:t>
            </w:r>
          </w:p>
        </w:tc>
        <w:tc>
          <w:tcPr>
            <w:tcW w:w="8085" w:type="dxa"/>
            <w:tcBorders>
              <w:top w:val="nil"/>
              <w:left w:val="nil"/>
              <w:bottom w:val="nil"/>
              <w:right w:val="nil"/>
            </w:tcBorders>
          </w:tcPr>
          <w:p w14:paraId="175DD4B3" w14:textId="142B3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Rel-18 Enhancements of UE Policy [UEP18]</w:t>
            </w:r>
          </w:p>
        </w:tc>
      </w:tr>
      <w:tr w:rsidR="005B12B7" w:rsidRPr="009737F7" w14:paraId="101FD07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AE6496" w14:textId="5A05E8B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18.19</w:t>
            </w:r>
          </w:p>
        </w:tc>
        <w:tc>
          <w:tcPr>
            <w:tcW w:w="8085" w:type="dxa"/>
            <w:tcBorders>
              <w:top w:val="nil"/>
              <w:left w:val="nil"/>
              <w:bottom w:val="nil"/>
              <w:right w:val="nil"/>
            </w:tcBorders>
          </w:tcPr>
          <w:p w14:paraId="745586C3" w14:textId="2FBE3CA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5GS support of NR RedCap UE with long eDRX for RRC_INACTIVE State [NR_REDCAP_Ph2]</w:t>
            </w:r>
          </w:p>
        </w:tc>
      </w:tr>
      <w:tr w:rsidR="005B12B7" w:rsidRPr="009737F7" w14:paraId="0130DD9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8E29BF" w14:textId="302AA48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18.20</w:t>
            </w:r>
          </w:p>
        </w:tc>
        <w:tc>
          <w:tcPr>
            <w:tcW w:w="8085" w:type="dxa"/>
            <w:tcBorders>
              <w:top w:val="nil"/>
              <w:left w:val="nil"/>
              <w:bottom w:val="nil"/>
              <w:right w:val="nil"/>
            </w:tcBorders>
          </w:tcPr>
          <w:p w14:paraId="7BE45229" w14:textId="6EF65CD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Multiple location report for MT-LR Immediate Location Request for regulatory services [TEI18_MLR]</w:t>
            </w:r>
          </w:p>
        </w:tc>
      </w:tr>
      <w:tr w:rsidR="005B12B7" w:rsidRPr="00E55A36" w14:paraId="3F0D94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B0C217" w14:textId="7C541B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18.21</w:t>
            </w:r>
          </w:p>
        </w:tc>
        <w:tc>
          <w:tcPr>
            <w:tcW w:w="8085" w:type="dxa"/>
            <w:tcBorders>
              <w:top w:val="nil"/>
              <w:left w:val="nil"/>
              <w:bottom w:val="nil"/>
              <w:right w:val="nil"/>
            </w:tcBorders>
          </w:tcPr>
          <w:p w14:paraId="7A12D1F5" w14:textId="419E295F"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Shared Data ID and Handling [ShDatID_H]</w:t>
            </w:r>
          </w:p>
        </w:tc>
      </w:tr>
      <w:tr w:rsidR="005B12B7" w:rsidRPr="009737F7" w14:paraId="6FE63F7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19D12F" w14:textId="6BA5FA26"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18.22</w:t>
            </w:r>
          </w:p>
        </w:tc>
        <w:tc>
          <w:tcPr>
            <w:tcW w:w="8085" w:type="dxa"/>
            <w:tcBorders>
              <w:top w:val="nil"/>
              <w:left w:val="nil"/>
              <w:bottom w:val="nil"/>
              <w:right w:val="nil"/>
            </w:tcBorders>
          </w:tcPr>
          <w:p w14:paraId="047AA3B0" w14:textId="597A7F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Edge Computing Phase 2 [EDGE_Ph2]</w:t>
            </w:r>
          </w:p>
        </w:tc>
      </w:tr>
      <w:tr w:rsidR="005B12B7" w:rsidRPr="009737F7" w14:paraId="5BA7C22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1DE90F" w14:textId="4B77BA7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18.23</w:t>
            </w:r>
          </w:p>
        </w:tc>
        <w:tc>
          <w:tcPr>
            <w:tcW w:w="8085" w:type="dxa"/>
            <w:tcBorders>
              <w:top w:val="nil"/>
              <w:left w:val="nil"/>
              <w:bottom w:val="nil"/>
              <w:right w:val="nil"/>
            </w:tcBorders>
          </w:tcPr>
          <w:p w14:paraId="6982D810" w14:textId="4B3830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NSAC for maximum number of UEs with at least one PDU session/PDN connection [eNSAC]</w:t>
            </w:r>
          </w:p>
        </w:tc>
      </w:tr>
      <w:tr w:rsidR="005B12B7" w:rsidRPr="009737F7" w14:paraId="284F26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CFC13C" w14:textId="45B7170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18.24</w:t>
            </w:r>
          </w:p>
        </w:tc>
        <w:tc>
          <w:tcPr>
            <w:tcW w:w="8085" w:type="dxa"/>
            <w:tcBorders>
              <w:top w:val="nil"/>
              <w:left w:val="nil"/>
              <w:bottom w:val="nil"/>
              <w:right w:val="nil"/>
            </w:tcBorders>
          </w:tcPr>
          <w:p w14:paraId="3634F2B0" w14:textId="1BFC3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enhancements [eMCSMI_IRail]</w:t>
            </w:r>
          </w:p>
        </w:tc>
      </w:tr>
      <w:tr w:rsidR="005B12B7" w:rsidRPr="009737F7" w14:paraId="3187BD5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B36B2" w14:textId="34F9604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18.25</w:t>
            </w:r>
          </w:p>
        </w:tc>
        <w:tc>
          <w:tcPr>
            <w:tcW w:w="8085" w:type="dxa"/>
            <w:tcBorders>
              <w:top w:val="nil"/>
              <w:left w:val="nil"/>
              <w:bottom w:val="nil"/>
              <w:right w:val="nil"/>
            </w:tcBorders>
          </w:tcPr>
          <w:p w14:paraId="34EE3583" w14:textId="5DF048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V2X services; Phase 3 [V2XAPP_Ph3]</w:t>
            </w:r>
          </w:p>
        </w:tc>
      </w:tr>
      <w:tr w:rsidR="005B12B7" w:rsidRPr="009737F7" w14:paraId="77479C2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771815" w14:textId="6626EB9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18.26</w:t>
            </w:r>
          </w:p>
        </w:tc>
        <w:tc>
          <w:tcPr>
            <w:tcW w:w="8085" w:type="dxa"/>
            <w:tcBorders>
              <w:top w:val="nil"/>
              <w:left w:val="nil"/>
              <w:bottom w:val="nil"/>
              <w:right w:val="nil"/>
            </w:tcBorders>
          </w:tcPr>
          <w:p w14:paraId="56E3ABEE" w14:textId="7E2811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proximity based services in 5GS Phase 2 [5G_ProSe_Ph2]</w:t>
            </w:r>
          </w:p>
        </w:tc>
      </w:tr>
      <w:tr w:rsidR="005B12B7" w:rsidRPr="009737F7" w14:paraId="1D4FB0B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3F7EEF" w14:textId="62420C3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18.27</w:t>
            </w:r>
          </w:p>
        </w:tc>
        <w:tc>
          <w:tcPr>
            <w:tcW w:w="8085" w:type="dxa"/>
            <w:tcBorders>
              <w:top w:val="nil"/>
              <w:left w:val="nil"/>
              <w:bottom w:val="nil"/>
              <w:right w:val="nil"/>
            </w:tcBorders>
          </w:tcPr>
          <w:p w14:paraId="4BF551CB" w14:textId="1ADCB95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Support for 5WWC Phase 2 [5WWC_Ph2]</w:t>
            </w:r>
          </w:p>
        </w:tc>
      </w:tr>
      <w:tr w:rsidR="005B12B7" w:rsidRPr="009737F7" w14:paraId="136F137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B1966" w14:textId="20BDDF2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18.28</w:t>
            </w:r>
          </w:p>
        </w:tc>
        <w:tc>
          <w:tcPr>
            <w:tcW w:w="8085" w:type="dxa"/>
            <w:tcBorders>
              <w:top w:val="nil"/>
              <w:left w:val="nil"/>
              <w:bottom w:val="nil"/>
              <w:right w:val="nil"/>
            </w:tcBorders>
          </w:tcPr>
          <w:p w14:paraId="174A2B62" w14:textId="2F275B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application detection event exposure [TEI18_ADEE]</w:t>
            </w:r>
          </w:p>
        </w:tc>
      </w:tr>
      <w:tr w:rsidR="005B12B7" w:rsidRPr="009737F7" w14:paraId="149C950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74A6CF0" w14:textId="13F97F8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18.29</w:t>
            </w:r>
          </w:p>
        </w:tc>
        <w:tc>
          <w:tcPr>
            <w:tcW w:w="8085" w:type="dxa"/>
            <w:tcBorders>
              <w:top w:val="nil"/>
              <w:left w:val="nil"/>
              <w:bottom w:val="nil"/>
              <w:right w:val="nil"/>
            </w:tcBorders>
          </w:tcPr>
          <w:p w14:paraId="6D41E935" w14:textId="659DE60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General Support of IPv6 Prefix Delegation in 5GS [TEI18_IPv6PD]</w:t>
            </w:r>
          </w:p>
        </w:tc>
      </w:tr>
      <w:tr w:rsidR="005B12B7" w:rsidRPr="009737F7" w14:paraId="528CA0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0E3AA2" w14:textId="758FB7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18.30</w:t>
            </w:r>
          </w:p>
        </w:tc>
        <w:tc>
          <w:tcPr>
            <w:tcW w:w="8085" w:type="dxa"/>
            <w:tcBorders>
              <w:top w:val="nil"/>
              <w:left w:val="nil"/>
              <w:bottom w:val="nil"/>
              <w:right w:val="nil"/>
            </w:tcBorders>
          </w:tcPr>
          <w:p w14:paraId="7AEC33D0" w14:textId="259296B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with Satellite Backhaul [5GSATB]</w:t>
            </w:r>
          </w:p>
        </w:tc>
      </w:tr>
      <w:tr w:rsidR="005B12B7" w:rsidRPr="00E55A36" w14:paraId="1BE1F0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E43B47" w14:textId="03ACC5AC"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18.31</w:t>
            </w:r>
          </w:p>
        </w:tc>
        <w:tc>
          <w:tcPr>
            <w:tcW w:w="8085" w:type="dxa"/>
            <w:tcBorders>
              <w:top w:val="nil"/>
              <w:left w:val="nil"/>
              <w:bottom w:val="nil"/>
              <w:right w:val="nil"/>
            </w:tcBorders>
          </w:tcPr>
          <w:p w14:paraId="09C313F9" w14:textId="16280D2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Timing Resiliency and URLLC enhancements [TRS_URLLC]</w:t>
            </w:r>
          </w:p>
        </w:tc>
      </w:tr>
      <w:tr w:rsidR="005B12B7" w:rsidRPr="009737F7" w14:paraId="32C659A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D91AAB" w14:textId="198CAD4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18.32</w:t>
            </w:r>
          </w:p>
        </w:tc>
        <w:tc>
          <w:tcPr>
            <w:tcW w:w="8085" w:type="dxa"/>
            <w:tcBorders>
              <w:top w:val="nil"/>
              <w:left w:val="nil"/>
              <w:bottom w:val="nil"/>
              <w:right w:val="nil"/>
            </w:tcBorders>
          </w:tcPr>
          <w:p w14:paraId="34E0E538" w14:textId="44E0C4D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Extensions to the TSC Framework to support DetNet [DetNet]</w:t>
            </w:r>
          </w:p>
        </w:tc>
      </w:tr>
      <w:tr w:rsidR="005B12B7" w:rsidRPr="009737F7" w14:paraId="0019357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6B34DC" w14:textId="7DECB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lastRenderedPageBreak/>
              <w:t>18.33</w:t>
            </w:r>
          </w:p>
        </w:tc>
        <w:tc>
          <w:tcPr>
            <w:tcW w:w="8085" w:type="dxa"/>
            <w:tcBorders>
              <w:top w:val="nil"/>
              <w:left w:val="nil"/>
              <w:bottom w:val="nil"/>
              <w:right w:val="nil"/>
            </w:tcBorders>
          </w:tcPr>
          <w:p w14:paraId="71D7D527" w14:textId="7D66A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2 [EDGEAPP_Ph2]</w:t>
            </w:r>
          </w:p>
        </w:tc>
      </w:tr>
      <w:tr w:rsidR="005B12B7" w:rsidRPr="009737F7" w14:paraId="0B90BF7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2549FB" w14:textId="654457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18.34</w:t>
            </w:r>
          </w:p>
        </w:tc>
        <w:tc>
          <w:tcPr>
            <w:tcW w:w="8085" w:type="dxa"/>
            <w:tcBorders>
              <w:top w:val="nil"/>
              <w:left w:val="nil"/>
              <w:bottom w:val="nil"/>
              <w:right w:val="nil"/>
            </w:tcBorders>
          </w:tcPr>
          <w:p w14:paraId="4B941905" w14:textId="09CBBE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enhancements of session management policy control [SMPC18]</w:t>
            </w:r>
          </w:p>
        </w:tc>
      </w:tr>
      <w:tr w:rsidR="005B12B7" w:rsidRPr="009737F7" w14:paraId="4FB2124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0D17BC" w14:textId="6864743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18.35</w:t>
            </w:r>
          </w:p>
        </w:tc>
        <w:tc>
          <w:tcPr>
            <w:tcW w:w="8085" w:type="dxa"/>
            <w:tcBorders>
              <w:top w:val="nil"/>
              <w:left w:val="nil"/>
              <w:bottom w:val="nil"/>
              <w:right w:val="nil"/>
            </w:tcBorders>
          </w:tcPr>
          <w:p w14:paraId="50545E4A" w14:textId="70CBAB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Enabler for Service Function Chaining [SFC]</w:t>
            </w:r>
          </w:p>
        </w:tc>
      </w:tr>
      <w:tr w:rsidR="005B12B7" w:rsidRPr="009737F7" w14:paraId="2A4CB96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4F081" w14:textId="507238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18.36</w:t>
            </w:r>
          </w:p>
        </w:tc>
        <w:tc>
          <w:tcPr>
            <w:tcW w:w="8085" w:type="dxa"/>
            <w:tcBorders>
              <w:top w:val="nil"/>
              <w:left w:val="nil"/>
              <w:bottom w:val="nil"/>
              <w:right w:val="nil"/>
            </w:tcBorders>
          </w:tcPr>
          <w:p w14:paraId="0A3B9195" w14:textId="48F93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Automation Enablers [eNetAE]</w:t>
            </w:r>
          </w:p>
        </w:tc>
      </w:tr>
      <w:tr w:rsidR="005B12B7" w:rsidRPr="009737F7" w14:paraId="099AE79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7167B4" w14:textId="1BF1040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18.37</w:t>
            </w:r>
          </w:p>
        </w:tc>
        <w:tc>
          <w:tcPr>
            <w:tcW w:w="8085" w:type="dxa"/>
            <w:tcBorders>
              <w:top w:val="nil"/>
              <w:left w:val="nil"/>
              <w:bottom w:val="nil"/>
              <w:right w:val="nil"/>
            </w:tcBorders>
          </w:tcPr>
          <w:p w14:paraId="05A44294" w14:textId="0833C97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5G UE Policy [eUEPO]</w:t>
            </w:r>
          </w:p>
        </w:tc>
      </w:tr>
      <w:tr w:rsidR="005B12B7" w:rsidRPr="009737F7" w14:paraId="3DC5A54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B3F5DC" w14:textId="45C4ED6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18.38</w:t>
            </w:r>
          </w:p>
        </w:tc>
        <w:tc>
          <w:tcPr>
            <w:tcW w:w="8085" w:type="dxa"/>
            <w:tcBorders>
              <w:top w:val="nil"/>
              <w:left w:val="nil"/>
              <w:bottom w:val="nil"/>
              <w:right w:val="nil"/>
            </w:tcBorders>
          </w:tcPr>
          <w:p w14:paraId="10EBB684" w14:textId="2ED3E5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 of Seamless UE context recovery [SUECR]</w:t>
            </w:r>
          </w:p>
        </w:tc>
      </w:tr>
      <w:tr w:rsidR="005B12B7" w:rsidRPr="009737F7" w14:paraId="11AAAA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620E33" w14:textId="120FA75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18.39</w:t>
            </w:r>
          </w:p>
        </w:tc>
        <w:tc>
          <w:tcPr>
            <w:tcW w:w="8085" w:type="dxa"/>
            <w:tcBorders>
              <w:top w:val="nil"/>
              <w:left w:val="nil"/>
              <w:bottom w:val="nil"/>
              <w:right w:val="nil"/>
            </w:tcBorders>
          </w:tcPr>
          <w:p w14:paraId="66C794F7" w14:textId="7D947B1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Secondary DN authentication and authorization in EPC IWK cases [TEI18_SDNAEPC]</w:t>
            </w:r>
          </w:p>
        </w:tc>
      </w:tr>
      <w:tr w:rsidR="005B12B7" w:rsidRPr="009737F7" w14:paraId="15BCFC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6BFCD" w14:textId="444224A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18.40</w:t>
            </w:r>
          </w:p>
        </w:tc>
        <w:tc>
          <w:tcPr>
            <w:tcW w:w="8085" w:type="dxa"/>
            <w:tcBorders>
              <w:top w:val="nil"/>
              <w:left w:val="nil"/>
              <w:bottom w:val="nil"/>
              <w:right w:val="nil"/>
            </w:tcBorders>
          </w:tcPr>
          <w:p w14:paraId="0FD91310" w14:textId="3885D11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to the 5GC location services - phase 3 [5G_eLCS_Ph3]</w:t>
            </w:r>
          </w:p>
        </w:tc>
      </w:tr>
      <w:tr w:rsidR="005B12B7" w:rsidRPr="00E55A36" w14:paraId="7495C28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2B6F48" w14:textId="00B3742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18.41</w:t>
            </w:r>
          </w:p>
        </w:tc>
        <w:tc>
          <w:tcPr>
            <w:tcW w:w="8085" w:type="dxa"/>
            <w:tcBorders>
              <w:top w:val="nil"/>
              <w:left w:val="nil"/>
              <w:bottom w:val="nil"/>
              <w:right w:val="nil"/>
            </w:tcBorders>
          </w:tcPr>
          <w:p w14:paraId="3358E6A9" w14:textId="7F7C3F0E"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Enhanced support of Non-Public Networks Phase 2 [eNPN_Ph2]</w:t>
            </w:r>
          </w:p>
        </w:tc>
      </w:tr>
      <w:tr w:rsidR="005B12B7" w:rsidRPr="009737F7" w14:paraId="79C2074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5391ED" w14:textId="5C8BE71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18.42</w:t>
            </w:r>
          </w:p>
        </w:tc>
        <w:tc>
          <w:tcPr>
            <w:tcW w:w="8085" w:type="dxa"/>
            <w:tcBorders>
              <w:top w:val="nil"/>
              <w:left w:val="nil"/>
              <w:bottom w:val="nil"/>
              <w:right w:val="nil"/>
            </w:tcBorders>
          </w:tcPr>
          <w:p w14:paraId="1111FA75" w14:textId="7E2D04B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[SEALDD]</w:t>
            </w:r>
          </w:p>
        </w:tc>
      </w:tr>
      <w:tr w:rsidR="005B12B7" w:rsidRPr="009737F7" w14:paraId="763F975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9F535E" w14:textId="2019E20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18.43</w:t>
            </w:r>
          </w:p>
        </w:tc>
        <w:tc>
          <w:tcPr>
            <w:tcW w:w="8085" w:type="dxa"/>
            <w:tcBorders>
              <w:top w:val="nil"/>
              <w:left w:val="nil"/>
              <w:bottom w:val="nil"/>
              <w:right w:val="nil"/>
            </w:tcBorders>
          </w:tcPr>
          <w:p w14:paraId="324E05C1" w14:textId="1C0002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Phase 3 [SEAL_Ph3]</w:t>
            </w:r>
          </w:p>
        </w:tc>
      </w:tr>
      <w:tr w:rsidR="005B12B7" w:rsidRPr="009737F7" w14:paraId="3EF63F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9D3FAC" w14:textId="477936E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18.44</w:t>
            </w:r>
          </w:p>
        </w:tc>
        <w:tc>
          <w:tcPr>
            <w:tcW w:w="8085" w:type="dxa"/>
            <w:tcBorders>
              <w:top w:val="nil"/>
              <w:left w:val="nil"/>
              <w:bottom w:val="nil"/>
              <w:right w:val="nil"/>
            </w:tcBorders>
          </w:tcPr>
          <w:p w14:paraId="2BA047FB" w14:textId="51A1B01C" w:rsidR="005B12B7" w:rsidRPr="000543FC" w:rsidRDefault="00430287" w:rsidP="005B12B7">
            <w:pPr>
              <w:jc w:val="left"/>
              <w:rPr>
                <w:rFonts w:ascii="Arial" w:eastAsia="MS Mincho" w:hAnsi="Arial" w:cs="Arial"/>
                <w:color w:val="C0C0C0"/>
                <w:kern w:val="0"/>
                <w:sz w:val="18"/>
                <w:szCs w:val="18"/>
                <w:lang w:val="en-GB" w:eastAsia="en-US"/>
                <w14:ligatures w14:val="none"/>
              </w:rPr>
            </w:pPr>
            <w:r w:rsidRPr="000543FC">
              <w:rPr>
                <w:rFonts w:ascii="Arial" w:hAnsi="Arial" w:cs="Arial" w:hint="eastAsia"/>
                <w:color w:val="C0C0C0"/>
                <w:kern w:val="0"/>
                <w:sz w:val="18"/>
                <w:szCs w:val="18"/>
                <w:lang w:val="en-GB"/>
                <w14:ligatures w14:val="none"/>
              </w:rPr>
              <w:t>C</w:t>
            </w:r>
            <w:r w:rsidR="005B12B7" w:rsidRPr="002A5CDD">
              <w:rPr>
                <w:rFonts w:ascii="Arial" w:eastAsia="MS Mincho" w:hAnsi="Arial" w:cs="Arial" w:hint="eastAsia"/>
                <w:color w:val="C0C0C0"/>
                <w:kern w:val="0"/>
                <w:sz w:val="18"/>
                <w:szCs w:val="18"/>
                <w:lang w:val="en-GB" w:eastAsia="en-US"/>
                <w14:ligatures w14:val="none"/>
              </w:rPr>
              <w:t>T Aspects of Application Layer Support for Uncrewed Aerial Systems (UAS), Phase 2 [UASAPP_Ph2]</w:t>
            </w:r>
          </w:p>
        </w:tc>
      </w:tr>
      <w:tr w:rsidR="005B12B7" w:rsidRPr="009737F7" w14:paraId="4CB58C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E56224" w14:textId="7A809F5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18.45</w:t>
            </w:r>
          </w:p>
        </w:tc>
        <w:tc>
          <w:tcPr>
            <w:tcW w:w="8085" w:type="dxa"/>
            <w:tcBorders>
              <w:top w:val="nil"/>
              <w:left w:val="nil"/>
              <w:bottom w:val="nil"/>
              <w:right w:val="nil"/>
            </w:tcBorders>
          </w:tcPr>
          <w:p w14:paraId="05F2BFD2" w14:textId="336E240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Phase 2 [5GSAT_Ph2]</w:t>
            </w:r>
          </w:p>
        </w:tc>
      </w:tr>
      <w:tr w:rsidR="005B12B7" w:rsidRPr="009737F7" w14:paraId="1F441F0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D6CB03" w14:textId="2368DC6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18.46</w:t>
            </w:r>
          </w:p>
        </w:tc>
        <w:tc>
          <w:tcPr>
            <w:tcW w:w="8085" w:type="dxa"/>
            <w:tcBorders>
              <w:top w:val="nil"/>
              <w:left w:val="nil"/>
              <w:bottom w:val="nil"/>
              <w:right w:val="nil"/>
            </w:tcBorders>
          </w:tcPr>
          <w:p w14:paraId="2A371C44" w14:textId="08DC8702"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Uncrewed Aerial Systems (UAS), Phase 2 [UAS_Ph2]</w:t>
            </w:r>
          </w:p>
        </w:tc>
      </w:tr>
      <w:tr w:rsidR="005B12B7" w:rsidRPr="009737F7" w14:paraId="2A1584A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66ACC8" w14:textId="0F34098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18.47</w:t>
            </w:r>
          </w:p>
        </w:tc>
        <w:tc>
          <w:tcPr>
            <w:tcW w:w="8085" w:type="dxa"/>
            <w:tcBorders>
              <w:top w:val="nil"/>
              <w:left w:val="nil"/>
              <w:bottom w:val="nil"/>
              <w:right w:val="nil"/>
            </w:tcBorders>
          </w:tcPr>
          <w:p w14:paraId="64FF1D57" w14:textId="5A5F5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Ranging_SL [Ranging_SL]</w:t>
            </w:r>
          </w:p>
        </w:tc>
      </w:tr>
      <w:tr w:rsidR="005B12B7" w:rsidRPr="009737F7" w14:paraId="48909B5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8E9951" w14:textId="17B5A3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18.48</w:t>
            </w:r>
          </w:p>
        </w:tc>
        <w:tc>
          <w:tcPr>
            <w:tcW w:w="8085" w:type="dxa"/>
            <w:tcBorders>
              <w:top w:val="nil"/>
              <w:left w:val="nil"/>
              <w:bottom w:val="nil"/>
              <w:right w:val="nil"/>
            </w:tcBorders>
          </w:tcPr>
          <w:p w14:paraId="779C7710" w14:textId="2E3F2F2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5GFLS [5GFLS]</w:t>
            </w:r>
          </w:p>
        </w:tc>
      </w:tr>
      <w:tr w:rsidR="005B12B7" w:rsidRPr="009737F7" w14:paraId="18B61B5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A37207" w14:textId="4900DE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18.49</w:t>
            </w:r>
          </w:p>
        </w:tc>
        <w:tc>
          <w:tcPr>
            <w:tcW w:w="8085" w:type="dxa"/>
            <w:tcBorders>
              <w:top w:val="nil"/>
              <w:left w:val="nil"/>
              <w:bottom w:val="nil"/>
              <w:right w:val="nil"/>
            </w:tcBorders>
          </w:tcPr>
          <w:p w14:paraId="0F5A5D33" w14:textId="4152C43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MCGWUE [MCGWUE]</w:t>
            </w:r>
          </w:p>
        </w:tc>
      </w:tr>
      <w:tr w:rsidR="005B12B7" w:rsidRPr="009737F7" w14:paraId="60AFD93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427EDE" w14:textId="1F3DDC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18.50</w:t>
            </w:r>
          </w:p>
        </w:tc>
        <w:tc>
          <w:tcPr>
            <w:tcW w:w="8085" w:type="dxa"/>
            <w:tcBorders>
              <w:top w:val="nil"/>
              <w:left w:val="nil"/>
              <w:bottom w:val="nil"/>
              <w:right w:val="nil"/>
            </w:tcBorders>
          </w:tcPr>
          <w:p w14:paraId="1B09C3F9" w14:textId="2351485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GBA_U Based APIs [GBA_U_APIs]</w:t>
            </w:r>
          </w:p>
        </w:tc>
      </w:tr>
      <w:tr w:rsidR="005B12B7" w:rsidRPr="00E55A36" w14:paraId="77C9059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2CB778" w14:textId="0051F094"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18.51</w:t>
            </w:r>
          </w:p>
        </w:tc>
        <w:tc>
          <w:tcPr>
            <w:tcW w:w="8085" w:type="dxa"/>
            <w:tcBorders>
              <w:top w:val="nil"/>
              <w:left w:val="nil"/>
              <w:bottom w:val="nil"/>
              <w:right w:val="nil"/>
            </w:tcBorders>
          </w:tcPr>
          <w:p w14:paraId="2F87620B" w14:textId="62871A9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AIML [AIMLsys]</w:t>
            </w:r>
          </w:p>
        </w:tc>
      </w:tr>
      <w:tr w:rsidR="005B12B7" w:rsidRPr="009737F7" w14:paraId="222F561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8DB54" w14:textId="74149907"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18.52</w:t>
            </w:r>
          </w:p>
        </w:tc>
        <w:tc>
          <w:tcPr>
            <w:tcW w:w="8085" w:type="dxa"/>
            <w:tcBorders>
              <w:top w:val="nil"/>
              <w:left w:val="nil"/>
              <w:bottom w:val="nil"/>
              <w:right w:val="nil"/>
            </w:tcBorders>
          </w:tcPr>
          <w:p w14:paraId="0133256C" w14:textId="553F9F4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NG_RTC [NG_RTC]</w:t>
            </w:r>
          </w:p>
        </w:tc>
      </w:tr>
      <w:tr w:rsidR="005B12B7" w:rsidRPr="009737F7" w14:paraId="6CC550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D073AA8" w14:textId="04CE127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18.53</w:t>
            </w:r>
          </w:p>
        </w:tc>
        <w:tc>
          <w:tcPr>
            <w:tcW w:w="8085" w:type="dxa"/>
            <w:tcBorders>
              <w:top w:val="nil"/>
              <w:left w:val="nil"/>
              <w:bottom w:val="nil"/>
              <w:right w:val="nil"/>
            </w:tcBorders>
          </w:tcPr>
          <w:p w14:paraId="6961ECC6" w14:textId="70A7A82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AM Policy  [AMP]</w:t>
            </w:r>
          </w:p>
        </w:tc>
      </w:tr>
      <w:tr w:rsidR="005B12B7" w:rsidRPr="009737F7" w14:paraId="20EA082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B94A45" w14:textId="6AEC196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18.54</w:t>
            </w:r>
          </w:p>
        </w:tc>
        <w:tc>
          <w:tcPr>
            <w:tcW w:w="8085" w:type="dxa"/>
            <w:tcBorders>
              <w:top w:val="nil"/>
              <w:left w:val="nil"/>
              <w:bottom w:val="nil"/>
              <w:right w:val="nil"/>
            </w:tcBorders>
          </w:tcPr>
          <w:p w14:paraId="276320B2" w14:textId="7E9811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Dynamically Changing AM Policies in the 5GC Phase 2 [TEI18_DCAMP_Ph2]</w:t>
            </w:r>
          </w:p>
        </w:tc>
      </w:tr>
      <w:tr w:rsidR="005B12B7" w:rsidRPr="009737F7" w14:paraId="796CE1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47C8E9" w14:textId="2AF4E59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18.55</w:t>
            </w:r>
          </w:p>
        </w:tc>
        <w:tc>
          <w:tcPr>
            <w:tcW w:w="8085" w:type="dxa"/>
            <w:tcBorders>
              <w:top w:val="nil"/>
              <w:left w:val="nil"/>
              <w:bottom w:val="nil"/>
              <w:right w:val="nil"/>
            </w:tcBorders>
          </w:tcPr>
          <w:p w14:paraId="55F37F70" w14:textId="10190E7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MPS_WLAN [MPS_WLAN]</w:t>
            </w:r>
          </w:p>
        </w:tc>
      </w:tr>
      <w:tr w:rsidR="005B12B7" w:rsidRPr="009737F7" w14:paraId="37305C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126EC92" w14:textId="2C4C32E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18.56</w:t>
            </w:r>
          </w:p>
        </w:tc>
        <w:tc>
          <w:tcPr>
            <w:tcW w:w="8085" w:type="dxa"/>
            <w:tcBorders>
              <w:top w:val="nil"/>
              <w:left w:val="nil"/>
              <w:bottom w:val="nil"/>
              <w:right w:val="nil"/>
            </w:tcBorders>
          </w:tcPr>
          <w:p w14:paraId="2D4E7D79" w14:textId="0248F1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ADAES [ADAES]</w:t>
            </w:r>
          </w:p>
        </w:tc>
      </w:tr>
      <w:tr w:rsidR="005B12B7" w:rsidRPr="009737F7" w14:paraId="5B21EBD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4766E9" w14:textId="4366915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18.57</w:t>
            </w:r>
          </w:p>
        </w:tc>
        <w:tc>
          <w:tcPr>
            <w:tcW w:w="8085" w:type="dxa"/>
            <w:tcBorders>
              <w:top w:val="nil"/>
              <w:left w:val="nil"/>
              <w:bottom w:val="nil"/>
              <w:right w:val="nil"/>
            </w:tcBorders>
          </w:tcPr>
          <w:p w14:paraId="2F43E7D7" w14:textId="50E1E95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MSGin5G Service Ph2 [5GMARCH_Ph2]</w:t>
            </w:r>
          </w:p>
        </w:tc>
      </w:tr>
      <w:tr w:rsidR="005B12B7" w:rsidRPr="009737F7" w14:paraId="0EF2CE1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23F13" w14:textId="05C22E7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18.58</w:t>
            </w:r>
          </w:p>
        </w:tc>
        <w:tc>
          <w:tcPr>
            <w:tcW w:w="8085" w:type="dxa"/>
            <w:tcBorders>
              <w:top w:val="nil"/>
              <w:left w:val="nil"/>
              <w:bottom w:val="nil"/>
              <w:right w:val="nil"/>
            </w:tcBorders>
          </w:tcPr>
          <w:p w14:paraId="371A81D0" w14:textId="057E308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VMR [VMR]</w:t>
            </w:r>
          </w:p>
        </w:tc>
      </w:tr>
      <w:tr w:rsidR="005B12B7" w:rsidRPr="009737F7" w14:paraId="52E838A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D95E24" w14:textId="5517761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18.59</w:t>
            </w:r>
          </w:p>
        </w:tc>
        <w:tc>
          <w:tcPr>
            <w:tcW w:w="8085" w:type="dxa"/>
            <w:tcBorders>
              <w:top w:val="nil"/>
              <w:left w:val="nil"/>
              <w:bottom w:val="nil"/>
              <w:right w:val="nil"/>
            </w:tcBorders>
          </w:tcPr>
          <w:p w14:paraId="14FD4261" w14:textId="001A37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on Service-based support for SMS in 5GC [eSMS_SBI]</w:t>
            </w:r>
          </w:p>
        </w:tc>
      </w:tr>
      <w:tr w:rsidR="005B12B7" w:rsidRPr="009737F7" w14:paraId="620A6A7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298CB" w14:textId="08C2DB7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18.60</w:t>
            </w:r>
          </w:p>
        </w:tc>
        <w:tc>
          <w:tcPr>
            <w:tcW w:w="8085" w:type="dxa"/>
            <w:tcBorders>
              <w:top w:val="nil"/>
              <w:left w:val="nil"/>
              <w:bottom w:val="nil"/>
              <w:right w:val="nil"/>
            </w:tcBorders>
          </w:tcPr>
          <w:p w14:paraId="773C5EB6" w14:textId="366A273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eNA_Ph3 [eNA_Ph3]</w:t>
            </w:r>
          </w:p>
        </w:tc>
      </w:tr>
      <w:tr w:rsidR="005B12B7" w:rsidRPr="00E55A36" w14:paraId="0EB067E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A27AD8" w14:textId="216F60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18.61</w:t>
            </w:r>
          </w:p>
        </w:tc>
        <w:tc>
          <w:tcPr>
            <w:tcW w:w="8085" w:type="dxa"/>
            <w:tcBorders>
              <w:top w:val="nil"/>
              <w:left w:val="nil"/>
              <w:bottom w:val="nil"/>
              <w:right w:val="nil"/>
            </w:tcBorders>
          </w:tcPr>
          <w:p w14:paraId="284F8BBC" w14:textId="48C3F58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PIN [PIN]</w:t>
            </w:r>
          </w:p>
        </w:tc>
      </w:tr>
      <w:tr w:rsidR="005B12B7" w:rsidRPr="009737F7" w14:paraId="6139FE3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08F53D3" w14:textId="20AE7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18.62</w:t>
            </w:r>
          </w:p>
        </w:tc>
        <w:tc>
          <w:tcPr>
            <w:tcW w:w="8085" w:type="dxa"/>
            <w:tcBorders>
              <w:top w:val="nil"/>
              <w:left w:val="nil"/>
              <w:bottom w:val="nil"/>
              <w:right w:val="nil"/>
            </w:tcBorders>
          </w:tcPr>
          <w:p w14:paraId="358F9AFF" w14:textId="6121D70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PINAPP [PINAPP]</w:t>
            </w:r>
          </w:p>
        </w:tc>
      </w:tr>
      <w:tr w:rsidR="005B12B7" w:rsidRPr="009737F7" w14:paraId="14CEBC6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D9FB5E" w14:textId="6A43BB0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18.63</w:t>
            </w:r>
          </w:p>
        </w:tc>
        <w:tc>
          <w:tcPr>
            <w:tcW w:w="8085" w:type="dxa"/>
            <w:tcBorders>
              <w:top w:val="nil"/>
              <w:left w:val="nil"/>
              <w:bottom w:val="nil"/>
              <w:right w:val="nil"/>
            </w:tcBorders>
          </w:tcPr>
          <w:p w14:paraId="2D8CFCE6" w14:textId="436BDDC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GMEC [GMEC]</w:t>
            </w:r>
          </w:p>
        </w:tc>
      </w:tr>
      <w:tr w:rsidR="005B12B7" w:rsidRPr="009737F7" w14:paraId="66439D5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1F7644" w14:textId="1C28F9E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18.64</w:t>
            </w:r>
          </w:p>
        </w:tc>
        <w:tc>
          <w:tcPr>
            <w:tcW w:w="8085" w:type="dxa"/>
            <w:tcBorders>
              <w:top w:val="nil"/>
              <w:left w:val="nil"/>
              <w:bottom w:val="nil"/>
              <w:right w:val="nil"/>
            </w:tcBorders>
          </w:tcPr>
          <w:p w14:paraId="0408F249" w14:textId="6B0728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5MBS_Ph2 [5MBS_Ph2]</w:t>
            </w:r>
          </w:p>
        </w:tc>
      </w:tr>
      <w:tr w:rsidR="005B12B7" w:rsidRPr="009737F7" w14:paraId="3DB77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F886CC" w14:textId="0CBB921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18.65</w:t>
            </w:r>
          </w:p>
        </w:tc>
        <w:tc>
          <w:tcPr>
            <w:tcW w:w="8085" w:type="dxa"/>
            <w:tcBorders>
              <w:top w:val="nil"/>
              <w:left w:val="nil"/>
              <w:bottom w:val="nil"/>
              <w:right w:val="nil"/>
            </w:tcBorders>
          </w:tcPr>
          <w:p w14:paraId="3B5818AD" w14:textId="12DFD6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Network Slicing Phase 3 [eNS_Ph3]</w:t>
            </w:r>
          </w:p>
        </w:tc>
      </w:tr>
      <w:tr w:rsidR="005B12B7" w:rsidRPr="009737F7" w14:paraId="14E3F5D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1C94B87" w14:textId="3046A9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18.66</w:t>
            </w:r>
          </w:p>
        </w:tc>
        <w:tc>
          <w:tcPr>
            <w:tcW w:w="8085" w:type="dxa"/>
            <w:tcBorders>
              <w:top w:val="nil"/>
              <w:left w:val="nil"/>
              <w:bottom w:val="nil"/>
              <w:right w:val="nil"/>
            </w:tcBorders>
          </w:tcPr>
          <w:p w14:paraId="626341E6" w14:textId="21DEC9C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XRM [XRM]</w:t>
            </w:r>
          </w:p>
        </w:tc>
      </w:tr>
      <w:tr w:rsidR="005B12B7" w:rsidRPr="009737F7" w14:paraId="50A1CFA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59FD90" w14:textId="7AF002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18.67</w:t>
            </w:r>
          </w:p>
        </w:tc>
        <w:tc>
          <w:tcPr>
            <w:tcW w:w="8085" w:type="dxa"/>
            <w:tcBorders>
              <w:top w:val="nil"/>
              <w:left w:val="nil"/>
              <w:bottom w:val="nil"/>
              <w:right w:val="nil"/>
            </w:tcBorders>
          </w:tcPr>
          <w:p w14:paraId="7F613E59" w14:textId="64944A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ATSSS_Ph3 [ATSSS_Ph3]</w:t>
            </w:r>
          </w:p>
        </w:tc>
      </w:tr>
      <w:tr w:rsidR="005B12B7" w:rsidRPr="009737F7" w14:paraId="458D194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A7DBC2" w14:textId="280CB23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18.68</w:t>
            </w:r>
          </w:p>
        </w:tc>
        <w:tc>
          <w:tcPr>
            <w:tcW w:w="8085" w:type="dxa"/>
            <w:tcBorders>
              <w:top w:val="nil"/>
              <w:left w:val="nil"/>
              <w:bottom w:val="nil"/>
              <w:right w:val="nil"/>
            </w:tcBorders>
          </w:tcPr>
          <w:p w14:paraId="44A6941E" w14:textId="0A1E6CB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CT4 aspects of UPF enhancement for exposure and SBA [UPEAS]</w:t>
            </w:r>
          </w:p>
        </w:tc>
      </w:tr>
      <w:tr w:rsidR="005B12B7" w:rsidRPr="009737F7" w14:paraId="647309F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1101648" w14:textId="4C3E1FF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18.69</w:t>
            </w:r>
          </w:p>
        </w:tc>
        <w:tc>
          <w:tcPr>
            <w:tcW w:w="8085" w:type="dxa"/>
            <w:tcBorders>
              <w:top w:val="nil"/>
              <w:left w:val="nil"/>
              <w:bottom w:val="nil"/>
              <w:right w:val="nil"/>
            </w:tcBorders>
          </w:tcPr>
          <w:p w14:paraId="71339F4C" w14:textId="065D455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pre-configuration for 5MBS [UEConfig5MBS]</w:t>
            </w:r>
          </w:p>
        </w:tc>
      </w:tr>
      <w:tr w:rsidR="005B12B7" w:rsidRPr="009737F7" w14:paraId="66F7B36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C521D2D" w14:textId="433AB33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18.70</w:t>
            </w:r>
          </w:p>
        </w:tc>
        <w:tc>
          <w:tcPr>
            <w:tcW w:w="8085" w:type="dxa"/>
            <w:tcBorders>
              <w:top w:val="nil"/>
              <w:left w:val="nil"/>
              <w:bottom w:val="nil"/>
              <w:right w:val="nil"/>
            </w:tcBorders>
          </w:tcPr>
          <w:p w14:paraId="65361605" w14:textId="3DFA01D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enh4MCPTT [enh4MCPTT]</w:t>
            </w:r>
          </w:p>
        </w:tc>
      </w:tr>
      <w:tr w:rsidR="005B12B7" w:rsidRPr="009737F7" w14:paraId="6B425CE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969DA" w14:textId="3B24C20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18.71</w:t>
            </w:r>
          </w:p>
        </w:tc>
        <w:tc>
          <w:tcPr>
            <w:tcW w:w="8085" w:type="dxa"/>
            <w:tcBorders>
              <w:top w:val="nil"/>
              <w:left w:val="nil"/>
              <w:bottom w:val="nil"/>
              <w:right w:val="nil"/>
            </w:tcBorders>
          </w:tcPr>
          <w:p w14:paraId="494EB353" w14:textId="0C33B61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Slice-based PLMN Selection [PLMNsel_NS]</w:t>
            </w:r>
          </w:p>
        </w:tc>
      </w:tr>
      <w:tr w:rsidR="005B12B7" w:rsidRPr="009737F7" w14:paraId="7381F0B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F2FD61" w14:textId="36DCA7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18.72</w:t>
            </w:r>
          </w:p>
        </w:tc>
        <w:tc>
          <w:tcPr>
            <w:tcW w:w="8085" w:type="dxa"/>
            <w:tcBorders>
              <w:top w:val="nil"/>
              <w:left w:val="nil"/>
              <w:bottom w:val="nil"/>
              <w:right w:val="nil"/>
            </w:tcBorders>
          </w:tcPr>
          <w:p w14:paraId="63EF6EFE" w14:textId="4A08625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Slicing UICC application for network slice-specific authentication and authorization [eNS_UICC]</w:t>
            </w:r>
          </w:p>
        </w:tc>
      </w:tr>
      <w:tr w:rsidR="005B12B7" w:rsidRPr="009737F7" w14:paraId="7EE1D12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DAD7F" w14:textId="3EB190A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18.73</w:t>
            </w:r>
          </w:p>
        </w:tc>
        <w:tc>
          <w:tcPr>
            <w:tcW w:w="8085" w:type="dxa"/>
            <w:tcBorders>
              <w:top w:val="nil"/>
              <w:left w:val="nil"/>
              <w:bottom w:val="nil"/>
              <w:right w:val="nil"/>
            </w:tcBorders>
          </w:tcPr>
          <w:p w14:paraId="50F5C05F" w14:textId="3D062EF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MBS support for V2X services [TEI18_MBS4V2X]</w:t>
            </w:r>
          </w:p>
        </w:tc>
      </w:tr>
      <w:tr w:rsidR="005B12B7" w:rsidRPr="009737F7" w14:paraId="41CE50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B0B17F" w14:textId="3145196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18.74</w:t>
            </w:r>
          </w:p>
        </w:tc>
        <w:tc>
          <w:tcPr>
            <w:tcW w:w="8085" w:type="dxa"/>
            <w:tcBorders>
              <w:top w:val="nil"/>
              <w:left w:val="nil"/>
              <w:bottom w:val="nil"/>
              <w:right w:val="nil"/>
            </w:tcBorders>
          </w:tcPr>
          <w:p w14:paraId="74963724" w14:textId="42EBF2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AM and UE Policies in the 5GC [TEI18_SLAMUP]</w:t>
            </w:r>
          </w:p>
        </w:tc>
      </w:tr>
      <w:tr w:rsidR="005B12B7" w:rsidRPr="009737F7" w14:paraId="62219D6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9E3377" w14:textId="70CBF53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18.75</w:t>
            </w:r>
          </w:p>
        </w:tc>
        <w:tc>
          <w:tcPr>
            <w:tcW w:w="8085" w:type="dxa"/>
            <w:tcBorders>
              <w:top w:val="nil"/>
              <w:left w:val="nil"/>
              <w:bottom w:val="nil"/>
              <w:right w:val="nil"/>
            </w:tcBorders>
          </w:tcPr>
          <w:p w14:paraId="0A290140" w14:textId="0F0E13B8" w:rsidR="005B12B7" w:rsidRPr="00B2195D" w:rsidRDefault="00524B78" w:rsidP="004B1755">
            <w:pPr>
              <w:jc w:val="left"/>
              <w:rPr>
                <w:rFonts w:ascii="Arial" w:hAnsi="Arial" w:cs="Arial"/>
                <w:color w:val="000000"/>
                <w:kern w:val="0"/>
                <w:sz w:val="18"/>
                <w:szCs w:val="18"/>
                <w:lang w:val="en-GB"/>
                <w14:ligatures w14:val="none"/>
              </w:rPr>
            </w:pPr>
            <w:r w:rsidRPr="00524B78">
              <w:rPr>
                <w:rFonts w:ascii="Arial" w:eastAsia="MS Mincho" w:hAnsi="Arial" w:cs="Arial" w:hint="eastAsia"/>
                <w:color w:val="000000"/>
                <w:kern w:val="0"/>
                <w:sz w:val="18"/>
                <w:szCs w:val="18"/>
                <w:lang w:val="en-GB" w:eastAsia="en-US"/>
                <w14:ligatures w14:val="none"/>
              </w:rPr>
              <w:t>CT aspects of home network triggered primary authentication [HN_Auth]</w:t>
            </w:r>
          </w:p>
        </w:tc>
      </w:tr>
      <w:tr w:rsidR="005B12B7" w:rsidRPr="009737F7" w14:paraId="1D7046C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3538A9" w14:textId="1A0F101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18.76</w:t>
            </w:r>
          </w:p>
        </w:tc>
        <w:tc>
          <w:tcPr>
            <w:tcW w:w="8085" w:type="dxa"/>
            <w:tcBorders>
              <w:top w:val="nil"/>
              <w:left w:val="nil"/>
              <w:bottom w:val="nil"/>
              <w:right w:val="nil"/>
            </w:tcBorders>
          </w:tcPr>
          <w:p w14:paraId="3ECB6F0E" w14:textId="4EE851D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ad hoc group Communications [MC_AHGC]</w:t>
            </w:r>
          </w:p>
        </w:tc>
      </w:tr>
      <w:tr w:rsidR="005B12B7" w:rsidRPr="009737F7" w14:paraId="547E417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7AD4AA" w14:textId="4197792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18.77</w:t>
            </w:r>
          </w:p>
        </w:tc>
        <w:tc>
          <w:tcPr>
            <w:tcW w:w="8085" w:type="dxa"/>
            <w:tcBorders>
              <w:top w:val="nil"/>
              <w:left w:val="nil"/>
              <w:bottom w:val="nil"/>
              <w:right w:val="nil"/>
            </w:tcBorders>
          </w:tcPr>
          <w:p w14:paraId="3E3D65FC" w14:textId="6B0F5F7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NRF API enhancements to avoid signalling and storing of redundant data [NRFe]</w:t>
            </w:r>
          </w:p>
        </w:tc>
      </w:tr>
      <w:tr w:rsidR="005B12B7" w:rsidRPr="009737F7" w14:paraId="1EDCA1E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4B757A" w14:textId="47CDA4E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18.78</w:t>
            </w:r>
          </w:p>
        </w:tc>
        <w:tc>
          <w:tcPr>
            <w:tcW w:w="8085" w:type="dxa"/>
            <w:tcBorders>
              <w:top w:val="nil"/>
              <w:left w:val="nil"/>
              <w:bottom w:val="nil"/>
              <w:right w:val="nil"/>
            </w:tcBorders>
          </w:tcPr>
          <w:p w14:paraId="30E6BC90" w14:textId="373C21F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Network Slice Capability Exposure for Application Layer Enablement [NSCALE]</w:t>
            </w:r>
          </w:p>
        </w:tc>
      </w:tr>
      <w:tr w:rsidR="005B12B7" w:rsidRPr="009737F7" w14:paraId="64998A7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A5992B" w14:textId="18EEBCD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18.79</w:t>
            </w:r>
          </w:p>
        </w:tc>
        <w:tc>
          <w:tcPr>
            <w:tcW w:w="8085" w:type="dxa"/>
            <w:tcBorders>
              <w:top w:val="nil"/>
              <w:left w:val="nil"/>
              <w:bottom w:val="nil"/>
              <w:right w:val="nil"/>
            </w:tcBorders>
          </w:tcPr>
          <w:p w14:paraId="66F1C82E" w14:textId="19D071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Application enablement aspects for subscriber-aware northbound API access [SNAAPP]</w:t>
            </w:r>
          </w:p>
        </w:tc>
      </w:tr>
      <w:tr w:rsidR="005B12B7" w:rsidRPr="009737F7" w14:paraId="2E6757F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3AE4956" w14:textId="6CABC2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18.80</w:t>
            </w:r>
          </w:p>
        </w:tc>
        <w:tc>
          <w:tcPr>
            <w:tcW w:w="8085" w:type="dxa"/>
            <w:tcBorders>
              <w:top w:val="nil"/>
              <w:left w:val="nil"/>
              <w:bottom w:val="nil"/>
              <w:right w:val="nil"/>
            </w:tcBorders>
          </w:tcPr>
          <w:p w14:paraId="304050C5" w14:textId="144DFB4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IVAS_Codec [IVAS_Codec]</w:t>
            </w:r>
          </w:p>
        </w:tc>
      </w:tr>
      <w:tr w:rsidR="005B12B7" w:rsidRPr="009737F7" w14:paraId="10C94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C16E47" w14:textId="0EAEABF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18.81</w:t>
            </w:r>
          </w:p>
        </w:tc>
        <w:tc>
          <w:tcPr>
            <w:tcW w:w="8085" w:type="dxa"/>
            <w:tcBorders>
              <w:top w:val="nil"/>
              <w:left w:val="nil"/>
              <w:bottom w:val="nil"/>
              <w:right w:val="nil"/>
            </w:tcBorders>
          </w:tcPr>
          <w:p w14:paraId="6AB0841D" w14:textId="5E08DB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Rel-18 [UEConTest_R18]</w:t>
            </w:r>
          </w:p>
        </w:tc>
      </w:tr>
      <w:tr w:rsidR="005B12B7" w:rsidRPr="009737F7" w14:paraId="2FEA715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B084F7" w14:textId="14E45D7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18.82</w:t>
            </w:r>
          </w:p>
        </w:tc>
        <w:tc>
          <w:tcPr>
            <w:tcW w:w="8085" w:type="dxa"/>
            <w:tcBorders>
              <w:top w:val="nil"/>
              <w:left w:val="nil"/>
              <w:bottom w:val="nil"/>
              <w:right w:val="nil"/>
            </w:tcBorders>
          </w:tcPr>
          <w:p w14:paraId="54E9FF0D" w14:textId="17E1DD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Test method of GBA_U Based APIs [TEST_GBA_U_APIs]</w:t>
            </w:r>
          </w:p>
        </w:tc>
      </w:tr>
      <w:tr w:rsidR="005B12B7" w:rsidRPr="009737F7" w14:paraId="63A2F7A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30EF22" w14:textId="4F06867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18.83</w:t>
            </w:r>
          </w:p>
        </w:tc>
        <w:tc>
          <w:tcPr>
            <w:tcW w:w="8085" w:type="dxa"/>
            <w:tcBorders>
              <w:top w:val="nil"/>
              <w:left w:val="nil"/>
              <w:bottom w:val="nil"/>
              <w:right w:val="nil"/>
            </w:tcBorders>
          </w:tcPr>
          <w:p w14:paraId="5552C6D7" w14:textId="4862702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conformance test for NB-IoT/eMTC Non-Terrestrial Networks in EPS [IoT_SAT_UEConTest]</w:t>
            </w:r>
          </w:p>
        </w:tc>
      </w:tr>
      <w:tr w:rsidR="005B12B7" w:rsidRPr="009737F7" w14:paraId="1249DD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F9CCB65" w14:textId="0374927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18.84</w:t>
            </w:r>
          </w:p>
        </w:tc>
        <w:tc>
          <w:tcPr>
            <w:tcW w:w="8085" w:type="dxa"/>
            <w:tcBorders>
              <w:top w:val="nil"/>
              <w:left w:val="nil"/>
              <w:bottom w:val="nil"/>
              <w:right w:val="nil"/>
            </w:tcBorders>
          </w:tcPr>
          <w:p w14:paraId="0D33AB93" w14:textId="2A235EA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Rel-18 Work item or Study item</w:t>
            </w:r>
          </w:p>
        </w:tc>
      </w:tr>
    </w:tbl>
    <w:p w14:paraId="5A511897" w14:textId="77777777" w:rsidR="000369B8" w:rsidRPr="000369B8" w:rsidRDefault="000369B8" w:rsidP="000369B8">
      <w:pPr>
        <w:rPr>
          <w:lang w:val="en-GB"/>
        </w:rPr>
      </w:pPr>
    </w:p>
    <w:p w14:paraId="3880D9AD" w14:textId="0DC377C2" w:rsidR="00763DD5" w:rsidRPr="006025CF" w:rsidRDefault="00763DD5" w:rsidP="00763DD5">
      <w:pPr>
        <w:pStyle w:val="Heading1"/>
        <w:tabs>
          <w:tab w:val="clear" w:pos="9639"/>
          <w:tab w:val="num" w:pos="1152"/>
          <w:tab w:val="right" w:pos="8505"/>
          <w:tab w:val="left" w:pos="9214"/>
        </w:tabs>
        <w:ind w:left="1152" w:right="425"/>
      </w:pPr>
      <w:r w:rsidRPr="006025CF">
        <w:t>Release 1</w:t>
      </w:r>
      <w:r>
        <w:rPr>
          <w:rFonts w:eastAsiaTheme="minorEastAsia" w:hint="eastAsia"/>
          <w:lang w:eastAsia="zh-CN"/>
        </w:rPr>
        <w:t>9</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9B7B07" w:rsidRPr="00E55A36" w14:paraId="6C10F5FE" w14:textId="77777777" w:rsidTr="0055655B">
        <w:tc>
          <w:tcPr>
            <w:tcW w:w="850" w:type="dxa"/>
          </w:tcPr>
          <w:p w14:paraId="492A5E20" w14:textId="744557C9"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w:t>
            </w:r>
          </w:p>
        </w:tc>
        <w:tc>
          <w:tcPr>
            <w:tcW w:w="8085" w:type="dxa"/>
          </w:tcPr>
          <w:p w14:paraId="7969D4AD" w14:textId="2A614030" w:rsidR="009B7B07" w:rsidRPr="00E55A36" w:rsidRDefault="00245ACA" w:rsidP="009B7B07">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 xml:space="preserve">Rel-19 Exception sheets or other </w:t>
            </w:r>
            <w:r w:rsidR="009B7B07" w:rsidRPr="002A5CDD">
              <w:rPr>
                <w:rFonts w:ascii="Arial" w:eastAsia="MS Mincho" w:hAnsi="Arial" w:cs="Arial" w:hint="eastAsia"/>
                <w:color w:val="000000"/>
                <w:kern w:val="0"/>
                <w:sz w:val="18"/>
                <w:szCs w:val="18"/>
                <w:lang w:val="en-GB" w:eastAsia="en-US"/>
                <w14:ligatures w14:val="none"/>
              </w:rPr>
              <w:t>Rel-19 work planning</w:t>
            </w:r>
          </w:p>
        </w:tc>
      </w:tr>
      <w:tr w:rsidR="009B7B07" w:rsidRPr="009737F7" w14:paraId="40811000" w14:textId="77777777" w:rsidTr="0055655B">
        <w:tc>
          <w:tcPr>
            <w:tcW w:w="850" w:type="dxa"/>
          </w:tcPr>
          <w:p w14:paraId="61BA08EF" w14:textId="1E36E257"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w:t>
            </w:r>
          </w:p>
        </w:tc>
        <w:tc>
          <w:tcPr>
            <w:tcW w:w="8085" w:type="dxa"/>
          </w:tcPr>
          <w:p w14:paraId="38F595D0" w14:textId="21D92D42"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Rel-19</w:t>
            </w:r>
          </w:p>
        </w:tc>
      </w:tr>
      <w:tr w:rsidR="0096122F" w:rsidRPr="009737F7" w14:paraId="74C415C5" w14:textId="77777777" w:rsidTr="0055655B">
        <w:tc>
          <w:tcPr>
            <w:tcW w:w="850" w:type="dxa"/>
          </w:tcPr>
          <w:p w14:paraId="7E725090" w14:textId="6AA74D67"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9.2.1</w:t>
            </w:r>
          </w:p>
        </w:tc>
        <w:tc>
          <w:tcPr>
            <w:tcW w:w="8085" w:type="dxa"/>
          </w:tcPr>
          <w:p w14:paraId="02899FCC" w14:textId="4CA7F250"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17388DDC" w14:textId="77777777" w:rsidTr="0055655B">
        <w:tc>
          <w:tcPr>
            <w:tcW w:w="850" w:type="dxa"/>
          </w:tcPr>
          <w:p w14:paraId="28451263" w14:textId="547C9920"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9.2.2</w:t>
            </w:r>
          </w:p>
        </w:tc>
        <w:tc>
          <w:tcPr>
            <w:tcW w:w="8085" w:type="dxa"/>
          </w:tcPr>
          <w:p w14:paraId="7CDF226C" w14:textId="6207C911"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B7B07" w:rsidRPr="009737F7" w14:paraId="1F76C6FD" w14:textId="77777777" w:rsidTr="0055655B">
        <w:tc>
          <w:tcPr>
            <w:tcW w:w="850" w:type="dxa"/>
          </w:tcPr>
          <w:p w14:paraId="324F95C2" w14:textId="4E120EEB"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19.3</w:t>
            </w:r>
          </w:p>
        </w:tc>
        <w:tc>
          <w:tcPr>
            <w:tcW w:w="8085" w:type="dxa"/>
          </w:tcPr>
          <w:p w14:paraId="32311170" w14:textId="30E1B0CC"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Revised WIDs/SIDs for Rel-19</w:t>
            </w:r>
          </w:p>
        </w:tc>
      </w:tr>
      <w:tr w:rsidR="0096122F" w:rsidRPr="009737F7" w14:paraId="456CB1EC" w14:textId="77777777" w:rsidTr="0055655B">
        <w:tc>
          <w:tcPr>
            <w:tcW w:w="850" w:type="dxa"/>
          </w:tcPr>
          <w:p w14:paraId="0847B7B1" w14:textId="793BCB17"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9.3.1</w:t>
            </w:r>
          </w:p>
        </w:tc>
        <w:tc>
          <w:tcPr>
            <w:tcW w:w="8085" w:type="dxa"/>
          </w:tcPr>
          <w:p w14:paraId="425EAF02" w14:textId="5FB9817E"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0262DD8D" w14:textId="77777777" w:rsidTr="0055655B">
        <w:tc>
          <w:tcPr>
            <w:tcW w:w="850" w:type="dxa"/>
          </w:tcPr>
          <w:p w14:paraId="10612ED4" w14:textId="29383F86"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9.3.2</w:t>
            </w:r>
          </w:p>
        </w:tc>
        <w:tc>
          <w:tcPr>
            <w:tcW w:w="8085" w:type="dxa"/>
          </w:tcPr>
          <w:p w14:paraId="7B4E3562" w14:textId="6AA9A353"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6122F" w:rsidRPr="005B12B7" w14:paraId="2DEA0A1F" w14:textId="77777777" w:rsidTr="0055655B">
        <w:tc>
          <w:tcPr>
            <w:tcW w:w="850" w:type="dxa"/>
          </w:tcPr>
          <w:p w14:paraId="2ABC8E76" w14:textId="3C7DA52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19.4</w:t>
            </w:r>
          </w:p>
        </w:tc>
        <w:tc>
          <w:tcPr>
            <w:tcW w:w="8085" w:type="dxa"/>
          </w:tcPr>
          <w:p w14:paraId="1EB20156" w14:textId="721FF878" w:rsidR="0096122F" w:rsidRPr="005B12B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TEI19 [TEI19]</w:t>
            </w:r>
          </w:p>
        </w:tc>
      </w:tr>
      <w:tr w:rsidR="0096122F" w:rsidRPr="009737F7" w14:paraId="5CF06AD2" w14:textId="77777777" w:rsidTr="0055655B">
        <w:tc>
          <w:tcPr>
            <w:tcW w:w="850" w:type="dxa"/>
          </w:tcPr>
          <w:p w14:paraId="069324DA" w14:textId="49034BC2"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19.5</w:t>
            </w:r>
          </w:p>
        </w:tc>
        <w:tc>
          <w:tcPr>
            <w:tcW w:w="8085" w:type="dxa"/>
          </w:tcPr>
          <w:p w14:paraId="55F96DA6" w14:textId="6B811AE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Minimize the Number of Policy Associations [TEI_19_MINPA]</w:t>
            </w:r>
          </w:p>
        </w:tc>
      </w:tr>
      <w:tr w:rsidR="0096122F" w:rsidRPr="009737F7" w14:paraId="3D85C366" w14:textId="77777777" w:rsidTr="0055655B">
        <w:tc>
          <w:tcPr>
            <w:tcW w:w="850" w:type="dxa"/>
          </w:tcPr>
          <w:p w14:paraId="0E3EDB40" w14:textId="035F73BA"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19.6</w:t>
            </w:r>
          </w:p>
        </w:tc>
        <w:tc>
          <w:tcPr>
            <w:tcW w:w="8085" w:type="dxa"/>
          </w:tcPr>
          <w:p w14:paraId="1C6DDB60" w14:textId="67EC81B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Enhancing Parameter Provisioning with static UE IP address and UP security policy [TEI19_IP_SP_EXP]</w:t>
            </w:r>
          </w:p>
        </w:tc>
      </w:tr>
      <w:tr w:rsidR="0096122F" w:rsidRPr="009737F7" w14:paraId="1EAF67AB" w14:textId="77777777" w:rsidTr="0055655B">
        <w:tc>
          <w:tcPr>
            <w:tcW w:w="850" w:type="dxa"/>
          </w:tcPr>
          <w:p w14:paraId="4FA5EB82" w14:textId="181B51E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19.7</w:t>
            </w:r>
          </w:p>
        </w:tc>
        <w:tc>
          <w:tcPr>
            <w:tcW w:w="8085" w:type="dxa"/>
          </w:tcPr>
          <w:p w14:paraId="2B48B0B2" w14:textId="3165A42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Providing per-subscriber VLAN instructions from UDM and DN-AAA [TEI19_VLANSUB]</w:t>
            </w:r>
          </w:p>
        </w:tc>
      </w:tr>
      <w:tr w:rsidR="0096122F" w:rsidRPr="009737F7" w14:paraId="2F7C4BF9" w14:textId="77777777" w:rsidTr="0055655B">
        <w:tc>
          <w:tcPr>
            <w:tcW w:w="850" w:type="dxa"/>
          </w:tcPr>
          <w:p w14:paraId="4A28DE24" w14:textId="4BBCBC93"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19.8</w:t>
            </w:r>
          </w:p>
        </w:tc>
        <w:tc>
          <w:tcPr>
            <w:tcW w:w="8085" w:type="dxa"/>
          </w:tcPr>
          <w:p w14:paraId="1CDEEECF" w14:textId="34184CBC"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Phase 3[UASAPP_Ph3]</w:t>
            </w:r>
          </w:p>
        </w:tc>
      </w:tr>
      <w:tr w:rsidR="0096122F" w:rsidRPr="009737F7" w14:paraId="6636CC42" w14:textId="77777777" w:rsidTr="0055655B">
        <w:tc>
          <w:tcPr>
            <w:tcW w:w="850" w:type="dxa"/>
          </w:tcPr>
          <w:p w14:paraId="4E7B61F4" w14:textId="186688E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19.9</w:t>
            </w:r>
          </w:p>
        </w:tc>
        <w:tc>
          <w:tcPr>
            <w:tcW w:w="8085" w:type="dxa"/>
          </w:tcPr>
          <w:p w14:paraId="6E69A6F4" w14:textId="61AECE6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3[EDGEAPP_Ph3]</w:t>
            </w:r>
          </w:p>
        </w:tc>
      </w:tr>
      <w:tr w:rsidR="0096122F" w:rsidRPr="009737F7" w14:paraId="3BB90D6D" w14:textId="77777777" w:rsidTr="0055655B">
        <w:tc>
          <w:tcPr>
            <w:tcW w:w="850" w:type="dxa"/>
          </w:tcPr>
          <w:p w14:paraId="5F46F649" w14:textId="437C157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19.10</w:t>
            </w:r>
          </w:p>
        </w:tc>
        <w:tc>
          <w:tcPr>
            <w:tcW w:w="8085" w:type="dxa"/>
          </w:tcPr>
          <w:p w14:paraId="40634774" w14:textId="66A6DD6C"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19 [SBIProtoc19]</w:t>
            </w:r>
          </w:p>
        </w:tc>
      </w:tr>
      <w:tr w:rsidR="0096122F" w:rsidRPr="00E55A36" w14:paraId="2EC267F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44D1BC" w14:textId="7506C79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19.11</w:t>
            </w:r>
          </w:p>
        </w:tc>
        <w:tc>
          <w:tcPr>
            <w:tcW w:w="8085" w:type="dxa"/>
            <w:tcBorders>
              <w:top w:val="nil"/>
              <w:left w:val="nil"/>
              <w:bottom w:val="nil"/>
              <w:right w:val="nil"/>
            </w:tcBorders>
          </w:tcPr>
          <w:p w14:paraId="7C2EE98B" w14:textId="7860B49B"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Subscriber Data Migration [SUBDMIG]</w:t>
            </w:r>
          </w:p>
        </w:tc>
      </w:tr>
      <w:tr w:rsidR="0096122F" w:rsidRPr="009737F7" w14:paraId="307D07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1A587F" w14:textId="0BF641E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19.12</w:t>
            </w:r>
          </w:p>
        </w:tc>
        <w:tc>
          <w:tcPr>
            <w:tcW w:w="8085" w:type="dxa"/>
            <w:tcBorders>
              <w:top w:val="nil"/>
              <w:left w:val="nil"/>
              <w:bottom w:val="nil"/>
              <w:right w:val="nil"/>
            </w:tcBorders>
          </w:tcPr>
          <w:p w14:paraId="54C1F912" w14:textId="5BF7AE9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Rel-19 Enhancements of 3GPP Northbound and Application Layer Interfaces and APIs[NBI19]</w:t>
            </w:r>
          </w:p>
        </w:tc>
      </w:tr>
      <w:tr w:rsidR="0096122F" w:rsidRPr="009737F7" w14:paraId="42E09C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7AC88" w14:textId="05D6710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19.13</w:t>
            </w:r>
          </w:p>
        </w:tc>
        <w:tc>
          <w:tcPr>
            <w:tcW w:w="8085" w:type="dxa"/>
            <w:tcBorders>
              <w:top w:val="nil"/>
              <w:left w:val="nil"/>
              <w:bottom w:val="nil"/>
              <w:right w:val="nil"/>
            </w:tcBorders>
          </w:tcPr>
          <w:p w14:paraId="0692A56B" w14:textId="2223A29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[IMSProtoc19]</w:t>
            </w:r>
          </w:p>
        </w:tc>
      </w:tr>
      <w:tr w:rsidR="0096122F" w:rsidRPr="009737F7" w14:paraId="4BAE084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DDA7E5C" w14:textId="208DB63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19.14</w:t>
            </w:r>
          </w:p>
        </w:tc>
        <w:tc>
          <w:tcPr>
            <w:tcW w:w="8085" w:type="dxa"/>
            <w:tcBorders>
              <w:top w:val="nil"/>
              <w:left w:val="nil"/>
              <w:bottom w:val="nil"/>
              <w:right w:val="nil"/>
            </w:tcBorders>
          </w:tcPr>
          <w:p w14:paraId="022E7794" w14:textId="377E14A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[MCProtoc19]</w:t>
            </w:r>
          </w:p>
        </w:tc>
      </w:tr>
      <w:tr w:rsidR="0096122F" w:rsidRPr="009737F7" w14:paraId="1BE55B5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81AA99" w14:textId="340AEBF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19.15</w:t>
            </w:r>
          </w:p>
        </w:tc>
        <w:tc>
          <w:tcPr>
            <w:tcW w:w="8085" w:type="dxa"/>
            <w:tcBorders>
              <w:top w:val="nil"/>
              <w:left w:val="nil"/>
              <w:bottom w:val="nil"/>
              <w:right w:val="nil"/>
            </w:tcBorders>
          </w:tcPr>
          <w:p w14:paraId="7F7A8FA3" w14:textId="45F1792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controlling RAT utilization [ECRATU]</w:t>
            </w:r>
          </w:p>
        </w:tc>
      </w:tr>
      <w:tr w:rsidR="0096122F" w:rsidRPr="009737F7" w14:paraId="1F2DD1C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8ED4369" w14:textId="59ED1D2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19.16</w:t>
            </w:r>
          </w:p>
        </w:tc>
        <w:tc>
          <w:tcPr>
            <w:tcW w:w="8085" w:type="dxa"/>
            <w:tcBorders>
              <w:top w:val="nil"/>
              <w:left w:val="nil"/>
              <w:bottom w:val="nil"/>
              <w:right w:val="nil"/>
            </w:tcBorders>
          </w:tcPr>
          <w:p w14:paraId="513FFF31" w14:textId="32A5725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Mission Critical Location Management [enhMCLoc]</w:t>
            </w:r>
          </w:p>
        </w:tc>
      </w:tr>
      <w:tr w:rsidR="0096122F" w:rsidRPr="009737F7" w14:paraId="360A9B1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BD62E2A" w14:textId="6C017F8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19.17</w:t>
            </w:r>
          </w:p>
        </w:tc>
        <w:tc>
          <w:tcPr>
            <w:tcW w:w="8085" w:type="dxa"/>
            <w:tcBorders>
              <w:top w:val="nil"/>
              <w:left w:val="nil"/>
              <w:bottom w:val="nil"/>
              <w:right w:val="nil"/>
            </w:tcBorders>
          </w:tcPr>
          <w:p w14:paraId="22B5DDCC" w14:textId="700200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general aspects [5GProtoc19]</w:t>
            </w:r>
          </w:p>
        </w:tc>
      </w:tr>
      <w:tr w:rsidR="0096122F" w:rsidRPr="009737F7" w14:paraId="5831866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FECEC91" w14:textId="7448F9C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19.18</w:t>
            </w:r>
          </w:p>
        </w:tc>
        <w:tc>
          <w:tcPr>
            <w:tcW w:w="8085" w:type="dxa"/>
            <w:tcBorders>
              <w:top w:val="nil"/>
              <w:left w:val="nil"/>
              <w:bottom w:val="nil"/>
              <w:right w:val="nil"/>
            </w:tcBorders>
          </w:tcPr>
          <w:p w14:paraId="4F3C5263" w14:textId="35A7A387"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non 3GPP aspects [5GProtoc19-non3GPP]</w:t>
            </w:r>
          </w:p>
        </w:tc>
      </w:tr>
      <w:tr w:rsidR="0096122F" w:rsidRPr="009737F7" w14:paraId="6D2C2E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FD8FC7" w14:textId="616B7FE6"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19.19</w:t>
            </w:r>
          </w:p>
        </w:tc>
        <w:tc>
          <w:tcPr>
            <w:tcW w:w="8085" w:type="dxa"/>
            <w:tcBorders>
              <w:top w:val="nil"/>
              <w:left w:val="nil"/>
              <w:bottom w:val="nil"/>
              <w:right w:val="nil"/>
            </w:tcBorders>
          </w:tcPr>
          <w:p w14:paraId="6081C33F" w14:textId="20252E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general [SAES19]</w:t>
            </w:r>
          </w:p>
        </w:tc>
      </w:tr>
      <w:tr w:rsidR="0096122F" w:rsidRPr="009737F7" w14:paraId="348FB7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0AD7BD" w14:textId="03F98BA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19.20</w:t>
            </w:r>
          </w:p>
        </w:tc>
        <w:tc>
          <w:tcPr>
            <w:tcW w:w="8085" w:type="dxa"/>
            <w:tcBorders>
              <w:top w:val="nil"/>
              <w:left w:val="nil"/>
              <w:bottom w:val="nil"/>
              <w:right w:val="nil"/>
            </w:tcBorders>
          </w:tcPr>
          <w:p w14:paraId="620352E3" w14:textId="477F160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[SAES19-non3GPP]</w:t>
            </w:r>
          </w:p>
        </w:tc>
      </w:tr>
      <w:tr w:rsidR="0096122F" w:rsidRPr="00E55A36" w14:paraId="16460E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800FC2" w14:textId="4329199F"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19.21</w:t>
            </w:r>
          </w:p>
        </w:tc>
        <w:tc>
          <w:tcPr>
            <w:tcW w:w="8085" w:type="dxa"/>
            <w:tcBorders>
              <w:top w:val="nil"/>
              <w:left w:val="nil"/>
              <w:bottom w:val="nil"/>
              <w:right w:val="nil"/>
            </w:tcBorders>
          </w:tcPr>
          <w:p w14:paraId="33E93FEC" w14:textId="253444B8"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Indirect Network Sharing  [TEI19_NetShare]</w:t>
            </w:r>
          </w:p>
        </w:tc>
      </w:tr>
      <w:tr w:rsidR="0096122F" w:rsidRPr="009737F7" w14:paraId="3894373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9EE049" w14:textId="7F1082C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19.22</w:t>
            </w:r>
          </w:p>
        </w:tc>
        <w:tc>
          <w:tcPr>
            <w:tcW w:w="8085" w:type="dxa"/>
            <w:tcBorders>
              <w:top w:val="nil"/>
              <w:left w:val="nil"/>
              <w:bottom w:val="nil"/>
              <w:right w:val="nil"/>
            </w:tcBorders>
          </w:tcPr>
          <w:p w14:paraId="220F1B3A" w14:textId="49E3923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railways specific enhancements to mission critical services [FRMCS_Ph5]</w:t>
            </w:r>
          </w:p>
        </w:tc>
      </w:tr>
      <w:tr w:rsidR="0096122F" w:rsidRPr="009737F7" w14:paraId="6756F74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172D32" w14:textId="627893E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19.23</w:t>
            </w:r>
          </w:p>
        </w:tc>
        <w:tc>
          <w:tcPr>
            <w:tcW w:w="8085" w:type="dxa"/>
            <w:tcBorders>
              <w:top w:val="nil"/>
              <w:left w:val="nil"/>
              <w:bottom w:val="nil"/>
              <w:right w:val="nil"/>
            </w:tcBorders>
          </w:tcPr>
          <w:p w14:paraId="792DA66F" w14:textId="3905C42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support of roaming value-added services [TEI19_RVAS]</w:t>
            </w:r>
          </w:p>
        </w:tc>
      </w:tr>
      <w:tr w:rsidR="0096122F" w:rsidRPr="009737F7" w14:paraId="7129026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58F127" w14:textId="52F593C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19.24</w:t>
            </w:r>
          </w:p>
        </w:tc>
        <w:tc>
          <w:tcPr>
            <w:tcW w:w="8085" w:type="dxa"/>
            <w:tcBorders>
              <w:top w:val="nil"/>
              <w:left w:val="nil"/>
              <w:bottom w:val="nil"/>
              <w:right w:val="nil"/>
            </w:tcBorders>
          </w:tcPr>
          <w:p w14:paraId="05282BE7" w14:textId="4B382FB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On-demand broadcast of GNSS assistance enhancement [TEI19_OBGAD]</w:t>
            </w:r>
          </w:p>
        </w:tc>
      </w:tr>
      <w:tr w:rsidR="0096122F" w:rsidRPr="009737F7" w14:paraId="4D5645C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EFF07F" w14:textId="41C3EFE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0EA0889" w14:textId="48D3496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NF discovery and selection by target PLMN [TEI19_NFsel_by_tPLMN]</w:t>
            </w:r>
          </w:p>
        </w:tc>
      </w:tr>
      <w:tr w:rsidR="0096122F" w:rsidRPr="009737F7" w14:paraId="15BE915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1C01DF2" w14:textId="31E6132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42496BEF" w14:textId="62EB75A7"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support for Edge Computing in 5G Core network - Phase 3 [eEDGE_5GC_Ph3]</w:t>
            </w:r>
          </w:p>
        </w:tc>
      </w:tr>
      <w:tr w:rsidR="0096122F" w:rsidRPr="009737F7" w14:paraId="1C69AD0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D95A3E" w14:textId="7B40DA04"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0F67CE80" w14:textId="48FC72F4"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MPS for IMS Messaging and SMS services [MPS4msg]</w:t>
            </w:r>
          </w:p>
        </w:tc>
      </w:tr>
      <w:tr w:rsidR="0096122F" w:rsidRPr="009737F7" w14:paraId="758165E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201660" w14:textId="3E485932"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73072E20" w14:textId="1D464496"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Identifying non-3GPP Devices Connecting behind a UE or 5G-RG [UIA_ARC]</w:t>
            </w:r>
          </w:p>
        </w:tc>
      </w:tr>
      <w:tr w:rsidR="0096122F" w:rsidRPr="009737F7" w14:paraId="4F3D3C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E4415" w14:textId="4AD24B2C"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29</w:t>
            </w:r>
          </w:p>
        </w:tc>
        <w:tc>
          <w:tcPr>
            <w:tcW w:w="8085" w:type="dxa"/>
            <w:tcBorders>
              <w:top w:val="nil"/>
              <w:left w:val="nil"/>
              <w:bottom w:val="nil"/>
              <w:right w:val="nil"/>
            </w:tcBorders>
          </w:tcPr>
          <w:p w14:paraId="09F676EE" w14:textId="61296A5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UE Policies in Roaming scenario [TEI19_SLUPiR]</w:t>
            </w:r>
          </w:p>
        </w:tc>
      </w:tr>
      <w:tr w:rsidR="0096122F" w:rsidRPr="00E55A36" w14:paraId="2B4FE3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50E4CF" w14:textId="4B2D8CE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0</w:t>
            </w:r>
          </w:p>
        </w:tc>
        <w:tc>
          <w:tcPr>
            <w:tcW w:w="8085" w:type="dxa"/>
            <w:tcBorders>
              <w:top w:val="nil"/>
              <w:left w:val="nil"/>
              <w:bottom w:val="nil"/>
              <w:right w:val="nil"/>
            </w:tcBorders>
          </w:tcPr>
          <w:p w14:paraId="6966E444" w14:textId="56B82EC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QoS monitoring enhancement [TEI19_QME]</w:t>
            </w:r>
          </w:p>
        </w:tc>
      </w:tr>
      <w:tr w:rsidR="0096122F" w:rsidRPr="009737F7" w14:paraId="583E39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D143E4" w14:textId="43F7919A" w:rsidR="0096122F" w:rsidRPr="00B41EC6" w:rsidRDefault="0096122F" w:rsidP="0096122F">
            <w:pPr>
              <w:jc w:val="left"/>
              <w:rPr>
                <w:rFonts w:ascii="Arial" w:hAnsi="Arial" w:cs="Arial"/>
                <w:kern w:val="0"/>
                <w:sz w:val="18"/>
                <w:szCs w:val="18"/>
                <w:lang w:val="en-GB"/>
                <w14:ligatures w14:val="none"/>
              </w:rPr>
            </w:pPr>
            <w:r w:rsidRPr="00B41EC6">
              <w:rPr>
                <w:rFonts w:ascii="Arial" w:eastAsia="MS Mincho" w:hAnsi="Arial" w:cs="Arial" w:hint="eastAsia"/>
                <w:kern w:val="0"/>
                <w:sz w:val="18"/>
                <w:szCs w:val="18"/>
                <w:lang w:val="en-GB" w:eastAsia="en-US"/>
                <w14:ligatures w14:val="none"/>
              </w:rPr>
              <w:t>19.3</w:t>
            </w:r>
            <w:r w:rsidRPr="00B41EC6">
              <w:rPr>
                <w:rFonts w:ascii="Arial" w:hAnsi="Arial" w:cs="Arial" w:hint="eastAsia"/>
                <w:kern w:val="0"/>
                <w:sz w:val="18"/>
                <w:szCs w:val="18"/>
                <w:lang w:val="en-GB"/>
                <w14:ligatures w14:val="none"/>
              </w:rPr>
              <w:t>1</w:t>
            </w:r>
          </w:p>
        </w:tc>
        <w:tc>
          <w:tcPr>
            <w:tcW w:w="8085" w:type="dxa"/>
            <w:tcBorders>
              <w:top w:val="nil"/>
              <w:left w:val="nil"/>
              <w:bottom w:val="nil"/>
              <w:right w:val="nil"/>
            </w:tcBorders>
          </w:tcPr>
          <w:p w14:paraId="21266004" w14:textId="12BA1416" w:rsidR="0096122F" w:rsidRPr="00B41EC6" w:rsidRDefault="0096122F" w:rsidP="0096122F">
            <w:pPr>
              <w:jc w:val="left"/>
              <w:rPr>
                <w:rFonts w:ascii="Arial" w:eastAsia="MS Mincho" w:hAnsi="Arial" w:cs="Arial"/>
                <w:kern w:val="0"/>
                <w:sz w:val="18"/>
                <w:szCs w:val="18"/>
                <w:lang w:val="en-GB" w:eastAsia="en-US"/>
                <w14:ligatures w14:val="none"/>
              </w:rPr>
            </w:pPr>
            <w:r w:rsidRPr="00B41EC6">
              <w:rPr>
                <w:rFonts w:ascii="Arial" w:eastAsia="MS Mincho" w:hAnsi="Arial" w:cs="Arial" w:hint="eastAsia"/>
                <w:kern w:val="0"/>
                <w:sz w:val="18"/>
                <w:szCs w:val="18"/>
                <w:lang w:val="en-GB" w:eastAsia="en-US"/>
                <w14:ligatures w14:val="none"/>
              </w:rPr>
              <w:t>CT Aspects of Phase3 for UAS, UAV and UAM [UAS_Ph3]</w:t>
            </w:r>
          </w:p>
        </w:tc>
      </w:tr>
      <w:tr w:rsidR="0096122F" w:rsidRPr="009737F7" w14:paraId="72D7BDB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628C2CB" w14:textId="1CD71996"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44C5C9B3" w14:textId="49D0655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application layer support for location services [eLSAPP]</w:t>
            </w:r>
          </w:p>
        </w:tc>
      </w:tr>
      <w:tr w:rsidR="0096122F" w:rsidRPr="009737F7" w14:paraId="226CA4F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958EE3" w14:textId="4901D5A3"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3</w:t>
            </w:r>
          </w:p>
        </w:tc>
        <w:tc>
          <w:tcPr>
            <w:tcW w:w="8085" w:type="dxa"/>
            <w:tcBorders>
              <w:top w:val="nil"/>
              <w:left w:val="nil"/>
              <w:bottom w:val="nil"/>
              <w:right w:val="nil"/>
            </w:tcBorders>
          </w:tcPr>
          <w:p w14:paraId="599774E7" w14:textId="350286E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Phase 2 [SEALDD_Ph2]</w:t>
            </w:r>
          </w:p>
        </w:tc>
      </w:tr>
      <w:tr w:rsidR="0096122F" w:rsidRPr="009737F7" w14:paraId="6DBE313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6320078" w14:textId="1725B1A7"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4</w:t>
            </w:r>
          </w:p>
        </w:tc>
        <w:tc>
          <w:tcPr>
            <w:tcW w:w="8085" w:type="dxa"/>
            <w:tcBorders>
              <w:top w:val="nil"/>
              <w:left w:val="nil"/>
              <w:bottom w:val="nil"/>
              <w:right w:val="nil"/>
            </w:tcBorders>
          </w:tcPr>
          <w:p w14:paraId="6748C519" w14:textId="1AE6C72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satellite components in the 5G architecture Phase 3 [5GSAT_Ph3_ARCH]</w:t>
            </w:r>
          </w:p>
        </w:tc>
      </w:tr>
      <w:tr w:rsidR="0096122F" w:rsidRPr="009737F7" w14:paraId="6915B0B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71E7DD" w14:textId="226853F1"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10D8D2A5" w14:textId="1BAEA1F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ProSe support in NPN [TEI19_ProSe_NPN]</w:t>
            </w:r>
          </w:p>
        </w:tc>
      </w:tr>
      <w:tr w:rsidR="0096122F" w:rsidRPr="009737F7" w14:paraId="668E86A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A810F" w14:textId="325326F5"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79A5BE9D" w14:textId="066DD1B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Proximity-based Services in 5GS Phase 3 [5G_ProSe_Ph3]</w:t>
            </w:r>
          </w:p>
        </w:tc>
      </w:tr>
      <w:tr w:rsidR="0096122F" w:rsidRPr="009737F7" w14:paraId="7B6EE8D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D048AE" w14:textId="13F183AB"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4580DB6E" w14:textId="3159DA1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UPF enhancement for Exposure And SBA Phase 2 [UPEAS_Ph2]</w:t>
            </w:r>
          </w:p>
        </w:tc>
      </w:tr>
      <w:tr w:rsidR="0096122F" w:rsidRPr="009737F7" w14:paraId="4527C68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E79729" w14:textId="65D063E7"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38</w:t>
            </w:r>
          </w:p>
        </w:tc>
        <w:tc>
          <w:tcPr>
            <w:tcW w:w="8085" w:type="dxa"/>
            <w:tcBorders>
              <w:top w:val="nil"/>
              <w:left w:val="nil"/>
              <w:bottom w:val="nil"/>
              <w:right w:val="nil"/>
            </w:tcBorders>
          </w:tcPr>
          <w:p w14:paraId="179EE0EE" w14:textId="3E602A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Rel-19 Enhancements of Network Automation Enablers [eNetAE19]</w:t>
            </w:r>
          </w:p>
        </w:tc>
      </w:tr>
      <w:tr w:rsidR="0096122F" w:rsidRPr="00E55A36" w14:paraId="046F789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1F902FD" w14:textId="298DBCC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39</w:t>
            </w:r>
          </w:p>
        </w:tc>
        <w:tc>
          <w:tcPr>
            <w:tcW w:w="8085" w:type="dxa"/>
            <w:tcBorders>
              <w:top w:val="nil"/>
              <w:left w:val="nil"/>
              <w:bottom w:val="nil"/>
              <w:right w:val="nil"/>
            </w:tcBorders>
          </w:tcPr>
          <w:p w14:paraId="68F46FBC" w14:textId="5258B63A"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Core Network Enhanced Support for Artificial Intelligence (AI) and Machine Learning (ML) [AIML_CN]</w:t>
            </w:r>
          </w:p>
        </w:tc>
      </w:tr>
      <w:tr w:rsidR="0096122F" w:rsidRPr="009737F7" w14:paraId="6F09E67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372AF12" w14:textId="04334096"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40</w:t>
            </w:r>
          </w:p>
        </w:tc>
        <w:tc>
          <w:tcPr>
            <w:tcW w:w="8085" w:type="dxa"/>
            <w:tcBorders>
              <w:top w:val="nil"/>
              <w:left w:val="nil"/>
              <w:bottom w:val="nil"/>
              <w:right w:val="nil"/>
            </w:tcBorders>
          </w:tcPr>
          <w:p w14:paraId="21B31A6F" w14:textId="28E14E8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Next Generation Real time Communication services [NG_RTC_Ph2]</w:t>
            </w:r>
          </w:p>
        </w:tc>
      </w:tr>
      <w:tr w:rsidR="0096122F" w:rsidRPr="009737F7" w14:paraId="345C4D6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DA803F" w14:textId="23B81C9E"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41</w:t>
            </w:r>
          </w:p>
        </w:tc>
        <w:tc>
          <w:tcPr>
            <w:tcW w:w="8085" w:type="dxa"/>
            <w:tcBorders>
              <w:top w:val="nil"/>
              <w:left w:val="nil"/>
              <w:bottom w:val="nil"/>
              <w:right w:val="nil"/>
            </w:tcBorders>
          </w:tcPr>
          <w:p w14:paraId="7E76F32F" w14:textId="65192B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enablement for AIML services [AIML_App]</w:t>
            </w:r>
          </w:p>
        </w:tc>
      </w:tr>
      <w:tr w:rsidR="0096122F" w:rsidRPr="009737F7" w14:paraId="26F3C59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4126805" w14:textId="3BC7E910"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612D6E77" w14:textId="328EE5A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application enablement for mobile metaverse services [Metaverse_App]</w:t>
            </w:r>
          </w:p>
        </w:tc>
      </w:tr>
      <w:tr w:rsidR="0096122F" w:rsidRPr="009737F7" w14:paraId="6F1B7D0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0EFFD15" w14:textId="0F723E73"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3</w:t>
            </w:r>
          </w:p>
        </w:tc>
        <w:tc>
          <w:tcPr>
            <w:tcW w:w="8085" w:type="dxa"/>
            <w:tcBorders>
              <w:top w:val="nil"/>
              <w:left w:val="nil"/>
              <w:bottom w:val="nil"/>
              <w:right w:val="nil"/>
            </w:tcBorders>
          </w:tcPr>
          <w:p w14:paraId="41CCF68E" w14:textId="7C345E6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Vehicle Mounted Relays Phase 2 [VMR_Ph2]</w:t>
            </w:r>
          </w:p>
        </w:tc>
      </w:tr>
      <w:tr w:rsidR="0096122F" w:rsidRPr="009737F7" w14:paraId="369699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84E69" w14:textId="21170E38"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4</w:t>
            </w:r>
          </w:p>
        </w:tc>
        <w:tc>
          <w:tcPr>
            <w:tcW w:w="8085" w:type="dxa"/>
            <w:tcBorders>
              <w:top w:val="nil"/>
              <w:left w:val="nil"/>
              <w:bottom w:val="nil"/>
              <w:right w:val="nil"/>
            </w:tcBorders>
          </w:tcPr>
          <w:p w14:paraId="4A04D61B" w14:textId="7A32B28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Alignment of eCall over IMS with CEN [eCallCEN]</w:t>
            </w:r>
          </w:p>
        </w:tc>
      </w:tr>
      <w:tr w:rsidR="0096122F" w:rsidRPr="009737F7" w14:paraId="1755B3B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9E19A9" w14:textId="073C511E"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E4B3C51" w14:textId="2C5A6B25"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Multi-Access (ATSSS_Ph4) [MASSS]</w:t>
            </w:r>
          </w:p>
        </w:tc>
      </w:tr>
      <w:tr w:rsidR="0096122F" w:rsidRPr="009737F7" w14:paraId="733E7C1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F019C8" w14:textId="2A1200D8"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1619B4EC" w14:textId="21FF1497"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CT Aspects on Subscription control for reference time distribution in EPS [TEI19_TIME_SUB_EPS]</w:t>
            </w:r>
          </w:p>
        </w:tc>
      </w:tr>
      <w:tr w:rsidR="0096122F" w:rsidRPr="009737F7" w14:paraId="51D4942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6CAD6" w14:textId="0FB7171E"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6E306661" w14:textId="4296B1FF"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CT aspects of 5G NR Femto [5G_Femto]</w:t>
            </w:r>
          </w:p>
        </w:tc>
      </w:tr>
      <w:tr w:rsidR="0096122F" w:rsidRPr="009737F7" w14:paraId="6A724E0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83A073" w14:textId="7DFE99A9"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5BAF2D86" w14:textId="42AB5C51"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hint="eastAsia"/>
                <w:color w:val="000000"/>
                <w:kern w:val="0"/>
                <w:sz w:val="18"/>
                <w:szCs w:val="18"/>
                <w:lang w:val="en-GB" w:eastAsia="en-US"/>
                <w14:ligatures w14:val="none"/>
              </w:rPr>
              <w:t>CT aspects of Extended Reality and Media service (XRM) Phase 2 [XRM_Ph2]</w:t>
            </w:r>
          </w:p>
        </w:tc>
      </w:tr>
      <w:tr w:rsidR="0096122F" w:rsidRPr="009737F7" w14:paraId="590BEAC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83C7E9E" w14:textId="2B59D857"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19.49</w:t>
            </w:r>
          </w:p>
        </w:tc>
        <w:tc>
          <w:tcPr>
            <w:tcW w:w="8085" w:type="dxa"/>
            <w:tcBorders>
              <w:top w:val="nil"/>
              <w:left w:val="nil"/>
              <w:bottom w:val="nil"/>
              <w:right w:val="nil"/>
            </w:tcBorders>
          </w:tcPr>
          <w:p w14:paraId="23D26225" w14:textId="06826A78"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application enablement for satellite access Phase 3 [5GSAT_Ph3_App]</w:t>
            </w:r>
          </w:p>
        </w:tc>
      </w:tr>
      <w:tr w:rsidR="0096122F" w:rsidRPr="009737F7" w14:paraId="6A8E29B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544E9B" w14:textId="5132D3F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19.50</w:t>
            </w:r>
          </w:p>
        </w:tc>
        <w:tc>
          <w:tcPr>
            <w:tcW w:w="8085" w:type="dxa"/>
            <w:tcBorders>
              <w:top w:val="nil"/>
              <w:left w:val="nil"/>
              <w:bottom w:val="nil"/>
              <w:right w:val="nil"/>
            </w:tcBorders>
          </w:tcPr>
          <w:p w14:paraId="505867AD" w14:textId="4A110E1A"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of Application enablement for XRM Services Phase 2 [XRM_Ph2_App]</w:t>
            </w:r>
          </w:p>
        </w:tc>
      </w:tr>
      <w:tr w:rsidR="0096122F" w:rsidRPr="009737F7" w14:paraId="0C7EC9F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4F6F2CB" w14:textId="6168B470"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19.51</w:t>
            </w:r>
          </w:p>
        </w:tc>
        <w:tc>
          <w:tcPr>
            <w:tcW w:w="8085" w:type="dxa"/>
            <w:tcBorders>
              <w:top w:val="nil"/>
              <w:left w:val="nil"/>
              <w:bottom w:val="nil"/>
              <w:right w:val="nil"/>
            </w:tcBorders>
          </w:tcPr>
          <w:p w14:paraId="70CD3BDF" w14:textId="16DF2F8F"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Rel-19 Enhancements of UE Policy [UEP19]</w:t>
            </w:r>
          </w:p>
        </w:tc>
      </w:tr>
      <w:tr w:rsidR="0096122F" w:rsidRPr="009737F7" w14:paraId="0EA76D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C54B3E2" w14:textId="682A92D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19.52</w:t>
            </w:r>
          </w:p>
        </w:tc>
        <w:tc>
          <w:tcPr>
            <w:tcW w:w="8085" w:type="dxa"/>
            <w:tcBorders>
              <w:top w:val="nil"/>
              <w:left w:val="nil"/>
              <w:bottom w:val="nil"/>
              <w:right w:val="nil"/>
            </w:tcBorders>
          </w:tcPr>
          <w:p w14:paraId="0885C371" w14:textId="5237CCF2"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Common API Framework (CAPIF) Phase 3 [CAPIF_Ph3]</w:t>
            </w:r>
          </w:p>
        </w:tc>
      </w:tr>
      <w:tr w:rsidR="0096122F" w:rsidRPr="009737F7" w14:paraId="62CE0B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C9C534" w14:textId="7C06BD9B"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19.53</w:t>
            </w:r>
          </w:p>
        </w:tc>
        <w:tc>
          <w:tcPr>
            <w:tcW w:w="8085" w:type="dxa"/>
            <w:tcBorders>
              <w:top w:val="nil"/>
              <w:left w:val="nil"/>
              <w:bottom w:val="nil"/>
              <w:right w:val="nil"/>
            </w:tcBorders>
          </w:tcPr>
          <w:p w14:paraId="089F5008" w14:textId="4FA7E9CD"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enabling MSGin5G Service phase 3 [5GMARCH_Ph3]</w:t>
            </w:r>
          </w:p>
        </w:tc>
      </w:tr>
      <w:tr w:rsidR="00CE55B3" w:rsidRPr="009737F7" w14:paraId="69F8932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7CA9C6" w14:textId="09C1A578"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9.54</w:t>
            </w:r>
          </w:p>
        </w:tc>
        <w:tc>
          <w:tcPr>
            <w:tcW w:w="8085" w:type="dxa"/>
            <w:tcBorders>
              <w:top w:val="nil"/>
              <w:left w:val="nil"/>
              <w:bottom w:val="nil"/>
              <w:right w:val="nil"/>
            </w:tcBorders>
          </w:tcPr>
          <w:p w14:paraId="3D89C934" w14:textId="75095738"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CT aspects of security for mobility over non-3GPP access to avoid full primary authentication [Non3GPPMob_Sec]</w:t>
            </w:r>
          </w:p>
        </w:tc>
      </w:tr>
      <w:tr w:rsidR="00CE55B3" w:rsidRPr="009737F7" w14:paraId="4B59626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9A8DC6" w14:textId="2305A991"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9.55</w:t>
            </w:r>
          </w:p>
        </w:tc>
        <w:tc>
          <w:tcPr>
            <w:tcW w:w="8085" w:type="dxa"/>
            <w:tcBorders>
              <w:top w:val="nil"/>
              <w:left w:val="nil"/>
              <w:bottom w:val="nil"/>
              <w:right w:val="nil"/>
            </w:tcBorders>
          </w:tcPr>
          <w:p w14:paraId="303DBBC6" w14:textId="3E99C7C4"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NAS layer overhead reduction for data transfer using CP CIoT [NORDAT_CP]</w:t>
            </w:r>
          </w:p>
        </w:tc>
      </w:tr>
      <w:tr w:rsidR="00CE55B3" w:rsidRPr="009737F7" w14:paraId="534B801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1568FE" w14:textId="24D2A117" w:rsidR="00CE55B3" w:rsidRPr="00392386" w:rsidRDefault="00CE55B3" w:rsidP="0096122F">
            <w:pPr>
              <w:jc w:val="left"/>
              <w:rPr>
                <w:rFonts w:ascii="Arial" w:hAnsi="Arial" w:cs="Arial"/>
                <w:kern w:val="0"/>
                <w:sz w:val="18"/>
                <w:szCs w:val="18"/>
                <w:lang w:val="en-GB"/>
                <w14:ligatures w14:val="none"/>
              </w:rPr>
            </w:pPr>
            <w:r w:rsidRPr="00392386">
              <w:rPr>
                <w:rFonts w:ascii="Arial" w:hAnsi="Arial" w:cs="Arial" w:hint="eastAsia"/>
                <w:kern w:val="0"/>
                <w:sz w:val="18"/>
                <w:szCs w:val="18"/>
                <w:lang w:val="en-GB"/>
                <w14:ligatures w14:val="none"/>
              </w:rPr>
              <w:t>1</w:t>
            </w:r>
            <w:r w:rsidRPr="00392386">
              <w:rPr>
                <w:rFonts w:ascii="Arial" w:hAnsi="Arial" w:cs="Arial"/>
                <w:kern w:val="0"/>
                <w:sz w:val="18"/>
                <w:szCs w:val="18"/>
                <w:lang w:val="en-GB"/>
                <w14:ligatures w14:val="none"/>
              </w:rPr>
              <w:t>9.56</w:t>
            </w:r>
          </w:p>
        </w:tc>
        <w:tc>
          <w:tcPr>
            <w:tcW w:w="8085" w:type="dxa"/>
            <w:tcBorders>
              <w:top w:val="nil"/>
              <w:left w:val="nil"/>
              <w:bottom w:val="nil"/>
              <w:right w:val="nil"/>
            </w:tcBorders>
          </w:tcPr>
          <w:p w14:paraId="08698622" w14:textId="3A8EAB18" w:rsidR="00CE55B3" w:rsidRPr="00392386" w:rsidRDefault="00CE55B3" w:rsidP="0096122F">
            <w:pPr>
              <w:jc w:val="left"/>
              <w:rPr>
                <w:rFonts w:ascii="Arial" w:eastAsia="MS Mincho" w:hAnsi="Arial" w:cs="Arial"/>
                <w:kern w:val="0"/>
                <w:sz w:val="18"/>
                <w:szCs w:val="18"/>
                <w:lang w:val="en-GB" w:eastAsia="en-US"/>
                <w14:ligatures w14:val="none"/>
              </w:rPr>
            </w:pPr>
            <w:r w:rsidRPr="00392386">
              <w:rPr>
                <w:rFonts w:ascii="Arial" w:eastAsia="MS Mincho" w:hAnsi="Arial" w:cs="Arial"/>
                <w:kern w:val="0"/>
                <w:sz w:val="18"/>
                <w:szCs w:val="18"/>
                <w:lang w:val="en-GB" w:eastAsia="en-US"/>
                <w14:ligatures w14:val="none"/>
              </w:rPr>
              <w:t>CT Aspects on Deferred 5GC-MT-LR Procedure for Periodic Location Events based NRPPa Periodic Measurement Reports [TEI19_DLPMR]</w:t>
            </w:r>
          </w:p>
        </w:tc>
      </w:tr>
      <w:tr w:rsidR="00CE55B3" w:rsidRPr="009737F7" w14:paraId="7E5E29D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EC0F16" w14:textId="1DF3E0B2" w:rsidR="00CE55B3" w:rsidRPr="00C7223F" w:rsidRDefault="00C7223F" w:rsidP="0096122F">
            <w:pPr>
              <w:jc w:val="left"/>
              <w:rPr>
                <w:rFonts w:ascii="Arial" w:hAnsi="Arial" w:cs="Arial"/>
                <w:kern w:val="0"/>
                <w:sz w:val="18"/>
                <w:szCs w:val="18"/>
                <w:lang w:val="en-GB"/>
                <w14:ligatures w14:val="none"/>
              </w:rPr>
            </w:pPr>
            <w:r w:rsidRPr="00C7223F">
              <w:rPr>
                <w:rFonts w:ascii="Arial" w:hAnsi="Arial" w:cs="Arial" w:hint="eastAsia"/>
                <w:kern w:val="0"/>
                <w:sz w:val="18"/>
                <w:szCs w:val="18"/>
                <w:lang w:val="en-GB"/>
                <w14:ligatures w14:val="none"/>
              </w:rPr>
              <w:t>1</w:t>
            </w:r>
            <w:r w:rsidRPr="00C7223F">
              <w:rPr>
                <w:rFonts w:ascii="Arial" w:hAnsi="Arial" w:cs="Arial"/>
                <w:kern w:val="0"/>
                <w:sz w:val="18"/>
                <w:szCs w:val="18"/>
                <w:lang w:val="en-GB"/>
                <w14:ligatures w14:val="none"/>
              </w:rPr>
              <w:t>9.57</w:t>
            </w:r>
          </w:p>
        </w:tc>
        <w:tc>
          <w:tcPr>
            <w:tcW w:w="8085" w:type="dxa"/>
            <w:tcBorders>
              <w:top w:val="nil"/>
              <w:left w:val="nil"/>
              <w:bottom w:val="nil"/>
              <w:right w:val="nil"/>
            </w:tcBorders>
          </w:tcPr>
          <w:p w14:paraId="270B7A43" w14:textId="2590370E" w:rsidR="00CE55B3" w:rsidRPr="00C7223F" w:rsidRDefault="00C7223F" w:rsidP="0096122F">
            <w:pPr>
              <w:jc w:val="left"/>
              <w:rPr>
                <w:rFonts w:ascii="Arial" w:eastAsia="MS Mincho" w:hAnsi="Arial" w:cs="Arial"/>
                <w:kern w:val="0"/>
                <w:sz w:val="18"/>
                <w:szCs w:val="18"/>
                <w:lang w:val="en-GB" w:eastAsia="en-US"/>
                <w14:ligatures w14:val="none"/>
              </w:rPr>
            </w:pPr>
            <w:r w:rsidRPr="00C7223F">
              <w:rPr>
                <w:rFonts w:ascii="Arial" w:eastAsia="MS Mincho" w:hAnsi="Arial" w:cs="Arial"/>
                <w:kern w:val="0"/>
                <w:sz w:val="18"/>
                <w:szCs w:val="18"/>
                <w:lang w:val="en-GB" w:eastAsia="en-US"/>
                <w14:ligatures w14:val="none"/>
              </w:rPr>
              <w:t>Reducing Information Exposure over SBI [RedInfExp_SBI]</w:t>
            </w:r>
          </w:p>
        </w:tc>
      </w:tr>
      <w:tr w:rsidR="00303795" w:rsidRPr="009737F7" w14:paraId="21DE63A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3DEE6" w14:textId="12EB5949"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19.58</w:t>
            </w:r>
          </w:p>
        </w:tc>
        <w:tc>
          <w:tcPr>
            <w:tcW w:w="8085" w:type="dxa"/>
            <w:tcBorders>
              <w:top w:val="nil"/>
              <w:left w:val="nil"/>
              <w:bottom w:val="nil"/>
              <w:right w:val="nil"/>
            </w:tcBorders>
          </w:tcPr>
          <w:p w14:paraId="756AEBA1" w14:textId="69CD1132"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Network Controlled Network Slice Selection [TEI19_SliceSel]</w:t>
            </w:r>
          </w:p>
        </w:tc>
      </w:tr>
      <w:tr w:rsidR="00303795" w:rsidRPr="009737F7" w14:paraId="1BE8EF4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420073" w14:textId="7B199688"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19.59</w:t>
            </w:r>
          </w:p>
        </w:tc>
        <w:tc>
          <w:tcPr>
            <w:tcW w:w="8085" w:type="dxa"/>
            <w:tcBorders>
              <w:top w:val="nil"/>
              <w:left w:val="nil"/>
              <w:bottom w:val="nil"/>
              <w:right w:val="nil"/>
            </w:tcBorders>
          </w:tcPr>
          <w:p w14:paraId="7D17FA44" w14:textId="1FB0EAC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PRU Usage Extension supported by Core Network [TEI19_PRUE]</w:t>
            </w:r>
          </w:p>
        </w:tc>
      </w:tr>
      <w:tr w:rsidR="00303795" w:rsidRPr="009737F7" w14:paraId="1CCC093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AE808AD" w14:textId="03218CEB"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19.60</w:t>
            </w:r>
          </w:p>
        </w:tc>
        <w:tc>
          <w:tcPr>
            <w:tcW w:w="8085" w:type="dxa"/>
            <w:tcBorders>
              <w:top w:val="nil"/>
              <w:left w:val="nil"/>
              <w:bottom w:val="nil"/>
              <w:right w:val="nil"/>
            </w:tcBorders>
          </w:tcPr>
          <w:p w14:paraId="52A19B34" w14:textId="3927D4B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Energy Efficiency and Energy Saving [EnergySys]</w:t>
            </w:r>
          </w:p>
        </w:tc>
      </w:tr>
      <w:tr w:rsidR="00303795" w:rsidRPr="009737F7" w14:paraId="097284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75AD33E" w14:textId="48180C95"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19.61</w:t>
            </w:r>
          </w:p>
        </w:tc>
        <w:tc>
          <w:tcPr>
            <w:tcW w:w="8085" w:type="dxa"/>
            <w:tcBorders>
              <w:top w:val="nil"/>
              <w:left w:val="nil"/>
              <w:bottom w:val="nil"/>
              <w:right w:val="nil"/>
            </w:tcBorders>
          </w:tcPr>
          <w:p w14:paraId="1266B676" w14:textId="5DA77F07"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Support for PWS in Satellite E-UTRAN and Satellite NG-RAN [PWS_NTN]</w:t>
            </w:r>
          </w:p>
        </w:tc>
      </w:tr>
      <w:tr w:rsidR="00303795" w:rsidRPr="009737F7" w14:paraId="469A4DD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8A51F4" w14:textId="7DC113A5"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19.62</w:t>
            </w:r>
          </w:p>
        </w:tc>
        <w:tc>
          <w:tcPr>
            <w:tcW w:w="8085" w:type="dxa"/>
            <w:tcBorders>
              <w:top w:val="nil"/>
              <w:left w:val="nil"/>
              <w:bottom w:val="nil"/>
              <w:right w:val="nil"/>
            </w:tcBorders>
          </w:tcPr>
          <w:p w14:paraId="7676CCC3" w14:textId="731B948E"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application enablement aspects for MMTel [MMTel_App]</w:t>
            </w:r>
          </w:p>
        </w:tc>
      </w:tr>
      <w:tr w:rsidR="00303795" w:rsidRPr="009737F7" w14:paraId="2A5D95D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3ECC74" w14:textId="041EEFEB"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19.63</w:t>
            </w:r>
          </w:p>
        </w:tc>
        <w:tc>
          <w:tcPr>
            <w:tcW w:w="8085" w:type="dxa"/>
            <w:tcBorders>
              <w:top w:val="nil"/>
              <w:left w:val="nil"/>
              <w:bottom w:val="nil"/>
              <w:right w:val="nil"/>
            </w:tcBorders>
          </w:tcPr>
          <w:p w14:paraId="1E36761A" w14:textId="31E6C63D"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of Rel-19 Application Data Analytics Enablement Service [TEI19_ADAES]</w:t>
            </w:r>
          </w:p>
        </w:tc>
      </w:tr>
      <w:tr w:rsidR="00303795" w:rsidRPr="009737F7" w14:paraId="7721B05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54DC68" w14:textId="7D4FF104"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19.64</w:t>
            </w:r>
          </w:p>
        </w:tc>
        <w:tc>
          <w:tcPr>
            <w:tcW w:w="8085" w:type="dxa"/>
            <w:tcBorders>
              <w:top w:val="nil"/>
              <w:left w:val="nil"/>
              <w:bottom w:val="nil"/>
              <w:right w:val="nil"/>
            </w:tcBorders>
          </w:tcPr>
          <w:p w14:paraId="54987086" w14:textId="7EDE2501"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Rel-19 Enhancements of SM Policy [SMPC19]</w:t>
            </w:r>
          </w:p>
        </w:tc>
      </w:tr>
      <w:tr w:rsidR="00303795" w:rsidRPr="009737F7" w14:paraId="108D79F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B2B5F6" w14:textId="2B3E8FA0"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19.65</w:t>
            </w:r>
          </w:p>
        </w:tc>
        <w:tc>
          <w:tcPr>
            <w:tcW w:w="8085" w:type="dxa"/>
            <w:tcBorders>
              <w:top w:val="nil"/>
              <w:left w:val="nil"/>
              <w:bottom w:val="nil"/>
              <w:right w:val="nil"/>
            </w:tcBorders>
          </w:tcPr>
          <w:p w14:paraId="5DFB6639" w14:textId="1A18B522"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IP Domain usage [IPD]</w:t>
            </w:r>
          </w:p>
        </w:tc>
      </w:tr>
      <w:tr w:rsidR="00303795" w:rsidRPr="009737F7" w14:paraId="548F9D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455C4" w14:textId="40E9A22F"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19.66</w:t>
            </w:r>
          </w:p>
        </w:tc>
        <w:tc>
          <w:tcPr>
            <w:tcW w:w="8085" w:type="dxa"/>
            <w:tcBorders>
              <w:top w:val="nil"/>
              <w:left w:val="nil"/>
              <w:bottom w:val="nil"/>
              <w:right w:val="nil"/>
            </w:tcBorders>
          </w:tcPr>
          <w:p w14:paraId="00EB0E48" w14:textId="63F57169"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of UEId Service API support for MSISDN Verification operation [TEI19_MVOSNS]</w:t>
            </w:r>
          </w:p>
        </w:tc>
      </w:tr>
      <w:tr w:rsidR="0078120B" w:rsidRPr="009737F7" w14:paraId="6EE156E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C66AC" w14:textId="11B43257"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9.67</w:t>
            </w:r>
          </w:p>
        </w:tc>
        <w:tc>
          <w:tcPr>
            <w:tcW w:w="8085" w:type="dxa"/>
            <w:tcBorders>
              <w:top w:val="nil"/>
              <w:left w:val="nil"/>
              <w:bottom w:val="nil"/>
              <w:right w:val="nil"/>
            </w:tcBorders>
          </w:tcPr>
          <w:p w14:paraId="455BD403" w14:textId="42815DED"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IMS Disaster Prevention and Restoration Enhancement [IMS_RES-CT]</w:t>
            </w:r>
          </w:p>
        </w:tc>
      </w:tr>
      <w:tr w:rsidR="0078120B" w:rsidRPr="009737F7" w14:paraId="4F9408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B6A952E" w14:textId="64BC703F"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9.68</w:t>
            </w:r>
          </w:p>
        </w:tc>
        <w:tc>
          <w:tcPr>
            <w:tcW w:w="8085" w:type="dxa"/>
            <w:tcBorders>
              <w:top w:val="nil"/>
              <w:left w:val="nil"/>
              <w:bottom w:val="nil"/>
              <w:right w:val="nil"/>
            </w:tcBorders>
          </w:tcPr>
          <w:p w14:paraId="32E9D4C3" w14:textId="4145B7CE"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on Advanced Media Delivery [AMD_PRO-MED-CT]</w:t>
            </w:r>
          </w:p>
        </w:tc>
      </w:tr>
      <w:tr w:rsidR="0078120B" w:rsidRPr="009737F7" w14:paraId="1F82769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079705" w14:textId="5D2503A9" w:rsidR="0078120B" w:rsidRPr="0078120B" w:rsidRDefault="0078120B" w:rsidP="00303795">
            <w:pPr>
              <w:jc w:val="left"/>
              <w:rPr>
                <w:rFonts w:ascii="Arial" w:hAnsi="Arial" w:cs="Arial"/>
                <w:color w:val="D9D9D9" w:themeColor="background1" w:themeShade="D9"/>
                <w:kern w:val="0"/>
                <w:sz w:val="18"/>
                <w:szCs w:val="18"/>
                <w:lang w:val="en-GB"/>
                <w14:ligatures w14:val="none"/>
              </w:rPr>
            </w:pPr>
            <w:r>
              <w:rPr>
                <w:rFonts w:ascii="Arial" w:hAnsi="Arial" w:cs="Arial" w:hint="eastAsia"/>
                <w:color w:val="D9D9D9" w:themeColor="background1" w:themeShade="D9"/>
                <w:kern w:val="0"/>
                <w:sz w:val="18"/>
                <w:szCs w:val="18"/>
                <w:lang w:val="en-GB"/>
                <w14:ligatures w14:val="none"/>
              </w:rPr>
              <w:t>1</w:t>
            </w:r>
            <w:r>
              <w:rPr>
                <w:rFonts w:ascii="Arial" w:hAnsi="Arial" w:cs="Arial"/>
                <w:color w:val="D9D9D9" w:themeColor="background1" w:themeShade="D9"/>
                <w:kern w:val="0"/>
                <w:sz w:val="18"/>
                <w:szCs w:val="18"/>
                <w:lang w:val="en-GB"/>
                <w14:ligatures w14:val="none"/>
              </w:rPr>
              <w:t>9.69</w:t>
            </w:r>
          </w:p>
        </w:tc>
        <w:tc>
          <w:tcPr>
            <w:tcW w:w="8085" w:type="dxa"/>
            <w:tcBorders>
              <w:top w:val="nil"/>
              <w:left w:val="nil"/>
              <w:bottom w:val="nil"/>
              <w:right w:val="nil"/>
            </w:tcBorders>
          </w:tcPr>
          <w:p w14:paraId="7239691D" w14:textId="4E7EACC3" w:rsidR="0078120B" w:rsidRPr="0055655B" w:rsidRDefault="0078120B" w:rsidP="00303795">
            <w:pPr>
              <w:jc w:val="left"/>
              <w:rPr>
                <w:rFonts w:ascii="Arial" w:eastAsia="MS Mincho" w:hAnsi="Arial" w:cs="Arial"/>
                <w:color w:val="D9D9D9" w:themeColor="background1" w:themeShade="D9"/>
                <w:kern w:val="0"/>
                <w:sz w:val="18"/>
                <w:szCs w:val="18"/>
                <w:lang w:val="en-GB" w:eastAsia="en-US"/>
                <w14:ligatures w14:val="none"/>
              </w:rPr>
            </w:pPr>
            <w:r w:rsidRPr="0078120B">
              <w:rPr>
                <w:rFonts w:ascii="Arial" w:eastAsia="MS Mincho" w:hAnsi="Arial" w:cs="Arial"/>
                <w:color w:val="D9D9D9" w:themeColor="background1" w:themeShade="D9"/>
                <w:kern w:val="0"/>
                <w:sz w:val="18"/>
                <w:szCs w:val="18"/>
                <w:lang w:val="en-GB" w:eastAsia="en-US"/>
                <w14:ligatures w14:val="none"/>
              </w:rPr>
              <w:t>CT aspects for ATSSS Rule Provisioning via 3GPP access connected to EPC [TEI19_ARP3E-CT]</w:t>
            </w:r>
          </w:p>
        </w:tc>
      </w:tr>
      <w:tr w:rsidR="0078120B" w:rsidRPr="0078120B" w14:paraId="09A47EC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43D7BE" w14:textId="46C045EE" w:rsidR="0078120B" w:rsidRPr="0078120B" w:rsidRDefault="0078120B" w:rsidP="00303795">
            <w:pPr>
              <w:jc w:val="left"/>
              <w:rPr>
                <w:rFonts w:ascii="Arial" w:hAnsi="Arial" w:cs="Arial"/>
                <w:kern w:val="0"/>
                <w:sz w:val="18"/>
                <w:szCs w:val="18"/>
                <w:lang w:val="en-GB"/>
                <w14:ligatures w14:val="none"/>
              </w:rPr>
            </w:pPr>
            <w:bookmarkStart w:id="3" w:name="_Hlk195599321"/>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9.70</w:t>
            </w:r>
          </w:p>
        </w:tc>
        <w:tc>
          <w:tcPr>
            <w:tcW w:w="8085" w:type="dxa"/>
            <w:tcBorders>
              <w:top w:val="nil"/>
              <w:left w:val="nil"/>
              <w:bottom w:val="nil"/>
              <w:right w:val="nil"/>
            </w:tcBorders>
          </w:tcPr>
          <w:p w14:paraId="5DB87D1C" w14:textId="04E99047"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of Architecture support of Ambient power-enabled Internet of Things [AmbientIoT-CT]</w:t>
            </w:r>
          </w:p>
        </w:tc>
      </w:tr>
      <w:tr w:rsidR="00372BFE" w:rsidRPr="0078120B" w14:paraId="786871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734FBD" w14:textId="6E5133D9" w:rsidR="00372BFE" w:rsidRPr="00BD395A" w:rsidRDefault="00372BFE" w:rsidP="00303795">
            <w:pPr>
              <w:jc w:val="left"/>
              <w:rPr>
                <w:rFonts w:ascii="Arial" w:hAnsi="Arial" w:cs="Arial"/>
                <w:color w:val="BFBFBF" w:themeColor="background1" w:themeShade="BF"/>
                <w:kern w:val="0"/>
                <w:sz w:val="18"/>
                <w:szCs w:val="18"/>
                <w:lang w:val="en-GB"/>
                <w14:ligatures w14:val="none"/>
              </w:rPr>
            </w:pPr>
            <w:r w:rsidRPr="00BD395A">
              <w:rPr>
                <w:rFonts w:ascii="Arial" w:hAnsi="Arial" w:cs="Arial" w:hint="eastAsia"/>
                <w:color w:val="BFBFBF" w:themeColor="background1" w:themeShade="BF"/>
                <w:kern w:val="0"/>
                <w:sz w:val="18"/>
                <w:szCs w:val="18"/>
                <w:lang w:val="en-GB"/>
                <w14:ligatures w14:val="none"/>
              </w:rPr>
              <w:t>1</w:t>
            </w:r>
            <w:r w:rsidRPr="00BD395A">
              <w:rPr>
                <w:rFonts w:ascii="Arial" w:hAnsi="Arial" w:cs="Arial"/>
                <w:color w:val="BFBFBF" w:themeColor="background1" w:themeShade="BF"/>
                <w:kern w:val="0"/>
                <w:sz w:val="18"/>
                <w:szCs w:val="18"/>
                <w:lang w:val="en-GB"/>
                <w14:ligatures w14:val="none"/>
              </w:rPr>
              <w:t>9.71</w:t>
            </w:r>
          </w:p>
        </w:tc>
        <w:tc>
          <w:tcPr>
            <w:tcW w:w="8085" w:type="dxa"/>
            <w:tcBorders>
              <w:top w:val="nil"/>
              <w:left w:val="nil"/>
              <w:bottom w:val="nil"/>
              <w:right w:val="nil"/>
            </w:tcBorders>
          </w:tcPr>
          <w:p w14:paraId="24C6C461" w14:textId="6287567A" w:rsidR="00372BFE" w:rsidRPr="00BD395A" w:rsidRDefault="00F57E91" w:rsidP="00303795">
            <w:pPr>
              <w:jc w:val="left"/>
              <w:rPr>
                <w:rFonts w:ascii="Arial" w:eastAsia="MS Mincho" w:hAnsi="Arial" w:cs="Arial"/>
                <w:color w:val="BFBFBF" w:themeColor="background1" w:themeShade="BF"/>
                <w:kern w:val="0"/>
                <w:sz w:val="18"/>
                <w:szCs w:val="18"/>
                <w:lang w:val="en-GB" w:eastAsia="en-US"/>
                <w14:ligatures w14:val="none"/>
              </w:rPr>
            </w:pPr>
            <w:r w:rsidRPr="00BD395A">
              <w:rPr>
                <w:rFonts w:ascii="Arial" w:eastAsia="MS Mincho" w:hAnsi="Arial" w:cs="Arial"/>
                <w:color w:val="BFBFBF" w:themeColor="background1" w:themeShade="BF"/>
                <w:kern w:val="0"/>
                <w:sz w:val="18"/>
                <w:szCs w:val="18"/>
                <w:lang w:val="en-GB" w:eastAsia="en-US"/>
                <w14:ligatures w14:val="none"/>
              </w:rPr>
              <w:t>Harmonization of test case definitions for cross-RAT usability [TestHarmon_CrossRAT]</w:t>
            </w:r>
          </w:p>
        </w:tc>
      </w:tr>
      <w:tr w:rsidR="00372BFE" w:rsidRPr="0078120B" w14:paraId="13AB741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204064" w14:textId="25AE0D59" w:rsidR="00372BFE" w:rsidRPr="00BC49BB" w:rsidRDefault="00F57E91" w:rsidP="00303795">
            <w:pPr>
              <w:jc w:val="left"/>
              <w:rPr>
                <w:rFonts w:ascii="Arial" w:hAnsi="Arial" w:cs="Arial"/>
                <w:color w:val="000000" w:themeColor="text1"/>
                <w:kern w:val="0"/>
                <w:sz w:val="18"/>
                <w:szCs w:val="18"/>
                <w:lang w:val="en-GB"/>
                <w14:ligatures w14:val="none"/>
              </w:rPr>
            </w:pPr>
            <w:r w:rsidRPr="00BC49BB">
              <w:rPr>
                <w:rFonts w:ascii="Arial" w:hAnsi="Arial" w:cs="Arial" w:hint="eastAsia"/>
                <w:color w:val="000000" w:themeColor="text1"/>
                <w:kern w:val="0"/>
                <w:sz w:val="18"/>
                <w:szCs w:val="18"/>
                <w:lang w:val="en-GB"/>
                <w14:ligatures w14:val="none"/>
              </w:rPr>
              <w:t>1</w:t>
            </w:r>
            <w:r w:rsidRPr="00BC49BB">
              <w:rPr>
                <w:rFonts w:ascii="Arial" w:hAnsi="Arial" w:cs="Arial"/>
                <w:color w:val="000000" w:themeColor="text1"/>
                <w:kern w:val="0"/>
                <w:sz w:val="18"/>
                <w:szCs w:val="18"/>
                <w:lang w:val="en-GB"/>
                <w14:ligatures w14:val="none"/>
              </w:rPr>
              <w:t>9.7</w:t>
            </w:r>
            <w:r w:rsidR="00C40FA0" w:rsidRPr="00BC49BB">
              <w:rPr>
                <w:rFonts w:ascii="Arial" w:hAnsi="Arial" w:cs="Arial"/>
                <w:color w:val="000000" w:themeColor="text1"/>
                <w:kern w:val="0"/>
                <w:sz w:val="18"/>
                <w:szCs w:val="18"/>
                <w:lang w:val="en-GB"/>
                <w14:ligatures w14:val="none"/>
              </w:rPr>
              <w:t>2</w:t>
            </w:r>
          </w:p>
        </w:tc>
        <w:tc>
          <w:tcPr>
            <w:tcW w:w="8085" w:type="dxa"/>
            <w:tcBorders>
              <w:top w:val="nil"/>
              <w:left w:val="nil"/>
              <w:bottom w:val="nil"/>
              <w:right w:val="nil"/>
            </w:tcBorders>
          </w:tcPr>
          <w:p w14:paraId="54531DCF" w14:textId="28DF9BC4" w:rsidR="00372BFE" w:rsidRPr="00BC49BB" w:rsidRDefault="003F3944" w:rsidP="00303795">
            <w:pPr>
              <w:jc w:val="left"/>
              <w:rPr>
                <w:rFonts w:ascii="Arial" w:eastAsia="MS Mincho" w:hAnsi="Arial" w:cs="Arial"/>
                <w:color w:val="000000" w:themeColor="text1"/>
                <w:kern w:val="0"/>
                <w:sz w:val="18"/>
                <w:szCs w:val="18"/>
                <w:lang w:val="en-GB" w:eastAsia="en-US"/>
                <w14:ligatures w14:val="none"/>
              </w:rPr>
            </w:pPr>
            <w:r w:rsidRPr="00BC49BB">
              <w:rPr>
                <w:rFonts w:ascii="Arial" w:eastAsia="MS Mincho" w:hAnsi="Arial" w:cs="Arial"/>
                <w:color w:val="000000" w:themeColor="text1"/>
                <w:kern w:val="0"/>
                <w:sz w:val="18"/>
                <w:szCs w:val="18"/>
                <w:lang w:val="en-GB" w:eastAsia="en-US"/>
                <w14:ligatures w14:val="none"/>
              </w:rPr>
              <w:t>CT aspects of MINT support in EPS for 5G-only national roaming UE [MINT_Ph2]</w:t>
            </w:r>
          </w:p>
        </w:tc>
      </w:tr>
      <w:tr w:rsidR="00503CB6" w:rsidRPr="0078120B" w14:paraId="23641E0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048BDE" w14:textId="6FE2FF64" w:rsidR="00503CB6" w:rsidRPr="00374C99" w:rsidRDefault="00503CB6" w:rsidP="00303795">
            <w:pPr>
              <w:jc w:val="left"/>
              <w:rPr>
                <w:rFonts w:ascii="Arial" w:hAnsi="Arial" w:cs="Arial"/>
                <w:color w:val="000000" w:themeColor="text1"/>
                <w:kern w:val="0"/>
                <w:sz w:val="18"/>
                <w:szCs w:val="18"/>
                <w:lang w:val="en-GB"/>
                <w14:ligatures w14:val="none"/>
              </w:rPr>
            </w:pPr>
            <w:r w:rsidRPr="00374C99">
              <w:rPr>
                <w:rFonts w:ascii="Arial" w:hAnsi="Arial" w:cs="Arial" w:hint="eastAsia"/>
                <w:color w:val="000000" w:themeColor="text1"/>
                <w:kern w:val="0"/>
                <w:sz w:val="18"/>
                <w:szCs w:val="18"/>
                <w:lang w:val="en-GB"/>
                <w14:ligatures w14:val="none"/>
              </w:rPr>
              <w:t>1</w:t>
            </w:r>
            <w:r w:rsidRPr="00374C99">
              <w:rPr>
                <w:rFonts w:ascii="Arial" w:hAnsi="Arial" w:cs="Arial"/>
                <w:color w:val="000000" w:themeColor="text1"/>
                <w:kern w:val="0"/>
                <w:sz w:val="18"/>
                <w:szCs w:val="18"/>
                <w:lang w:val="en-GB"/>
                <w14:ligatures w14:val="none"/>
              </w:rPr>
              <w:t>9.73</w:t>
            </w:r>
          </w:p>
        </w:tc>
        <w:tc>
          <w:tcPr>
            <w:tcW w:w="8085" w:type="dxa"/>
            <w:tcBorders>
              <w:top w:val="nil"/>
              <w:left w:val="nil"/>
              <w:bottom w:val="nil"/>
              <w:right w:val="nil"/>
            </w:tcBorders>
          </w:tcPr>
          <w:p w14:paraId="6176BE01" w14:textId="7CF640CB"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000000" w:themeColor="text1"/>
                <w:kern w:val="0"/>
                <w:sz w:val="18"/>
                <w:szCs w:val="18"/>
                <w:lang w:val="en-GB" w:eastAsia="en-US"/>
                <w14:ligatures w14:val="none"/>
              </w:rPr>
              <w:t>Protocol for AI Data Collection from UPF [PAIDC_UPF]</w:t>
            </w:r>
          </w:p>
        </w:tc>
      </w:tr>
      <w:tr w:rsidR="00503CB6" w:rsidRPr="0078120B" w14:paraId="50C87C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AADEC8" w14:textId="7D136D71" w:rsidR="00503CB6" w:rsidRDefault="00503CB6" w:rsidP="00303795">
            <w:pPr>
              <w:jc w:val="left"/>
              <w:rPr>
                <w:rFonts w:ascii="Arial" w:hAnsi="Arial" w:cs="Arial"/>
                <w:color w:val="BFBFBF" w:themeColor="background1" w:themeShade="BF"/>
                <w:kern w:val="0"/>
                <w:sz w:val="18"/>
                <w:szCs w:val="18"/>
                <w:lang w:val="en-GB"/>
                <w14:ligatures w14:val="none"/>
              </w:rPr>
            </w:pPr>
            <w:r>
              <w:rPr>
                <w:rFonts w:ascii="Arial" w:hAnsi="Arial" w:cs="Arial" w:hint="eastAsia"/>
                <w:color w:val="BFBFBF" w:themeColor="background1" w:themeShade="BF"/>
                <w:kern w:val="0"/>
                <w:sz w:val="18"/>
                <w:szCs w:val="18"/>
                <w:lang w:val="en-GB"/>
                <w14:ligatures w14:val="none"/>
              </w:rPr>
              <w:t>1</w:t>
            </w:r>
            <w:r>
              <w:rPr>
                <w:rFonts w:ascii="Arial" w:hAnsi="Arial" w:cs="Arial"/>
                <w:color w:val="BFBFBF" w:themeColor="background1" w:themeShade="BF"/>
                <w:kern w:val="0"/>
                <w:sz w:val="18"/>
                <w:szCs w:val="18"/>
                <w:lang w:val="en-GB"/>
                <w14:ligatures w14:val="none"/>
              </w:rPr>
              <w:t>9.74</w:t>
            </w:r>
          </w:p>
        </w:tc>
        <w:tc>
          <w:tcPr>
            <w:tcW w:w="8085" w:type="dxa"/>
            <w:tcBorders>
              <w:top w:val="nil"/>
              <w:left w:val="nil"/>
              <w:bottom w:val="nil"/>
              <w:right w:val="nil"/>
            </w:tcBorders>
          </w:tcPr>
          <w:p w14:paraId="52318502" w14:textId="4E3056A8"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BFBFBF" w:themeColor="background1" w:themeShade="BF"/>
                <w:kern w:val="0"/>
                <w:sz w:val="18"/>
                <w:szCs w:val="18"/>
                <w:lang w:val="en-GB" w:eastAsia="en-US"/>
                <w14:ligatures w14:val="none"/>
              </w:rPr>
              <w:t>CT aspects of Lower Selection-priority for PLMN Selection [LoSePLMN-CT]</w:t>
            </w:r>
          </w:p>
        </w:tc>
      </w:tr>
      <w:bookmarkEnd w:id="3"/>
    </w:tbl>
    <w:p w14:paraId="307E33F4" w14:textId="77777777" w:rsidR="00521A12" w:rsidRPr="0078120B" w:rsidRDefault="00521A12" w:rsidP="00521A12">
      <w:pPr>
        <w:rPr>
          <w:lang w:val="en-GB"/>
        </w:rPr>
      </w:pPr>
    </w:p>
    <w:p w14:paraId="7262915E" w14:textId="4C42F629" w:rsidR="003228C8" w:rsidRDefault="00503CB6" w:rsidP="00503CB6">
      <w:pPr>
        <w:pStyle w:val="Heading1"/>
        <w:tabs>
          <w:tab w:val="clear" w:pos="9639"/>
          <w:tab w:val="num" w:pos="1152"/>
          <w:tab w:val="right" w:pos="8505"/>
          <w:tab w:val="left" w:pos="9214"/>
        </w:tabs>
        <w:ind w:left="1152" w:right="425"/>
        <w:rPr>
          <w:rFonts w:eastAsiaTheme="minorEastAsia"/>
          <w:lang w:eastAsia="zh-CN"/>
        </w:rPr>
      </w:pPr>
      <w:r w:rsidRPr="00503CB6">
        <w:rPr>
          <w:rFonts w:eastAsiaTheme="minorEastAsia"/>
          <w:lang w:eastAsia="zh-CN"/>
        </w:rPr>
        <w:lastRenderedPageBreak/>
        <w:t>Rel</w:t>
      </w:r>
      <w:r>
        <w:rPr>
          <w:rFonts w:eastAsiaTheme="minorEastAsia"/>
          <w:lang w:eastAsia="zh-CN"/>
        </w:rPr>
        <w:t>ease 20</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374C99" w:rsidRPr="00E55A36" w14:paraId="38041B80" w14:textId="77777777" w:rsidTr="0096528A">
        <w:tc>
          <w:tcPr>
            <w:tcW w:w="850" w:type="dxa"/>
          </w:tcPr>
          <w:p w14:paraId="5B18BE51" w14:textId="10363E82" w:rsidR="00374C99" w:rsidRPr="00E55A36"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.1</w:t>
            </w:r>
          </w:p>
        </w:tc>
        <w:tc>
          <w:tcPr>
            <w:tcW w:w="8085" w:type="dxa"/>
          </w:tcPr>
          <w:p w14:paraId="5F4A1492" w14:textId="1EF2FED9" w:rsidR="00374C99" w:rsidRPr="00E55A36" w:rsidRDefault="00374C99"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Rel-</w:t>
            </w:r>
            <w:r w:rsidR="00AF5179">
              <w:rPr>
                <w:rFonts w:ascii="Arial" w:hAnsi="Arial" w:cs="Arial"/>
                <w:color w:val="000000"/>
                <w:kern w:val="0"/>
                <w:sz w:val="18"/>
                <w:szCs w:val="18"/>
                <w:lang w:val="en-GB"/>
                <w14:ligatures w14:val="none"/>
              </w:rPr>
              <w:t>20</w:t>
            </w:r>
            <w:r>
              <w:rPr>
                <w:rFonts w:ascii="Arial" w:hAnsi="Arial" w:cs="Arial" w:hint="eastAsia"/>
                <w:color w:val="000000"/>
                <w:kern w:val="0"/>
                <w:sz w:val="18"/>
                <w:szCs w:val="18"/>
                <w:lang w:val="en-GB"/>
                <w14:ligatures w14:val="none"/>
              </w:rPr>
              <w:t xml:space="preserve"> Exception sheets or other </w:t>
            </w:r>
            <w:r w:rsidRPr="002A5CDD">
              <w:rPr>
                <w:rFonts w:ascii="Arial" w:eastAsia="MS Mincho" w:hAnsi="Arial" w:cs="Arial" w:hint="eastAsia"/>
                <w:color w:val="000000"/>
                <w:kern w:val="0"/>
                <w:sz w:val="18"/>
                <w:szCs w:val="18"/>
                <w:lang w:val="en-GB" w:eastAsia="en-US"/>
                <w14:ligatures w14:val="none"/>
              </w:rPr>
              <w:t>Rel-</w:t>
            </w:r>
            <w:r w:rsidR="00AF5179">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 xml:space="preserve"> work planning</w:t>
            </w:r>
          </w:p>
        </w:tc>
      </w:tr>
      <w:tr w:rsidR="00374C99" w:rsidRPr="009737F7" w14:paraId="18B3AB74" w14:textId="77777777" w:rsidTr="0096528A">
        <w:tc>
          <w:tcPr>
            <w:tcW w:w="850" w:type="dxa"/>
          </w:tcPr>
          <w:p w14:paraId="109FDE03" w14:textId="2996A245" w:rsidR="00374C99" w:rsidRPr="00E55A36"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.2</w:t>
            </w:r>
          </w:p>
        </w:tc>
        <w:tc>
          <w:tcPr>
            <w:tcW w:w="8085" w:type="dxa"/>
          </w:tcPr>
          <w:p w14:paraId="6014CAC4" w14:textId="4F090DC2" w:rsidR="00374C99" w:rsidRPr="009737F7" w:rsidRDefault="00374C99" w:rsidP="0096528A">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w:t>
            </w:r>
            <w:r w:rsidR="00AF5179">
              <w:rPr>
                <w:rFonts w:ascii="Arial" w:eastAsia="MS Mincho" w:hAnsi="Arial" w:cs="Arial"/>
                <w:color w:val="000000"/>
                <w:kern w:val="0"/>
                <w:sz w:val="18"/>
                <w:szCs w:val="18"/>
                <w:lang w:val="en-GB" w:eastAsia="en-US"/>
                <w14:ligatures w14:val="none"/>
              </w:rPr>
              <w:t>20</w:t>
            </w:r>
          </w:p>
        </w:tc>
      </w:tr>
      <w:tr w:rsidR="00374C99" w:rsidRPr="009737F7" w14:paraId="43297739" w14:textId="77777777" w:rsidTr="0096528A">
        <w:tc>
          <w:tcPr>
            <w:tcW w:w="850" w:type="dxa"/>
          </w:tcPr>
          <w:p w14:paraId="3FC54A59" w14:textId="347F1EA1" w:rsidR="00374C99" w:rsidRPr="0096122F" w:rsidRDefault="00374C99" w:rsidP="0096528A">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20.2.1</w:t>
            </w:r>
          </w:p>
        </w:tc>
        <w:tc>
          <w:tcPr>
            <w:tcW w:w="8085" w:type="dxa"/>
          </w:tcPr>
          <w:p w14:paraId="0EC1FD92" w14:textId="77777777" w:rsidR="00374C99" w:rsidRPr="002A5CDD"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Led WIDs</w:t>
            </w:r>
          </w:p>
        </w:tc>
      </w:tr>
      <w:tr w:rsidR="00374C99" w:rsidRPr="009737F7" w14:paraId="1ECD7E26" w14:textId="77777777" w:rsidTr="0096528A">
        <w:tc>
          <w:tcPr>
            <w:tcW w:w="850" w:type="dxa"/>
          </w:tcPr>
          <w:p w14:paraId="28CF8D7D" w14:textId="6FCD17F7" w:rsidR="00374C99" w:rsidRPr="0096122F" w:rsidRDefault="00374C99" w:rsidP="0096528A">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20.2.2</w:t>
            </w:r>
          </w:p>
        </w:tc>
        <w:tc>
          <w:tcPr>
            <w:tcW w:w="8085" w:type="dxa"/>
          </w:tcPr>
          <w:p w14:paraId="3D73CEB3" w14:textId="77777777" w:rsidR="00374C99" w:rsidRPr="002A5CDD"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Supported WIDs</w:t>
            </w:r>
          </w:p>
        </w:tc>
      </w:tr>
      <w:tr w:rsidR="00374C99" w:rsidRPr="009737F7" w14:paraId="73A07D29" w14:textId="77777777" w:rsidTr="0096528A">
        <w:tc>
          <w:tcPr>
            <w:tcW w:w="850" w:type="dxa"/>
          </w:tcPr>
          <w:p w14:paraId="4C6D3878" w14:textId="1D295A30"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.3</w:t>
            </w:r>
          </w:p>
        </w:tc>
        <w:tc>
          <w:tcPr>
            <w:tcW w:w="8085" w:type="dxa"/>
          </w:tcPr>
          <w:p w14:paraId="151C2412" w14:textId="28953FE1"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Revised WIDs/SIDs for Rel-</w:t>
            </w:r>
            <w:r w:rsidR="00AF5179" w:rsidRPr="00BE64B9">
              <w:rPr>
                <w:rFonts w:ascii="Arial" w:eastAsia="MS Mincho" w:hAnsi="Arial" w:cs="Arial"/>
                <w:color w:val="BFBFBF" w:themeColor="background1" w:themeShade="BF"/>
                <w:kern w:val="0"/>
                <w:sz w:val="18"/>
                <w:szCs w:val="18"/>
                <w:lang w:val="en-GB" w:eastAsia="en-US"/>
                <w14:ligatures w14:val="none"/>
              </w:rPr>
              <w:t>20</w:t>
            </w:r>
          </w:p>
        </w:tc>
      </w:tr>
      <w:tr w:rsidR="00374C99" w:rsidRPr="009737F7" w14:paraId="4373E645" w14:textId="77777777" w:rsidTr="0096528A">
        <w:tc>
          <w:tcPr>
            <w:tcW w:w="850" w:type="dxa"/>
          </w:tcPr>
          <w:p w14:paraId="6EEE77B1" w14:textId="06D63967"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20.3.1</w:t>
            </w:r>
          </w:p>
        </w:tc>
        <w:tc>
          <w:tcPr>
            <w:tcW w:w="8085" w:type="dxa"/>
          </w:tcPr>
          <w:p w14:paraId="4D72AD6C" w14:textId="77777777"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Led WIDs</w:t>
            </w:r>
          </w:p>
        </w:tc>
      </w:tr>
      <w:tr w:rsidR="00374C99" w:rsidRPr="009737F7" w14:paraId="226A0954" w14:textId="77777777" w:rsidTr="0096528A">
        <w:tc>
          <w:tcPr>
            <w:tcW w:w="850" w:type="dxa"/>
          </w:tcPr>
          <w:p w14:paraId="5055BD55" w14:textId="22867A52"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20.3.2</w:t>
            </w:r>
          </w:p>
        </w:tc>
        <w:tc>
          <w:tcPr>
            <w:tcW w:w="8085" w:type="dxa"/>
          </w:tcPr>
          <w:p w14:paraId="044D3EAC" w14:textId="77777777"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Supported WIDs</w:t>
            </w:r>
          </w:p>
        </w:tc>
      </w:tr>
      <w:tr w:rsidR="00374C99" w:rsidRPr="005B12B7" w14:paraId="6E3C94C0" w14:textId="77777777" w:rsidTr="0096528A">
        <w:tc>
          <w:tcPr>
            <w:tcW w:w="850" w:type="dxa"/>
          </w:tcPr>
          <w:p w14:paraId="58F4A1DF" w14:textId="6E65782F" w:rsidR="00374C99" w:rsidRPr="00E13F19" w:rsidRDefault="00374C99" w:rsidP="0096528A">
            <w:pPr>
              <w:jc w:val="left"/>
              <w:rPr>
                <w:rFonts w:ascii="Arial" w:eastAsia="MS Mincho" w:hAnsi="Arial" w:cs="Arial"/>
                <w:color w:val="000000" w:themeColor="text1"/>
                <w:kern w:val="0"/>
                <w:sz w:val="18"/>
                <w:szCs w:val="18"/>
                <w:lang w:val="en-GB" w:eastAsia="en-US"/>
                <w14:ligatures w14:val="none"/>
              </w:rPr>
            </w:pPr>
            <w:r w:rsidRPr="00E13F19">
              <w:rPr>
                <w:rFonts w:ascii="Arial" w:eastAsia="MS Mincho" w:hAnsi="Arial" w:cs="Arial"/>
                <w:color w:val="000000" w:themeColor="text1"/>
                <w:kern w:val="0"/>
                <w:sz w:val="18"/>
                <w:szCs w:val="18"/>
                <w:lang w:val="en-GB" w:eastAsia="en-US"/>
                <w14:ligatures w14:val="none"/>
              </w:rPr>
              <w:t>20</w:t>
            </w:r>
            <w:r w:rsidRPr="00E13F19">
              <w:rPr>
                <w:rFonts w:ascii="Arial" w:eastAsia="MS Mincho" w:hAnsi="Arial" w:cs="Arial" w:hint="eastAsia"/>
                <w:color w:val="000000" w:themeColor="text1"/>
                <w:kern w:val="0"/>
                <w:sz w:val="18"/>
                <w:szCs w:val="18"/>
                <w:lang w:val="en-GB" w:eastAsia="en-US"/>
                <w14:ligatures w14:val="none"/>
              </w:rPr>
              <w:t>.4</w:t>
            </w:r>
          </w:p>
        </w:tc>
        <w:tc>
          <w:tcPr>
            <w:tcW w:w="8085" w:type="dxa"/>
          </w:tcPr>
          <w:p w14:paraId="3BF2D75B" w14:textId="671A7458" w:rsidR="00374C99" w:rsidRPr="00E13F19" w:rsidRDefault="00374C99" w:rsidP="0096528A">
            <w:pPr>
              <w:jc w:val="left"/>
              <w:rPr>
                <w:rFonts w:ascii="Arial" w:eastAsia="MS Mincho" w:hAnsi="Arial" w:cs="Arial"/>
                <w:color w:val="000000" w:themeColor="text1"/>
                <w:kern w:val="0"/>
                <w:sz w:val="18"/>
                <w:szCs w:val="18"/>
                <w:lang w:val="en-GB" w:eastAsia="en-US"/>
                <w14:ligatures w14:val="none"/>
              </w:rPr>
            </w:pPr>
            <w:r w:rsidRPr="00E13F19">
              <w:rPr>
                <w:rFonts w:ascii="Arial" w:eastAsia="MS Mincho" w:hAnsi="Arial" w:cs="Arial" w:hint="eastAsia"/>
                <w:color w:val="000000" w:themeColor="text1"/>
                <w:kern w:val="0"/>
                <w:sz w:val="18"/>
                <w:szCs w:val="18"/>
                <w:lang w:val="en-GB" w:eastAsia="en-US"/>
                <w14:ligatures w14:val="none"/>
              </w:rPr>
              <w:t>TEI</w:t>
            </w:r>
            <w:r w:rsidR="00AF5179" w:rsidRPr="00E13F19">
              <w:rPr>
                <w:rFonts w:ascii="Arial" w:eastAsia="MS Mincho" w:hAnsi="Arial" w:cs="Arial"/>
                <w:color w:val="000000" w:themeColor="text1"/>
                <w:kern w:val="0"/>
                <w:sz w:val="18"/>
                <w:szCs w:val="18"/>
                <w:lang w:val="en-GB" w:eastAsia="en-US"/>
                <w14:ligatures w14:val="none"/>
              </w:rPr>
              <w:t>20</w:t>
            </w:r>
            <w:r w:rsidRPr="00E13F19">
              <w:rPr>
                <w:rFonts w:ascii="Arial" w:eastAsia="MS Mincho" w:hAnsi="Arial" w:cs="Arial" w:hint="eastAsia"/>
                <w:color w:val="000000" w:themeColor="text1"/>
                <w:kern w:val="0"/>
                <w:sz w:val="18"/>
                <w:szCs w:val="18"/>
                <w:lang w:val="en-GB" w:eastAsia="en-US"/>
                <w14:ligatures w14:val="none"/>
              </w:rPr>
              <w:t xml:space="preserve"> [TEI</w:t>
            </w:r>
            <w:r w:rsidR="00AF5179" w:rsidRPr="00E13F19">
              <w:rPr>
                <w:rFonts w:ascii="Arial" w:eastAsia="MS Mincho" w:hAnsi="Arial" w:cs="Arial"/>
                <w:color w:val="000000" w:themeColor="text1"/>
                <w:kern w:val="0"/>
                <w:sz w:val="18"/>
                <w:szCs w:val="18"/>
                <w:lang w:val="en-GB" w:eastAsia="en-US"/>
                <w14:ligatures w14:val="none"/>
              </w:rPr>
              <w:t>20</w:t>
            </w:r>
            <w:r w:rsidRPr="00E13F19">
              <w:rPr>
                <w:rFonts w:ascii="Arial" w:eastAsia="MS Mincho" w:hAnsi="Arial" w:cs="Arial" w:hint="eastAsia"/>
                <w:color w:val="000000" w:themeColor="text1"/>
                <w:kern w:val="0"/>
                <w:sz w:val="18"/>
                <w:szCs w:val="18"/>
                <w:lang w:val="en-GB" w:eastAsia="en-US"/>
                <w14:ligatures w14:val="none"/>
              </w:rPr>
              <w:t>]</w:t>
            </w:r>
          </w:p>
        </w:tc>
      </w:tr>
    </w:tbl>
    <w:p w14:paraId="2AE097DC" w14:textId="77777777" w:rsidR="00C14376" w:rsidRPr="00C14376" w:rsidRDefault="00C14376" w:rsidP="00C14376"/>
    <w:p w14:paraId="64F42E8C" w14:textId="77777777" w:rsidR="00503CB6" w:rsidRDefault="00503CB6" w:rsidP="00503CB6">
      <w:pPr>
        <w:pStyle w:val="Heading1"/>
        <w:tabs>
          <w:tab w:val="clear" w:pos="9639"/>
          <w:tab w:val="num" w:pos="1152"/>
          <w:tab w:val="right" w:pos="8505"/>
          <w:tab w:val="left" w:pos="9214"/>
        </w:tabs>
        <w:ind w:left="1152" w:right="425"/>
        <w:rPr>
          <w:rFonts w:eastAsiaTheme="minorEastAsia"/>
          <w:lang w:eastAsia="zh-CN"/>
        </w:rPr>
      </w:pPr>
      <w:r>
        <w:rPr>
          <w:rFonts w:asciiTheme="minorEastAsia" w:eastAsiaTheme="minorEastAsia" w:hAnsiTheme="minorEastAsia" w:hint="eastAsia"/>
          <w:lang w:eastAsia="zh-CN"/>
        </w:rPr>
        <w:t>S</w:t>
      </w:r>
      <w:r>
        <w:rPr>
          <w:rFonts w:eastAsiaTheme="minorEastAsia" w:hint="eastAsia"/>
          <w:lang w:eastAsia="zh-CN"/>
        </w:rPr>
        <w:t>tudy Items</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372319" w:rsidRPr="009737F7" w14:paraId="286F6F0F" w14:textId="77777777" w:rsidTr="0096528A">
        <w:tc>
          <w:tcPr>
            <w:tcW w:w="850" w:type="dxa"/>
          </w:tcPr>
          <w:p w14:paraId="123735D3" w14:textId="4DFFB5C2" w:rsidR="00372319" w:rsidRDefault="00372319"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Pr>
                <w:rFonts w:ascii="Arial" w:hAnsi="Arial" w:cs="Arial"/>
                <w:color w:val="000000"/>
                <w:kern w:val="0"/>
                <w:sz w:val="18"/>
                <w:szCs w:val="18"/>
                <w:lang w:val="en-GB"/>
                <w14:ligatures w14:val="none"/>
              </w:rPr>
              <w:t>.</w:t>
            </w:r>
            <w:r w:rsidR="00326AD1">
              <w:rPr>
                <w:rFonts w:ascii="Arial" w:hAnsi="Arial" w:cs="Arial"/>
                <w:color w:val="000000"/>
                <w:kern w:val="0"/>
                <w:sz w:val="18"/>
                <w:szCs w:val="18"/>
                <w:lang w:val="en-GB"/>
                <w14:ligatures w14:val="none"/>
              </w:rPr>
              <w:t>1</w:t>
            </w:r>
          </w:p>
        </w:tc>
        <w:tc>
          <w:tcPr>
            <w:tcW w:w="8085" w:type="dxa"/>
          </w:tcPr>
          <w:p w14:paraId="6B189094" w14:textId="497581C1" w:rsidR="00372319" w:rsidRPr="002233CF" w:rsidRDefault="00372319" w:rsidP="0096528A">
            <w:pPr>
              <w:jc w:val="left"/>
              <w:rPr>
                <w:rFonts w:ascii="Arial" w:eastAsia="MS Mincho" w:hAnsi="Arial" w:cs="Arial"/>
                <w:color w:val="000000"/>
                <w:kern w:val="0"/>
                <w:sz w:val="18"/>
                <w:szCs w:val="18"/>
                <w:lang w:val="en-GB" w:eastAsia="en-US"/>
                <w14:ligatures w14:val="none"/>
              </w:rPr>
            </w:pPr>
            <w:r w:rsidRPr="00372319">
              <w:rPr>
                <w:rFonts w:ascii="Arial" w:eastAsia="MS Mincho" w:hAnsi="Arial" w:cs="Arial"/>
                <w:color w:val="000000"/>
                <w:kern w:val="0"/>
                <w:sz w:val="18"/>
                <w:szCs w:val="18"/>
                <w:lang w:val="en-GB" w:eastAsia="en-US"/>
                <w14:ligatures w14:val="none"/>
              </w:rPr>
              <w:t>Study on IMS resiliency</w:t>
            </w:r>
            <w:r>
              <w:rPr>
                <w:rFonts w:ascii="Arial" w:eastAsia="MS Mincho" w:hAnsi="Arial" w:cs="Arial"/>
                <w:color w:val="000000"/>
                <w:kern w:val="0"/>
                <w:sz w:val="18"/>
                <w:szCs w:val="18"/>
                <w:lang w:val="en-GB" w:eastAsia="en-US"/>
                <w14:ligatures w14:val="none"/>
              </w:rPr>
              <w:t xml:space="preserve"> [</w:t>
            </w:r>
            <w:r w:rsidR="002E4D37">
              <w:rPr>
                <w:rFonts w:ascii="Arial" w:eastAsia="MS Mincho" w:hAnsi="Arial" w:cs="Arial"/>
                <w:color w:val="000000"/>
                <w:kern w:val="0"/>
                <w:sz w:val="18"/>
                <w:szCs w:val="18"/>
                <w:lang w:val="en-GB" w:eastAsia="en-US"/>
                <w14:ligatures w14:val="none"/>
              </w:rPr>
              <w:t>FS_IMSR</w:t>
            </w:r>
            <w:r w:rsidR="00A67A05">
              <w:rPr>
                <w:rFonts w:ascii="Arial" w:eastAsia="MS Mincho" w:hAnsi="Arial" w:cs="Arial"/>
                <w:color w:val="000000"/>
                <w:kern w:val="0"/>
                <w:sz w:val="18"/>
                <w:szCs w:val="18"/>
                <w:lang w:val="en-GB" w:eastAsia="en-US"/>
                <w14:ligatures w14:val="none"/>
              </w:rPr>
              <w:t>esil</w:t>
            </w:r>
            <w:r>
              <w:rPr>
                <w:rFonts w:ascii="Arial" w:eastAsia="MS Mincho" w:hAnsi="Arial" w:cs="Arial"/>
                <w:color w:val="000000"/>
                <w:kern w:val="0"/>
                <w:sz w:val="18"/>
                <w:szCs w:val="18"/>
                <w:lang w:val="en-GB" w:eastAsia="en-US"/>
                <w14:ligatures w14:val="none"/>
              </w:rPr>
              <w:t>]</w:t>
            </w:r>
          </w:p>
        </w:tc>
      </w:tr>
    </w:tbl>
    <w:p w14:paraId="4B46F0FA" w14:textId="77777777" w:rsidR="0047791A" w:rsidRPr="0047791A" w:rsidRDefault="0047791A" w:rsidP="0047791A"/>
    <w:p w14:paraId="17B830A6" w14:textId="34F33C71" w:rsidR="00521A12" w:rsidRDefault="004F301F" w:rsidP="00D97E39">
      <w:pPr>
        <w:pStyle w:val="Heading1"/>
        <w:tabs>
          <w:tab w:val="clear" w:pos="9639"/>
          <w:tab w:val="num" w:pos="1152"/>
          <w:tab w:val="right" w:pos="8505"/>
          <w:tab w:val="left" w:pos="9214"/>
        </w:tabs>
        <w:ind w:left="1152" w:right="425"/>
        <w:rPr>
          <w:rFonts w:eastAsiaTheme="minorEastAsia"/>
          <w:lang w:eastAsia="zh-CN"/>
        </w:rPr>
      </w:pPr>
      <w:r>
        <w:rPr>
          <w:rFonts w:eastAsiaTheme="minorEastAsia" w:hint="eastAsia"/>
          <w:lang w:eastAsia="zh-CN"/>
        </w:rPr>
        <w:t>Any other business</w:t>
      </w:r>
    </w:p>
    <w:p w14:paraId="49A50BD1" w14:textId="66552106" w:rsidR="00521A12" w:rsidRDefault="00521A12" w:rsidP="00521A12">
      <w:pPr>
        <w:pStyle w:val="Heading1"/>
        <w:tabs>
          <w:tab w:val="num" w:pos="1152"/>
          <w:tab w:val="right" w:pos="6804"/>
        </w:tabs>
        <w:ind w:left="1152" w:right="2835"/>
      </w:pPr>
      <w:r w:rsidRPr="002B3FB0">
        <w:t>Future Meetings</w:t>
      </w:r>
    </w:p>
    <w:p w14:paraId="6C06F372" w14:textId="79FBC586" w:rsidR="00521A12" w:rsidRDefault="00521A12" w:rsidP="00521A12">
      <w:pPr>
        <w:pStyle w:val="Heading1"/>
        <w:tabs>
          <w:tab w:val="num" w:pos="1134"/>
          <w:tab w:val="left" w:pos="6804"/>
        </w:tabs>
        <w:ind w:left="709" w:right="425" w:firstLine="11"/>
      </w:pPr>
      <w:r w:rsidRPr="002B3FB0">
        <w:t>Closing of the Meeting (1</w:t>
      </w:r>
      <w:r>
        <w:t>6</w:t>
      </w:r>
      <w:r w:rsidRPr="002B3FB0">
        <w:t>:</w:t>
      </w:r>
      <w:r>
        <w:t>0</w:t>
      </w:r>
      <w:r w:rsidRPr="002B3FB0">
        <w:t xml:space="preserve">0 </w:t>
      </w:r>
      <w:r>
        <w:t>UTC</w:t>
      </w:r>
      <w:r w:rsidR="00B9340C">
        <w:rPr>
          <w:rFonts w:eastAsiaTheme="minorEastAsia"/>
          <w:lang w:eastAsia="zh-CN"/>
        </w:rPr>
        <w:t>+5:30</w:t>
      </w:r>
      <w:r>
        <w:t xml:space="preserve"> Friday</w:t>
      </w:r>
      <w:r w:rsidRPr="002B3FB0">
        <w:t xml:space="preserve"> </w:t>
      </w:r>
      <w:r w:rsidR="00E13F19">
        <w:t>13</w:t>
      </w:r>
      <w:r w:rsidR="00BC2017">
        <w:rPr>
          <w:rFonts w:eastAsiaTheme="minorEastAsia"/>
          <w:vertAlign w:val="superscript"/>
          <w:lang w:eastAsia="zh-CN"/>
        </w:rPr>
        <w:t>t</w:t>
      </w:r>
      <w:r w:rsidR="00E13F19">
        <w:rPr>
          <w:rFonts w:eastAsiaTheme="minorEastAsia"/>
          <w:vertAlign w:val="superscript"/>
          <w:lang w:eastAsia="zh-CN"/>
        </w:rPr>
        <w:t>h</w:t>
      </w:r>
      <w:r>
        <w:t xml:space="preserve"> </w:t>
      </w:r>
      <w:r w:rsidR="00E13F19">
        <w:rPr>
          <w:rFonts w:eastAsiaTheme="minorEastAsia"/>
          <w:lang w:eastAsia="zh-CN"/>
        </w:rPr>
        <w:t>February 2026</w:t>
      </w:r>
      <w:r w:rsidRPr="002B3FB0">
        <w:t>)</w:t>
      </w:r>
    </w:p>
    <w:p w14:paraId="61B65832" w14:textId="77777777" w:rsidR="00521A12" w:rsidRPr="00A34ADC" w:rsidRDefault="00521A12" w:rsidP="00521A12">
      <w:pPr>
        <w:rPr>
          <w:b/>
          <w:bCs/>
          <w:lang w:val="en-GB"/>
        </w:rPr>
        <w:sectPr w:rsidR="00521A12" w:rsidRPr="00A34ADC" w:rsidSect="00521A12">
          <w:pgSz w:w="11909" w:h="16834" w:code="9"/>
          <w:pgMar w:top="720" w:right="720" w:bottom="720" w:left="720" w:header="709" w:footer="567" w:gutter="0"/>
          <w:cols w:space="709"/>
          <w:titlePg/>
          <w:docGrid w:linePitch="272"/>
        </w:sectPr>
      </w:pPr>
    </w:p>
    <w:p w14:paraId="5FD6E087" w14:textId="66E131FC" w:rsidR="003E676D" w:rsidRPr="00B468B2" w:rsidRDefault="00B468B2" w:rsidP="003E676D">
      <w:pPr>
        <w:widowControl/>
        <w:autoSpaceDE w:val="0"/>
        <w:autoSpaceDN w:val="0"/>
        <w:jc w:val="left"/>
        <w:rPr>
          <w:rFonts w:ascii="Arial" w:hAnsi="Arial" w:cs="Arial"/>
          <w:b/>
          <w:bCs/>
          <w:kern w:val="0"/>
          <w:sz w:val="24"/>
          <w:szCs w:val="24"/>
          <w:lang w:val="en-GB"/>
          <w14:ligatures w14:val="none"/>
        </w:rPr>
      </w:pPr>
      <w:r w:rsidRPr="00B468B2">
        <w:rPr>
          <w:rFonts w:ascii="Arial" w:hAnsi="Arial" w:cs="Arial" w:hint="eastAsia"/>
          <w:b/>
          <w:bCs/>
          <w:kern w:val="0"/>
          <w:sz w:val="24"/>
          <w:szCs w:val="24"/>
          <w:lang w:val="en-GB"/>
          <w14:ligatures w14:val="none"/>
        </w:rPr>
        <w:lastRenderedPageBreak/>
        <w:t>Time Plan</w:t>
      </w:r>
    </w:p>
    <w:p w14:paraId="0CB16DBD" w14:textId="77777777" w:rsidR="00B468B2" w:rsidRPr="00B468B2" w:rsidRDefault="00B468B2" w:rsidP="003E676D">
      <w:pPr>
        <w:widowControl/>
        <w:autoSpaceDE w:val="0"/>
        <w:autoSpaceDN w:val="0"/>
        <w:jc w:val="left"/>
        <w:rPr>
          <w:rFonts w:ascii="Arial" w:hAnsi="Arial" w:cs="Arial"/>
          <w:kern w:val="0"/>
          <w:sz w:val="20"/>
          <w:szCs w:val="20"/>
          <w:lang w:val="en-GB"/>
          <w14:ligatures w14:val="none"/>
        </w:rPr>
      </w:pPr>
    </w:p>
    <w:tbl>
      <w:tblPr>
        <w:tblW w:w="145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702"/>
        <w:gridCol w:w="991"/>
        <w:gridCol w:w="1701"/>
        <w:gridCol w:w="1133"/>
        <w:gridCol w:w="1560"/>
        <w:gridCol w:w="992"/>
        <w:gridCol w:w="1559"/>
        <w:gridCol w:w="852"/>
        <w:gridCol w:w="1416"/>
      </w:tblGrid>
      <w:tr w:rsidR="00BB1924" w:rsidRPr="003E676D" w14:paraId="208D39E9" w14:textId="77777777" w:rsidTr="0096528A">
        <w:tc>
          <w:tcPr>
            <w:tcW w:w="1417" w:type="dxa"/>
          </w:tcPr>
          <w:p w14:paraId="01D0384C"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p>
        </w:tc>
        <w:tc>
          <w:tcPr>
            <w:tcW w:w="1276" w:type="dxa"/>
          </w:tcPr>
          <w:p w14:paraId="2C0C5AB5"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Early Morn</w:t>
            </w:r>
          </w:p>
          <w:p w14:paraId="710093D7"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(8:00 – 9:00)</w:t>
            </w:r>
          </w:p>
        </w:tc>
        <w:tc>
          <w:tcPr>
            <w:tcW w:w="1702" w:type="dxa"/>
          </w:tcPr>
          <w:p w14:paraId="3E3497E4"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1Q </w:t>
            </w:r>
            <w:r w:rsidRPr="003E676D">
              <w:rPr>
                <w:rFonts w:ascii="Arial" w:eastAsia="MS Mincho" w:hAnsi="Arial" w:cs="Arial"/>
                <w:b/>
                <w:bCs/>
                <w:kern w:val="0"/>
                <w:sz w:val="18"/>
                <w:szCs w:val="18"/>
                <w:lang w:val="en-GB" w:eastAsia="en-US"/>
                <w14:ligatures w14:val="none"/>
              </w:rPr>
              <w:br/>
              <w:t>(9:00 – 10:30)</w:t>
            </w:r>
          </w:p>
        </w:tc>
        <w:tc>
          <w:tcPr>
            <w:tcW w:w="991" w:type="dxa"/>
            <w:tcBorders>
              <w:bottom w:val="single" w:sz="4" w:space="0" w:color="auto"/>
            </w:tcBorders>
          </w:tcPr>
          <w:p w14:paraId="02B3D82E"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w:t>
            </w:r>
          </w:p>
        </w:tc>
        <w:tc>
          <w:tcPr>
            <w:tcW w:w="1701" w:type="dxa"/>
          </w:tcPr>
          <w:p w14:paraId="487901BA"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2Q</w:t>
            </w:r>
            <w:r w:rsidRPr="003E676D">
              <w:rPr>
                <w:rFonts w:ascii="Arial" w:eastAsia="MS Mincho" w:hAnsi="Arial" w:cs="Arial"/>
                <w:b/>
                <w:bCs/>
                <w:kern w:val="0"/>
                <w:sz w:val="18"/>
                <w:szCs w:val="18"/>
                <w:lang w:val="en-GB" w:eastAsia="en-US"/>
                <w14:ligatures w14:val="none"/>
              </w:rPr>
              <w:br/>
              <w:t>(11:00 – 12:30)</w:t>
            </w:r>
          </w:p>
        </w:tc>
        <w:tc>
          <w:tcPr>
            <w:tcW w:w="1133" w:type="dxa"/>
          </w:tcPr>
          <w:p w14:paraId="65440C12"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w:t>
            </w:r>
          </w:p>
        </w:tc>
        <w:tc>
          <w:tcPr>
            <w:tcW w:w="1560" w:type="dxa"/>
          </w:tcPr>
          <w:p w14:paraId="7E8FF4AA"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3Q</w:t>
            </w:r>
            <w:r w:rsidRPr="003E676D">
              <w:rPr>
                <w:rFonts w:ascii="Arial" w:eastAsia="MS Mincho" w:hAnsi="Arial" w:cs="Arial"/>
                <w:b/>
                <w:bCs/>
                <w:kern w:val="0"/>
                <w:sz w:val="18"/>
                <w:szCs w:val="18"/>
                <w:lang w:val="en-GB" w:eastAsia="en-US"/>
                <w14:ligatures w14:val="none"/>
              </w:rPr>
              <w:br/>
              <w:t>(14:00 – 15:30)</w:t>
            </w:r>
          </w:p>
        </w:tc>
        <w:tc>
          <w:tcPr>
            <w:tcW w:w="992" w:type="dxa"/>
          </w:tcPr>
          <w:p w14:paraId="73AA0DB3"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III</w:t>
            </w:r>
          </w:p>
        </w:tc>
        <w:tc>
          <w:tcPr>
            <w:tcW w:w="1559" w:type="dxa"/>
          </w:tcPr>
          <w:p w14:paraId="5DDC7440"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4Q</w:t>
            </w:r>
            <w:r w:rsidRPr="003E676D">
              <w:rPr>
                <w:rFonts w:ascii="Arial" w:eastAsia="MS Mincho" w:hAnsi="Arial" w:cs="Arial"/>
                <w:b/>
                <w:bCs/>
                <w:kern w:val="0"/>
                <w:sz w:val="18"/>
                <w:szCs w:val="18"/>
                <w:lang w:val="en-GB" w:eastAsia="en-US"/>
                <w14:ligatures w14:val="none"/>
              </w:rPr>
              <w:br/>
              <w:t>(16:00 –17:30)</w:t>
            </w:r>
          </w:p>
        </w:tc>
        <w:tc>
          <w:tcPr>
            <w:tcW w:w="852" w:type="dxa"/>
            <w:tcBorders>
              <w:bottom w:val="single" w:sz="4" w:space="0" w:color="auto"/>
            </w:tcBorders>
          </w:tcPr>
          <w:p w14:paraId="6D64AE90"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IV</w:t>
            </w:r>
          </w:p>
        </w:tc>
        <w:tc>
          <w:tcPr>
            <w:tcW w:w="1416" w:type="dxa"/>
          </w:tcPr>
          <w:p w14:paraId="4A89B90E"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Eve</w:t>
            </w:r>
            <w:r w:rsidRPr="003E676D">
              <w:rPr>
                <w:rFonts w:ascii="Arial" w:eastAsia="MS Mincho" w:hAnsi="Arial" w:cs="Arial"/>
                <w:b/>
                <w:bCs/>
                <w:kern w:val="0"/>
                <w:sz w:val="18"/>
                <w:szCs w:val="18"/>
                <w:lang w:val="en-GB" w:eastAsia="en-US"/>
                <w14:ligatures w14:val="none"/>
              </w:rPr>
              <w:br/>
              <w:t>(18:00 – 19:30)</w:t>
            </w:r>
          </w:p>
        </w:tc>
      </w:tr>
      <w:tr w:rsidR="00BB1924" w:rsidRPr="003E676D" w14:paraId="6922CC32" w14:textId="77777777" w:rsidTr="0096528A">
        <w:trPr>
          <w:trHeight w:val="1134"/>
        </w:trPr>
        <w:tc>
          <w:tcPr>
            <w:tcW w:w="1417" w:type="dxa"/>
          </w:tcPr>
          <w:p w14:paraId="64F361BB"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Monday</w:t>
            </w:r>
          </w:p>
          <w:p w14:paraId="67F924B7" w14:textId="7777956F" w:rsidR="00BB1924" w:rsidRPr="003E676D" w:rsidRDefault="00D33E8C" w:rsidP="0096528A">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09</w:t>
            </w:r>
            <w:r w:rsidR="00BB1924" w:rsidRPr="003E676D">
              <w:rPr>
                <w:rFonts w:ascii="Arial" w:eastAsia="MS Mincho" w:hAnsi="Arial" w:cs="Arial"/>
                <w:b/>
                <w:bCs/>
                <w:kern w:val="0"/>
                <w:sz w:val="18"/>
                <w:szCs w:val="18"/>
                <w:vertAlign w:val="superscript"/>
                <w:lang w:val="en-GB" w:eastAsia="en-US"/>
                <w14:ligatures w14:val="none"/>
              </w:rPr>
              <w:t>th</w:t>
            </w:r>
            <w:r w:rsidR="00BB1924" w:rsidRPr="003E676D">
              <w:rPr>
                <w:rFonts w:ascii="Arial" w:eastAsia="MS Mincho" w:hAnsi="Arial" w:cs="Arial"/>
                <w:b/>
                <w:bCs/>
                <w:kern w:val="0"/>
                <w:sz w:val="18"/>
                <w:szCs w:val="18"/>
                <w:lang w:val="en-GB" w:eastAsia="en-US"/>
                <w14:ligatures w14:val="none"/>
              </w:rPr>
              <w:t xml:space="preserve"> </w:t>
            </w:r>
            <w:r>
              <w:rPr>
                <w:rFonts w:ascii="Arial" w:eastAsia="宋体" w:hAnsi="Arial" w:cs="Arial" w:hint="eastAsia"/>
                <w:b/>
                <w:bCs/>
                <w:kern w:val="0"/>
                <w:sz w:val="18"/>
                <w:szCs w:val="18"/>
                <w:lang w:val="en-GB"/>
                <w14:ligatures w14:val="none"/>
              </w:rPr>
              <w:t>February</w:t>
            </w:r>
            <w:r>
              <w:rPr>
                <w:rFonts w:ascii="Arial" w:eastAsia="宋体" w:hAnsi="Arial" w:cs="Arial"/>
                <w:b/>
                <w:bCs/>
                <w:kern w:val="0"/>
                <w:sz w:val="18"/>
                <w:szCs w:val="18"/>
                <w:lang w:val="en-GB"/>
                <w14:ligatures w14:val="none"/>
              </w:rPr>
              <w:t xml:space="preserve"> 2026</w:t>
            </w:r>
          </w:p>
          <w:p w14:paraId="5C025BE4" w14:textId="77777777" w:rsidR="00BB1924" w:rsidRPr="003E676D" w:rsidRDefault="00BB1924" w:rsidP="0096528A">
            <w:pPr>
              <w:widowControl/>
              <w:autoSpaceDE w:val="0"/>
              <w:autoSpaceDN w:val="0"/>
              <w:jc w:val="left"/>
              <w:rPr>
                <w:rFonts w:ascii="Arial" w:eastAsia="MS Mincho" w:hAnsi="Arial" w:cs="Arial"/>
                <w:bCs/>
                <w:i/>
                <w:color w:val="FF0000"/>
                <w:kern w:val="0"/>
                <w:sz w:val="18"/>
                <w:szCs w:val="18"/>
                <w:lang w:eastAsia="en-US"/>
                <w14:ligatures w14:val="none"/>
              </w:rPr>
            </w:pPr>
            <w:r w:rsidRPr="003E676D">
              <w:rPr>
                <w:rFonts w:ascii="Arial" w:eastAsia="MS Mincho" w:hAnsi="Arial" w:cs="Arial"/>
                <w:bCs/>
                <w:i/>
                <w:color w:val="FF0000"/>
                <w:kern w:val="0"/>
                <w:sz w:val="18"/>
                <w:szCs w:val="18"/>
                <w:lang w:val="en-GB" w:eastAsia="en-US"/>
                <w14:ligatures w14:val="none"/>
              </w:rPr>
              <w:t>Room:</w:t>
            </w:r>
          </w:p>
        </w:tc>
        <w:tc>
          <w:tcPr>
            <w:tcW w:w="1276" w:type="dxa"/>
          </w:tcPr>
          <w:p w14:paraId="618C2ABE"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6"/>
                <w:lang w:val="en-GB" w:eastAsia="en-US"/>
                <w14:ligatures w14:val="none"/>
              </w:rPr>
            </w:pPr>
          </w:p>
        </w:tc>
        <w:tc>
          <w:tcPr>
            <w:tcW w:w="1702" w:type="dxa"/>
            <w:shd w:val="clear" w:color="auto" w:fill="auto"/>
          </w:tcPr>
          <w:p w14:paraId="5950B0F6"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1 Opening (9:00)</w:t>
            </w:r>
          </w:p>
          <w:p w14:paraId="07A1A377" w14:textId="77777777" w:rsidR="00BB1924" w:rsidRPr="00E77F6E" w:rsidRDefault="00BB1924" w:rsidP="0096528A">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bookmarkStart w:id="4" w:name="_GoBack"/>
            <w:r w:rsidRPr="00E77F6E">
              <w:rPr>
                <w:rFonts w:ascii="Arial" w:eastAsia="MS Mincho" w:hAnsi="Arial" w:cs="Arial"/>
                <w:bCs/>
                <w:color w:val="000080"/>
                <w:kern w:val="0"/>
                <w:sz w:val="18"/>
                <w:szCs w:val="20"/>
                <w:highlight w:val="green"/>
                <w:lang w:val="en-GB" w:eastAsia="en-US"/>
                <w14:ligatures w14:val="none"/>
              </w:rPr>
              <w:t xml:space="preserve">2 Allocation of TDocs </w:t>
            </w:r>
          </w:p>
          <w:p w14:paraId="5F08B464" w14:textId="77777777" w:rsidR="00BB1924" w:rsidRPr="00E77F6E" w:rsidRDefault="00BB1924" w:rsidP="0096528A">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3 Reports </w:t>
            </w:r>
          </w:p>
          <w:p w14:paraId="6BFD47F4" w14:textId="61626B6A"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4.1 Input Liaisons </w:t>
            </w:r>
            <w:r w:rsidR="00566F3D" w:rsidRPr="00E77F6E">
              <w:rPr>
                <w:rFonts w:ascii="Arial" w:eastAsia="MS Mincho" w:hAnsi="Arial" w:cs="Arial"/>
                <w:bCs/>
                <w:color w:val="000080"/>
                <w:kern w:val="0"/>
                <w:sz w:val="18"/>
                <w:szCs w:val="20"/>
                <w:highlight w:val="green"/>
                <w:lang w:val="en-GB" w:eastAsia="en-US"/>
                <w14:ligatures w14:val="none"/>
              </w:rPr>
              <w:t>(21)</w:t>
            </w:r>
            <w:bookmarkEnd w:id="4"/>
          </w:p>
        </w:tc>
        <w:tc>
          <w:tcPr>
            <w:tcW w:w="991" w:type="dxa"/>
            <w:shd w:val="clear" w:color="auto" w:fill="auto"/>
          </w:tcPr>
          <w:p w14:paraId="6EBE3D7F"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6003733F" w14:textId="77777777" w:rsidR="003A09DA" w:rsidRDefault="00D57592" w:rsidP="00D57592">
            <w:pPr>
              <w:widowControl/>
              <w:autoSpaceDE w:val="0"/>
              <w:autoSpaceDN w:val="0"/>
              <w:jc w:val="left"/>
              <w:rPr>
                <w:ins w:id="5" w:author="Zhijun" w:date="2026-02-09T10:34:00Z"/>
                <w:rFonts w:ascii="Arial" w:eastAsia="MS Mincho" w:hAnsi="Arial" w:cs="Arial"/>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19.10 SBIProtoc19 (11)</w:t>
            </w:r>
          </w:p>
          <w:p w14:paraId="7FAE3DA6" w14:textId="77777777" w:rsidR="000D39AD" w:rsidRDefault="000D39AD" w:rsidP="00D57592">
            <w:pPr>
              <w:widowControl/>
              <w:autoSpaceDE w:val="0"/>
              <w:autoSpaceDN w:val="0"/>
              <w:jc w:val="left"/>
              <w:rPr>
                <w:ins w:id="6" w:author="Zhijun" w:date="2026-02-09T10:34:00Z"/>
                <w:rFonts w:ascii="Arial" w:eastAsia="MS Mincho" w:hAnsi="Arial" w:cs="Arial"/>
                <w:bCs/>
                <w:color w:val="000080"/>
                <w:kern w:val="0"/>
                <w:sz w:val="18"/>
                <w:szCs w:val="20"/>
                <w:lang w:val="en-GB" w:eastAsia="en-US"/>
                <w14:ligatures w14:val="none"/>
              </w:rPr>
            </w:pPr>
          </w:p>
          <w:p w14:paraId="66840D0A" w14:textId="77777777" w:rsidR="007E3871" w:rsidRPr="00EC5635" w:rsidRDefault="007E3871" w:rsidP="007E3871">
            <w:pPr>
              <w:widowControl/>
              <w:autoSpaceDE w:val="0"/>
              <w:autoSpaceDN w:val="0"/>
              <w:jc w:val="left"/>
              <w:rPr>
                <w:ins w:id="7" w:author="Zhijun" w:date="2026-02-09T12:34:00Z"/>
                <w:rFonts w:ascii="Arial" w:hAnsi="Arial" w:cs="Arial"/>
                <w:bCs/>
                <w:color w:val="000080"/>
                <w:kern w:val="0"/>
                <w:sz w:val="18"/>
                <w:szCs w:val="20"/>
                <w:highlight w:val="green"/>
                <w:lang w:val="en-GB"/>
                <w14:ligatures w14:val="none"/>
              </w:rPr>
            </w:pPr>
            <w:ins w:id="8" w:author="Zhijun" w:date="2026-02-09T12:34:00Z">
              <w:r w:rsidRPr="00EC5635">
                <w:rPr>
                  <w:rFonts w:ascii="Arial" w:hAnsi="Arial" w:cs="Arial" w:hint="eastAsia"/>
                  <w:bCs/>
                  <w:color w:val="000080"/>
                  <w:kern w:val="0"/>
                  <w:sz w:val="18"/>
                  <w:szCs w:val="20"/>
                  <w:highlight w:val="green"/>
                  <w:lang w:val="en-GB"/>
                  <w14:ligatures w14:val="none"/>
                </w:rPr>
                <w:t>1</w:t>
              </w:r>
              <w:r w:rsidRPr="00EC5635">
                <w:rPr>
                  <w:rFonts w:ascii="Arial" w:hAnsi="Arial" w:cs="Arial"/>
                  <w:bCs/>
                  <w:color w:val="000080"/>
                  <w:kern w:val="0"/>
                  <w:sz w:val="18"/>
                  <w:szCs w:val="20"/>
                  <w:highlight w:val="green"/>
                  <w:lang w:val="en-GB"/>
                  <w14:ligatures w14:val="none"/>
                </w:rPr>
                <w:t>7 Rel-17 (6)</w:t>
              </w:r>
            </w:ins>
          </w:p>
          <w:p w14:paraId="72F531F0" w14:textId="77777777" w:rsidR="007E3871" w:rsidRPr="00EC5635" w:rsidRDefault="007E3871" w:rsidP="007E3871">
            <w:pPr>
              <w:widowControl/>
              <w:autoSpaceDE w:val="0"/>
              <w:autoSpaceDN w:val="0"/>
              <w:jc w:val="left"/>
              <w:rPr>
                <w:ins w:id="9" w:author="Zhijun" w:date="2026-02-09T12:34:00Z"/>
                <w:rFonts w:ascii="Arial" w:hAnsi="Arial" w:cs="Arial"/>
                <w:bCs/>
                <w:color w:val="000080"/>
                <w:kern w:val="0"/>
                <w:sz w:val="18"/>
                <w:szCs w:val="20"/>
                <w:highlight w:val="green"/>
                <w:lang w:val="en-GB"/>
                <w14:ligatures w14:val="none"/>
              </w:rPr>
            </w:pPr>
            <w:ins w:id="10" w:author="Zhijun" w:date="2026-02-09T12:34:00Z">
              <w:r w:rsidRPr="00EC5635">
                <w:rPr>
                  <w:rFonts w:ascii="Arial" w:hAnsi="Arial" w:cs="Arial"/>
                  <w:bCs/>
                  <w:color w:val="000080"/>
                  <w:kern w:val="0"/>
                  <w:sz w:val="18"/>
                  <w:szCs w:val="20"/>
                  <w:highlight w:val="green"/>
                  <w:lang w:val="en-GB"/>
                  <w14:ligatures w14:val="none"/>
                </w:rPr>
                <w:t>(</w:t>
              </w:r>
              <w:r w:rsidRPr="00EC5635">
                <w:rPr>
                  <w:rFonts w:ascii="Arial" w:hAnsi="Arial" w:cs="Arial"/>
                  <w:bCs/>
                  <w:color w:val="000080"/>
                  <w:kern w:val="0"/>
                  <w:sz w:val="18"/>
                  <w:szCs w:val="20"/>
                  <w:highlight w:val="green"/>
                  <w:lang w:val="en-GB"/>
                  <w14:ligatures w14:val="none"/>
                </w:rPr>
                <w:fldChar w:fldCharType="begin"/>
              </w:r>
              <w:r w:rsidRPr="00EC5635">
                <w:rPr>
                  <w:rFonts w:ascii="Arial" w:hAnsi="Arial" w:cs="Arial"/>
                  <w:bCs/>
                  <w:color w:val="000080"/>
                  <w:kern w:val="0"/>
                  <w:sz w:val="18"/>
                  <w:szCs w:val="20"/>
                  <w:highlight w:val="green"/>
                  <w:lang w:val="en-GB"/>
                  <w14:ligatures w14:val="none"/>
                </w:rPr>
                <w:instrText>HYPERLINK "D:\\ZTE\\3GPP\\Meeting-WG-CT\\CT4_133_Goa\\docs\\C4-260047.zip"</w:instrText>
              </w:r>
              <w:r w:rsidRPr="00EC5635">
                <w:rPr>
                  <w:rFonts w:ascii="Arial" w:hAnsi="Arial" w:cs="Arial"/>
                  <w:bCs/>
                  <w:color w:val="000080"/>
                  <w:kern w:val="0"/>
                  <w:sz w:val="18"/>
                  <w:szCs w:val="20"/>
                  <w:highlight w:val="green"/>
                  <w:lang w:val="en-GB"/>
                  <w14:ligatures w14:val="none"/>
                </w:rPr>
                <w:fldChar w:fldCharType="separate"/>
              </w:r>
              <w:r w:rsidRPr="00EC5635">
                <w:rPr>
                  <w:rFonts w:ascii="Arial" w:hAnsi="Arial" w:cs="Arial" w:hint="eastAsia"/>
                  <w:bCs/>
                  <w:color w:val="000080"/>
                  <w:kern w:val="0"/>
                  <w:sz w:val="18"/>
                  <w:szCs w:val="20"/>
                  <w:highlight w:val="green"/>
                  <w:lang w:val="en-GB"/>
                  <w14:ligatures w14:val="none"/>
                </w:rPr>
                <w:t>0047</w:t>
              </w:r>
              <w:r w:rsidRPr="00EC5635">
                <w:rPr>
                  <w:rFonts w:ascii="Arial" w:hAnsi="Arial" w:cs="Arial"/>
                  <w:bCs/>
                  <w:color w:val="000080"/>
                  <w:kern w:val="0"/>
                  <w:sz w:val="18"/>
                  <w:szCs w:val="20"/>
                  <w:highlight w:val="green"/>
                  <w:lang w:val="en-GB"/>
                  <w14:ligatures w14:val="none"/>
                </w:rPr>
                <w:fldChar w:fldCharType="end"/>
              </w:r>
              <w:r w:rsidRPr="00EC5635">
                <w:rPr>
                  <w:rFonts w:ascii="Arial" w:hAnsi="Arial" w:cs="Arial"/>
                  <w:bCs/>
                  <w:color w:val="000080"/>
                  <w:kern w:val="0"/>
                  <w:sz w:val="18"/>
                  <w:szCs w:val="20"/>
                  <w:highlight w:val="green"/>
                  <w:lang w:val="en-GB"/>
                  <w14:ligatures w14:val="none"/>
                </w:rPr>
                <w:t>/0048/0049)</w:t>
              </w:r>
            </w:ins>
          </w:p>
          <w:p w14:paraId="4389C750" w14:textId="77777777" w:rsidR="007E3871" w:rsidRPr="00EC5635" w:rsidRDefault="007E3871" w:rsidP="007E3871">
            <w:pPr>
              <w:widowControl/>
              <w:autoSpaceDE w:val="0"/>
              <w:autoSpaceDN w:val="0"/>
              <w:jc w:val="left"/>
              <w:rPr>
                <w:ins w:id="11" w:author="Zhijun" w:date="2026-02-09T12:34:00Z"/>
                <w:rFonts w:ascii="Arial" w:hAnsi="Arial" w:cs="Arial"/>
                <w:bCs/>
                <w:color w:val="000080"/>
                <w:kern w:val="0"/>
                <w:sz w:val="18"/>
                <w:szCs w:val="20"/>
                <w:lang w:val="en-GB"/>
                <w14:ligatures w14:val="none"/>
              </w:rPr>
            </w:pPr>
            <w:ins w:id="12" w:author="Zhijun" w:date="2026-02-09T12:34:00Z">
              <w:r w:rsidRPr="00EC5635">
                <w:rPr>
                  <w:rFonts w:ascii="Arial" w:hAnsi="Arial" w:cs="Arial"/>
                  <w:bCs/>
                  <w:color w:val="000080"/>
                  <w:kern w:val="0"/>
                  <w:sz w:val="18"/>
                  <w:szCs w:val="20"/>
                  <w:highlight w:val="green"/>
                  <w:lang w:val="en-GB"/>
                  <w14:ligatures w14:val="none"/>
                </w:rPr>
                <w:t>19.7 TEI19_VLANSUB (1)</w:t>
              </w:r>
            </w:ins>
          </w:p>
          <w:p w14:paraId="75B11604" w14:textId="77777777" w:rsidR="007E3871" w:rsidRDefault="007E3871" w:rsidP="000D39AD">
            <w:pPr>
              <w:widowControl/>
              <w:autoSpaceDE w:val="0"/>
              <w:autoSpaceDN w:val="0"/>
              <w:jc w:val="left"/>
              <w:rPr>
                <w:ins w:id="13" w:author="Zhijun" w:date="2026-02-09T10:34:00Z"/>
                <w:rFonts w:ascii="Arial" w:hAnsi="Arial" w:cs="Arial"/>
                <w:bCs/>
                <w:color w:val="000080"/>
                <w:kern w:val="0"/>
                <w:sz w:val="18"/>
                <w:szCs w:val="20"/>
                <w:lang w:val="en-GB"/>
                <w14:ligatures w14:val="none"/>
              </w:rPr>
            </w:pPr>
          </w:p>
          <w:p w14:paraId="2F82985A" w14:textId="452F192E" w:rsidR="000D39AD" w:rsidRPr="003A09DA" w:rsidRDefault="000D39AD" w:rsidP="00D57592">
            <w:pPr>
              <w:widowControl/>
              <w:autoSpaceDE w:val="0"/>
              <w:autoSpaceDN w:val="0"/>
              <w:jc w:val="left"/>
              <w:rPr>
                <w:rFonts w:ascii="Arial" w:hAnsi="Arial" w:cs="Arial"/>
                <w:bCs/>
                <w:color w:val="000080"/>
                <w:kern w:val="0"/>
                <w:sz w:val="18"/>
                <w:szCs w:val="20"/>
                <w:lang w:val="en-GB"/>
                <w14:ligatures w14:val="none"/>
              </w:rPr>
            </w:pPr>
          </w:p>
        </w:tc>
        <w:tc>
          <w:tcPr>
            <w:tcW w:w="1133" w:type="dxa"/>
            <w:shd w:val="clear" w:color="auto" w:fill="auto"/>
          </w:tcPr>
          <w:p w14:paraId="401B83E5" w14:textId="77777777" w:rsidR="00BB1924" w:rsidRPr="00191491" w:rsidRDefault="00BB1924" w:rsidP="0096528A">
            <w:pPr>
              <w:widowControl/>
              <w:autoSpaceDE w:val="0"/>
              <w:autoSpaceDN w:val="0"/>
              <w:jc w:val="center"/>
              <w:rPr>
                <w:rFonts w:ascii="Arial" w:hAnsi="Arial" w:cs="Arial"/>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2621BEDC" w14:textId="77777777" w:rsidR="00D57592" w:rsidRDefault="00D57592" w:rsidP="00D57592">
            <w:pPr>
              <w:widowControl/>
              <w:autoSpaceDE w:val="0"/>
              <w:autoSpaceDN w:val="0"/>
              <w:jc w:val="left"/>
              <w:rPr>
                <w:rFonts w:ascii="Arial" w:eastAsia="MS Mincho" w:hAnsi="Arial" w:cs="Arial"/>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19.70 AmbientIoT-CT (18)</w:t>
            </w:r>
          </w:p>
          <w:p w14:paraId="7A9FC1CD" w14:textId="7222EAD6" w:rsidR="00BB1924" w:rsidRPr="00BE17DB" w:rsidRDefault="00BB1924" w:rsidP="0096528A">
            <w:pPr>
              <w:widowControl/>
              <w:autoSpaceDE w:val="0"/>
              <w:autoSpaceDN w:val="0"/>
              <w:jc w:val="left"/>
              <w:rPr>
                <w:rFonts w:ascii="Arial" w:hAnsi="Arial" w:cs="Arial"/>
                <w:bCs/>
                <w:color w:val="000080"/>
                <w:kern w:val="0"/>
                <w:sz w:val="18"/>
                <w:szCs w:val="20"/>
                <w:lang w:val="en-GB"/>
                <w14:ligatures w14:val="none"/>
              </w:rPr>
            </w:pPr>
          </w:p>
        </w:tc>
        <w:tc>
          <w:tcPr>
            <w:tcW w:w="992" w:type="dxa"/>
            <w:shd w:val="clear" w:color="auto" w:fill="auto"/>
          </w:tcPr>
          <w:p w14:paraId="5DDADEF7"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auto"/>
          </w:tcPr>
          <w:p w14:paraId="5DFBE62C" w14:textId="77777777" w:rsidR="00D57592" w:rsidRPr="00E77F6E" w:rsidRDefault="00D57592" w:rsidP="00D57592">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19.70 AmbientIoT-CT (18)</w:t>
            </w:r>
          </w:p>
          <w:p w14:paraId="3C0B3CF4" w14:textId="77777777" w:rsidR="00BB1924" w:rsidRPr="00E77F6E" w:rsidRDefault="00BB1924" w:rsidP="007E3871">
            <w:pPr>
              <w:widowControl/>
              <w:autoSpaceDE w:val="0"/>
              <w:autoSpaceDN w:val="0"/>
              <w:jc w:val="left"/>
              <w:rPr>
                <w:ins w:id="14" w:author="Zhijun" w:date="2026-02-09T14:53:00Z"/>
                <w:rFonts w:ascii="Arial" w:hAnsi="Arial" w:cs="Arial"/>
                <w:bCs/>
                <w:color w:val="000080"/>
                <w:kern w:val="0"/>
                <w:sz w:val="18"/>
                <w:szCs w:val="20"/>
                <w:highlight w:val="green"/>
                <w:lang w:val="en-GB"/>
                <w14:ligatures w14:val="none"/>
              </w:rPr>
            </w:pPr>
          </w:p>
          <w:p w14:paraId="162E3595" w14:textId="77777777" w:rsidR="00890550" w:rsidRPr="00E77F6E" w:rsidRDefault="00890550" w:rsidP="00890550">
            <w:pPr>
              <w:widowControl/>
              <w:autoSpaceDE w:val="0"/>
              <w:autoSpaceDN w:val="0"/>
              <w:jc w:val="left"/>
              <w:rPr>
                <w:ins w:id="15" w:author="Zhijun" w:date="2026-02-09T14:53:00Z"/>
                <w:rFonts w:ascii="Arial" w:eastAsia="MS Mincho" w:hAnsi="Arial" w:cs="Arial"/>
                <w:bCs/>
                <w:color w:val="000080"/>
                <w:kern w:val="0"/>
                <w:sz w:val="18"/>
                <w:szCs w:val="20"/>
                <w:highlight w:val="green"/>
                <w:lang w:val="en-GB" w:eastAsia="en-US"/>
                <w14:ligatures w14:val="none"/>
              </w:rPr>
            </w:pPr>
            <w:ins w:id="16" w:author="Zhijun" w:date="2026-02-09T14:53:00Z">
              <w:r w:rsidRPr="00E77F6E">
                <w:rPr>
                  <w:rFonts w:ascii="Arial" w:eastAsia="MS Mincho" w:hAnsi="Arial" w:cs="Arial"/>
                  <w:bCs/>
                  <w:color w:val="000080"/>
                  <w:kern w:val="0"/>
                  <w:sz w:val="18"/>
                  <w:szCs w:val="20"/>
                  <w:highlight w:val="green"/>
                  <w:lang w:val="en-GB" w:eastAsia="en-US"/>
                  <w14:ligatures w14:val="none"/>
                </w:rPr>
                <w:t>18.4 TEI18</w:t>
              </w:r>
            </w:ins>
          </w:p>
          <w:p w14:paraId="05CA5FE9" w14:textId="77777777" w:rsidR="00890550" w:rsidRPr="00E77F6E" w:rsidRDefault="00890550" w:rsidP="00890550">
            <w:pPr>
              <w:widowControl/>
              <w:autoSpaceDE w:val="0"/>
              <w:autoSpaceDN w:val="0"/>
              <w:jc w:val="left"/>
              <w:rPr>
                <w:ins w:id="17" w:author="Zhijun" w:date="2026-02-09T14:53:00Z"/>
                <w:rFonts w:ascii="Arial" w:eastAsia="MS Mincho" w:hAnsi="Arial" w:cs="Arial"/>
                <w:bCs/>
                <w:color w:val="000080"/>
                <w:kern w:val="0"/>
                <w:sz w:val="18"/>
                <w:szCs w:val="20"/>
                <w:highlight w:val="green"/>
                <w:lang w:val="en-GB" w:eastAsia="en-US"/>
                <w14:ligatures w14:val="none"/>
              </w:rPr>
            </w:pPr>
            <w:ins w:id="18" w:author="Zhijun" w:date="2026-02-09T14:53:00Z">
              <w:r w:rsidRPr="00E77F6E">
                <w:rPr>
                  <w:rFonts w:ascii="Arial" w:eastAsia="MS Mincho" w:hAnsi="Arial" w:cs="Arial"/>
                  <w:bCs/>
                  <w:color w:val="000080"/>
                  <w:kern w:val="0"/>
                  <w:sz w:val="18"/>
                  <w:szCs w:val="20"/>
                  <w:highlight w:val="green"/>
                  <w:lang w:val="en-GB" w:eastAsia="en-US"/>
                  <w14:ligatures w14:val="none"/>
                </w:rPr>
                <w:t>(0106/0107)</w:t>
              </w:r>
            </w:ins>
          </w:p>
          <w:p w14:paraId="30A88F8F" w14:textId="5351DDF1" w:rsidR="00890550" w:rsidRPr="0074680D" w:rsidRDefault="00890550" w:rsidP="007E3871">
            <w:pPr>
              <w:widowControl/>
              <w:autoSpaceDE w:val="0"/>
              <w:autoSpaceDN w:val="0"/>
              <w:jc w:val="left"/>
              <w:rPr>
                <w:rFonts w:ascii="Arial" w:hAnsi="Arial" w:cs="Arial"/>
                <w:bCs/>
                <w:color w:val="000080"/>
                <w:kern w:val="0"/>
                <w:sz w:val="18"/>
                <w:szCs w:val="20"/>
                <w:highlight w:val="yellow"/>
                <w:lang w:val="en-GB"/>
                <w14:ligatures w14:val="none"/>
              </w:rPr>
            </w:pPr>
          </w:p>
        </w:tc>
        <w:tc>
          <w:tcPr>
            <w:tcW w:w="852" w:type="dxa"/>
            <w:vMerge w:val="restart"/>
            <w:shd w:val="clear" w:color="auto" w:fill="auto"/>
          </w:tcPr>
          <w:p w14:paraId="4D983505"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1416" w:type="dxa"/>
            <w:shd w:val="clear" w:color="auto" w:fill="auto"/>
          </w:tcPr>
          <w:p w14:paraId="4CA4D5AA" w14:textId="77777777" w:rsidR="00D57592" w:rsidRPr="00E77F6E" w:rsidRDefault="00D57592" w:rsidP="00D57592">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21.1 FS_IMSResil (13)</w:t>
            </w:r>
          </w:p>
          <w:p w14:paraId="3107B3E6" w14:textId="77777777" w:rsidR="00BB1924" w:rsidRDefault="00BB1924" w:rsidP="00DA38DE">
            <w:pPr>
              <w:widowControl/>
              <w:autoSpaceDE w:val="0"/>
              <w:autoSpaceDN w:val="0"/>
              <w:jc w:val="left"/>
              <w:rPr>
                <w:ins w:id="19" w:author="Zhijun" w:date="2026-02-09T13:31:00Z"/>
                <w:rFonts w:ascii="Arial" w:eastAsia="MS Mincho" w:hAnsi="Arial" w:cs="Arial"/>
                <w:bCs/>
                <w:color w:val="000080"/>
                <w:kern w:val="0"/>
                <w:sz w:val="18"/>
                <w:szCs w:val="20"/>
                <w:highlight w:val="yellow"/>
                <w:lang w:val="en-GB" w:eastAsia="en-US"/>
                <w14:ligatures w14:val="none"/>
              </w:rPr>
            </w:pPr>
          </w:p>
          <w:p w14:paraId="369E11EF" w14:textId="2408BCB3" w:rsidR="00B91ED1" w:rsidRPr="0074680D" w:rsidRDefault="00B91ED1" w:rsidP="00DA38DE">
            <w:pPr>
              <w:widowControl/>
              <w:autoSpaceDE w:val="0"/>
              <w:autoSpaceDN w:val="0"/>
              <w:jc w:val="left"/>
              <w:rPr>
                <w:rFonts w:ascii="Arial" w:hAnsi="Arial" w:cs="Arial"/>
                <w:bCs/>
                <w:color w:val="000080"/>
                <w:kern w:val="0"/>
                <w:sz w:val="18"/>
                <w:szCs w:val="20"/>
                <w:highlight w:val="yellow"/>
                <w:lang w:val="en-GB"/>
                <w14:ligatures w14:val="none"/>
              </w:rPr>
            </w:pPr>
            <w:r w:rsidRPr="0074680D">
              <w:rPr>
                <w:rFonts w:ascii="Arial" w:hAnsi="Arial" w:cs="Arial"/>
                <w:bCs/>
                <w:color w:val="FF0000"/>
                <w:kern w:val="0"/>
                <w:sz w:val="18"/>
                <w:szCs w:val="20"/>
                <w:highlight w:val="yellow"/>
                <w:lang w:val="en-GB"/>
                <w14:ligatures w14:val="none"/>
              </w:rPr>
              <w:t>19.4 TEI19 may be treated if time allows</w:t>
            </w:r>
          </w:p>
        </w:tc>
      </w:tr>
      <w:tr w:rsidR="00BB1924" w:rsidRPr="003E676D" w14:paraId="4426B071" w14:textId="77777777" w:rsidTr="0096528A">
        <w:trPr>
          <w:trHeight w:val="315"/>
        </w:trPr>
        <w:tc>
          <w:tcPr>
            <w:tcW w:w="1417" w:type="dxa"/>
          </w:tcPr>
          <w:p w14:paraId="77009A37"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Tuesday</w:t>
            </w:r>
          </w:p>
          <w:p w14:paraId="6D291A14" w14:textId="4A68D397" w:rsidR="00BB1924" w:rsidRPr="003E676D" w:rsidRDefault="00BB1924" w:rsidP="0096528A">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w:t>
            </w:r>
            <w:r w:rsidR="00D33E8C">
              <w:rPr>
                <w:rFonts w:ascii="Arial" w:eastAsia="宋体" w:hAnsi="Arial" w:cs="Arial"/>
                <w:b/>
                <w:bCs/>
                <w:kern w:val="0"/>
                <w:sz w:val="18"/>
                <w:szCs w:val="18"/>
                <w:lang w:val="en-GB"/>
                <w14:ligatures w14:val="none"/>
              </w:rPr>
              <w:t>0</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sidR="00D33E8C">
              <w:rPr>
                <w:rFonts w:ascii="Arial" w:eastAsia="宋体" w:hAnsi="Arial" w:cs="Arial" w:hint="eastAsia"/>
                <w:b/>
                <w:bCs/>
                <w:kern w:val="0"/>
                <w:sz w:val="18"/>
                <w:szCs w:val="18"/>
                <w:lang w:val="en-GB"/>
                <w14:ligatures w14:val="none"/>
              </w:rPr>
              <w:t>February</w:t>
            </w:r>
            <w:r w:rsidR="00D33E8C">
              <w:rPr>
                <w:rFonts w:ascii="Arial" w:eastAsia="宋体" w:hAnsi="Arial" w:cs="Arial"/>
                <w:b/>
                <w:bCs/>
                <w:kern w:val="0"/>
                <w:sz w:val="18"/>
                <w:szCs w:val="18"/>
                <w:lang w:val="en-GB"/>
                <w14:ligatures w14:val="none"/>
              </w:rPr>
              <w:t xml:space="preserve"> 2026</w:t>
            </w:r>
          </w:p>
          <w:p w14:paraId="5CDA52E5" w14:textId="77777777" w:rsidR="00BB1924" w:rsidRPr="003E676D" w:rsidRDefault="00BB1924" w:rsidP="0096528A">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3EAB0F1B"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FFFFFF"/>
          </w:tcPr>
          <w:p w14:paraId="51966BE7" w14:textId="77777777" w:rsidR="008D6F94" w:rsidRDefault="008D6F94" w:rsidP="0096528A">
            <w:pPr>
              <w:widowControl/>
              <w:autoSpaceDE w:val="0"/>
              <w:autoSpaceDN w:val="0"/>
              <w:jc w:val="left"/>
              <w:rPr>
                <w:rFonts w:ascii="Arial" w:hAnsi="Arial" w:cs="Arial"/>
                <w:bCs/>
                <w:color w:val="000080"/>
                <w:kern w:val="0"/>
                <w:sz w:val="18"/>
                <w:szCs w:val="20"/>
                <w14:ligatures w14:val="none"/>
              </w:rPr>
            </w:pPr>
            <w:r w:rsidRPr="008D6F94">
              <w:rPr>
                <w:rFonts w:ascii="Arial" w:hAnsi="Arial" w:cs="Arial" w:hint="eastAsia"/>
                <w:bCs/>
                <w:color w:val="000080"/>
                <w:kern w:val="0"/>
                <w:sz w:val="18"/>
                <w:szCs w:val="20"/>
                <w14:ligatures w14:val="none"/>
              </w:rPr>
              <w:t>1</w:t>
            </w:r>
            <w:r w:rsidRPr="008D6F94">
              <w:rPr>
                <w:rFonts w:ascii="Arial" w:hAnsi="Arial" w:cs="Arial"/>
                <w:bCs/>
                <w:color w:val="000080"/>
                <w:kern w:val="0"/>
                <w:sz w:val="18"/>
                <w:szCs w:val="20"/>
                <w14:ligatures w14:val="none"/>
              </w:rPr>
              <w:t>9.39 AIML_CN</w:t>
            </w:r>
            <w:r>
              <w:rPr>
                <w:rFonts w:ascii="Arial" w:hAnsi="Arial" w:cs="Arial"/>
                <w:bCs/>
                <w:color w:val="000080"/>
                <w:kern w:val="0"/>
                <w:sz w:val="18"/>
                <w:szCs w:val="20"/>
                <w14:ligatures w14:val="none"/>
              </w:rPr>
              <w:t xml:space="preserve"> (2)</w:t>
            </w:r>
          </w:p>
          <w:p w14:paraId="6CA4146A" w14:textId="295589DB" w:rsidR="00BB1924" w:rsidRPr="005D5448" w:rsidRDefault="008D6F94" w:rsidP="0096528A">
            <w:pPr>
              <w:widowControl/>
              <w:autoSpaceDE w:val="0"/>
              <w:autoSpaceDN w:val="0"/>
              <w:jc w:val="left"/>
              <w:rPr>
                <w:rFonts w:ascii="Arial" w:eastAsia="MS Mincho" w:hAnsi="Arial" w:cs="Arial"/>
                <w:bCs/>
                <w:color w:val="000080"/>
                <w:kern w:val="0"/>
                <w:sz w:val="18"/>
                <w:szCs w:val="20"/>
                <w:lang w:val="en-GB" w:eastAsia="en-US"/>
                <w14:ligatures w14:val="none"/>
              </w:rPr>
            </w:pPr>
            <w:r w:rsidRPr="005D5448">
              <w:rPr>
                <w:rFonts w:ascii="Arial" w:eastAsia="MS Mincho" w:hAnsi="Arial" w:cs="Arial"/>
                <w:bCs/>
                <w:color w:val="000080"/>
                <w:kern w:val="0"/>
                <w:sz w:val="18"/>
                <w:szCs w:val="20"/>
                <w:lang w:val="en-GB" w:eastAsia="en-US"/>
                <w14:ligatures w14:val="none"/>
              </w:rPr>
              <w:t>19.7 TEI19_VLANSUB (2)</w:t>
            </w:r>
          </w:p>
          <w:p w14:paraId="3C12A1CD" w14:textId="77777777" w:rsidR="008D6F94" w:rsidRPr="005D5448" w:rsidRDefault="008D6F94" w:rsidP="0096528A">
            <w:pPr>
              <w:widowControl/>
              <w:autoSpaceDE w:val="0"/>
              <w:autoSpaceDN w:val="0"/>
              <w:jc w:val="left"/>
              <w:rPr>
                <w:rFonts w:ascii="Arial" w:hAnsi="Arial" w:cs="Arial"/>
                <w:bCs/>
                <w:color w:val="000080"/>
                <w:kern w:val="0"/>
                <w:sz w:val="18"/>
                <w:szCs w:val="20"/>
                <w:lang w:val="en-GB"/>
                <w14:ligatures w14:val="none"/>
              </w:rPr>
            </w:pPr>
            <w:r w:rsidRPr="005D5448">
              <w:rPr>
                <w:rFonts w:ascii="Arial" w:hAnsi="Arial" w:cs="Arial" w:hint="eastAsia"/>
                <w:bCs/>
                <w:color w:val="000080"/>
                <w:kern w:val="0"/>
                <w:sz w:val="18"/>
                <w:szCs w:val="20"/>
                <w:lang w:val="en-GB"/>
                <w14:ligatures w14:val="none"/>
              </w:rPr>
              <w:t>1</w:t>
            </w:r>
            <w:r w:rsidRPr="005D5448">
              <w:rPr>
                <w:rFonts w:ascii="Arial" w:hAnsi="Arial" w:cs="Arial"/>
                <w:bCs/>
                <w:color w:val="000080"/>
                <w:kern w:val="0"/>
                <w:sz w:val="18"/>
                <w:szCs w:val="20"/>
                <w:lang w:val="en-GB"/>
                <w14:ligatures w14:val="none"/>
              </w:rPr>
              <w:t>9.10 SBIProtoc19 (5)</w:t>
            </w:r>
          </w:p>
          <w:p w14:paraId="060A68DF" w14:textId="77777777" w:rsidR="008D6F94" w:rsidRDefault="008D6F94" w:rsidP="0096528A">
            <w:pPr>
              <w:widowControl/>
              <w:autoSpaceDE w:val="0"/>
              <w:autoSpaceDN w:val="0"/>
              <w:jc w:val="left"/>
              <w:rPr>
                <w:rFonts w:ascii="Arial" w:hAnsi="Arial" w:cs="Arial"/>
                <w:bCs/>
                <w:color w:val="000080"/>
                <w:kern w:val="0"/>
                <w:sz w:val="18"/>
                <w:szCs w:val="20"/>
                <w:lang w:val="de-DE"/>
                <w14:ligatures w14:val="none"/>
              </w:rPr>
            </w:pPr>
            <w:r w:rsidRPr="008D6F94">
              <w:rPr>
                <w:rFonts w:ascii="Arial" w:hAnsi="Arial" w:cs="Arial" w:hint="eastAsia"/>
                <w:bCs/>
                <w:color w:val="000080"/>
                <w:kern w:val="0"/>
                <w:sz w:val="18"/>
                <w:szCs w:val="20"/>
                <w:lang w:val="de-DE"/>
                <w14:ligatures w14:val="none"/>
              </w:rPr>
              <w:t>1</w:t>
            </w:r>
            <w:r w:rsidRPr="008D6F94">
              <w:rPr>
                <w:rFonts w:ascii="Arial" w:hAnsi="Arial" w:cs="Arial"/>
                <w:bCs/>
                <w:color w:val="000080"/>
                <w:kern w:val="0"/>
                <w:sz w:val="18"/>
                <w:szCs w:val="20"/>
                <w:lang w:val="de-DE"/>
                <w14:ligatures w14:val="none"/>
              </w:rPr>
              <w:t>9.31 UAS_Ph3</w:t>
            </w:r>
            <w:r>
              <w:rPr>
                <w:rFonts w:ascii="Arial" w:hAnsi="Arial" w:cs="Arial"/>
                <w:bCs/>
                <w:color w:val="000080"/>
                <w:kern w:val="0"/>
                <w:sz w:val="18"/>
                <w:szCs w:val="20"/>
                <w:lang w:val="de-DE"/>
                <w14:ligatures w14:val="none"/>
              </w:rPr>
              <w:t xml:space="preserve"> (1)</w:t>
            </w:r>
          </w:p>
          <w:p w14:paraId="436F5893" w14:textId="5B7611B8" w:rsidR="008D6F94" w:rsidRPr="005D5448" w:rsidRDefault="008D6F94" w:rsidP="00005E33">
            <w:pPr>
              <w:widowControl/>
              <w:autoSpaceDE w:val="0"/>
              <w:autoSpaceDN w:val="0"/>
              <w:jc w:val="left"/>
              <w:rPr>
                <w:rFonts w:ascii="Arial" w:hAnsi="Arial" w:cs="Arial"/>
                <w:bCs/>
                <w:color w:val="000080"/>
                <w:kern w:val="0"/>
                <w:sz w:val="18"/>
                <w:szCs w:val="20"/>
                <w:lang w:val="de-DE"/>
                <w14:ligatures w14:val="none"/>
              </w:rPr>
            </w:pPr>
          </w:p>
        </w:tc>
        <w:tc>
          <w:tcPr>
            <w:tcW w:w="991" w:type="dxa"/>
            <w:vMerge w:val="restart"/>
            <w:shd w:val="clear" w:color="auto" w:fill="FFFFFF"/>
          </w:tcPr>
          <w:p w14:paraId="21A5CA1C"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FFFFFF"/>
          </w:tcPr>
          <w:p w14:paraId="0B08C587" w14:textId="77777777" w:rsidR="00BB1924" w:rsidRDefault="0098242B"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19.48 </w:t>
            </w:r>
            <w:r w:rsidRPr="0098242B">
              <w:rPr>
                <w:rFonts w:ascii="Arial" w:eastAsia="MS Mincho" w:hAnsi="Arial" w:cs="Arial"/>
                <w:bCs/>
                <w:color w:val="000080"/>
                <w:kern w:val="0"/>
                <w:sz w:val="18"/>
                <w:szCs w:val="20"/>
                <w:lang w:val="en-GB" w:eastAsia="en-US"/>
                <w14:ligatures w14:val="none"/>
              </w:rPr>
              <w:t>XRM_Ph2</w:t>
            </w:r>
            <w:r>
              <w:rPr>
                <w:rFonts w:ascii="Arial" w:eastAsia="MS Mincho" w:hAnsi="Arial" w:cs="Arial"/>
                <w:bCs/>
                <w:color w:val="000080"/>
                <w:kern w:val="0"/>
                <w:sz w:val="18"/>
                <w:szCs w:val="20"/>
                <w:lang w:val="en-GB" w:eastAsia="en-US"/>
                <w14:ligatures w14:val="none"/>
              </w:rPr>
              <w:t xml:space="preserve"> (4)</w:t>
            </w:r>
          </w:p>
          <w:p w14:paraId="50E0697B" w14:textId="77777777" w:rsidR="0098242B" w:rsidRDefault="0098242B"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9.60 </w:t>
            </w:r>
            <w:r w:rsidRPr="0098242B">
              <w:rPr>
                <w:rFonts w:ascii="Arial" w:hAnsi="Arial" w:cs="Arial"/>
                <w:bCs/>
                <w:color w:val="000080"/>
                <w:kern w:val="0"/>
                <w:sz w:val="18"/>
                <w:szCs w:val="20"/>
                <w:lang w:val="en-GB"/>
                <w14:ligatures w14:val="none"/>
              </w:rPr>
              <w:t>EnergySys</w:t>
            </w:r>
            <w:r>
              <w:rPr>
                <w:rFonts w:ascii="Arial" w:hAnsi="Arial" w:cs="Arial"/>
                <w:bCs/>
                <w:color w:val="000080"/>
                <w:kern w:val="0"/>
                <w:sz w:val="18"/>
                <w:szCs w:val="20"/>
                <w:lang w:val="en-GB"/>
                <w14:ligatures w14:val="none"/>
              </w:rPr>
              <w:t xml:space="preserve"> (1)</w:t>
            </w:r>
          </w:p>
          <w:p w14:paraId="08833337" w14:textId="5B92AE5D" w:rsidR="0098242B" w:rsidRDefault="0098242B"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9.70 </w:t>
            </w:r>
            <w:r w:rsidRPr="0098242B">
              <w:rPr>
                <w:rFonts w:ascii="Arial" w:hAnsi="Arial" w:cs="Arial"/>
                <w:bCs/>
                <w:color w:val="000080"/>
                <w:kern w:val="0"/>
                <w:sz w:val="18"/>
                <w:szCs w:val="20"/>
                <w:lang w:val="en-GB"/>
                <w14:ligatures w14:val="none"/>
              </w:rPr>
              <w:t>AmbientIoT-CT</w:t>
            </w:r>
            <w:r>
              <w:rPr>
                <w:rFonts w:ascii="Arial" w:hAnsi="Arial" w:cs="Arial"/>
                <w:bCs/>
                <w:color w:val="000080"/>
                <w:kern w:val="0"/>
                <w:sz w:val="18"/>
                <w:szCs w:val="20"/>
                <w:lang w:val="en-GB"/>
                <w14:ligatures w14:val="none"/>
              </w:rPr>
              <w:t xml:space="preserve"> (</w:t>
            </w:r>
            <w:r w:rsidR="00E105AC">
              <w:rPr>
                <w:rFonts w:ascii="Arial" w:hAnsi="Arial" w:cs="Arial"/>
                <w:bCs/>
                <w:color w:val="000080"/>
                <w:kern w:val="0"/>
                <w:sz w:val="18"/>
                <w:szCs w:val="20"/>
                <w:lang w:val="en-GB"/>
                <w14:ligatures w14:val="none"/>
              </w:rPr>
              <w:t>2</w:t>
            </w:r>
            <w:r>
              <w:rPr>
                <w:rFonts w:ascii="Arial" w:hAnsi="Arial" w:cs="Arial"/>
                <w:bCs/>
                <w:color w:val="000080"/>
                <w:kern w:val="0"/>
                <w:sz w:val="18"/>
                <w:szCs w:val="20"/>
                <w:lang w:val="en-GB"/>
                <w14:ligatures w14:val="none"/>
              </w:rPr>
              <w:t>)</w:t>
            </w:r>
          </w:p>
          <w:p w14:paraId="41851893" w14:textId="2537FC8E" w:rsidR="000743BA" w:rsidRDefault="0096312B"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8.4 TEI18 (</w:t>
            </w:r>
            <w:r w:rsidR="006D20EA">
              <w:rPr>
                <w:rFonts w:ascii="Arial" w:hAnsi="Arial" w:cs="Arial"/>
                <w:bCs/>
                <w:color w:val="000080"/>
                <w:kern w:val="0"/>
                <w:sz w:val="18"/>
                <w:szCs w:val="20"/>
                <w:lang w:val="en-GB"/>
                <w14:ligatures w14:val="none"/>
              </w:rPr>
              <w:t>2</w:t>
            </w:r>
            <w:r>
              <w:rPr>
                <w:rFonts w:ascii="Arial" w:hAnsi="Arial" w:cs="Arial"/>
                <w:bCs/>
                <w:color w:val="000080"/>
                <w:kern w:val="0"/>
                <w:sz w:val="18"/>
                <w:szCs w:val="20"/>
                <w:lang w:val="en-GB"/>
                <w14:ligatures w14:val="none"/>
              </w:rPr>
              <w:t>)</w:t>
            </w:r>
          </w:p>
          <w:p w14:paraId="70474B51" w14:textId="3AB16E66" w:rsidR="0096312B" w:rsidRPr="0098242B" w:rsidRDefault="0096312B"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8.6 </w:t>
            </w:r>
            <w:r w:rsidRPr="0096312B">
              <w:rPr>
                <w:rFonts w:ascii="Arial" w:hAnsi="Arial" w:cs="Arial"/>
                <w:bCs/>
                <w:color w:val="000080"/>
                <w:kern w:val="0"/>
                <w:sz w:val="18"/>
                <w:szCs w:val="20"/>
                <w:lang w:val="en-GB"/>
                <w14:ligatures w14:val="none"/>
              </w:rPr>
              <w:t>SBIProtoc18</w:t>
            </w:r>
            <w:r>
              <w:rPr>
                <w:rFonts w:ascii="Arial" w:hAnsi="Arial" w:cs="Arial"/>
                <w:bCs/>
                <w:color w:val="000080"/>
                <w:kern w:val="0"/>
                <w:sz w:val="18"/>
                <w:szCs w:val="20"/>
                <w:lang w:val="en-GB"/>
                <w14:ligatures w14:val="none"/>
              </w:rPr>
              <w:t xml:space="preserve"> (2)</w:t>
            </w:r>
          </w:p>
        </w:tc>
        <w:tc>
          <w:tcPr>
            <w:tcW w:w="1133" w:type="dxa"/>
            <w:vMerge w:val="restart"/>
            <w:shd w:val="clear" w:color="auto" w:fill="FFFFFF"/>
          </w:tcPr>
          <w:p w14:paraId="7A2156A3" w14:textId="77777777" w:rsidR="00BB1924" w:rsidRPr="003E676D" w:rsidRDefault="00BB1924" w:rsidP="0096528A">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FFFFFF"/>
          </w:tcPr>
          <w:p w14:paraId="373CF2DC" w14:textId="3DC05AED" w:rsidR="00AC639D" w:rsidRDefault="00AC639D" w:rsidP="00D57592">
            <w:pPr>
              <w:widowControl/>
              <w:autoSpaceDE w:val="0"/>
              <w:autoSpaceDN w:val="0"/>
              <w:jc w:val="left"/>
              <w:rPr>
                <w:ins w:id="20" w:author="Zhijun" w:date="2026-02-09T10:59:00Z"/>
                <w:rFonts w:ascii="Arial" w:eastAsia="MS Mincho" w:hAnsi="Arial" w:cs="Arial"/>
                <w:bCs/>
                <w:color w:val="000080"/>
                <w:kern w:val="0"/>
                <w:sz w:val="18"/>
                <w:szCs w:val="20"/>
                <w:highlight w:val="yellow"/>
                <w:lang w:val="en-GB" w:eastAsia="en-US"/>
                <w14:ligatures w14:val="none"/>
              </w:rPr>
            </w:pPr>
            <w:ins w:id="21" w:author="Zhijun" w:date="2026-02-09T10:59:00Z">
              <w:r>
                <w:rPr>
                  <w:rFonts w:ascii="Arial" w:eastAsia="MS Mincho" w:hAnsi="Arial" w:cs="Arial"/>
                  <w:bCs/>
                  <w:color w:val="000080"/>
                  <w:kern w:val="0"/>
                  <w:sz w:val="18"/>
                  <w:szCs w:val="20"/>
                  <w:highlight w:val="yellow"/>
                  <w:lang w:val="en-GB" w:eastAsia="en-US"/>
                  <w14:ligatures w14:val="none"/>
                </w:rPr>
                <w:t>Take group photo.</w:t>
              </w:r>
            </w:ins>
          </w:p>
          <w:p w14:paraId="383DBE62" w14:textId="77777777" w:rsidR="00AC639D" w:rsidRDefault="00AC639D" w:rsidP="00D57592">
            <w:pPr>
              <w:widowControl/>
              <w:autoSpaceDE w:val="0"/>
              <w:autoSpaceDN w:val="0"/>
              <w:jc w:val="left"/>
              <w:rPr>
                <w:ins w:id="22" w:author="Zhijun" w:date="2026-02-09T10:59:00Z"/>
                <w:rFonts w:ascii="Arial" w:eastAsia="MS Mincho" w:hAnsi="Arial" w:cs="Arial"/>
                <w:bCs/>
                <w:color w:val="000080"/>
                <w:kern w:val="0"/>
                <w:sz w:val="18"/>
                <w:szCs w:val="20"/>
                <w:highlight w:val="yellow"/>
                <w:lang w:val="en-GB" w:eastAsia="en-US"/>
                <w14:ligatures w14:val="none"/>
              </w:rPr>
            </w:pPr>
          </w:p>
          <w:p w14:paraId="766CB70E" w14:textId="77777777" w:rsidR="00D57592" w:rsidRPr="003A09DA" w:rsidRDefault="00D57592" w:rsidP="00D57592">
            <w:pPr>
              <w:widowControl/>
              <w:autoSpaceDE w:val="0"/>
              <w:autoSpaceDN w:val="0"/>
              <w:jc w:val="left"/>
              <w:rPr>
                <w:rFonts w:ascii="Arial" w:hAnsi="Arial" w:cs="Arial"/>
                <w:bCs/>
                <w:color w:val="000080"/>
                <w:kern w:val="0"/>
                <w:sz w:val="18"/>
                <w:szCs w:val="20"/>
                <w:lang w:val="en-GB"/>
                <w14:ligatures w14:val="none"/>
              </w:rPr>
            </w:pPr>
            <w:r w:rsidRPr="0074680D">
              <w:rPr>
                <w:rFonts w:ascii="Arial" w:eastAsia="MS Mincho" w:hAnsi="Arial" w:cs="Arial"/>
                <w:bCs/>
                <w:color w:val="000080"/>
                <w:kern w:val="0"/>
                <w:sz w:val="18"/>
                <w:szCs w:val="20"/>
                <w:highlight w:val="yellow"/>
                <w:lang w:val="en-GB" w:eastAsia="en-US"/>
                <w14:ligatures w14:val="none"/>
              </w:rPr>
              <w:t>20.2 New WIDs 5G-A (11)</w:t>
            </w:r>
          </w:p>
          <w:p w14:paraId="6C05A0ED" w14:textId="6FE09419" w:rsidR="00D57592" w:rsidRPr="003E676D" w:rsidRDefault="00D57592"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val="restart"/>
            <w:shd w:val="clear" w:color="auto" w:fill="FFFFFF"/>
          </w:tcPr>
          <w:p w14:paraId="2EFB8BBA"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FFFFFF"/>
          </w:tcPr>
          <w:p w14:paraId="032C1A24" w14:textId="0530E5B5" w:rsidR="00D57592" w:rsidRPr="0074680D" w:rsidRDefault="00D57592" w:rsidP="0096528A">
            <w:pPr>
              <w:widowControl/>
              <w:autoSpaceDE w:val="0"/>
              <w:autoSpaceDN w:val="0"/>
              <w:jc w:val="left"/>
              <w:rPr>
                <w:rFonts w:ascii="Arial" w:eastAsia="MS Mincho" w:hAnsi="Arial" w:cs="Arial"/>
                <w:b/>
                <w:bCs/>
                <w:color w:val="000080"/>
                <w:kern w:val="0"/>
                <w:sz w:val="18"/>
                <w:szCs w:val="20"/>
                <w:highlight w:val="yellow"/>
                <w:lang w:val="en-GB" w:eastAsia="en-US"/>
                <w14:ligatures w14:val="none"/>
              </w:rPr>
            </w:pPr>
            <w:r w:rsidRPr="0074680D">
              <w:rPr>
                <w:rFonts w:ascii="Arial" w:eastAsia="MS Mincho" w:hAnsi="Arial" w:cs="Arial"/>
                <w:bCs/>
                <w:color w:val="000080"/>
                <w:kern w:val="0"/>
                <w:sz w:val="18"/>
                <w:szCs w:val="20"/>
                <w:highlight w:val="yellow"/>
                <w:lang w:val="en-GB" w:eastAsia="en-US"/>
                <w14:ligatures w14:val="none"/>
              </w:rPr>
              <w:t>20.2 New WIDs 6G (9)</w:t>
            </w:r>
          </w:p>
        </w:tc>
        <w:tc>
          <w:tcPr>
            <w:tcW w:w="852" w:type="dxa"/>
            <w:vMerge/>
            <w:shd w:val="clear" w:color="auto" w:fill="FFFFFF"/>
          </w:tcPr>
          <w:p w14:paraId="4DF39A10" w14:textId="77777777" w:rsidR="00BB1924" w:rsidRPr="003E676D" w:rsidRDefault="00BB1924" w:rsidP="0096528A">
            <w:pPr>
              <w:widowControl/>
              <w:autoSpaceDE w:val="0"/>
              <w:autoSpaceDN w:val="0"/>
              <w:jc w:val="left"/>
              <w:rPr>
                <w:rFonts w:ascii="Arial" w:eastAsia="MS Mincho" w:hAnsi="Arial" w:cs="Arial"/>
                <w:kern w:val="0"/>
                <w:sz w:val="18"/>
                <w:szCs w:val="18"/>
                <w:lang w:val="en-GB" w:eastAsia="en-US"/>
                <w14:ligatures w14:val="none"/>
              </w:rPr>
            </w:pPr>
          </w:p>
        </w:tc>
        <w:tc>
          <w:tcPr>
            <w:tcW w:w="1416" w:type="dxa"/>
            <w:vMerge w:val="restart"/>
            <w:shd w:val="clear" w:color="auto" w:fill="FFFFFF"/>
          </w:tcPr>
          <w:p w14:paraId="295F32A5" w14:textId="48C49119" w:rsidR="00D57592" w:rsidRPr="0074680D" w:rsidRDefault="00D57592" w:rsidP="0096528A">
            <w:pPr>
              <w:widowControl/>
              <w:autoSpaceDE w:val="0"/>
              <w:autoSpaceDN w:val="0"/>
              <w:jc w:val="left"/>
              <w:rPr>
                <w:rFonts w:ascii="Arial" w:eastAsia="MS Mincho" w:hAnsi="Arial" w:cs="Arial"/>
                <w:bCs/>
                <w:color w:val="000080"/>
                <w:kern w:val="0"/>
                <w:sz w:val="18"/>
                <w:szCs w:val="20"/>
                <w:highlight w:val="yellow"/>
                <w:lang w:val="en-GB" w:eastAsia="en-US"/>
                <w14:ligatures w14:val="none"/>
              </w:rPr>
            </w:pPr>
            <w:r w:rsidRPr="0074680D">
              <w:rPr>
                <w:rFonts w:ascii="Arial" w:eastAsia="MS Mincho" w:hAnsi="Arial" w:cs="Arial"/>
                <w:bCs/>
                <w:color w:val="000080"/>
                <w:kern w:val="0"/>
                <w:sz w:val="18"/>
                <w:szCs w:val="20"/>
                <w:highlight w:val="yellow"/>
                <w:lang w:val="en-GB" w:eastAsia="en-US"/>
                <w14:ligatures w14:val="none"/>
              </w:rPr>
              <w:t>20.2 New WIDs 6G (9)</w:t>
            </w:r>
          </w:p>
        </w:tc>
      </w:tr>
      <w:tr w:rsidR="00BB1924" w:rsidRPr="003E676D" w14:paraId="7E892745" w14:textId="77777777" w:rsidTr="0096528A">
        <w:trPr>
          <w:trHeight w:val="315"/>
        </w:trPr>
        <w:tc>
          <w:tcPr>
            <w:tcW w:w="1417" w:type="dxa"/>
            <w:shd w:val="clear" w:color="auto" w:fill="D6E3BC"/>
          </w:tcPr>
          <w:p w14:paraId="1B4BCA5A" w14:textId="77777777" w:rsidR="00BB1924" w:rsidRPr="003E676D" w:rsidRDefault="00BB1924" w:rsidP="0096528A">
            <w:pPr>
              <w:widowControl/>
              <w:autoSpaceDE w:val="0"/>
              <w:autoSpaceDN w:val="0"/>
              <w:jc w:val="left"/>
              <w:rPr>
                <w:rFonts w:ascii="Arial" w:eastAsia="MS Mincho" w:hAnsi="Arial" w:cs="Arial"/>
                <w:bCs/>
                <w:kern w:val="0"/>
                <w:sz w:val="18"/>
                <w:szCs w:val="18"/>
                <w:lang w:val="en-GB" w:eastAsia="en-US"/>
                <w14:ligatures w14:val="none"/>
              </w:rPr>
            </w:pPr>
          </w:p>
          <w:p w14:paraId="459E965E" w14:textId="77777777" w:rsidR="00BB1924" w:rsidRPr="003E676D" w:rsidRDefault="00BB1924" w:rsidP="0096528A">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6FFB6C69"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533D262D" w14:textId="35657F01" w:rsidR="002E4D62" w:rsidRPr="005D5448" w:rsidRDefault="002E4D62" w:rsidP="002E4D62">
            <w:pPr>
              <w:widowControl/>
              <w:autoSpaceDE w:val="0"/>
              <w:autoSpaceDN w:val="0"/>
              <w:jc w:val="left"/>
              <w:rPr>
                <w:rFonts w:ascii="Arial" w:hAnsi="Arial" w:cs="Arial"/>
                <w:bCs/>
                <w:color w:val="000080"/>
                <w:kern w:val="0"/>
                <w:sz w:val="18"/>
                <w:szCs w:val="20"/>
                <w14:ligatures w14:val="none"/>
              </w:rPr>
            </w:pPr>
            <w:r w:rsidRPr="005D5448">
              <w:rPr>
                <w:rFonts w:ascii="Arial" w:hAnsi="Arial" w:cs="Arial" w:hint="eastAsia"/>
                <w:bCs/>
                <w:color w:val="000080"/>
                <w:kern w:val="0"/>
                <w:sz w:val="18"/>
                <w:szCs w:val="20"/>
                <w14:ligatures w14:val="none"/>
              </w:rPr>
              <w:t>1</w:t>
            </w:r>
            <w:r w:rsidRPr="005D5448">
              <w:rPr>
                <w:rFonts w:ascii="Arial" w:hAnsi="Arial" w:cs="Arial"/>
                <w:bCs/>
                <w:color w:val="000080"/>
                <w:kern w:val="0"/>
                <w:sz w:val="18"/>
                <w:szCs w:val="20"/>
                <w14:ligatures w14:val="none"/>
              </w:rPr>
              <w:t>9.10 SBIProtoc19 (2)</w:t>
            </w:r>
          </w:p>
          <w:p w14:paraId="1F3362AC" w14:textId="115D2B7E" w:rsidR="002E4D62" w:rsidRPr="005D5448" w:rsidRDefault="002E4D62" w:rsidP="002E4D62">
            <w:pPr>
              <w:widowControl/>
              <w:autoSpaceDE w:val="0"/>
              <w:autoSpaceDN w:val="0"/>
              <w:jc w:val="left"/>
              <w:rPr>
                <w:rFonts w:ascii="Arial" w:hAnsi="Arial" w:cs="Arial"/>
                <w:bCs/>
                <w:color w:val="000080"/>
                <w:kern w:val="0"/>
                <w:sz w:val="18"/>
                <w:szCs w:val="20"/>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9.40 </w:t>
            </w:r>
            <w:r w:rsidRPr="002E4D62">
              <w:rPr>
                <w:rFonts w:ascii="Arial" w:hAnsi="Arial" w:cs="Arial"/>
                <w:bCs/>
                <w:color w:val="000080"/>
                <w:kern w:val="0"/>
                <w:sz w:val="18"/>
                <w:szCs w:val="20"/>
                <w:lang w:val="en-GB"/>
                <w14:ligatures w14:val="none"/>
              </w:rPr>
              <w:t>NG_RTC_Ph2</w:t>
            </w:r>
            <w:r>
              <w:rPr>
                <w:rFonts w:ascii="Arial" w:hAnsi="Arial" w:cs="Arial"/>
                <w:bCs/>
                <w:color w:val="000080"/>
                <w:kern w:val="0"/>
                <w:sz w:val="18"/>
                <w:szCs w:val="20"/>
                <w:lang w:val="en-GB"/>
                <w14:ligatures w14:val="none"/>
              </w:rPr>
              <w:t xml:space="preserve"> (8)</w:t>
            </w:r>
          </w:p>
          <w:p w14:paraId="6E528A8E" w14:textId="77777777" w:rsidR="006D20EA" w:rsidRDefault="002E4D62" w:rsidP="00460038">
            <w:pPr>
              <w:widowControl/>
              <w:autoSpaceDE w:val="0"/>
              <w:autoSpaceDN w:val="0"/>
              <w:jc w:val="left"/>
              <w:rPr>
                <w:rFonts w:ascii="Arial" w:hAnsi="Arial" w:cs="Arial"/>
                <w:bCs/>
                <w:color w:val="000080"/>
                <w:kern w:val="0"/>
                <w:sz w:val="18"/>
                <w:szCs w:val="20"/>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9.26 </w:t>
            </w:r>
            <w:r w:rsidRPr="002E4D62">
              <w:rPr>
                <w:rFonts w:ascii="Arial" w:hAnsi="Arial" w:cs="Arial"/>
                <w:bCs/>
                <w:color w:val="000080"/>
                <w:kern w:val="0"/>
                <w:sz w:val="18"/>
                <w:szCs w:val="20"/>
                <w:lang w:val="en-GB"/>
                <w14:ligatures w14:val="none"/>
              </w:rPr>
              <w:t>eEDGE_5GC_Ph3</w:t>
            </w:r>
            <w:r>
              <w:rPr>
                <w:rFonts w:ascii="Arial" w:hAnsi="Arial" w:cs="Arial"/>
                <w:bCs/>
                <w:color w:val="000080"/>
                <w:kern w:val="0"/>
                <w:sz w:val="18"/>
                <w:szCs w:val="20"/>
                <w:lang w:val="en-GB"/>
                <w14:ligatures w14:val="none"/>
              </w:rPr>
              <w:t xml:space="preserve"> (1)</w:t>
            </w:r>
            <w:r w:rsidR="006D20EA" w:rsidRPr="00A3647B">
              <w:rPr>
                <w:rFonts w:ascii="Arial" w:hAnsi="Arial" w:cs="Arial" w:hint="eastAsia"/>
                <w:bCs/>
                <w:color w:val="000080"/>
                <w:kern w:val="0"/>
                <w:sz w:val="18"/>
                <w:szCs w:val="20"/>
                <w14:ligatures w14:val="none"/>
              </w:rPr>
              <w:t xml:space="preserve"> </w:t>
            </w:r>
          </w:p>
          <w:p w14:paraId="1B7AF74D" w14:textId="4144252A" w:rsidR="002E4D62" w:rsidRPr="002E4D62" w:rsidRDefault="006D20EA" w:rsidP="00460038">
            <w:pPr>
              <w:widowControl/>
              <w:autoSpaceDE w:val="0"/>
              <w:autoSpaceDN w:val="0"/>
              <w:jc w:val="left"/>
              <w:rPr>
                <w:rFonts w:ascii="Arial" w:hAnsi="Arial" w:cs="Arial"/>
                <w:bCs/>
                <w:color w:val="000080"/>
                <w:kern w:val="0"/>
                <w:sz w:val="18"/>
                <w:szCs w:val="20"/>
                <w:lang w:val="en-GB"/>
                <w14:ligatures w14:val="none"/>
              </w:rPr>
            </w:pPr>
            <w:r w:rsidRPr="00A3647B">
              <w:rPr>
                <w:rFonts w:ascii="Arial" w:hAnsi="Arial" w:cs="Arial" w:hint="eastAsia"/>
                <w:bCs/>
                <w:color w:val="000080"/>
                <w:kern w:val="0"/>
                <w:sz w:val="18"/>
                <w:szCs w:val="20"/>
                <w14:ligatures w14:val="none"/>
              </w:rPr>
              <w:t>1</w:t>
            </w:r>
            <w:r w:rsidRPr="00A3647B">
              <w:rPr>
                <w:rFonts w:ascii="Arial" w:hAnsi="Arial" w:cs="Arial"/>
                <w:bCs/>
                <w:color w:val="000080"/>
                <w:kern w:val="0"/>
                <w:sz w:val="18"/>
                <w:szCs w:val="20"/>
                <w14:ligatures w14:val="none"/>
              </w:rPr>
              <w:t>9.34 5GSAT_Ph3_ARCH (1)</w:t>
            </w:r>
          </w:p>
        </w:tc>
        <w:tc>
          <w:tcPr>
            <w:tcW w:w="991" w:type="dxa"/>
            <w:vMerge/>
            <w:shd w:val="clear" w:color="auto" w:fill="D6E3BC"/>
          </w:tcPr>
          <w:p w14:paraId="576E01E3" w14:textId="77777777" w:rsidR="00BB1924" w:rsidRPr="003E676D" w:rsidRDefault="00BB1924" w:rsidP="0096528A">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701" w:type="dxa"/>
            <w:shd w:val="clear" w:color="auto" w:fill="D6E3BC"/>
          </w:tcPr>
          <w:p w14:paraId="1EE09F71" w14:textId="29189D49" w:rsidR="002E4D62" w:rsidRPr="005D5448" w:rsidDel="0096528A" w:rsidRDefault="002E4D62" w:rsidP="002E4D62">
            <w:pPr>
              <w:widowControl/>
              <w:autoSpaceDE w:val="0"/>
              <w:autoSpaceDN w:val="0"/>
              <w:jc w:val="left"/>
              <w:rPr>
                <w:del w:id="23" w:author="Zhijun" w:date="2026-02-09T09:08:00Z"/>
                <w:rFonts w:ascii="Arial" w:eastAsia="MS Mincho" w:hAnsi="Arial" w:cs="Arial"/>
                <w:bCs/>
                <w:color w:val="000080"/>
                <w:kern w:val="0"/>
                <w:sz w:val="18"/>
                <w:szCs w:val="20"/>
                <w:lang w:eastAsia="en-US"/>
                <w14:ligatures w14:val="none"/>
              </w:rPr>
            </w:pPr>
            <w:del w:id="24" w:author="Zhijun" w:date="2026-02-09T09:08:00Z">
              <w:r w:rsidRPr="005D5448" w:rsidDel="0096528A">
                <w:rPr>
                  <w:rFonts w:ascii="Arial" w:eastAsia="MS Mincho" w:hAnsi="Arial" w:cs="Arial"/>
                  <w:bCs/>
                  <w:color w:val="000080"/>
                  <w:kern w:val="0"/>
                  <w:sz w:val="18"/>
                  <w:szCs w:val="20"/>
                  <w:lang w:eastAsia="en-US"/>
                  <w14:ligatures w14:val="none"/>
                </w:rPr>
                <w:delText>19.7 TEI19_VLANSUB (1)</w:delText>
              </w:r>
            </w:del>
          </w:p>
          <w:p w14:paraId="5592104A" w14:textId="79A16169" w:rsidR="00BB1924" w:rsidRDefault="008D6F94" w:rsidP="0096528A">
            <w:pPr>
              <w:widowControl/>
              <w:autoSpaceDE w:val="0"/>
              <w:autoSpaceDN w:val="0"/>
              <w:jc w:val="left"/>
              <w:rPr>
                <w:rFonts w:ascii="Arial" w:hAnsi="Arial" w:cs="Arial"/>
                <w:bCs/>
                <w:color w:val="000080"/>
                <w:kern w:val="0"/>
                <w:sz w:val="18"/>
                <w:szCs w:val="20"/>
                <w14:ligatures w14:val="none"/>
              </w:rPr>
            </w:pPr>
            <w:r w:rsidRPr="008D6F94">
              <w:rPr>
                <w:rFonts w:ascii="Arial" w:hAnsi="Arial" w:cs="Arial" w:hint="eastAsia"/>
                <w:bCs/>
                <w:color w:val="000080"/>
                <w:kern w:val="0"/>
                <w:sz w:val="18"/>
                <w:szCs w:val="20"/>
                <w14:ligatures w14:val="none"/>
              </w:rPr>
              <w:t>1</w:t>
            </w:r>
            <w:r w:rsidRPr="008D6F94">
              <w:rPr>
                <w:rFonts w:ascii="Arial" w:hAnsi="Arial" w:cs="Arial"/>
                <w:bCs/>
                <w:color w:val="000080"/>
                <w:kern w:val="0"/>
                <w:sz w:val="18"/>
                <w:szCs w:val="20"/>
                <w14:ligatures w14:val="none"/>
              </w:rPr>
              <w:t>9.39 AIML_CN</w:t>
            </w:r>
            <w:r>
              <w:rPr>
                <w:rFonts w:ascii="Arial" w:hAnsi="Arial" w:cs="Arial"/>
                <w:bCs/>
                <w:color w:val="000080"/>
                <w:kern w:val="0"/>
                <w:sz w:val="18"/>
                <w:szCs w:val="20"/>
                <w14:ligatures w14:val="none"/>
              </w:rPr>
              <w:t xml:space="preserve"> (</w:t>
            </w:r>
            <w:r w:rsidR="00421006">
              <w:rPr>
                <w:rFonts w:ascii="Arial" w:hAnsi="Arial" w:cs="Arial"/>
                <w:bCs/>
                <w:color w:val="000080"/>
                <w:kern w:val="0"/>
                <w:sz w:val="18"/>
                <w:szCs w:val="20"/>
                <w14:ligatures w14:val="none"/>
              </w:rPr>
              <w:t>3</w:t>
            </w:r>
            <w:r>
              <w:rPr>
                <w:rFonts w:ascii="Arial" w:hAnsi="Arial" w:cs="Arial"/>
                <w:bCs/>
                <w:color w:val="000080"/>
                <w:kern w:val="0"/>
                <w:sz w:val="18"/>
                <w:szCs w:val="20"/>
                <w14:ligatures w14:val="none"/>
              </w:rPr>
              <w:t>)</w:t>
            </w:r>
          </w:p>
          <w:p w14:paraId="34FF3A24" w14:textId="7394B790" w:rsidR="009A45FF" w:rsidRDefault="009A45FF" w:rsidP="009A45FF">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9.70 </w:t>
            </w:r>
            <w:r w:rsidRPr="0098242B">
              <w:rPr>
                <w:rFonts w:ascii="Arial" w:hAnsi="Arial" w:cs="Arial"/>
                <w:bCs/>
                <w:color w:val="000080"/>
                <w:kern w:val="0"/>
                <w:sz w:val="18"/>
                <w:szCs w:val="20"/>
                <w:lang w:val="en-GB"/>
                <w14:ligatures w14:val="none"/>
              </w:rPr>
              <w:t>AmbientIoT-CT</w:t>
            </w:r>
            <w:r>
              <w:rPr>
                <w:rFonts w:ascii="Arial" w:hAnsi="Arial" w:cs="Arial"/>
                <w:bCs/>
                <w:color w:val="000080"/>
                <w:kern w:val="0"/>
                <w:sz w:val="18"/>
                <w:szCs w:val="20"/>
                <w:lang w:val="en-GB"/>
                <w14:ligatures w14:val="none"/>
              </w:rPr>
              <w:t xml:space="preserve"> (7)</w:t>
            </w:r>
          </w:p>
          <w:p w14:paraId="324B5528" w14:textId="056CA1D6" w:rsidR="009A45FF" w:rsidRPr="003E676D" w:rsidRDefault="009A45FF"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1133" w:type="dxa"/>
            <w:vMerge/>
            <w:shd w:val="clear" w:color="auto" w:fill="D6E3BC"/>
          </w:tcPr>
          <w:p w14:paraId="0F0EA465" w14:textId="77777777" w:rsidR="00BB1924" w:rsidRPr="003E676D" w:rsidRDefault="00BB1924" w:rsidP="0096528A">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3FC56765"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shd w:val="clear" w:color="auto" w:fill="auto"/>
          </w:tcPr>
          <w:p w14:paraId="131C6A15"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shd w:val="clear" w:color="auto" w:fill="auto"/>
          </w:tcPr>
          <w:p w14:paraId="441E59AE"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852" w:type="dxa"/>
            <w:vMerge/>
            <w:shd w:val="clear" w:color="auto" w:fill="auto"/>
          </w:tcPr>
          <w:p w14:paraId="5B634EF0" w14:textId="77777777" w:rsidR="00BB1924" w:rsidRPr="003E676D" w:rsidRDefault="00BB1924" w:rsidP="0096528A">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auto"/>
          </w:tcPr>
          <w:p w14:paraId="0BD82827" w14:textId="77777777" w:rsidR="00BB1924" w:rsidRPr="003E676D" w:rsidRDefault="00BB1924" w:rsidP="0096528A">
            <w:pPr>
              <w:widowControl/>
              <w:autoSpaceDE w:val="0"/>
              <w:autoSpaceDN w:val="0"/>
              <w:jc w:val="left"/>
              <w:rPr>
                <w:rFonts w:ascii="Arial" w:eastAsia="MS Mincho" w:hAnsi="Arial" w:cs="Arial"/>
                <w:bCs/>
                <w:color w:val="FF0000"/>
                <w:kern w:val="0"/>
                <w:sz w:val="18"/>
                <w:szCs w:val="18"/>
                <w:lang w:val="en-GB" w:eastAsia="en-US"/>
                <w14:ligatures w14:val="none"/>
              </w:rPr>
            </w:pPr>
          </w:p>
        </w:tc>
      </w:tr>
      <w:tr w:rsidR="0066431B" w:rsidRPr="003E676D" w14:paraId="3CFBDC71" w14:textId="77777777" w:rsidTr="0096528A">
        <w:trPr>
          <w:trHeight w:val="340"/>
        </w:trPr>
        <w:tc>
          <w:tcPr>
            <w:tcW w:w="1417" w:type="dxa"/>
          </w:tcPr>
          <w:p w14:paraId="6EB490BA" w14:textId="77777777" w:rsidR="0066431B" w:rsidRPr="003E676D" w:rsidRDefault="0066431B"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Wednesday</w:t>
            </w:r>
          </w:p>
          <w:p w14:paraId="202129C8" w14:textId="7613942A" w:rsidR="0066431B" w:rsidRPr="003E676D" w:rsidRDefault="0066431B" w:rsidP="0096528A">
            <w:pPr>
              <w:widowControl/>
              <w:autoSpaceDE w:val="0"/>
              <w:autoSpaceDN w:val="0"/>
              <w:jc w:val="left"/>
              <w:rPr>
                <w:rFonts w:ascii="Arial" w:eastAsia="宋体" w:hAnsi="Arial" w:cs="Arial"/>
                <w:b/>
                <w:bCs/>
                <w:kern w:val="0"/>
                <w:sz w:val="18"/>
                <w:szCs w:val="18"/>
                <w:lang w:val="en-GB"/>
                <w14:ligatures w14:val="none"/>
              </w:rPr>
            </w:pPr>
            <w:r>
              <w:rPr>
                <w:rFonts w:ascii="Arial" w:hAnsi="Arial" w:cs="Arial"/>
                <w:b/>
                <w:bCs/>
                <w:kern w:val="0"/>
                <w:sz w:val="18"/>
                <w:szCs w:val="18"/>
                <w:lang w:val="en-GB"/>
                <w14:ligatures w14:val="none"/>
              </w:rPr>
              <w:t>1</w:t>
            </w:r>
            <w:r w:rsidR="00D33E8C">
              <w:rPr>
                <w:rFonts w:ascii="Arial" w:hAnsi="Arial" w:cs="Arial"/>
                <w:b/>
                <w:bCs/>
                <w:kern w:val="0"/>
                <w:sz w:val="18"/>
                <w:szCs w:val="18"/>
                <w:lang w:val="en-GB"/>
                <w14:ligatures w14:val="none"/>
              </w:rPr>
              <w:t>1</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sidR="00D33E8C">
              <w:rPr>
                <w:rFonts w:ascii="Arial" w:eastAsia="宋体" w:hAnsi="Arial" w:cs="Arial" w:hint="eastAsia"/>
                <w:b/>
                <w:bCs/>
                <w:kern w:val="0"/>
                <w:sz w:val="18"/>
                <w:szCs w:val="18"/>
                <w:lang w:val="en-GB"/>
                <w14:ligatures w14:val="none"/>
              </w:rPr>
              <w:t>February</w:t>
            </w:r>
            <w:r w:rsidR="00D33E8C">
              <w:rPr>
                <w:rFonts w:ascii="Arial" w:eastAsia="宋体" w:hAnsi="Arial" w:cs="Arial"/>
                <w:b/>
                <w:bCs/>
                <w:kern w:val="0"/>
                <w:sz w:val="18"/>
                <w:szCs w:val="18"/>
                <w:lang w:val="en-GB"/>
                <w14:ligatures w14:val="none"/>
              </w:rPr>
              <w:t xml:space="preserve"> 2026</w:t>
            </w:r>
          </w:p>
          <w:p w14:paraId="334C9B06" w14:textId="77777777" w:rsidR="0066431B" w:rsidRPr="003E676D" w:rsidRDefault="0066431B" w:rsidP="0096528A">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1CE405F4" w14:textId="77777777" w:rsidR="0066431B" w:rsidRPr="003E676D" w:rsidRDefault="0066431B" w:rsidP="0096528A">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5FF6C9FB" w14:textId="3F22E232" w:rsidR="000743BA" w:rsidRDefault="000743BA" w:rsidP="000743BA">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19.4 TEI19 (1</w:t>
            </w:r>
            <w:r w:rsidR="007A5F69">
              <w:rPr>
                <w:rFonts w:ascii="Arial" w:eastAsia="MS Mincho" w:hAnsi="Arial" w:cs="Arial"/>
                <w:bCs/>
                <w:color w:val="000080"/>
                <w:kern w:val="0"/>
                <w:sz w:val="18"/>
                <w:szCs w:val="20"/>
                <w:lang w:val="en-GB" w:eastAsia="en-US"/>
                <w14:ligatures w14:val="none"/>
              </w:rPr>
              <w:t>8</w:t>
            </w:r>
            <w:r>
              <w:rPr>
                <w:rFonts w:ascii="Arial" w:eastAsia="MS Mincho" w:hAnsi="Arial" w:cs="Arial"/>
                <w:bCs/>
                <w:color w:val="000080"/>
                <w:kern w:val="0"/>
                <w:sz w:val="18"/>
                <w:szCs w:val="20"/>
                <w:lang w:val="en-GB" w:eastAsia="en-US"/>
                <w14:ligatures w14:val="none"/>
              </w:rPr>
              <w:t>)</w:t>
            </w:r>
          </w:p>
          <w:p w14:paraId="72C53422" w14:textId="1CB17C35" w:rsidR="0066431B" w:rsidRPr="003E676D" w:rsidRDefault="0066431B"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vMerge w:val="restart"/>
            <w:shd w:val="clear" w:color="auto" w:fill="auto"/>
          </w:tcPr>
          <w:p w14:paraId="126DFC08" w14:textId="77777777" w:rsidR="0066431B" w:rsidRPr="003E676D" w:rsidRDefault="0066431B"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44409873" w14:textId="384C651E" w:rsidR="000743BA" w:rsidRDefault="000743BA" w:rsidP="000743BA">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19.4 TEI19 (1</w:t>
            </w:r>
            <w:r w:rsidR="007A5F69">
              <w:rPr>
                <w:rFonts w:ascii="Arial" w:eastAsia="MS Mincho" w:hAnsi="Arial" w:cs="Arial"/>
                <w:bCs/>
                <w:color w:val="000080"/>
                <w:kern w:val="0"/>
                <w:sz w:val="18"/>
                <w:szCs w:val="20"/>
                <w:lang w:val="en-GB" w:eastAsia="en-US"/>
                <w14:ligatures w14:val="none"/>
              </w:rPr>
              <w:t>8</w:t>
            </w:r>
            <w:r>
              <w:rPr>
                <w:rFonts w:ascii="Arial" w:eastAsia="MS Mincho" w:hAnsi="Arial" w:cs="Arial"/>
                <w:bCs/>
                <w:color w:val="000080"/>
                <w:kern w:val="0"/>
                <w:sz w:val="18"/>
                <w:szCs w:val="20"/>
                <w:lang w:val="en-GB" w:eastAsia="en-US"/>
                <w14:ligatures w14:val="none"/>
              </w:rPr>
              <w:t>)</w:t>
            </w:r>
          </w:p>
          <w:p w14:paraId="206A862A" w14:textId="65CFF847" w:rsidR="0066431B" w:rsidRPr="003E676D" w:rsidRDefault="009A45FF"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2</w:t>
            </w:r>
            <w:r>
              <w:rPr>
                <w:rFonts w:ascii="Arial" w:hAnsi="Arial" w:cs="Arial"/>
                <w:bCs/>
                <w:color w:val="000080"/>
                <w:kern w:val="0"/>
                <w:sz w:val="18"/>
                <w:szCs w:val="20"/>
                <w:lang w:val="en-GB"/>
                <w14:ligatures w14:val="none"/>
              </w:rPr>
              <w:t>0.4 TEI20 (</w:t>
            </w:r>
            <w:r w:rsidR="008C0453">
              <w:rPr>
                <w:rFonts w:ascii="Arial" w:hAnsi="Arial" w:cs="Arial"/>
                <w:bCs/>
                <w:color w:val="000080"/>
                <w:kern w:val="0"/>
                <w:sz w:val="18"/>
                <w:szCs w:val="20"/>
                <w:lang w:val="en-GB"/>
                <w14:ligatures w14:val="none"/>
              </w:rPr>
              <w:t>1</w:t>
            </w:r>
            <w:r>
              <w:rPr>
                <w:rFonts w:ascii="Arial" w:hAnsi="Arial" w:cs="Arial"/>
                <w:bCs/>
                <w:color w:val="000080"/>
                <w:kern w:val="0"/>
                <w:sz w:val="18"/>
                <w:szCs w:val="20"/>
                <w:lang w:val="en-GB"/>
                <w14:ligatures w14:val="none"/>
              </w:rPr>
              <w:t>)</w:t>
            </w:r>
          </w:p>
        </w:tc>
        <w:tc>
          <w:tcPr>
            <w:tcW w:w="1133" w:type="dxa"/>
            <w:vMerge w:val="restart"/>
            <w:shd w:val="clear" w:color="auto" w:fill="auto"/>
          </w:tcPr>
          <w:p w14:paraId="31A9C922" w14:textId="77777777" w:rsidR="0066431B" w:rsidRPr="003E676D" w:rsidRDefault="0066431B" w:rsidP="0096528A">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auto"/>
          </w:tcPr>
          <w:p w14:paraId="1552F2E5" w14:textId="7674A776" w:rsidR="0066431B" w:rsidRDefault="00894CA3" w:rsidP="0096528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9.39 </w:t>
            </w:r>
            <w:r w:rsidRPr="00894CA3">
              <w:rPr>
                <w:rFonts w:ascii="Arial" w:hAnsi="Arial" w:cs="Arial"/>
                <w:bCs/>
                <w:color w:val="000080"/>
                <w:kern w:val="0"/>
                <w:sz w:val="18"/>
                <w:szCs w:val="20"/>
                <w:lang w:val="en-GB"/>
                <w14:ligatures w14:val="none"/>
              </w:rPr>
              <w:t>AIML_CN</w:t>
            </w:r>
            <w:r>
              <w:rPr>
                <w:rFonts w:ascii="Arial" w:hAnsi="Arial" w:cs="Arial"/>
                <w:bCs/>
                <w:color w:val="000080"/>
                <w:kern w:val="0"/>
                <w:sz w:val="18"/>
                <w:szCs w:val="20"/>
                <w:lang w:val="en-GB"/>
                <w14:ligatures w14:val="none"/>
              </w:rPr>
              <w:t xml:space="preserve"> (</w:t>
            </w:r>
            <w:r w:rsidR="00421006">
              <w:rPr>
                <w:rFonts w:ascii="Arial" w:hAnsi="Arial" w:cs="Arial"/>
                <w:bCs/>
                <w:color w:val="000080"/>
                <w:kern w:val="0"/>
                <w:sz w:val="18"/>
                <w:szCs w:val="20"/>
                <w:lang w:val="en-GB"/>
                <w14:ligatures w14:val="none"/>
              </w:rPr>
              <w:t>5</w:t>
            </w:r>
            <w:r>
              <w:rPr>
                <w:rFonts w:ascii="Arial" w:hAnsi="Arial" w:cs="Arial"/>
                <w:bCs/>
                <w:color w:val="000080"/>
                <w:kern w:val="0"/>
                <w:sz w:val="18"/>
                <w:szCs w:val="20"/>
                <w:lang w:val="en-GB"/>
                <w14:ligatures w14:val="none"/>
              </w:rPr>
              <w:t>)</w:t>
            </w:r>
          </w:p>
          <w:p w14:paraId="5D377355" w14:textId="77777777" w:rsidR="00894CA3" w:rsidRDefault="00894CA3" w:rsidP="0096528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9.72 </w:t>
            </w:r>
            <w:r w:rsidRPr="00894CA3">
              <w:rPr>
                <w:rFonts w:ascii="Arial" w:hAnsi="Arial" w:cs="Arial"/>
                <w:bCs/>
                <w:color w:val="000080"/>
                <w:kern w:val="0"/>
                <w:sz w:val="18"/>
                <w:szCs w:val="20"/>
                <w:lang w:val="en-GB"/>
                <w14:ligatures w14:val="none"/>
              </w:rPr>
              <w:t>MINT_Ph2</w:t>
            </w:r>
            <w:r>
              <w:rPr>
                <w:rFonts w:ascii="Arial" w:hAnsi="Arial" w:cs="Arial"/>
                <w:bCs/>
                <w:color w:val="000080"/>
                <w:kern w:val="0"/>
                <w:sz w:val="18"/>
                <w:szCs w:val="20"/>
                <w:lang w:val="en-GB"/>
                <w14:ligatures w14:val="none"/>
              </w:rPr>
              <w:t xml:space="preserve"> (3)</w:t>
            </w:r>
          </w:p>
          <w:p w14:paraId="5995E8F4" w14:textId="74495ABE" w:rsidR="00894CA3" w:rsidRPr="00894CA3" w:rsidRDefault="00894CA3" w:rsidP="0096528A">
            <w:pPr>
              <w:autoSpaceDE w:val="0"/>
              <w:autoSpaceDN w:val="0"/>
              <w:jc w:val="left"/>
              <w:rPr>
                <w:rFonts w:ascii="Arial"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19.4 TEI19 (</w:t>
            </w:r>
            <w:r w:rsidR="007A5F69">
              <w:rPr>
                <w:rFonts w:ascii="Arial" w:eastAsia="MS Mincho" w:hAnsi="Arial" w:cs="Arial"/>
                <w:bCs/>
                <w:color w:val="000080"/>
                <w:kern w:val="0"/>
                <w:sz w:val="18"/>
                <w:szCs w:val="20"/>
                <w:lang w:val="en-GB" w:eastAsia="en-US"/>
                <w14:ligatures w14:val="none"/>
              </w:rPr>
              <w:t>10</w:t>
            </w:r>
            <w:r>
              <w:rPr>
                <w:rFonts w:ascii="Arial" w:eastAsia="MS Mincho" w:hAnsi="Arial" w:cs="Arial"/>
                <w:bCs/>
                <w:color w:val="000080"/>
                <w:kern w:val="0"/>
                <w:sz w:val="18"/>
                <w:szCs w:val="20"/>
                <w:lang w:val="en-GB" w:eastAsia="en-US"/>
                <w14:ligatures w14:val="none"/>
              </w:rPr>
              <w:t>)</w:t>
            </w:r>
          </w:p>
        </w:tc>
        <w:tc>
          <w:tcPr>
            <w:tcW w:w="992" w:type="dxa"/>
            <w:vMerge w:val="restart"/>
            <w:shd w:val="clear" w:color="auto" w:fill="auto"/>
          </w:tcPr>
          <w:p w14:paraId="6716BD0B" w14:textId="77777777" w:rsidR="0066431B" w:rsidRPr="003E676D" w:rsidRDefault="0066431B"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7560ADC9" w14:textId="3D2B150C" w:rsidR="0066431B" w:rsidRDefault="00894CA3" w:rsidP="0096528A">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19.4 TEI19 (</w:t>
            </w:r>
            <w:r w:rsidR="007A5F69">
              <w:rPr>
                <w:rFonts w:ascii="Arial" w:eastAsia="MS Mincho" w:hAnsi="Arial" w:cs="Arial"/>
                <w:bCs/>
                <w:color w:val="000080"/>
                <w:kern w:val="0"/>
                <w:sz w:val="18"/>
                <w:szCs w:val="20"/>
                <w:lang w:val="en-GB" w:eastAsia="en-US"/>
                <w14:ligatures w14:val="none"/>
              </w:rPr>
              <w:t>10</w:t>
            </w:r>
            <w:r>
              <w:rPr>
                <w:rFonts w:ascii="Arial" w:eastAsia="MS Mincho" w:hAnsi="Arial" w:cs="Arial"/>
                <w:bCs/>
                <w:color w:val="000080"/>
                <w:kern w:val="0"/>
                <w:sz w:val="18"/>
                <w:szCs w:val="20"/>
                <w:lang w:val="en-GB" w:eastAsia="en-US"/>
                <w14:ligatures w14:val="none"/>
              </w:rPr>
              <w:t>)</w:t>
            </w:r>
          </w:p>
          <w:p w14:paraId="646F5425" w14:textId="38D34819" w:rsidR="00894CA3" w:rsidRDefault="00894CA3" w:rsidP="0096528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2</w:t>
            </w:r>
            <w:r>
              <w:rPr>
                <w:rFonts w:ascii="Arial" w:hAnsi="Arial" w:cs="Arial"/>
                <w:bCs/>
                <w:color w:val="000080"/>
                <w:kern w:val="0"/>
                <w:sz w:val="18"/>
                <w:szCs w:val="20"/>
                <w:lang w:val="en-GB"/>
                <w14:ligatures w14:val="none"/>
              </w:rPr>
              <w:t>0.4 TEI20 (</w:t>
            </w:r>
            <w:r w:rsidR="009A1728">
              <w:rPr>
                <w:rFonts w:ascii="Arial" w:hAnsi="Arial" w:cs="Arial"/>
                <w:bCs/>
                <w:color w:val="000080"/>
                <w:kern w:val="0"/>
                <w:sz w:val="18"/>
                <w:szCs w:val="20"/>
                <w:lang w:val="en-GB"/>
                <w14:ligatures w14:val="none"/>
              </w:rPr>
              <w:t>7</w:t>
            </w:r>
            <w:r>
              <w:rPr>
                <w:rFonts w:ascii="Arial" w:hAnsi="Arial" w:cs="Arial"/>
                <w:bCs/>
                <w:color w:val="000080"/>
                <w:kern w:val="0"/>
                <w:sz w:val="18"/>
                <w:szCs w:val="20"/>
                <w:lang w:val="en-GB"/>
                <w14:ligatures w14:val="none"/>
              </w:rPr>
              <w:t>)</w:t>
            </w:r>
          </w:p>
          <w:p w14:paraId="4577FCBE" w14:textId="1C81BFA6" w:rsidR="00894CA3" w:rsidRPr="00894CA3" w:rsidRDefault="00894CA3" w:rsidP="0096528A">
            <w:pPr>
              <w:autoSpaceDE w:val="0"/>
              <w:autoSpaceDN w:val="0"/>
              <w:jc w:val="left"/>
              <w:rPr>
                <w:rFonts w:ascii="Arial" w:hAnsi="Arial" w:cs="Arial"/>
                <w:bCs/>
                <w:color w:val="000080"/>
                <w:kern w:val="0"/>
                <w:sz w:val="18"/>
                <w:szCs w:val="20"/>
                <w:lang w:val="en-GB"/>
                <w14:ligatures w14:val="none"/>
              </w:rPr>
            </w:pPr>
            <w:r w:rsidRPr="00894CA3">
              <w:rPr>
                <w:rFonts w:ascii="Arial" w:hAnsi="Arial" w:cs="Arial" w:hint="eastAsia"/>
                <w:bCs/>
                <w:color w:val="000080"/>
                <w:kern w:val="0"/>
                <w:sz w:val="18"/>
                <w:szCs w:val="20"/>
                <w:lang w:val="en-GB"/>
                <w14:ligatures w14:val="none"/>
              </w:rPr>
              <w:t>4</w:t>
            </w:r>
            <w:r w:rsidRPr="00894CA3">
              <w:rPr>
                <w:rFonts w:ascii="Arial" w:hAnsi="Arial" w:cs="Arial"/>
                <w:bCs/>
                <w:color w:val="000080"/>
                <w:kern w:val="0"/>
                <w:sz w:val="18"/>
                <w:szCs w:val="20"/>
                <w:lang w:val="en-GB"/>
                <w14:ligatures w14:val="none"/>
              </w:rPr>
              <w:t>.2</w:t>
            </w:r>
            <w:r>
              <w:rPr>
                <w:rFonts w:ascii="Arial" w:hAnsi="Arial" w:cs="Arial"/>
                <w:bCs/>
                <w:color w:val="000080"/>
                <w:kern w:val="0"/>
                <w:sz w:val="18"/>
                <w:szCs w:val="20"/>
                <w:lang w:val="en-GB"/>
                <w14:ligatures w14:val="none"/>
              </w:rPr>
              <w:t xml:space="preserve"> Output Lia</w:t>
            </w:r>
            <w:r>
              <w:rPr>
                <w:rFonts w:ascii="Arial" w:hAnsi="Arial" w:cs="Arial" w:hint="eastAsia"/>
                <w:bCs/>
                <w:color w:val="000080"/>
                <w:kern w:val="0"/>
                <w:sz w:val="18"/>
                <w:szCs w:val="20"/>
                <w:lang w:val="en-GB"/>
                <w14:ligatures w14:val="none"/>
              </w:rPr>
              <w:t>ison</w:t>
            </w:r>
            <w:r>
              <w:rPr>
                <w:rFonts w:ascii="Arial" w:hAnsi="Arial" w:cs="Arial"/>
                <w:bCs/>
                <w:color w:val="000080"/>
                <w:kern w:val="0"/>
                <w:sz w:val="18"/>
                <w:szCs w:val="20"/>
                <w:lang w:val="en-GB"/>
                <w14:ligatures w14:val="none"/>
              </w:rPr>
              <w:t>s (</w:t>
            </w:r>
            <w:r w:rsidR="00A033CB">
              <w:rPr>
                <w:rFonts w:ascii="Arial" w:hAnsi="Arial" w:cs="Arial"/>
                <w:bCs/>
                <w:color w:val="000080"/>
                <w:kern w:val="0"/>
                <w:sz w:val="18"/>
                <w:szCs w:val="20"/>
                <w:lang w:val="en-GB"/>
                <w14:ligatures w14:val="none"/>
              </w:rPr>
              <w:t>5</w:t>
            </w:r>
            <w:r>
              <w:rPr>
                <w:rFonts w:ascii="Arial" w:hAnsi="Arial" w:cs="Arial"/>
                <w:bCs/>
                <w:color w:val="000080"/>
                <w:kern w:val="0"/>
                <w:sz w:val="18"/>
                <w:szCs w:val="20"/>
                <w:lang w:val="en-GB"/>
                <w14:ligatures w14:val="none"/>
              </w:rPr>
              <w:t>)</w:t>
            </w:r>
          </w:p>
        </w:tc>
        <w:tc>
          <w:tcPr>
            <w:tcW w:w="852" w:type="dxa"/>
            <w:vMerge/>
            <w:shd w:val="clear" w:color="auto" w:fill="FFFF00"/>
          </w:tcPr>
          <w:p w14:paraId="2727E0E3" w14:textId="77777777" w:rsidR="0066431B" w:rsidRPr="003E676D" w:rsidRDefault="0066431B" w:rsidP="0096528A">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171F6976" w14:textId="77777777" w:rsidR="0066431B" w:rsidRDefault="00894CA3"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6 Rel-16 (8)</w:t>
            </w:r>
          </w:p>
          <w:p w14:paraId="0D0588A7" w14:textId="77777777" w:rsidR="00894CA3" w:rsidRDefault="00894CA3"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7 Rel-17 (6)</w:t>
            </w:r>
          </w:p>
          <w:p w14:paraId="0AFE793F" w14:textId="38A2119B" w:rsidR="00894CA3" w:rsidRDefault="00894CA3"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8.4 TEI18 (</w:t>
            </w:r>
            <w:r w:rsidR="006D20EA">
              <w:rPr>
                <w:rFonts w:ascii="Arial" w:hAnsi="Arial" w:cs="Arial"/>
                <w:bCs/>
                <w:color w:val="000080"/>
                <w:kern w:val="0"/>
                <w:sz w:val="18"/>
                <w:szCs w:val="20"/>
                <w:lang w:val="en-GB"/>
                <w14:ligatures w14:val="none"/>
              </w:rPr>
              <w:t>11</w:t>
            </w:r>
            <w:r>
              <w:rPr>
                <w:rFonts w:ascii="Arial" w:hAnsi="Arial" w:cs="Arial"/>
                <w:bCs/>
                <w:color w:val="000080"/>
                <w:kern w:val="0"/>
                <w:sz w:val="18"/>
                <w:szCs w:val="20"/>
                <w:lang w:val="en-GB"/>
                <w14:ligatures w14:val="none"/>
              </w:rPr>
              <w:t>)</w:t>
            </w:r>
          </w:p>
          <w:p w14:paraId="6E91B2FE" w14:textId="77777777" w:rsidR="00894CA3" w:rsidRDefault="00894CA3"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8.40 </w:t>
            </w:r>
            <w:r w:rsidRPr="00894CA3">
              <w:rPr>
                <w:rFonts w:ascii="Arial" w:hAnsi="Arial" w:cs="Arial"/>
                <w:bCs/>
                <w:color w:val="000080"/>
                <w:kern w:val="0"/>
                <w:sz w:val="18"/>
                <w:szCs w:val="20"/>
                <w:lang w:val="en-GB"/>
                <w14:ligatures w14:val="none"/>
              </w:rPr>
              <w:t>5G_eLCS_Ph3</w:t>
            </w:r>
            <w:r>
              <w:rPr>
                <w:rFonts w:ascii="Arial" w:hAnsi="Arial" w:cs="Arial"/>
                <w:bCs/>
                <w:color w:val="000080"/>
                <w:kern w:val="0"/>
                <w:sz w:val="18"/>
                <w:szCs w:val="20"/>
                <w:lang w:val="en-GB"/>
                <w14:ligatures w14:val="none"/>
              </w:rPr>
              <w:t xml:space="preserve"> (2)</w:t>
            </w:r>
          </w:p>
          <w:p w14:paraId="3E707C5D" w14:textId="77777777" w:rsidR="003657E1" w:rsidRDefault="003657E1" w:rsidP="0096528A">
            <w:pPr>
              <w:widowControl/>
              <w:autoSpaceDE w:val="0"/>
              <w:autoSpaceDN w:val="0"/>
              <w:jc w:val="left"/>
              <w:rPr>
                <w:rFonts w:ascii="Arial" w:hAnsi="Arial" w:cs="Arial"/>
                <w:bCs/>
                <w:color w:val="000080"/>
                <w:kern w:val="0"/>
                <w:sz w:val="18"/>
                <w:szCs w:val="20"/>
                <w:lang w:val="en-GB"/>
                <w14:ligatures w14:val="none"/>
              </w:rPr>
            </w:pPr>
          </w:p>
          <w:p w14:paraId="3FEB3277" w14:textId="4D2DA9BB" w:rsidR="003657E1" w:rsidRPr="00894CA3" w:rsidRDefault="003657E1" w:rsidP="0096528A">
            <w:pPr>
              <w:widowControl/>
              <w:autoSpaceDE w:val="0"/>
              <w:autoSpaceDN w:val="0"/>
              <w:jc w:val="left"/>
              <w:rPr>
                <w:rFonts w:ascii="Arial" w:hAnsi="Arial" w:cs="Arial"/>
                <w:bCs/>
                <w:color w:val="000080"/>
                <w:kern w:val="0"/>
                <w:sz w:val="18"/>
                <w:szCs w:val="20"/>
                <w:lang w:val="en-GB"/>
                <w14:ligatures w14:val="none"/>
              </w:rPr>
            </w:pPr>
            <w:r w:rsidRPr="003E676D">
              <w:rPr>
                <w:rFonts w:ascii="Arial" w:eastAsia="宋体"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w:t>
            </w:r>
            <w:r>
              <w:rPr>
                <w:rFonts w:ascii="Arial" w:eastAsia="MS Mincho" w:hAnsi="Arial" w:cs="Arial"/>
                <w:bCs/>
                <w:color w:val="FF0000"/>
                <w:kern w:val="0"/>
                <w:sz w:val="18"/>
                <w:szCs w:val="20"/>
                <w:lang w:val="en-GB" w:eastAsia="en-US"/>
                <w14:ligatures w14:val="none"/>
              </w:rPr>
              <w:t>no later than</w:t>
            </w:r>
            <w:r w:rsidRPr="003E676D">
              <w:rPr>
                <w:rFonts w:ascii="Arial" w:eastAsia="MS Mincho" w:hAnsi="Arial" w:cs="Arial"/>
                <w:bCs/>
                <w:color w:val="FF0000"/>
                <w:kern w:val="0"/>
                <w:sz w:val="18"/>
                <w:szCs w:val="20"/>
                <w:lang w:val="en-GB" w:eastAsia="en-US"/>
                <w14:ligatures w14:val="none"/>
              </w:rPr>
              <w:t xml:space="preserve"> 1</w:t>
            </w:r>
            <w:r>
              <w:rPr>
                <w:rFonts w:ascii="Arial" w:eastAsia="MS Mincho" w:hAnsi="Arial" w:cs="Arial"/>
                <w:bCs/>
                <w:color w:val="FF0000"/>
                <w:kern w:val="0"/>
                <w:sz w:val="18"/>
                <w:szCs w:val="20"/>
                <w:lang w:val="en-GB" w:eastAsia="en-US"/>
                <w14:ligatures w14:val="none"/>
              </w:rPr>
              <w:t>9</w:t>
            </w:r>
            <w:r w:rsidRPr="003E676D">
              <w:rPr>
                <w:rFonts w:ascii="Arial" w:eastAsia="MS Mincho" w:hAnsi="Arial" w:cs="Arial"/>
                <w:bCs/>
                <w:color w:val="FF0000"/>
                <w:kern w:val="0"/>
                <w:sz w:val="18"/>
                <w:szCs w:val="20"/>
                <w:lang w:val="en-GB" w:eastAsia="en-US"/>
                <w14:ligatures w14:val="none"/>
              </w:rPr>
              <w:t>:00</w:t>
            </w:r>
          </w:p>
        </w:tc>
      </w:tr>
      <w:tr w:rsidR="0066431B" w:rsidRPr="003E676D" w14:paraId="060AD3CE" w14:textId="77777777" w:rsidTr="0096528A">
        <w:trPr>
          <w:trHeight w:val="255"/>
        </w:trPr>
        <w:tc>
          <w:tcPr>
            <w:tcW w:w="1417" w:type="dxa"/>
            <w:shd w:val="clear" w:color="auto" w:fill="D6E3BC"/>
          </w:tcPr>
          <w:p w14:paraId="2544B365" w14:textId="77777777" w:rsidR="0066431B" w:rsidRPr="003E676D" w:rsidRDefault="0066431B" w:rsidP="0096528A">
            <w:pPr>
              <w:widowControl/>
              <w:autoSpaceDE w:val="0"/>
              <w:autoSpaceDN w:val="0"/>
              <w:jc w:val="left"/>
              <w:rPr>
                <w:rFonts w:ascii="Arial" w:eastAsia="MS Mincho" w:hAnsi="Arial" w:cs="Arial"/>
                <w:bCs/>
                <w:kern w:val="0"/>
                <w:sz w:val="18"/>
                <w:szCs w:val="18"/>
                <w:lang w:val="en-GB" w:eastAsia="en-US"/>
                <w14:ligatures w14:val="none"/>
              </w:rPr>
            </w:pPr>
          </w:p>
          <w:p w14:paraId="57A2E316" w14:textId="77777777" w:rsidR="0066431B" w:rsidRPr="003E676D" w:rsidRDefault="0066431B"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1EEEA214" w14:textId="77777777" w:rsidR="0066431B" w:rsidRPr="003E676D" w:rsidRDefault="0066431B"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46F2F714" w14:textId="1DE10CC4" w:rsidR="009A45FF" w:rsidRDefault="009A45FF" w:rsidP="009A45FF">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19.4 TEI19 (</w:t>
            </w:r>
            <w:r w:rsidR="005213FB">
              <w:rPr>
                <w:rFonts w:ascii="Arial" w:eastAsia="MS Mincho" w:hAnsi="Arial" w:cs="Arial"/>
                <w:bCs/>
                <w:color w:val="000080"/>
                <w:kern w:val="0"/>
                <w:sz w:val="18"/>
                <w:szCs w:val="20"/>
                <w:lang w:val="en-GB" w:eastAsia="en-US"/>
                <w14:ligatures w14:val="none"/>
              </w:rPr>
              <w:t>9</w:t>
            </w:r>
            <w:r>
              <w:rPr>
                <w:rFonts w:ascii="Arial" w:eastAsia="MS Mincho" w:hAnsi="Arial" w:cs="Arial"/>
                <w:bCs/>
                <w:color w:val="000080"/>
                <w:kern w:val="0"/>
                <w:sz w:val="18"/>
                <w:szCs w:val="20"/>
                <w:lang w:val="en-GB" w:eastAsia="en-US"/>
                <w14:ligatures w14:val="none"/>
              </w:rPr>
              <w:t>)</w:t>
            </w:r>
          </w:p>
          <w:p w14:paraId="43CC9FFF" w14:textId="379AC136" w:rsidR="0066431B" w:rsidRPr="003E676D" w:rsidRDefault="0066431B"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vMerge/>
            <w:shd w:val="clear" w:color="auto" w:fill="D6E3BC"/>
          </w:tcPr>
          <w:p w14:paraId="1C22E576" w14:textId="77777777" w:rsidR="0066431B" w:rsidRPr="003E676D" w:rsidRDefault="0066431B" w:rsidP="0096528A">
            <w:pPr>
              <w:widowControl/>
              <w:autoSpaceDE w:val="0"/>
              <w:autoSpaceDN w:val="0"/>
              <w:jc w:val="center"/>
              <w:rPr>
                <w:rFonts w:ascii="Arial" w:eastAsia="MS Mincho" w:hAnsi="Arial" w:cs="Arial"/>
                <w:color w:val="333399"/>
                <w:kern w:val="0"/>
                <w:sz w:val="18"/>
                <w:szCs w:val="18"/>
                <w:lang w:val="en-GB" w:eastAsia="en-US"/>
                <w14:ligatures w14:val="none"/>
              </w:rPr>
            </w:pPr>
          </w:p>
        </w:tc>
        <w:tc>
          <w:tcPr>
            <w:tcW w:w="1701" w:type="dxa"/>
            <w:shd w:val="clear" w:color="auto" w:fill="D6E3BC"/>
          </w:tcPr>
          <w:p w14:paraId="44B093F6" w14:textId="6A007AD4" w:rsidR="009A45FF" w:rsidRDefault="009A45FF" w:rsidP="009A45FF">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18.4 TEI18 (2)</w:t>
            </w:r>
          </w:p>
          <w:p w14:paraId="01C9A1F5" w14:textId="5DB37618" w:rsidR="0066431B" w:rsidRPr="003E676D" w:rsidRDefault="009A45FF"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2</w:t>
            </w:r>
            <w:r>
              <w:rPr>
                <w:rFonts w:ascii="Arial" w:hAnsi="Arial" w:cs="Arial"/>
                <w:bCs/>
                <w:color w:val="000080"/>
                <w:kern w:val="0"/>
                <w:sz w:val="18"/>
                <w:szCs w:val="20"/>
                <w:lang w:val="en-GB"/>
                <w14:ligatures w14:val="none"/>
              </w:rPr>
              <w:t>0.4 TEI20 (</w:t>
            </w:r>
            <w:r w:rsidR="00E50844">
              <w:rPr>
                <w:rFonts w:ascii="Arial" w:hAnsi="Arial" w:cs="Arial"/>
                <w:bCs/>
                <w:color w:val="000080"/>
                <w:kern w:val="0"/>
                <w:sz w:val="18"/>
                <w:szCs w:val="20"/>
                <w:lang w:val="en-GB"/>
                <w14:ligatures w14:val="none"/>
              </w:rPr>
              <w:t>6</w:t>
            </w:r>
            <w:r>
              <w:rPr>
                <w:rFonts w:ascii="Arial" w:hAnsi="Arial" w:cs="Arial"/>
                <w:bCs/>
                <w:color w:val="000080"/>
                <w:kern w:val="0"/>
                <w:sz w:val="18"/>
                <w:szCs w:val="20"/>
                <w:lang w:val="en-GB"/>
                <w14:ligatures w14:val="none"/>
              </w:rPr>
              <w:t>)</w:t>
            </w:r>
          </w:p>
        </w:tc>
        <w:tc>
          <w:tcPr>
            <w:tcW w:w="1133" w:type="dxa"/>
            <w:vMerge/>
            <w:shd w:val="clear" w:color="auto" w:fill="D6E3BC"/>
          </w:tcPr>
          <w:p w14:paraId="2F56EF6C" w14:textId="77777777" w:rsidR="0066431B" w:rsidRPr="003E676D" w:rsidRDefault="0066431B" w:rsidP="0096528A">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352BDDA6" w14:textId="495252F5" w:rsidR="0066431B" w:rsidRPr="003E676D" w:rsidRDefault="0066431B"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shd w:val="clear" w:color="auto" w:fill="auto"/>
          </w:tcPr>
          <w:p w14:paraId="6EE30ADC" w14:textId="77777777" w:rsidR="0066431B" w:rsidRPr="003E676D" w:rsidRDefault="0066431B" w:rsidP="0096528A">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shd w:val="clear" w:color="auto" w:fill="D6E3BC"/>
          </w:tcPr>
          <w:p w14:paraId="172486CC" w14:textId="77777777" w:rsidR="0066431B" w:rsidRPr="003E676D" w:rsidRDefault="0066431B"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D6E3BC"/>
          </w:tcPr>
          <w:p w14:paraId="6F53F0BC" w14:textId="77777777" w:rsidR="0066431B" w:rsidRPr="003E676D" w:rsidRDefault="0066431B" w:rsidP="0096528A">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D6E3BC"/>
          </w:tcPr>
          <w:p w14:paraId="02475815" w14:textId="77777777" w:rsidR="0066431B" w:rsidRPr="003E676D" w:rsidRDefault="0066431B"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EC019D" w:rsidRPr="003E676D" w14:paraId="1593CA9E" w14:textId="77777777" w:rsidTr="0096528A">
        <w:trPr>
          <w:trHeight w:val="1142"/>
        </w:trPr>
        <w:tc>
          <w:tcPr>
            <w:tcW w:w="1417" w:type="dxa"/>
          </w:tcPr>
          <w:p w14:paraId="686C45D3" w14:textId="77777777" w:rsidR="00EC019D" w:rsidRPr="003E676D" w:rsidRDefault="00EC019D" w:rsidP="00EC019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lastRenderedPageBreak/>
              <w:t>Thursday</w:t>
            </w:r>
          </w:p>
          <w:p w14:paraId="1CBFA522" w14:textId="61ACCD38" w:rsidR="00EC019D" w:rsidRPr="003E676D" w:rsidRDefault="00EC019D" w:rsidP="00EC019D">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12</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hint="eastAsia"/>
                <w:b/>
                <w:bCs/>
                <w:kern w:val="0"/>
                <w:sz w:val="18"/>
                <w:szCs w:val="18"/>
                <w:lang w:val="en-GB"/>
                <w14:ligatures w14:val="none"/>
              </w:rPr>
              <w:t>February</w:t>
            </w:r>
            <w:r>
              <w:rPr>
                <w:rFonts w:ascii="Arial" w:eastAsia="宋体" w:hAnsi="Arial" w:cs="Arial"/>
                <w:b/>
                <w:bCs/>
                <w:kern w:val="0"/>
                <w:sz w:val="18"/>
                <w:szCs w:val="18"/>
                <w:lang w:val="en-GB"/>
                <w14:ligatures w14:val="none"/>
              </w:rPr>
              <w:t xml:space="preserve"> 2026</w:t>
            </w:r>
          </w:p>
          <w:p w14:paraId="7F2ECCB5" w14:textId="77777777" w:rsidR="00EC019D" w:rsidRPr="003E676D" w:rsidRDefault="00EC019D" w:rsidP="00EC019D">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shd w:val="clear" w:color="auto" w:fill="auto"/>
          </w:tcPr>
          <w:p w14:paraId="41704745" w14:textId="77777777" w:rsidR="00EC019D" w:rsidRPr="003E676D" w:rsidRDefault="00EC019D" w:rsidP="00EC019D">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2390B678" w14:textId="5AF54489"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C3325">
              <w:rPr>
                <w:rFonts w:ascii="Arial" w:eastAsia="MS Mincho" w:hAnsi="Arial" w:cs="Arial"/>
                <w:bCs/>
                <w:color w:val="000080"/>
                <w:kern w:val="0"/>
                <w:sz w:val="18"/>
                <w:szCs w:val="20"/>
                <w:lang w:val="en-GB" w:eastAsia="en-US"/>
                <w14:ligatures w14:val="none"/>
              </w:rPr>
              <w:t>Postponed and Revised Items</w:t>
            </w:r>
          </w:p>
        </w:tc>
        <w:tc>
          <w:tcPr>
            <w:tcW w:w="991" w:type="dxa"/>
            <w:vMerge w:val="restart"/>
            <w:shd w:val="clear" w:color="auto" w:fill="auto"/>
          </w:tcPr>
          <w:p w14:paraId="01B4F1CA"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15648870" w14:textId="277BECAA"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F6315">
              <w:rPr>
                <w:rFonts w:ascii="Arial" w:eastAsia="MS Mincho" w:hAnsi="Arial" w:cs="Arial"/>
                <w:bCs/>
                <w:color w:val="000080"/>
                <w:kern w:val="0"/>
                <w:sz w:val="18"/>
                <w:szCs w:val="20"/>
                <w:lang w:val="en-GB" w:eastAsia="en-US"/>
                <w14:ligatures w14:val="none"/>
              </w:rPr>
              <w:t>Postponed and Revised Items</w:t>
            </w:r>
          </w:p>
        </w:tc>
        <w:tc>
          <w:tcPr>
            <w:tcW w:w="1133" w:type="dxa"/>
            <w:vMerge w:val="restart"/>
            <w:shd w:val="clear" w:color="auto" w:fill="auto"/>
          </w:tcPr>
          <w:p w14:paraId="4CD2E74F" w14:textId="77777777" w:rsidR="00EC019D" w:rsidRPr="003E676D" w:rsidRDefault="00EC019D" w:rsidP="00EC019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5200AB7F" w14:textId="77777777"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val="restart"/>
            <w:shd w:val="clear" w:color="auto" w:fill="auto"/>
          </w:tcPr>
          <w:p w14:paraId="7EC01341" w14:textId="77777777" w:rsidR="00EC019D" w:rsidRPr="003E676D" w:rsidRDefault="00EC019D" w:rsidP="00EC019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29AFA8F0" w14:textId="77777777" w:rsidR="00EC019D" w:rsidRPr="003E676D" w:rsidRDefault="00EC019D" w:rsidP="00EC019D">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852" w:type="dxa"/>
            <w:vMerge/>
            <w:shd w:val="clear" w:color="auto" w:fill="auto"/>
          </w:tcPr>
          <w:p w14:paraId="52F0D0A2" w14:textId="77777777" w:rsidR="00EC019D" w:rsidRPr="003E676D" w:rsidRDefault="00EC019D" w:rsidP="00EC019D">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7B80C1B2"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r>
      <w:tr w:rsidR="00EC019D" w:rsidRPr="003E676D" w14:paraId="69159303" w14:textId="77777777" w:rsidTr="0096528A">
        <w:trPr>
          <w:trHeight w:val="247"/>
        </w:trPr>
        <w:tc>
          <w:tcPr>
            <w:tcW w:w="1417" w:type="dxa"/>
            <w:shd w:val="clear" w:color="auto" w:fill="D6E3BC"/>
          </w:tcPr>
          <w:p w14:paraId="61D0DA1A" w14:textId="77777777" w:rsidR="00EC019D" w:rsidRPr="003E676D" w:rsidRDefault="00EC019D" w:rsidP="00EC019D">
            <w:pPr>
              <w:widowControl/>
              <w:autoSpaceDE w:val="0"/>
              <w:autoSpaceDN w:val="0"/>
              <w:jc w:val="left"/>
              <w:rPr>
                <w:rFonts w:ascii="Arial" w:eastAsia="MS Mincho" w:hAnsi="Arial" w:cs="Arial"/>
                <w:bCs/>
                <w:kern w:val="0"/>
                <w:sz w:val="18"/>
                <w:szCs w:val="18"/>
                <w:lang w:val="en-GB" w:eastAsia="en-US"/>
                <w14:ligatures w14:val="none"/>
              </w:rPr>
            </w:pPr>
          </w:p>
          <w:p w14:paraId="244BF4F5" w14:textId="77777777" w:rsidR="00EC019D" w:rsidRPr="003E676D" w:rsidRDefault="00EC019D" w:rsidP="00EC019D">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auto"/>
          </w:tcPr>
          <w:p w14:paraId="110128DC"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4CF053F6" w14:textId="245134C5" w:rsidR="00EC019D" w:rsidRPr="003E676D" w:rsidRDefault="00EC019D" w:rsidP="00EC019D">
            <w:pPr>
              <w:widowControl/>
              <w:autoSpaceDE w:val="0"/>
              <w:autoSpaceDN w:val="0"/>
              <w:jc w:val="left"/>
              <w:rPr>
                <w:rFonts w:ascii="Arial" w:eastAsia="MS Mincho" w:hAnsi="Arial" w:cs="Arial"/>
                <w:b/>
                <w:bCs/>
                <w:color w:val="000080"/>
                <w:kern w:val="0"/>
                <w:sz w:val="18"/>
                <w:szCs w:val="20"/>
                <w:lang w:val="en-GB" w:eastAsia="en-US"/>
                <w14:ligatures w14:val="none"/>
              </w:rPr>
            </w:pPr>
            <w:r w:rsidRPr="003C3325">
              <w:rPr>
                <w:rFonts w:ascii="Arial" w:eastAsia="MS Mincho" w:hAnsi="Arial" w:cs="Arial"/>
                <w:bCs/>
                <w:color w:val="000080"/>
                <w:kern w:val="0"/>
                <w:sz w:val="18"/>
                <w:szCs w:val="20"/>
                <w:lang w:val="en-GB" w:eastAsia="en-US"/>
                <w14:ligatures w14:val="none"/>
              </w:rPr>
              <w:t>Postponed and Revised Items</w:t>
            </w:r>
          </w:p>
        </w:tc>
        <w:tc>
          <w:tcPr>
            <w:tcW w:w="991" w:type="dxa"/>
            <w:vMerge/>
            <w:shd w:val="clear" w:color="auto" w:fill="D6E3BC"/>
          </w:tcPr>
          <w:p w14:paraId="3AD1E374"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701" w:type="dxa"/>
            <w:shd w:val="clear" w:color="auto" w:fill="D6E3BC"/>
          </w:tcPr>
          <w:p w14:paraId="6F7519D5" w14:textId="38748311"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F6315">
              <w:rPr>
                <w:rFonts w:ascii="Arial" w:eastAsia="MS Mincho" w:hAnsi="Arial" w:cs="Arial"/>
                <w:bCs/>
                <w:color w:val="000080"/>
                <w:kern w:val="0"/>
                <w:sz w:val="18"/>
                <w:szCs w:val="20"/>
                <w:lang w:val="en-GB" w:eastAsia="en-US"/>
                <w14:ligatures w14:val="none"/>
              </w:rPr>
              <w:t>Postponed and Revised Items</w:t>
            </w:r>
          </w:p>
        </w:tc>
        <w:tc>
          <w:tcPr>
            <w:tcW w:w="1133" w:type="dxa"/>
            <w:vMerge/>
            <w:shd w:val="clear" w:color="auto" w:fill="auto"/>
          </w:tcPr>
          <w:p w14:paraId="7A6CE8D3"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60" w:type="dxa"/>
            <w:shd w:val="clear" w:color="auto" w:fill="D6E3BC"/>
          </w:tcPr>
          <w:p w14:paraId="3F2CEEF3"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shd w:val="clear" w:color="auto" w:fill="auto"/>
          </w:tcPr>
          <w:p w14:paraId="39D7A357"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59" w:type="dxa"/>
            <w:vMerge/>
            <w:shd w:val="clear" w:color="auto" w:fill="D6E3BC"/>
          </w:tcPr>
          <w:p w14:paraId="20A209E3" w14:textId="77777777"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auto"/>
          </w:tcPr>
          <w:p w14:paraId="036215AC"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416" w:type="dxa"/>
            <w:vMerge/>
            <w:shd w:val="clear" w:color="auto" w:fill="FFFF00"/>
          </w:tcPr>
          <w:p w14:paraId="64E6108B"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BB1924" w:rsidRPr="003E676D" w14:paraId="3718BFAD" w14:textId="77777777" w:rsidTr="0096528A">
        <w:trPr>
          <w:trHeight w:val="2110"/>
        </w:trPr>
        <w:tc>
          <w:tcPr>
            <w:tcW w:w="1417" w:type="dxa"/>
          </w:tcPr>
          <w:p w14:paraId="7BB5D737"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Friday </w:t>
            </w:r>
          </w:p>
          <w:p w14:paraId="0A0E6639" w14:textId="528C1AA6" w:rsidR="00BB1924" w:rsidRPr="003E676D" w:rsidRDefault="00D33E8C" w:rsidP="0096528A">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13</w:t>
            </w:r>
            <w:r w:rsidR="00D87A13">
              <w:rPr>
                <w:rFonts w:ascii="Arial" w:eastAsia="宋体" w:hAnsi="Arial" w:cs="Arial"/>
                <w:b/>
                <w:bCs/>
                <w:kern w:val="0"/>
                <w:sz w:val="18"/>
                <w:szCs w:val="18"/>
                <w:vertAlign w:val="superscript"/>
                <w:lang w:val="en-GB"/>
                <w14:ligatures w14:val="none"/>
              </w:rPr>
              <w:t>t</w:t>
            </w:r>
            <w:r>
              <w:rPr>
                <w:rFonts w:ascii="Arial" w:eastAsia="宋体" w:hAnsi="Arial" w:cs="Arial"/>
                <w:b/>
                <w:bCs/>
                <w:kern w:val="0"/>
                <w:sz w:val="18"/>
                <w:szCs w:val="18"/>
                <w:vertAlign w:val="superscript"/>
                <w:lang w:val="en-GB"/>
                <w14:ligatures w14:val="none"/>
              </w:rPr>
              <w:t>h</w:t>
            </w:r>
            <w:r w:rsidR="00BB1924" w:rsidRPr="003E676D">
              <w:rPr>
                <w:rFonts w:ascii="Arial" w:eastAsia="MS Mincho" w:hAnsi="Arial" w:cs="Arial"/>
                <w:b/>
                <w:bCs/>
                <w:kern w:val="0"/>
                <w:sz w:val="18"/>
                <w:szCs w:val="18"/>
                <w:lang w:val="en-GB" w:eastAsia="en-US"/>
                <w14:ligatures w14:val="none"/>
              </w:rPr>
              <w:t xml:space="preserve"> </w:t>
            </w:r>
            <w:r>
              <w:rPr>
                <w:rFonts w:ascii="Arial" w:eastAsia="宋体" w:hAnsi="Arial" w:cs="Arial" w:hint="eastAsia"/>
                <w:b/>
                <w:bCs/>
                <w:kern w:val="0"/>
                <w:sz w:val="18"/>
                <w:szCs w:val="18"/>
                <w:lang w:val="en-GB"/>
                <w14:ligatures w14:val="none"/>
              </w:rPr>
              <w:t>February</w:t>
            </w:r>
            <w:r>
              <w:rPr>
                <w:rFonts w:ascii="Arial" w:eastAsia="宋体" w:hAnsi="Arial" w:cs="Arial"/>
                <w:b/>
                <w:bCs/>
                <w:kern w:val="0"/>
                <w:sz w:val="18"/>
                <w:szCs w:val="18"/>
                <w:lang w:val="en-GB"/>
                <w14:ligatures w14:val="none"/>
              </w:rPr>
              <w:t xml:space="preserve"> 2026</w:t>
            </w:r>
          </w:p>
          <w:p w14:paraId="65745B51" w14:textId="77777777" w:rsidR="00BB1924" w:rsidRPr="003E676D" w:rsidRDefault="00BB1924" w:rsidP="0096528A">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tcPr>
          <w:p w14:paraId="3BE01E9F"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tcPr>
          <w:p w14:paraId="20039EB1"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p w14:paraId="45EBB97A" w14:textId="179B105A" w:rsidR="00BB1924" w:rsidRPr="0083306D" w:rsidRDefault="00BB1924" w:rsidP="0096528A">
            <w:pPr>
              <w:widowControl/>
              <w:autoSpaceDE w:val="0"/>
              <w:autoSpaceDN w:val="0"/>
              <w:jc w:val="left"/>
              <w:rPr>
                <w:rFonts w:ascii="Arial" w:hAnsi="Arial" w:cs="Arial"/>
                <w:b/>
                <w:color w:val="FF0000"/>
                <w:kern w:val="0"/>
                <w:sz w:val="18"/>
                <w:szCs w:val="20"/>
                <w:lang w:val="en-GB"/>
                <w14:ligatures w14:val="none"/>
              </w:rPr>
            </w:pPr>
            <w:r>
              <w:rPr>
                <w:rFonts w:ascii="Arial" w:hAnsi="Arial" w:cs="Arial"/>
                <w:b/>
                <w:color w:val="FF0000"/>
                <w:kern w:val="0"/>
                <w:sz w:val="18"/>
                <w:szCs w:val="20"/>
                <w:lang w:val="en-GB"/>
                <w14:ligatures w14:val="none"/>
              </w:rPr>
              <w:t>2</w:t>
            </w:r>
            <w:r w:rsidR="004870D1">
              <w:rPr>
                <w:rFonts w:ascii="Arial" w:hAnsi="Arial" w:cs="Arial"/>
                <w:b/>
                <w:color w:val="FF0000"/>
                <w:kern w:val="0"/>
                <w:sz w:val="18"/>
                <w:szCs w:val="20"/>
                <w:lang w:val="en-GB"/>
                <w14:ligatures w14:val="none"/>
              </w:rPr>
              <w:t>2</w:t>
            </w:r>
            <w:r w:rsidRPr="0083306D">
              <w:rPr>
                <w:rFonts w:ascii="Arial" w:eastAsia="MS Mincho" w:hAnsi="Arial" w:cs="Arial"/>
                <w:b/>
                <w:color w:val="FF0000"/>
                <w:kern w:val="0"/>
                <w:sz w:val="18"/>
                <w:szCs w:val="20"/>
                <w:lang w:val="en-GB" w:eastAsia="en-US"/>
                <w14:ligatures w14:val="none"/>
              </w:rPr>
              <w:t xml:space="preserve"> </w:t>
            </w:r>
            <w:r>
              <w:rPr>
                <w:rFonts w:ascii="Arial" w:eastAsia="MS Mincho" w:hAnsi="Arial" w:cs="Arial"/>
                <w:b/>
                <w:color w:val="FF0000"/>
                <w:kern w:val="0"/>
                <w:sz w:val="18"/>
                <w:szCs w:val="20"/>
                <w:lang w:val="en-GB" w:eastAsia="en-US"/>
                <w14:ligatures w14:val="none"/>
              </w:rPr>
              <w:t>AoB--work plan</w:t>
            </w:r>
          </w:p>
          <w:p w14:paraId="7F375A9A"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shd w:val="clear" w:color="auto" w:fill="auto"/>
          </w:tcPr>
          <w:p w14:paraId="099BCB9F" w14:textId="77777777" w:rsidR="00BB1924" w:rsidRDefault="00BB1924" w:rsidP="0096528A">
            <w:pPr>
              <w:widowControl/>
              <w:autoSpaceDE w:val="0"/>
              <w:autoSpaceDN w:val="0"/>
              <w:jc w:val="left"/>
              <w:rPr>
                <w:rFonts w:ascii="Arial" w:hAnsi="Arial" w:cs="Arial"/>
                <w:b/>
                <w:bCs/>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Coffee</w:t>
            </w:r>
          </w:p>
          <w:p w14:paraId="38DF4809"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1" w:type="dxa"/>
          </w:tcPr>
          <w:p w14:paraId="68DB60BA"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1133" w:type="dxa"/>
            <w:shd w:val="clear" w:color="auto" w:fill="auto"/>
          </w:tcPr>
          <w:p w14:paraId="431AA925" w14:textId="77777777" w:rsidR="00BB1924" w:rsidRPr="003E676D" w:rsidRDefault="00BB1924" w:rsidP="0096528A">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70D7C7A8" w14:textId="5AA49B53"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3</w:t>
            </w:r>
            <w:r w:rsidRPr="003E676D">
              <w:rPr>
                <w:rFonts w:ascii="Arial" w:eastAsia="MS Mincho" w:hAnsi="Arial" w:cs="Arial"/>
                <w:bCs/>
                <w:color w:val="000080"/>
                <w:kern w:val="0"/>
                <w:sz w:val="18"/>
                <w:szCs w:val="20"/>
                <w:lang w:val="en-GB" w:eastAsia="en-US"/>
                <w14:ligatures w14:val="none"/>
              </w:rPr>
              <w:t xml:space="preserve"> Future Meetings</w:t>
            </w:r>
          </w:p>
          <w:p w14:paraId="2113625B"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5</w:t>
            </w:r>
            <w:r w:rsidRPr="003E676D">
              <w:rPr>
                <w:rFonts w:ascii="Arial" w:eastAsia="MS Mincho" w:hAnsi="Arial" w:cs="Arial"/>
                <w:bCs/>
                <w:color w:val="000080"/>
                <w:kern w:val="0"/>
                <w:sz w:val="18"/>
                <w:szCs w:val="20"/>
                <w:lang w:val="en-GB" w:eastAsia="en-US"/>
                <w14:ligatures w14:val="none"/>
              </w:rPr>
              <w:t xml:space="preserve"> Check of approved output documents</w:t>
            </w:r>
          </w:p>
          <w:p w14:paraId="7FB10D4E" w14:textId="0F2518F6" w:rsidR="00BB1924" w:rsidRPr="003E676D" w:rsidRDefault="00BB1924" w:rsidP="0096528A">
            <w:pPr>
              <w:widowControl/>
              <w:autoSpaceDE w:val="0"/>
              <w:autoSpaceDN w:val="0"/>
              <w:jc w:val="left"/>
              <w:rPr>
                <w:rFonts w:ascii="Arial" w:eastAsia="宋体"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4</w:t>
            </w:r>
            <w:r w:rsidRPr="003E676D">
              <w:rPr>
                <w:rFonts w:ascii="Arial" w:eastAsia="MS Mincho" w:hAnsi="Arial" w:cs="Arial"/>
                <w:bCs/>
                <w:color w:val="000080"/>
                <w:kern w:val="0"/>
                <w:sz w:val="18"/>
                <w:szCs w:val="20"/>
                <w:lang w:val="en-GB" w:eastAsia="en-US"/>
                <w14:ligatures w14:val="none"/>
              </w:rPr>
              <w:t xml:space="preserve"> Close</w:t>
            </w:r>
          </w:p>
          <w:p w14:paraId="465857C8" w14:textId="77777777" w:rsidR="00BB1924" w:rsidRPr="003E676D" w:rsidRDefault="00BB1924" w:rsidP="0096528A">
            <w:pPr>
              <w:widowControl/>
              <w:autoSpaceDE w:val="0"/>
              <w:autoSpaceDN w:val="0"/>
              <w:jc w:val="left"/>
              <w:rPr>
                <w:rFonts w:ascii="Arial" w:eastAsia="MS Mincho" w:hAnsi="Arial" w:cs="Arial"/>
                <w:bCs/>
                <w:color w:val="000080"/>
                <w:kern w:val="0"/>
                <w:sz w:val="18"/>
                <w:szCs w:val="18"/>
                <w:lang w:val="en-GB" w:eastAsia="en-US"/>
                <w14:ligatures w14:val="none"/>
              </w:rPr>
            </w:pPr>
            <w:r w:rsidRPr="003E676D">
              <w:rPr>
                <w:rFonts w:ascii="Arial" w:eastAsia="宋体"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at 16:00</w:t>
            </w:r>
          </w:p>
        </w:tc>
        <w:tc>
          <w:tcPr>
            <w:tcW w:w="992" w:type="dxa"/>
            <w:shd w:val="clear" w:color="auto" w:fill="auto"/>
          </w:tcPr>
          <w:p w14:paraId="462C639B" w14:textId="77777777" w:rsidR="00BB1924" w:rsidRPr="003E676D" w:rsidRDefault="00BB1924" w:rsidP="0096528A">
            <w:pPr>
              <w:widowControl/>
              <w:autoSpaceDE w:val="0"/>
              <w:autoSpaceDN w:val="0"/>
              <w:jc w:val="center"/>
              <w:rPr>
                <w:rFonts w:ascii="Arial" w:eastAsia="MS Mincho" w:hAnsi="Arial" w:cs="Arial"/>
                <w:kern w:val="0"/>
                <w:sz w:val="20"/>
                <w:szCs w:val="20"/>
                <w:lang w:val="en-GB" w:eastAsia="en-US"/>
                <w14:ligatures w14:val="none"/>
              </w:rPr>
            </w:pPr>
          </w:p>
        </w:tc>
        <w:tc>
          <w:tcPr>
            <w:tcW w:w="1559" w:type="dxa"/>
          </w:tcPr>
          <w:p w14:paraId="2FF603E2"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p>
        </w:tc>
        <w:tc>
          <w:tcPr>
            <w:tcW w:w="852" w:type="dxa"/>
            <w:vMerge/>
            <w:shd w:val="clear" w:color="auto" w:fill="auto"/>
          </w:tcPr>
          <w:p w14:paraId="0BFFAF06" w14:textId="77777777" w:rsidR="00BB1924" w:rsidRPr="003E676D" w:rsidRDefault="00BB1924" w:rsidP="0096528A">
            <w:pPr>
              <w:widowControl/>
              <w:autoSpaceDE w:val="0"/>
              <w:autoSpaceDN w:val="0"/>
              <w:jc w:val="left"/>
              <w:rPr>
                <w:rFonts w:ascii="Arial" w:eastAsia="MS Mincho" w:hAnsi="Arial" w:cs="Arial"/>
                <w:b/>
                <w:bCs/>
                <w:kern w:val="0"/>
                <w:sz w:val="18"/>
                <w:szCs w:val="18"/>
                <w:highlight w:val="lightGray"/>
                <w:lang w:val="en-GB" w:eastAsia="en-US"/>
                <w14:ligatures w14:val="none"/>
              </w:rPr>
            </w:pPr>
          </w:p>
        </w:tc>
        <w:tc>
          <w:tcPr>
            <w:tcW w:w="1416" w:type="dxa"/>
          </w:tcPr>
          <w:p w14:paraId="6AEA3C50"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r>
    </w:tbl>
    <w:p w14:paraId="6A215AB4" w14:textId="77777777" w:rsidR="003E676D" w:rsidRPr="003E676D" w:rsidRDefault="003E676D" w:rsidP="003E676D">
      <w:pPr>
        <w:widowControl/>
        <w:autoSpaceDE w:val="0"/>
        <w:autoSpaceDN w:val="0"/>
        <w:jc w:val="left"/>
        <w:rPr>
          <w:rFonts w:ascii="Arial" w:eastAsia="MS Mincho" w:hAnsi="Arial" w:cs="Arial"/>
          <w:b/>
          <w:color w:val="FF0000"/>
          <w:kern w:val="0"/>
          <w:sz w:val="20"/>
          <w:szCs w:val="20"/>
          <w:lang w:val="en-GB" w:eastAsia="en-US"/>
          <w14:ligatures w14:val="none"/>
        </w:rPr>
      </w:pPr>
    </w:p>
    <w:p w14:paraId="1CA190EC"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r w:rsidRPr="003E676D">
        <w:rPr>
          <w:rFonts w:ascii="Arial" w:eastAsia="MS Mincho" w:hAnsi="Arial" w:cs="Arial"/>
          <w:b/>
          <w:color w:val="FF0000"/>
          <w:kern w:val="0"/>
          <w:sz w:val="20"/>
          <w:szCs w:val="20"/>
          <w:lang w:val="en-GB" w:eastAsia="en-US"/>
          <w14:ligatures w14:val="none"/>
        </w:rPr>
        <w:t>Joint sessions/ discussions</w:t>
      </w:r>
      <w:r w:rsidRPr="003E676D">
        <w:rPr>
          <w:rFonts w:ascii="Arial" w:eastAsia="MS Mincho" w:hAnsi="Arial" w:cs="Arial"/>
          <w:color w:val="FF0000"/>
          <w:kern w:val="0"/>
          <w:sz w:val="20"/>
          <w:szCs w:val="20"/>
          <w:lang w:val="en-GB" w:eastAsia="en-US"/>
          <w14:ligatures w14:val="none"/>
        </w:rPr>
        <w:t>: will be scheduled when required.</w:t>
      </w:r>
    </w:p>
    <w:p w14:paraId="7D4165ED"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p>
    <w:p w14:paraId="50F03E24"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r w:rsidRPr="003E676D">
        <w:rPr>
          <w:rFonts w:ascii="Arial" w:eastAsia="MS Mincho" w:hAnsi="Arial" w:cs="Arial"/>
          <w:color w:val="000000"/>
          <w:kern w:val="0"/>
          <w:sz w:val="20"/>
          <w:szCs w:val="20"/>
          <w:lang w:val="en-GB" w:eastAsia="en-US"/>
          <w14:ligatures w14:val="none"/>
        </w:rPr>
        <w:t>Please note that if we do not complete the business scheduled for a session, any untreated documents will be postponed to the evening session on Thursday or to the first sessions on Friday morning, or (if the meeting agrees) to another session. We will not roll over to the next session. If we finish early in any session with the business which is scheduled for that session, we will decide what business to handle. Do not assume that the absence of scheduled business for later in the week means that you can go home early!</w:t>
      </w:r>
    </w:p>
    <w:p w14:paraId="2B8CCD76"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p>
    <w:p w14:paraId="53B2EE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r w:rsidRPr="003E676D">
        <w:rPr>
          <w:rFonts w:ascii="Arial" w:eastAsia="MS Mincho" w:hAnsi="Arial" w:cs="Arial"/>
          <w:kern w:val="0"/>
          <w:sz w:val="20"/>
          <w:szCs w:val="20"/>
          <w:lang w:val="en-GB" w:eastAsia="en-US"/>
          <w14:ligatures w14:val="none"/>
        </w:rPr>
        <w:t>Additional parallel, early morning and evening sessions will be planned when required.</w:t>
      </w:r>
    </w:p>
    <w:p w14:paraId="126CCFED" w14:textId="77777777" w:rsidR="003E676D" w:rsidRPr="003E676D" w:rsidRDefault="003E676D" w:rsidP="003E676D">
      <w:pPr>
        <w:widowControl/>
        <w:autoSpaceDE w:val="0"/>
        <w:autoSpaceDN w:val="0"/>
        <w:jc w:val="left"/>
        <w:rPr>
          <w:rFonts w:ascii="Arial" w:eastAsia="MS Mincho" w:hAnsi="Arial" w:cs="Arial"/>
          <w:bCs/>
          <w:color w:val="000000"/>
          <w:kern w:val="0"/>
          <w:sz w:val="20"/>
          <w:szCs w:val="20"/>
          <w:lang w:val="en-GB" w:eastAsia="en-US"/>
          <w14:ligatures w14:val="none"/>
        </w:rPr>
      </w:pPr>
      <w:r w:rsidRPr="003E676D">
        <w:rPr>
          <w:rFonts w:ascii="Arial" w:eastAsia="MS Mincho" w:hAnsi="Arial" w:cs="Arial"/>
          <w:bCs/>
          <w:color w:val="000000"/>
          <w:kern w:val="0"/>
          <w:sz w:val="20"/>
          <w:szCs w:val="20"/>
          <w:lang w:val="en-GB" w:eastAsia="en-US"/>
          <w14:ligatures w14:val="none"/>
        </w:rPr>
        <w:t xml:space="preserve">All parallel sessions within TSG CT WG4 have the full rights to agree CRs (and other documents for approval) or to approve Liaison Statements. LS's can be sent from an individual session when the intention is to send the LS immediately rather than at the end of the meeting. </w:t>
      </w:r>
    </w:p>
    <w:p w14:paraId="737163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p>
    <w:p w14:paraId="76091D8E" w14:textId="77777777" w:rsidR="005707AE" w:rsidRPr="003E676D" w:rsidRDefault="005707AE">
      <w:pPr>
        <w:rPr>
          <w:lang w:val="en-GB"/>
        </w:rPr>
      </w:pPr>
    </w:p>
    <w:sectPr w:rsidR="005707AE" w:rsidRPr="003E676D" w:rsidSect="003E676D">
      <w:pgSz w:w="16834" w:h="11909" w:orient="landscape" w:code="9"/>
      <w:pgMar w:top="720" w:right="720" w:bottom="720" w:left="720" w:header="709" w:footer="567"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EB264" w14:textId="77777777" w:rsidR="007C1133" w:rsidRDefault="007C1133" w:rsidP="003E676D">
      <w:r>
        <w:separator/>
      </w:r>
    </w:p>
  </w:endnote>
  <w:endnote w:type="continuationSeparator" w:id="0">
    <w:p w14:paraId="03EAF5F0" w14:textId="77777777" w:rsidR="007C1133" w:rsidRDefault="007C1133" w:rsidP="003E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B33F3" w14:textId="77777777" w:rsidR="007C1133" w:rsidRDefault="007C1133" w:rsidP="003E676D">
      <w:r>
        <w:separator/>
      </w:r>
    </w:p>
  </w:footnote>
  <w:footnote w:type="continuationSeparator" w:id="0">
    <w:p w14:paraId="3A71F7DA" w14:textId="77777777" w:rsidR="007C1133" w:rsidRDefault="007C1133" w:rsidP="003E6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DD7507"/>
    <w:multiLevelType w:val="hybridMultilevel"/>
    <w:tmpl w:val="B1A0FADC"/>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2CE0A03"/>
    <w:multiLevelType w:val="multilevel"/>
    <w:tmpl w:val="8E26CBFE"/>
    <w:lvl w:ilvl="0">
      <w:start w:val="1"/>
      <w:numFmt w:val="decimal"/>
      <w:pStyle w:val="Heading1"/>
      <w:lvlText w:val="%1"/>
      <w:lvlJc w:val="left"/>
      <w:pPr>
        <w:tabs>
          <w:tab w:val="num" w:pos="858"/>
        </w:tabs>
        <w:ind w:left="858" w:hanging="432"/>
      </w:pPr>
      <w:rPr>
        <w:rFonts w:cs="Times New Roman"/>
      </w:rPr>
    </w:lvl>
    <w:lvl w:ilvl="1">
      <w:start w:val="1"/>
      <w:numFmt w:val="decimal"/>
      <w:pStyle w:val="Heading2"/>
      <w:lvlText w:val="%1.%2"/>
      <w:lvlJc w:val="left"/>
      <w:pPr>
        <w:tabs>
          <w:tab w:val="num" w:pos="5616"/>
        </w:tabs>
        <w:ind w:left="5616" w:hanging="576"/>
      </w:pPr>
      <w:rPr>
        <w:rFonts w:cs="Times New Roman"/>
      </w:rPr>
    </w:lvl>
    <w:lvl w:ilvl="2">
      <w:start w:val="1"/>
      <w:numFmt w:val="decimal"/>
      <w:pStyle w:val="Heading3"/>
      <w:lvlText w:val="%1.%2.%3"/>
      <w:lvlJc w:val="left"/>
      <w:pPr>
        <w:tabs>
          <w:tab w:val="num" w:pos="2564"/>
        </w:tabs>
        <w:ind w:left="2564" w:hanging="720"/>
      </w:pPr>
      <w:rPr>
        <w:rFonts w:cs="Times New Roman"/>
        <w:lang w:val="en-GB"/>
      </w:rPr>
    </w:lvl>
    <w:lvl w:ilvl="3">
      <w:start w:val="1"/>
      <w:numFmt w:val="decimal"/>
      <w:pStyle w:val="Heading4"/>
      <w:lvlText w:val="%1.%2.%3.%4"/>
      <w:lvlJc w:val="left"/>
      <w:pPr>
        <w:tabs>
          <w:tab w:val="num" w:pos="1999"/>
        </w:tabs>
        <w:ind w:left="1999" w:hanging="864"/>
      </w:pPr>
      <w:rPr>
        <w:rFonts w:cs="Times New Roman"/>
      </w:rPr>
    </w:lvl>
    <w:lvl w:ilvl="4">
      <w:start w:val="1"/>
      <w:numFmt w:val="decimal"/>
      <w:pStyle w:val="Heading5"/>
      <w:lvlText w:val="%1.%2.%3.%4.%5"/>
      <w:lvlJc w:val="left"/>
      <w:pPr>
        <w:tabs>
          <w:tab w:val="num" w:pos="1008"/>
        </w:tabs>
        <w:ind w:left="1008" w:hanging="1008"/>
      </w:pPr>
      <w:rPr>
        <w:rFonts w:cs="Times New Roman"/>
        <w:b w:val="0"/>
        <w:sz w:val="18"/>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abstractNumId w:val="0"/>
  </w:num>
  <w:num w:numId="2">
    <w:abstractNumId w:val="1"/>
  </w:num>
  <w:num w:numId="3">
    <w:abstractNumId w:val="1"/>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jun">
    <w15:presenceInfo w15:providerId="None" w15:userId="Zhi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A"/>
    <w:rsid w:val="00003BC9"/>
    <w:rsid w:val="00005E33"/>
    <w:rsid w:val="00011F2A"/>
    <w:rsid w:val="00020C83"/>
    <w:rsid w:val="000369B8"/>
    <w:rsid w:val="00040F90"/>
    <w:rsid w:val="00043C2B"/>
    <w:rsid w:val="00045C46"/>
    <w:rsid w:val="000507B8"/>
    <w:rsid w:val="000543FC"/>
    <w:rsid w:val="00057C91"/>
    <w:rsid w:val="0006050F"/>
    <w:rsid w:val="00065CFC"/>
    <w:rsid w:val="00071969"/>
    <w:rsid w:val="000743BA"/>
    <w:rsid w:val="00077CD8"/>
    <w:rsid w:val="00083F4C"/>
    <w:rsid w:val="000A3437"/>
    <w:rsid w:val="000B42AF"/>
    <w:rsid w:val="000B59A2"/>
    <w:rsid w:val="000B66EA"/>
    <w:rsid w:val="000C2F2F"/>
    <w:rsid w:val="000C4E61"/>
    <w:rsid w:val="000D2D10"/>
    <w:rsid w:val="000D31CA"/>
    <w:rsid w:val="000D39AD"/>
    <w:rsid w:val="000D51ED"/>
    <w:rsid w:val="000D77FB"/>
    <w:rsid w:val="000F2242"/>
    <w:rsid w:val="00100C90"/>
    <w:rsid w:val="00104573"/>
    <w:rsid w:val="00107886"/>
    <w:rsid w:val="00110BDF"/>
    <w:rsid w:val="0011341D"/>
    <w:rsid w:val="00134080"/>
    <w:rsid w:val="00136FBC"/>
    <w:rsid w:val="001412F8"/>
    <w:rsid w:val="00151E32"/>
    <w:rsid w:val="0015574B"/>
    <w:rsid w:val="0016405D"/>
    <w:rsid w:val="001657D0"/>
    <w:rsid w:val="00170C2C"/>
    <w:rsid w:val="00191491"/>
    <w:rsid w:val="001962FD"/>
    <w:rsid w:val="001A05E2"/>
    <w:rsid w:val="001B485C"/>
    <w:rsid w:val="001B77C0"/>
    <w:rsid w:val="001C1C45"/>
    <w:rsid w:val="001C60EF"/>
    <w:rsid w:val="001C763B"/>
    <w:rsid w:val="001D7884"/>
    <w:rsid w:val="001E5F97"/>
    <w:rsid w:val="001E79FD"/>
    <w:rsid w:val="001F05CC"/>
    <w:rsid w:val="001F33E0"/>
    <w:rsid w:val="001F418D"/>
    <w:rsid w:val="00205A14"/>
    <w:rsid w:val="002076AB"/>
    <w:rsid w:val="002154D5"/>
    <w:rsid w:val="002233CF"/>
    <w:rsid w:val="00230F1A"/>
    <w:rsid w:val="00233F8A"/>
    <w:rsid w:val="00245ACA"/>
    <w:rsid w:val="00256FE6"/>
    <w:rsid w:val="00262FAD"/>
    <w:rsid w:val="00266C37"/>
    <w:rsid w:val="00266C9C"/>
    <w:rsid w:val="002716BC"/>
    <w:rsid w:val="002732FB"/>
    <w:rsid w:val="002A4489"/>
    <w:rsid w:val="002A7938"/>
    <w:rsid w:val="002E28E7"/>
    <w:rsid w:val="002E4D37"/>
    <w:rsid w:val="002E4D62"/>
    <w:rsid w:val="002F377C"/>
    <w:rsid w:val="002F5EA6"/>
    <w:rsid w:val="002F7C05"/>
    <w:rsid w:val="00303795"/>
    <w:rsid w:val="00313A25"/>
    <w:rsid w:val="00322074"/>
    <w:rsid w:val="003228C8"/>
    <w:rsid w:val="00326AD1"/>
    <w:rsid w:val="00327FF8"/>
    <w:rsid w:val="00331B82"/>
    <w:rsid w:val="00353D18"/>
    <w:rsid w:val="00357227"/>
    <w:rsid w:val="00365212"/>
    <w:rsid w:val="003657E1"/>
    <w:rsid w:val="0037136D"/>
    <w:rsid w:val="00372319"/>
    <w:rsid w:val="00372BFE"/>
    <w:rsid w:val="0037379D"/>
    <w:rsid w:val="003745F2"/>
    <w:rsid w:val="00374651"/>
    <w:rsid w:val="00374C99"/>
    <w:rsid w:val="00383ACF"/>
    <w:rsid w:val="00383DA9"/>
    <w:rsid w:val="00385191"/>
    <w:rsid w:val="00385A86"/>
    <w:rsid w:val="00392386"/>
    <w:rsid w:val="003A09DA"/>
    <w:rsid w:val="003B2958"/>
    <w:rsid w:val="003B7FFE"/>
    <w:rsid w:val="003C212E"/>
    <w:rsid w:val="003C5DC7"/>
    <w:rsid w:val="003C64A5"/>
    <w:rsid w:val="003D6EA9"/>
    <w:rsid w:val="003D7012"/>
    <w:rsid w:val="003E1558"/>
    <w:rsid w:val="003E4E93"/>
    <w:rsid w:val="003E676D"/>
    <w:rsid w:val="003E6B73"/>
    <w:rsid w:val="003F3944"/>
    <w:rsid w:val="003F4273"/>
    <w:rsid w:val="00416727"/>
    <w:rsid w:val="00421006"/>
    <w:rsid w:val="0042499B"/>
    <w:rsid w:val="00430287"/>
    <w:rsid w:val="00430AA3"/>
    <w:rsid w:val="0043505B"/>
    <w:rsid w:val="00436704"/>
    <w:rsid w:val="00437E0E"/>
    <w:rsid w:val="00442018"/>
    <w:rsid w:val="00447126"/>
    <w:rsid w:val="00447404"/>
    <w:rsid w:val="00450672"/>
    <w:rsid w:val="00460038"/>
    <w:rsid w:val="00462F1C"/>
    <w:rsid w:val="0046328A"/>
    <w:rsid w:val="00465257"/>
    <w:rsid w:val="00466631"/>
    <w:rsid w:val="0047791A"/>
    <w:rsid w:val="00484F67"/>
    <w:rsid w:val="004870D1"/>
    <w:rsid w:val="004A542A"/>
    <w:rsid w:val="004B1755"/>
    <w:rsid w:val="004B2A37"/>
    <w:rsid w:val="004B37BC"/>
    <w:rsid w:val="004B5ADE"/>
    <w:rsid w:val="004B7816"/>
    <w:rsid w:val="004C3330"/>
    <w:rsid w:val="004D50AC"/>
    <w:rsid w:val="004E0120"/>
    <w:rsid w:val="004E3685"/>
    <w:rsid w:val="004F0D3E"/>
    <w:rsid w:val="004F301F"/>
    <w:rsid w:val="00503CB6"/>
    <w:rsid w:val="00512575"/>
    <w:rsid w:val="005213FB"/>
    <w:rsid w:val="00521A12"/>
    <w:rsid w:val="00524B78"/>
    <w:rsid w:val="005343BF"/>
    <w:rsid w:val="005363F5"/>
    <w:rsid w:val="005365E9"/>
    <w:rsid w:val="0054150D"/>
    <w:rsid w:val="005546F7"/>
    <w:rsid w:val="0055655B"/>
    <w:rsid w:val="00566F3D"/>
    <w:rsid w:val="005707AE"/>
    <w:rsid w:val="0057134D"/>
    <w:rsid w:val="00573D07"/>
    <w:rsid w:val="00574CB3"/>
    <w:rsid w:val="005779F3"/>
    <w:rsid w:val="005868D9"/>
    <w:rsid w:val="00596458"/>
    <w:rsid w:val="005A7090"/>
    <w:rsid w:val="005B126A"/>
    <w:rsid w:val="005B12B7"/>
    <w:rsid w:val="005B37BD"/>
    <w:rsid w:val="005B4A42"/>
    <w:rsid w:val="005B77D3"/>
    <w:rsid w:val="005B794C"/>
    <w:rsid w:val="005B7E3E"/>
    <w:rsid w:val="005C0CC1"/>
    <w:rsid w:val="005C73D2"/>
    <w:rsid w:val="005D179D"/>
    <w:rsid w:val="005D5448"/>
    <w:rsid w:val="005D5A10"/>
    <w:rsid w:val="005E056D"/>
    <w:rsid w:val="005E6925"/>
    <w:rsid w:val="00600AB0"/>
    <w:rsid w:val="00601583"/>
    <w:rsid w:val="006067A5"/>
    <w:rsid w:val="00607CE6"/>
    <w:rsid w:val="0061083D"/>
    <w:rsid w:val="0061525E"/>
    <w:rsid w:val="006179E4"/>
    <w:rsid w:val="006205F8"/>
    <w:rsid w:val="00625E35"/>
    <w:rsid w:val="00633E46"/>
    <w:rsid w:val="0066431B"/>
    <w:rsid w:val="00672881"/>
    <w:rsid w:val="00680C4F"/>
    <w:rsid w:val="006851B7"/>
    <w:rsid w:val="00685FDA"/>
    <w:rsid w:val="00694055"/>
    <w:rsid w:val="00696BF4"/>
    <w:rsid w:val="006A0C1E"/>
    <w:rsid w:val="006A33AC"/>
    <w:rsid w:val="006C276B"/>
    <w:rsid w:val="006D20EA"/>
    <w:rsid w:val="006F5304"/>
    <w:rsid w:val="006F5D5D"/>
    <w:rsid w:val="006F7A50"/>
    <w:rsid w:val="007053BA"/>
    <w:rsid w:val="007069E3"/>
    <w:rsid w:val="00726F21"/>
    <w:rsid w:val="00732D58"/>
    <w:rsid w:val="0074680D"/>
    <w:rsid w:val="00761DCD"/>
    <w:rsid w:val="00763DD5"/>
    <w:rsid w:val="00765446"/>
    <w:rsid w:val="00765B33"/>
    <w:rsid w:val="00765CBD"/>
    <w:rsid w:val="00765DFF"/>
    <w:rsid w:val="00770C9E"/>
    <w:rsid w:val="00776493"/>
    <w:rsid w:val="0078120B"/>
    <w:rsid w:val="00790CED"/>
    <w:rsid w:val="007972BF"/>
    <w:rsid w:val="007A5F69"/>
    <w:rsid w:val="007B22DC"/>
    <w:rsid w:val="007B74CC"/>
    <w:rsid w:val="007C1133"/>
    <w:rsid w:val="007C7B71"/>
    <w:rsid w:val="007C7D24"/>
    <w:rsid w:val="007D5341"/>
    <w:rsid w:val="007D6F18"/>
    <w:rsid w:val="007E3871"/>
    <w:rsid w:val="007F1A0E"/>
    <w:rsid w:val="007F3563"/>
    <w:rsid w:val="00803A41"/>
    <w:rsid w:val="00803A4F"/>
    <w:rsid w:val="008065C6"/>
    <w:rsid w:val="008142BA"/>
    <w:rsid w:val="0081537F"/>
    <w:rsid w:val="0083306D"/>
    <w:rsid w:val="00833626"/>
    <w:rsid w:val="0083397F"/>
    <w:rsid w:val="00836804"/>
    <w:rsid w:val="00855357"/>
    <w:rsid w:val="008620D7"/>
    <w:rsid w:val="00862AC5"/>
    <w:rsid w:val="008709EC"/>
    <w:rsid w:val="00877CFE"/>
    <w:rsid w:val="00883FED"/>
    <w:rsid w:val="00886269"/>
    <w:rsid w:val="00890550"/>
    <w:rsid w:val="008916C6"/>
    <w:rsid w:val="00893923"/>
    <w:rsid w:val="00893C22"/>
    <w:rsid w:val="008940A5"/>
    <w:rsid w:val="00894CA3"/>
    <w:rsid w:val="008A1F37"/>
    <w:rsid w:val="008C0453"/>
    <w:rsid w:val="008D25CF"/>
    <w:rsid w:val="008D6F94"/>
    <w:rsid w:val="008E3760"/>
    <w:rsid w:val="008E69E1"/>
    <w:rsid w:val="008F166C"/>
    <w:rsid w:val="00901735"/>
    <w:rsid w:val="0090229E"/>
    <w:rsid w:val="0090418D"/>
    <w:rsid w:val="00925FEC"/>
    <w:rsid w:val="00930616"/>
    <w:rsid w:val="0093138A"/>
    <w:rsid w:val="00935B1E"/>
    <w:rsid w:val="00936B45"/>
    <w:rsid w:val="0093782D"/>
    <w:rsid w:val="00937E89"/>
    <w:rsid w:val="00940C9B"/>
    <w:rsid w:val="009506AF"/>
    <w:rsid w:val="00951AD1"/>
    <w:rsid w:val="00952770"/>
    <w:rsid w:val="009611D0"/>
    <w:rsid w:val="0096122F"/>
    <w:rsid w:val="0096253F"/>
    <w:rsid w:val="0096312B"/>
    <w:rsid w:val="0096528A"/>
    <w:rsid w:val="00972B45"/>
    <w:rsid w:val="009737F7"/>
    <w:rsid w:val="009744CE"/>
    <w:rsid w:val="0098242B"/>
    <w:rsid w:val="00983B5B"/>
    <w:rsid w:val="009878E6"/>
    <w:rsid w:val="009A06D0"/>
    <w:rsid w:val="009A1728"/>
    <w:rsid w:val="009A2C07"/>
    <w:rsid w:val="009A33DC"/>
    <w:rsid w:val="009A45FF"/>
    <w:rsid w:val="009A5CED"/>
    <w:rsid w:val="009B79F1"/>
    <w:rsid w:val="009B7B07"/>
    <w:rsid w:val="009C22E7"/>
    <w:rsid w:val="009D020B"/>
    <w:rsid w:val="009F18DA"/>
    <w:rsid w:val="009F4FA6"/>
    <w:rsid w:val="009F6F6C"/>
    <w:rsid w:val="009F751D"/>
    <w:rsid w:val="00A033CB"/>
    <w:rsid w:val="00A13D0A"/>
    <w:rsid w:val="00A319F5"/>
    <w:rsid w:val="00A34ADC"/>
    <w:rsid w:val="00A3647B"/>
    <w:rsid w:val="00A46A3F"/>
    <w:rsid w:val="00A524D9"/>
    <w:rsid w:val="00A6021A"/>
    <w:rsid w:val="00A619F4"/>
    <w:rsid w:val="00A67A05"/>
    <w:rsid w:val="00A74147"/>
    <w:rsid w:val="00A80CA5"/>
    <w:rsid w:val="00A80FC8"/>
    <w:rsid w:val="00A83B3B"/>
    <w:rsid w:val="00A84030"/>
    <w:rsid w:val="00A87D87"/>
    <w:rsid w:val="00AB1906"/>
    <w:rsid w:val="00AC639D"/>
    <w:rsid w:val="00AC7060"/>
    <w:rsid w:val="00AD33E2"/>
    <w:rsid w:val="00AD4AAA"/>
    <w:rsid w:val="00AE02FA"/>
    <w:rsid w:val="00AE0AA0"/>
    <w:rsid w:val="00AE0DAF"/>
    <w:rsid w:val="00AE21B8"/>
    <w:rsid w:val="00AF3A0B"/>
    <w:rsid w:val="00AF5179"/>
    <w:rsid w:val="00B05DE2"/>
    <w:rsid w:val="00B11566"/>
    <w:rsid w:val="00B11692"/>
    <w:rsid w:val="00B13EB7"/>
    <w:rsid w:val="00B2195D"/>
    <w:rsid w:val="00B226E7"/>
    <w:rsid w:val="00B32C78"/>
    <w:rsid w:val="00B362C4"/>
    <w:rsid w:val="00B41EC6"/>
    <w:rsid w:val="00B4613B"/>
    <w:rsid w:val="00B468B2"/>
    <w:rsid w:val="00B56326"/>
    <w:rsid w:val="00B6262A"/>
    <w:rsid w:val="00B91ED1"/>
    <w:rsid w:val="00B9340C"/>
    <w:rsid w:val="00BA4E25"/>
    <w:rsid w:val="00BB1924"/>
    <w:rsid w:val="00BB7C4B"/>
    <w:rsid w:val="00BC0F19"/>
    <w:rsid w:val="00BC2017"/>
    <w:rsid w:val="00BC49BB"/>
    <w:rsid w:val="00BD395A"/>
    <w:rsid w:val="00BE0967"/>
    <w:rsid w:val="00BE17DB"/>
    <w:rsid w:val="00BE64B9"/>
    <w:rsid w:val="00BF04FB"/>
    <w:rsid w:val="00BF16EA"/>
    <w:rsid w:val="00C14376"/>
    <w:rsid w:val="00C1470D"/>
    <w:rsid w:val="00C265F3"/>
    <w:rsid w:val="00C27C5A"/>
    <w:rsid w:val="00C33889"/>
    <w:rsid w:val="00C33983"/>
    <w:rsid w:val="00C3514B"/>
    <w:rsid w:val="00C37AD7"/>
    <w:rsid w:val="00C40FA0"/>
    <w:rsid w:val="00C62D9D"/>
    <w:rsid w:val="00C7223F"/>
    <w:rsid w:val="00C776C9"/>
    <w:rsid w:val="00C81EC8"/>
    <w:rsid w:val="00C922C0"/>
    <w:rsid w:val="00CA1147"/>
    <w:rsid w:val="00CA2713"/>
    <w:rsid w:val="00CA70D0"/>
    <w:rsid w:val="00CB3819"/>
    <w:rsid w:val="00CD02DD"/>
    <w:rsid w:val="00CD0732"/>
    <w:rsid w:val="00CE21D9"/>
    <w:rsid w:val="00CE2D46"/>
    <w:rsid w:val="00CE55B3"/>
    <w:rsid w:val="00CE643E"/>
    <w:rsid w:val="00CF2B16"/>
    <w:rsid w:val="00D02AF2"/>
    <w:rsid w:val="00D055F5"/>
    <w:rsid w:val="00D07BA7"/>
    <w:rsid w:val="00D07FB9"/>
    <w:rsid w:val="00D1441B"/>
    <w:rsid w:val="00D32CAC"/>
    <w:rsid w:val="00D33E8C"/>
    <w:rsid w:val="00D36001"/>
    <w:rsid w:val="00D43332"/>
    <w:rsid w:val="00D53209"/>
    <w:rsid w:val="00D57592"/>
    <w:rsid w:val="00D60DAF"/>
    <w:rsid w:val="00D63396"/>
    <w:rsid w:val="00D658F3"/>
    <w:rsid w:val="00D66172"/>
    <w:rsid w:val="00D72057"/>
    <w:rsid w:val="00D87A13"/>
    <w:rsid w:val="00D9711C"/>
    <w:rsid w:val="00D97E39"/>
    <w:rsid w:val="00DA2E3C"/>
    <w:rsid w:val="00DA38DE"/>
    <w:rsid w:val="00DA5073"/>
    <w:rsid w:val="00DD7FDA"/>
    <w:rsid w:val="00DE6F2D"/>
    <w:rsid w:val="00E01145"/>
    <w:rsid w:val="00E011CC"/>
    <w:rsid w:val="00E019F3"/>
    <w:rsid w:val="00E047F7"/>
    <w:rsid w:val="00E064AF"/>
    <w:rsid w:val="00E105AC"/>
    <w:rsid w:val="00E13F19"/>
    <w:rsid w:val="00E16854"/>
    <w:rsid w:val="00E16D27"/>
    <w:rsid w:val="00E23E36"/>
    <w:rsid w:val="00E36FDF"/>
    <w:rsid w:val="00E50844"/>
    <w:rsid w:val="00E55A36"/>
    <w:rsid w:val="00E5652D"/>
    <w:rsid w:val="00E567D2"/>
    <w:rsid w:val="00E62907"/>
    <w:rsid w:val="00E644EA"/>
    <w:rsid w:val="00E77F6E"/>
    <w:rsid w:val="00E8100A"/>
    <w:rsid w:val="00E82009"/>
    <w:rsid w:val="00E82A81"/>
    <w:rsid w:val="00E87616"/>
    <w:rsid w:val="00E87DEF"/>
    <w:rsid w:val="00EA0DC0"/>
    <w:rsid w:val="00EA2C83"/>
    <w:rsid w:val="00EA5403"/>
    <w:rsid w:val="00EA6EA0"/>
    <w:rsid w:val="00EB2155"/>
    <w:rsid w:val="00EB39B6"/>
    <w:rsid w:val="00EC019D"/>
    <w:rsid w:val="00EC6427"/>
    <w:rsid w:val="00EC7699"/>
    <w:rsid w:val="00EE140A"/>
    <w:rsid w:val="00EE3CC1"/>
    <w:rsid w:val="00F07A3D"/>
    <w:rsid w:val="00F13784"/>
    <w:rsid w:val="00F2185C"/>
    <w:rsid w:val="00F3587E"/>
    <w:rsid w:val="00F414AE"/>
    <w:rsid w:val="00F43BD1"/>
    <w:rsid w:val="00F57E91"/>
    <w:rsid w:val="00F70018"/>
    <w:rsid w:val="00F7314E"/>
    <w:rsid w:val="00F76251"/>
    <w:rsid w:val="00F808C5"/>
    <w:rsid w:val="00F82CF1"/>
    <w:rsid w:val="00F960BC"/>
    <w:rsid w:val="00FB0C6F"/>
    <w:rsid w:val="00FB3D14"/>
    <w:rsid w:val="00FB6D7F"/>
    <w:rsid w:val="00FB7BBA"/>
    <w:rsid w:val="00FC4441"/>
    <w:rsid w:val="00FD2744"/>
    <w:rsid w:val="00FD2F0E"/>
    <w:rsid w:val="00FD62C7"/>
    <w:rsid w:val="00FD6C7A"/>
    <w:rsid w:val="00FF0D71"/>
    <w:rsid w:val="00FF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3D29B"/>
  <w15:chartTrackingRefBased/>
  <w15:docId w15:val="{5E408A44-62B8-4270-924C-BF83F2E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next w:val="Normal"/>
    <w:link w:val="Heading1Char"/>
    <w:qFormat/>
    <w:rsid w:val="00521A12"/>
    <w:pPr>
      <w:keepNext/>
      <w:widowControl/>
      <w:numPr>
        <w:numId w:val="2"/>
      </w:numPr>
      <w:tabs>
        <w:tab w:val="right" w:pos="9639"/>
      </w:tabs>
      <w:autoSpaceDE w:val="0"/>
      <w:autoSpaceDN w:val="0"/>
      <w:spacing w:after="240"/>
      <w:ind w:right="284"/>
      <w:jc w:val="left"/>
      <w:outlineLvl w:val="0"/>
    </w:pPr>
    <w:rPr>
      <w:rFonts w:ascii="Arial" w:eastAsia="MS Mincho" w:hAnsi="Arial" w:cs="Arial"/>
      <w:b/>
      <w:bCs/>
      <w:kern w:val="0"/>
      <w:sz w:val="20"/>
      <w:szCs w:val="20"/>
      <w:lang w:val="en-GB" w:eastAsia="en-US"/>
      <w14:ligatures w14:val="none"/>
    </w:rPr>
  </w:style>
  <w:style w:type="paragraph" w:styleId="Heading2">
    <w:name w:val="heading 2"/>
    <w:basedOn w:val="Normal"/>
    <w:next w:val="Normal"/>
    <w:link w:val="Heading2Char"/>
    <w:qFormat/>
    <w:rsid w:val="00521A12"/>
    <w:pPr>
      <w:keepNext/>
      <w:widowControl/>
      <w:numPr>
        <w:ilvl w:val="1"/>
        <w:numId w:val="2"/>
      </w:numPr>
      <w:tabs>
        <w:tab w:val="num" w:pos="1711"/>
        <w:tab w:val="right" w:pos="9639"/>
      </w:tabs>
      <w:autoSpaceDE w:val="0"/>
      <w:autoSpaceDN w:val="0"/>
      <w:ind w:left="1711" w:right="284"/>
      <w:jc w:val="left"/>
      <w:outlineLvl w:val="1"/>
    </w:pPr>
    <w:rPr>
      <w:rFonts w:ascii="Arial" w:eastAsia="MS Mincho" w:hAnsi="Arial" w:cs="Arial"/>
      <w:kern w:val="0"/>
      <w:sz w:val="18"/>
      <w:szCs w:val="18"/>
      <w:lang w:val="en-GB" w:eastAsia="en-US"/>
      <w14:ligatures w14:val="none"/>
    </w:rPr>
  </w:style>
  <w:style w:type="paragraph" w:styleId="Heading3">
    <w:name w:val="heading 3"/>
    <w:basedOn w:val="Heading2"/>
    <w:next w:val="Normal"/>
    <w:link w:val="Heading3Char"/>
    <w:qFormat/>
    <w:rsid w:val="00521A12"/>
    <w:pPr>
      <w:numPr>
        <w:ilvl w:val="2"/>
      </w:numPr>
      <w:tabs>
        <w:tab w:val="clear" w:pos="2564"/>
        <w:tab w:val="num" w:pos="5965"/>
        <w:tab w:val="num" w:pos="8375"/>
      </w:tabs>
      <w:ind w:left="8375"/>
      <w:outlineLvl w:val="2"/>
    </w:pPr>
  </w:style>
  <w:style w:type="paragraph" w:styleId="Heading4">
    <w:name w:val="heading 4"/>
    <w:basedOn w:val="Normal"/>
    <w:next w:val="Normal"/>
    <w:link w:val="Heading4Char"/>
    <w:qFormat/>
    <w:rsid w:val="00521A12"/>
    <w:pPr>
      <w:keepNext/>
      <w:widowControl/>
      <w:numPr>
        <w:ilvl w:val="3"/>
        <w:numId w:val="2"/>
      </w:numPr>
      <w:tabs>
        <w:tab w:val="clear" w:pos="1999"/>
        <w:tab w:val="num" w:pos="4834"/>
      </w:tabs>
      <w:autoSpaceDE w:val="0"/>
      <w:autoSpaceDN w:val="0"/>
      <w:ind w:left="1854" w:hanging="862"/>
      <w:jc w:val="left"/>
      <w:outlineLvl w:val="3"/>
    </w:pPr>
    <w:rPr>
      <w:rFonts w:ascii="Arial" w:eastAsia="MS Mincho" w:hAnsi="Arial" w:cs="Arial"/>
      <w:kern w:val="0"/>
      <w:sz w:val="18"/>
      <w:szCs w:val="20"/>
      <w:lang w:val="en-GB" w:eastAsia="en-US"/>
      <w14:ligatures w14:val="none"/>
    </w:rPr>
  </w:style>
  <w:style w:type="paragraph" w:styleId="Heading5">
    <w:name w:val="heading 5"/>
    <w:basedOn w:val="Normal"/>
    <w:next w:val="Normal"/>
    <w:link w:val="Heading5Char"/>
    <w:qFormat/>
    <w:rsid w:val="00521A12"/>
    <w:pPr>
      <w:keepNext/>
      <w:widowControl/>
      <w:numPr>
        <w:ilvl w:val="4"/>
        <w:numId w:val="2"/>
      </w:numPr>
      <w:autoSpaceDE w:val="0"/>
      <w:autoSpaceDN w:val="0"/>
      <w:jc w:val="center"/>
      <w:outlineLvl w:val="4"/>
    </w:pPr>
    <w:rPr>
      <w:rFonts w:ascii="Arial" w:eastAsia="MS Mincho" w:hAnsi="Arial" w:cs="Arial"/>
      <w:b/>
      <w:bCs/>
      <w:kern w:val="0"/>
      <w:sz w:val="24"/>
      <w:szCs w:val="24"/>
      <w:lang w:val="en-GB" w:eastAsia="en-US"/>
      <w14:ligatures w14:val="none"/>
    </w:rPr>
  </w:style>
  <w:style w:type="paragraph" w:styleId="Heading6">
    <w:name w:val="heading 6"/>
    <w:basedOn w:val="Normal"/>
    <w:next w:val="Normal"/>
    <w:link w:val="Heading6Char"/>
    <w:qFormat/>
    <w:rsid w:val="00521A12"/>
    <w:pPr>
      <w:keepNext/>
      <w:widowControl/>
      <w:numPr>
        <w:ilvl w:val="5"/>
        <w:numId w:val="2"/>
      </w:numPr>
      <w:autoSpaceDE w:val="0"/>
      <w:autoSpaceDN w:val="0"/>
      <w:jc w:val="left"/>
      <w:outlineLvl w:val="5"/>
    </w:pPr>
    <w:rPr>
      <w:rFonts w:ascii="Arial" w:eastAsia="MS Mincho" w:hAnsi="Arial" w:cs="Arial"/>
      <w:b/>
      <w:bCs/>
      <w:color w:val="C0C0C0"/>
      <w:kern w:val="0"/>
      <w:sz w:val="24"/>
      <w:szCs w:val="24"/>
      <w:lang w:val="en-GB" w:eastAsia="en-US"/>
      <w14:ligatures w14:val="none"/>
    </w:rPr>
  </w:style>
  <w:style w:type="paragraph" w:styleId="Heading7">
    <w:name w:val="heading 7"/>
    <w:basedOn w:val="Normal"/>
    <w:next w:val="Normal"/>
    <w:link w:val="Heading7Char"/>
    <w:qFormat/>
    <w:rsid w:val="00521A12"/>
    <w:pPr>
      <w:widowControl/>
      <w:numPr>
        <w:ilvl w:val="6"/>
        <w:numId w:val="2"/>
      </w:numPr>
      <w:autoSpaceDE w:val="0"/>
      <w:autoSpaceDN w:val="0"/>
      <w:spacing w:before="240" w:after="60"/>
      <w:jc w:val="left"/>
      <w:outlineLvl w:val="6"/>
    </w:pPr>
    <w:rPr>
      <w:rFonts w:ascii="Arial" w:eastAsia="MS Mincho" w:hAnsi="Arial" w:cs="Arial"/>
      <w:kern w:val="0"/>
      <w:sz w:val="20"/>
      <w:szCs w:val="20"/>
      <w:lang w:val="en-GB" w:eastAsia="en-US"/>
      <w14:ligatures w14:val="none"/>
    </w:rPr>
  </w:style>
  <w:style w:type="paragraph" w:styleId="Heading8">
    <w:name w:val="heading 8"/>
    <w:basedOn w:val="Normal"/>
    <w:next w:val="Normal"/>
    <w:link w:val="Heading8Char"/>
    <w:qFormat/>
    <w:rsid w:val="00521A12"/>
    <w:pPr>
      <w:widowControl/>
      <w:numPr>
        <w:ilvl w:val="7"/>
        <w:numId w:val="2"/>
      </w:numPr>
      <w:autoSpaceDE w:val="0"/>
      <w:autoSpaceDN w:val="0"/>
      <w:spacing w:before="240" w:after="60"/>
      <w:jc w:val="left"/>
      <w:outlineLvl w:val="7"/>
    </w:pPr>
    <w:rPr>
      <w:rFonts w:ascii="Arial" w:eastAsia="MS Mincho" w:hAnsi="Arial" w:cs="Arial"/>
      <w:i/>
      <w:iCs/>
      <w:kern w:val="0"/>
      <w:sz w:val="20"/>
      <w:szCs w:val="20"/>
      <w:lang w:val="en-GB" w:eastAsia="en-US"/>
      <w14:ligatures w14:val="none"/>
    </w:rPr>
  </w:style>
  <w:style w:type="paragraph" w:styleId="Heading9">
    <w:name w:val="heading 9"/>
    <w:basedOn w:val="Normal"/>
    <w:next w:val="Normal"/>
    <w:link w:val="Heading9Char"/>
    <w:qFormat/>
    <w:rsid w:val="00521A12"/>
    <w:pPr>
      <w:widowControl/>
      <w:numPr>
        <w:ilvl w:val="8"/>
        <w:numId w:val="2"/>
      </w:numPr>
      <w:autoSpaceDE w:val="0"/>
      <w:autoSpaceDN w:val="0"/>
      <w:spacing w:before="240" w:after="60"/>
      <w:jc w:val="left"/>
      <w:outlineLvl w:val="8"/>
    </w:pPr>
    <w:rPr>
      <w:rFonts w:ascii="Arial" w:eastAsia="MS Mincho" w:hAnsi="Arial" w:cs="Arial"/>
      <w:b/>
      <w:bCs/>
      <w:i/>
      <w:iCs/>
      <w:kern w:val="0"/>
      <w:sz w:val="18"/>
      <w:szCs w:val="18"/>
      <w:lang w:val="en-GB"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76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E676D"/>
    <w:rPr>
      <w:sz w:val="18"/>
      <w:szCs w:val="18"/>
    </w:rPr>
  </w:style>
  <w:style w:type="paragraph" w:styleId="Footer">
    <w:name w:val="footer"/>
    <w:basedOn w:val="Normal"/>
    <w:link w:val="FooterChar"/>
    <w:uiPriority w:val="99"/>
    <w:unhideWhenUsed/>
    <w:rsid w:val="003E67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E676D"/>
    <w:rPr>
      <w:sz w:val="18"/>
      <w:szCs w:val="18"/>
    </w:rPr>
  </w:style>
  <w:style w:type="paragraph" w:styleId="Revision">
    <w:name w:val="Revision"/>
    <w:hidden/>
    <w:uiPriority w:val="99"/>
    <w:semiHidden/>
    <w:rsid w:val="00855357"/>
  </w:style>
  <w:style w:type="character" w:customStyle="1" w:styleId="Heading1Char">
    <w:name w:val="Heading 1 Char"/>
    <w:basedOn w:val="DefaultParagraphFont"/>
    <w:link w:val="Heading1"/>
    <w:rsid w:val="00521A12"/>
    <w:rPr>
      <w:rFonts w:ascii="Arial" w:eastAsia="MS Mincho" w:hAnsi="Arial" w:cs="Arial"/>
      <w:b/>
      <w:bCs/>
      <w:kern w:val="0"/>
      <w:sz w:val="20"/>
      <w:szCs w:val="20"/>
      <w:lang w:val="en-GB" w:eastAsia="en-US"/>
      <w14:ligatures w14:val="none"/>
    </w:rPr>
  </w:style>
  <w:style w:type="character" w:customStyle="1" w:styleId="Heading2Char">
    <w:name w:val="Heading 2 Char"/>
    <w:basedOn w:val="DefaultParagraphFont"/>
    <w:link w:val="Heading2"/>
    <w:rsid w:val="00521A12"/>
    <w:rPr>
      <w:rFonts w:ascii="Arial" w:eastAsia="MS Mincho" w:hAnsi="Arial" w:cs="Arial"/>
      <w:kern w:val="0"/>
      <w:sz w:val="18"/>
      <w:szCs w:val="18"/>
      <w:lang w:val="en-GB" w:eastAsia="en-US"/>
      <w14:ligatures w14:val="none"/>
    </w:rPr>
  </w:style>
  <w:style w:type="character" w:customStyle="1" w:styleId="Heading3Char">
    <w:name w:val="Heading 3 Char"/>
    <w:basedOn w:val="DefaultParagraphFont"/>
    <w:link w:val="Heading3"/>
    <w:rsid w:val="00521A12"/>
    <w:rPr>
      <w:rFonts w:ascii="Arial" w:eastAsia="MS Mincho" w:hAnsi="Arial" w:cs="Arial"/>
      <w:kern w:val="0"/>
      <w:sz w:val="18"/>
      <w:szCs w:val="18"/>
      <w:lang w:val="en-GB" w:eastAsia="en-US"/>
      <w14:ligatures w14:val="none"/>
    </w:rPr>
  </w:style>
  <w:style w:type="character" w:customStyle="1" w:styleId="Heading4Char">
    <w:name w:val="Heading 4 Char"/>
    <w:basedOn w:val="DefaultParagraphFont"/>
    <w:link w:val="Heading4"/>
    <w:rsid w:val="00521A12"/>
    <w:rPr>
      <w:rFonts w:ascii="Arial" w:eastAsia="MS Mincho" w:hAnsi="Arial" w:cs="Arial"/>
      <w:kern w:val="0"/>
      <w:sz w:val="18"/>
      <w:szCs w:val="20"/>
      <w:lang w:val="en-GB" w:eastAsia="en-US"/>
      <w14:ligatures w14:val="none"/>
    </w:rPr>
  </w:style>
  <w:style w:type="character" w:customStyle="1" w:styleId="Heading5Char">
    <w:name w:val="Heading 5 Char"/>
    <w:basedOn w:val="DefaultParagraphFont"/>
    <w:link w:val="Heading5"/>
    <w:rsid w:val="00521A12"/>
    <w:rPr>
      <w:rFonts w:ascii="Arial" w:eastAsia="MS Mincho" w:hAnsi="Arial" w:cs="Arial"/>
      <w:b/>
      <w:bCs/>
      <w:kern w:val="0"/>
      <w:sz w:val="24"/>
      <w:szCs w:val="24"/>
      <w:lang w:val="en-GB" w:eastAsia="en-US"/>
      <w14:ligatures w14:val="none"/>
    </w:rPr>
  </w:style>
  <w:style w:type="character" w:customStyle="1" w:styleId="Heading6Char">
    <w:name w:val="Heading 6 Char"/>
    <w:basedOn w:val="DefaultParagraphFont"/>
    <w:link w:val="Heading6"/>
    <w:rsid w:val="00521A12"/>
    <w:rPr>
      <w:rFonts w:ascii="Arial" w:eastAsia="MS Mincho" w:hAnsi="Arial" w:cs="Arial"/>
      <w:b/>
      <w:bCs/>
      <w:color w:val="C0C0C0"/>
      <w:kern w:val="0"/>
      <w:sz w:val="24"/>
      <w:szCs w:val="24"/>
      <w:lang w:val="en-GB" w:eastAsia="en-US"/>
      <w14:ligatures w14:val="none"/>
    </w:rPr>
  </w:style>
  <w:style w:type="character" w:customStyle="1" w:styleId="Heading7Char">
    <w:name w:val="Heading 7 Char"/>
    <w:basedOn w:val="DefaultParagraphFont"/>
    <w:link w:val="Heading7"/>
    <w:rsid w:val="00521A12"/>
    <w:rPr>
      <w:rFonts w:ascii="Arial" w:eastAsia="MS Mincho" w:hAnsi="Arial" w:cs="Arial"/>
      <w:kern w:val="0"/>
      <w:sz w:val="20"/>
      <w:szCs w:val="20"/>
      <w:lang w:val="en-GB" w:eastAsia="en-US"/>
      <w14:ligatures w14:val="none"/>
    </w:rPr>
  </w:style>
  <w:style w:type="character" w:customStyle="1" w:styleId="Heading8Char">
    <w:name w:val="Heading 8 Char"/>
    <w:basedOn w:val="DefaultParagraphFont"/>
    <w:link w:val="Heading8"/>
    <w:rsid w:val="00521A12"/>
    <w:rPr>
      <w:rFonts w:ascii="Arial" w:eastAsia="MS Mincho" w:hAnsi="Arial" w:cs="Arial"/>
      <w:i/>
      <w:iCs/>
      <w:kern w:val="0"/>
      <w:sz w:val="20"/>
      <w:szCs w:val="20"/>
      <w:lang w:val="en-GB" w:eastAsia="en-US"/>
      <w14:ligatures w14:val="none"/>
    </w:rPr>
  </w:style>
  <w:style w:type="character" w:customStyle="1" w:styleId="Heading9Char">
    <w:name w:val="Heading 9 Char"/>
    <w:basedOn w:val="DefaultParagraphFont"/>
    <w:link w:val="Heading9"/>
    <w:rsid w:val="00521A12"/>
    <w:rPr>
      <w:rFonts w:ascii="Arial" w:eastAsia="MS Mincho" w:hAnsi="Arial" w:cs="Arial"/>
      <w:b/>
      <w:bCs/>
      <w:i/>
      <w:iCs/>
      <w:kern w:val="0"/>
      <w:sz w:val="18"/>
      <w:szCs w:val="18"/>
      <w:lang w:val="en-GB" w:eastAsia="en-US"/>
      <w14:ligatures w14:val="none"/>
    </w:rPr>
  </w:style>
  <w:style w:type="paragraph" w:customStyle="1" w:styleId="B1">
    <w:name w:val="B1"/>
    <w:basedOn w:val="Normal"/>
    <w:rsid w:val="00521A12"/>
    <w:pPr>
      <w:widowControl/>
      <w:autoSpaceDE w:val="0"/>
      <w:autoSpaceDN w:val="0"/>
      <w:ind w:left="567" w:hanging="567"/>
    </w:pPr>
    <w:rPr>
      <w:rFonts w:ascii="Arial" w:eastAsia="MS Mincho" w:hAnsi="Arial" w:cs="Arial"/>
      <w:kern w:val="0"/>
      <w:sz w:val="20"/>
      <w:szCs w:val="20"/>
      <w:lang w:val="en-GB" w:eastAsia="en-US"/>
      <w14:ligatures w14:val="none"/>
    </w:rPr>
  </w:style>
  <w:style w:type="table" w:styleId="TableGrid">
    <w:name w:val="Table Grid"/>
    <w:basedOn w:val="TableNormal"/>
    <w:uiPriority w:val="39"/>
    <w:rsid w:val="007C7D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sid w:val="000D39AD"/>
    <w:rPr>
      <w:color w:val="0000FF"/>
      <w:u w:val="single"/>
    </w:rPr>
  </w:style>
  <w:style w:type="paragraph" w:styleId="BalloonText">
    <w:name w:val="Balloon Text"/>
    <w:basedOn w:val="Normal"/>
    <w:link w:val="BalloonTextChar"/>
    <w:uiPriority w:val="99"/>
    <w:semiHidden/>
    <w:unhideWhenUsed/>
    <w:rsid w:val="000D3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6879">
      <w:bodyDiv w:val="1"/>
      <w:marLeft w:val="0"/>
      <w:marRight w:val="0"/>
      <w:marTop w:val="0"/>
      <w:marBottom w:val="0"/>
      <w:divBdr>
        <w:top w:val="none" w:sz="0" w:space="0" w:color="auto"/>
        <w:left w:val="none" w:sz="0" w:space="0" w:color="auto"/>
        <w:bottom w:val="none" w:sz="0" w:space="0" w:color="auto"/>
        <w:right w:val="none" w:sz="0" w:space="0" w:color="auto"/>
      </w:divBdr>
    </w:div>
    <w:div w:id="211619496">
      <w:bodyDiv w:val="1"/>
      <w:marLeft w:val="0"/>
      <w:marRight w:val="0"/>
      <w:marTop w:val="0"/>
      <w:marBottom w:val="0"/>
      <w:divBdr>
        <w:top w:val="none" w:sz="0" w:space="0" w:color="auto"/>
        <w:left w:val="none" w:sz="0" w:space="0" w:color="auto"/>
        <w:bottom w:val="none" w:sz="0" w:space="0" w:color="auto"/>
        <w:right w:val="none" w:sz="0" w:space="0" w:color="auto"/>
      </w:divBdr>
    </w:div>
    <w:div w:id="327902249">
      <w:bodyDiv w:val="1"/>
      <w:marLeft w:val="0"/>
      <w:marRight w:val="0"/>
      <w:marTop w:val="0"/>
      <w:marBottom w:val="0"/>
      <w:divBdr>
        <w:top w:val="none" w:sz="0" w:space="0" w:color="auto"/>
        <w:left w:val="none" w:sz="0" w:space="0" w:color="auto"/>
        <w:bottom w:val="none" w:sz="0" w:space="0" w:color="auto"/>
        <w:right w:val="none" w:sz="0" w:space="0" w:color="auto"/>
      </w:divBdr>
    </w:div>
    <w:div w:id="898125825">
      <w:bodyDiv w:val="1"/>
      <w:marLeft w:val="0"/>
      <w:marRight w:val="0"/>
      <w:marTop w:val="0"/>
      <w:marBottom w:val="0"/>
      <w:divBdr>
        <w:top w:val="none" w:sz="0" w:space="0" w:color="auto"/>
        <w:left w:val="none" w:sz="0" w:space="0" w:color="auto"/>
        <w:bottom w:val="none" w:sz="0" w:space="0" w:color="auto"/>
        <w:right w:val="none" w:sz="0" w:space="0" w:color="auto"/>
      </w:divBdr>
    </w:div>
    <w:div w:id="14751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1418</TotalTime>
  <Pages>7</Pages>
  <Words>2575</Words>
  <Characters>14683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Yue</dc:creator>
  <cp:keywords/>
  <dc:description/>
  <cp:lastModifiedBy>Zhijun</cp:lastModifiedBy>
  <cp:revision>537</cp:revision>
  <dcterms:created xsi:type="dcterms:W3CDTF">2024-08-15T01:26:00Z</dcterms:created>
  <dcterms:modified xsi:type="dcterms:W3CDTF">2026-02-09T12:42:00Z</dcterms:modified>
</cp:coreProperties>
</file>