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EEAA" w14:textId="70D4E58F" w:rsidR="00CA0789" w:rsidRPr="003361B5" w:rsidRDefault="00CA0789" w:rsidP="00CA0789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33GPP TSG-CT WG4 Meeting #133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C4-260</w:t>
      </w:r>
      <w:r w:rsidR="003511D5">
        <w:rPr>
          <w:b/>
          <w:noProof/>
          <w:sz w:val="24"/>
        </w:rPr>
        <w:t>379</w:t>
      </w:r>
    </w:p>
    <w:p w14:paraId="5303E731" w14:textId="77777777" w:rsidR="00CA0789" w:rsidRDefault="00CA0789" w:rsidP="00CA07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Pr="00B8665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Pr="00B86652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09</w:t>
      </w:r>
      <w:r w:rsidRPr="00B86652">
        <w:rPr>
          <w:b/>
          <w:noProof/>
          <w:sz w:val="24"/>
          <w:vertAlign w:val="superscript"/>
        </w:rPr>
        <w:t>th</w:t>
      </w:r>
      <w:r w:rsidRPr="00B86652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 w:rsidRPr="00B866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Pr="00B86652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p w14:paraId="57C9312B" w14:textId="77777777" w:rsidR="00CA0789" w:rsidRPr="000F4E43" w:rsidRDefault="00CA0789" w:rsidP="00CA078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7B284484" w14:textId="77777777" w:rsidR="00B97703" w:rsidRDefault="00B97703">
      <w:pPr>
        <w:rPr>
          <w:rFonts w:ascii="Arial" w:hAnsi="Arial" w:cs="Arial"/>
        </w:rPr>
      </w:pPr>
    </w:p>
    <w:p w14:paraId="52D9855F" w14:textId="3044D470" w:rsidR="004E3939" w:rsidRPr="0029152B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29152B">
        <w:rPr>
          <w:rFonts w:ascii="Arial" w:hAnsi="Arial" w:cs="Arial"/>
          <w:b/>
        </w:rPr>
        <w:t>Title:</w:t>
      </w:r>
      <w:r w:rsidRPr="0029152B">
        <w:rPr>
          <w:rFonts w:ascii="Arial" w:hAnsi="Arial" w:cs="Arial"/>
          <w:b/>
        </w:rPr>
        <w:tab/>
        <w:t xml:space="preserve">LS on </w:t>
      </w:r>
      <w:r w:rsidR="003511D5" w:rsidRPr="003511D5">
        <w:rPr>
          <w:rFonts w:ascii="Arial" w:hAnsi="Arial" w:cs="Arial"/>
          <w:b/>
        </w:rPr>
        <w:t>Study on Media Control Protocol Evolution for IMS network</w:t>
      </w:r>
    </w:p>
    <w:p w14:paraId="3523E066" w14:textId="77777777" w:rsidR="00C17913" w:rsidRPr="0029152B" w:rsidRDefault="00C17913">
      <w:pPr>
        <w:spacing w:after="60"/>
        <w:ind w:left="1985" w:hanging="1985"/>
        <w:rPr>
          <w:rFonts w:ascii="Arial" w:hAnsi="Arial" w:cs="Arial"/>
          <w:b/>
        </w:rPr>
      </w:pPr>
      <w:bookmarkStart w:id="0" w:name="OLE_LINK57"/>
      <w:bookmarkStart w:id="1" w:name="OLE_LINK58"/>
    </w:p>
    <w:p w14:paraId="7DDE6C71" w14:textId="319A763E" w:rsidR="00B97703" w:rsidRPr="0029152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29152B">
        <w:rPr>
          <w:rFonts w:ascii="Arial" w:hAnsi="Arial" w:cs="Arial"/>
          <w:b/>
        </w:rPr>
        <w:t>Response to:</w:t>
      </w:r>
      <w:r w:rsidRPr="0029152B">
        <w:rPr>
          <w:rFonts w:ascii="Arial" w:hAnsi="Arial" w:cs="Arial"/>
          <w:b/>
          <w:bCs/>
        </w:rPr>
        <w:tab/>
      </w:r>
      <w:r w:rsidR="00CE0318">
        <w:rPr>
          <w:rFonts w:ascii="Arial" w:hAnsi="Arial" w:cs="Arial"/>
          <w:b/>
          <w:bCs/>
        </w:rPr>
        <w:t>-</w:t>
      </w:r>
    </w:p>
    <w:bookmarkEnd w:id="0"/>
    <w:bookmarkEnd w:id="1"/>
    <w:p w14:paraId="53BC9DE3" w14:textId="77777777" w:rsidR="00B97703" w:rsidRPr="0029152B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0601EE0D" w14:textId="1FB2E51E" w:rsidR="00B97703" w:rsidRPr="0029152B" w:rsidRDefault="004E3939" w:rsidP="004E3939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29152B">
        <w:rPr>
          <w:rFonts w:ascii="Arial" w:hAnsi="Arial" w:cs="Arial"/>
          <w:b/>
        </w:rPr>
        <w:t>Source:</w:t>
      </w:r>
      <w:r w:rsidRPr="0029152B">
        <w:rPr>
          <w:rFonts w:ascii="Arial" w:hAnsi="Arial" w:cs="Arial"/>
          <w:b/>
        </w:rPr>
        <w:tab/>
      </w:r>
      <w:r w:rsidR="006475D5" w:rsidRPr="0029152B">
        <w:rPr>
          <w:rFonts w:ascii="Arial" w:hAnsi="Arial" w:cs="Arial"/>
          <w:b/>
        </w:rPr>
        <w:t>CT</w:t>
      </w:r>
      <w:r w:rsidR="004D72BF" w:rsidRPr="0029152B">
        <w:rPr>
          <w:rFonts w:ascii="Arial" w:hAnsi="Arial" w:cs="Arial"/>
          <w:b/>
          <w:lang w:eastAsia="ko-KR"/>
        </w:rPr>
        <w:t>4</w:t>
      </w:r>
    </w:p>
    <w:p w14:paraId="1316215F" w14:textId="306D752C" w:rsidR="00B97703" w:rsidRPr="001A01F2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1A01F2">
        <w:rPr>
          <w:rFonts w:ascii="Arial" w:hAnsi="Arial" w:cs="Arial"/>
          <w:b/>
          <w:lang w:val="en-US"/>
        </w:rPr>
        <w:t>To:</w:t>
      </w:r>
      <w:r w:rsidRPr="001A01F2">
        <w:rPr>
          <w:rFonts w:ascii="Arial" w:hAnsi="Arial" w:cs="Arial"/>
          <w:b/>
          <w:bCs/>
          <w:lang w:val="en-US"/>
        </w:rPr>
        <w:tab/>
      </w:r>
      <w:r w:rsidR="00274851" w:rsidRPr="001A01F2">
        <w:rPr>
          <w:rFonts w:ascii="Arial" w:hAnsi="Arial" w:cs="Arial"/>
          <w:b/>
          <w:bCs/>
          <w:lang w:val="en-US"/>
        </w:rPr>
        <w:t>SA2</w:t>
      </w:r>
    </w:p>
    <w:p w14:paraId="530AF946" w14:textId="77FEBD83" w:rsidR="00B97703" w:rsidRPr="001A01F2" w:rsidRDefault="00B97703">
      <w:pPr>
        <w:spacing w:after="60"/>
        <w:ind w:left="1985" w:hanging="1985"/>
        <w:rPr>
          <w:rFonts w:ascii="Arial" w:hAnsi="Arial" w:cs="Arial"/>
          <w:b/>
          <w:bCs/>
          <w:lang w:val="en-US" w:eastAsia="ko-KR"/>
        </w:rPr>
      </w:pPr>
      <w:bookmarkStart w:id="2" w:name="OLE_LINK45"/>
      <w:bookmarkStart w:id="3" w:name="OLE_LINK46"/>
      <w:r w:rsidRPr="001A01F2">
        <w:rPr>
          <w:rFonts w:ascii="Arial" w:hAnsi="Arial" w:cs="Arial"/>
          <w:b/>
          <w:lang w:val="en-US"/>
        </w:rPr>
        <w:t>Cc:</w:t>
      </w:r>
      <w:r w:rsidRPr="001A01F2">
        <w:rPr>
          <w:rFonts w:ascii="Arial" w:hAnsi="Arial" w:cs="Arial"/>
          <w:b/>
          <w:bCs/>
          <w:lang w:val="en-US"/>
        </w:rPr>
        <w:tab/>
      </w:r>
      <w:r w:rsidR="006475D5" w:rsidRPr="001A01F2">
        <w:rPr>
          <w:rFonts w:ascii="Arial" w:hAnsi="Arial" w:cs="Arial"/>
          <w:b/>
          <w:bCs/>
          <w:lang w:val="en-US"/>
        </w:rPr>
        <w:t>CT</w:t>
      </w:r>
      <w:r w:rsidR="001169B1" w:rsidRPr="001A01F2">
        <w:rPr>
          <w:rFonts w:ascii="Arial" w:hAnsi="Arial" w:cs="Arial" w:hint="eastAsia"/>
          <w:b/>
          <w:bCs/>
          <w:lang w:val="en-US" w:eastAsia="ko-KR"/>
        </w:rPr>
        <w:t>3</w:t>
      </w:r>
    </w:p>
    <w:p w14:paraId="02B944F4" w14:textId="77777777" w:rsidR="0061392B" w:rsidRPr="001A01F2" w:rsidRDefault="0061392B">
      <w:pPr>
        <w:spacing w:after="60"/>
        <w:ind w:left="1985" w:hanging="1985"/>
        <w:rPr>
          <w:rFonts w:ascii="Arial" w:hAnsi="Arial" w:cs="Arial"/>
          <w:b/>
          <w:bCs/>
          <w:lang w:val="en-US" w:eastAsia="ko-KR"/>
        </w:rPr>
      </w:pPr>
    </w:p>
    <w:bookmarkEnd w:id="2"/>
    <w:bookmarkEnd w:id="3"/>
    <w:p w14:paraId="6709E25F" w14:textId="77777777" w:rsidR="00B97703" w:rsidRPr="001A01F2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7322BBA" w14:textId="77777777" w:rsidR="0050774F" w:rsidRPr="001A01F2" w:rsidRDefault="0050774F" w:rsidP="0050774F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A01F2">
        <w:rPr>
          <w:rFonts w:ascii="Arial" w:hAnsi="Arial" w:cs="Arial"/>
          <w:b/>
          <w:lang w:val="en-US"/>
        </w:rPr>
        <w:t>Contact Person:</w:t>
      </w:r>
      <w:r w:rsidRPr="001A01F2">
        <w:rPr>
          <w:rFonts w:ascii="Arial" w:hAnsi="Arial" w:cs="Arial"/>
          <w:bCs/>
          <w:lang w:val="en-US"/>
        </w:rPr>
        <w:tab/>
      </w:r>
    </w:p>
    <w:p w14:paraId="6AC44BD2" w14:textId="2F831E39" w:rsidR="0050774F" w:rsidRPr="000F4E43" w:rsidRDefault="0050774F" w:rsidP="0050774F">
      <w:pPr>
        <w:pStyle w:val="Contact"/>
        <w:tabs>
          <w:tab w:val="clear" w:pos="2268"/>
        </w:tabs>
        <w:rPr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 w:rsidR="00274851">
        <w:rPr>
          <w:bCs/>
          <w:lang w:eastAsia="ko-KR"/>
        </w:rPr>
        <w:t>Mengdi Ji</w:t>
      </w:r>
    </w:p>
    <w:p w14:paraId="079D9B8C" w14:textId="77777777" w:rsidR="0050774F" w:rsidRPr="000F4E43" w:rsidRDefault="0050774F" w:rsidP="0050774F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4464FEAF" w14:textId="6CCD91A5" w:rsidR="0050774F" w:rsidRPr="001A01F2" w:rsidRDefault="0050774F" w:rsidP="0050774F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1A01F2">
        <w:rPr>
          <w:color w:val="0000FF"/>
          <w:lang w:val="en-US"/>
        </w:rPr>
        <w:t>E-mail Address:</w:t>
      </w:r>
      <w:r w:rsidRPr="001A01F2">
        <w:rPr>
          <w:bCs/>
          <w:color w:val="0000FF"/>
          <w:lang w:val="en-US"/>
        </w:rPr>
        <w:tab/>
      </w:r>
      <w:r w:rsidR="00274851" w:rsidRPr="001A01F2">
        <w:rPr>
          <w:bCs/>
          <w:color w:val="0000FF"/>
          <w:lang w:val="en-US"/>
        </w:rPr>
        <w:t>jimengdi@huawei.com</w:t>
      </w:r>
    </w:p>
    <w:p w14:paraId="156E2812" w14:textId="77777777" w:rsidR="002212E4" w:rsidRPr="001A01F2" w:rsidRDefault="002212E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FC0F58" w14:textId="0720EE99" w:rsidR="00B97703" w:rsidRPr="0029152B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29152B">
        <w:rPr>
          <w:rFonts w:ascii="Arial" w:hAnsi="Arial" w:cs="Arial"/>
          <w:b/>
        </w:rPr>
        <w:t>Send any reply LS to:</w:t>
      </w:r>
      <w:r w:rsidRPr="0029152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29152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EE5A27F" w14:textId="77777777" w:rsidR="00383545" w:rsidRPr="0029152B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A97C1F9" w14:textId="55DE0445" w:rsidR="00B97703" w:rsidRPr="00E13D9F" w:rsidRDefault="00B97703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29152B">
        <w:rPr>
          <w:rFonts w:ascii="Arial" w:hAnsi="Arial" w:cs="Arial"/>
          <w:b/>
        </w:rPr>
        <w:t>Attachments:</w:t>
      </w:r>
      <w:r w:rsidRPr="0029152B">
        <w:rPr>
          <w:rFonts w:ascii="Arial" w:hAnsi="Arial" w:cs="Arial"/>
          <w:bCs/>
        </w:rPr>
        <w:tab/>
      </w:r>
      <w:r w:rsidR="00E327E0" w:rsidRPr="00505E64">
        <w:rPr>
          <w:rFonts w:ascii="Arial" w:hAnsi="Arial" w:cs="Arial"/>
          <w:b/>
        </w:rPr>
        <w:t>none</w:t>
      </w:r>
    </w:p>
    <w:p w14:paraId="36B18400" w14:textId="77777777" w:rsidR="0015302B" w:rsidRPr="000F4E43" w:rsidRDefault="0015302B" w:rsidP="0015302B">
      <w:pPr>
        <w:pBdr>
          <w:bottom w:val="single" w:sz="4" w:space="1" w:color="auto"/>
        </w:pBdr>
        <w:rPr>
          <w:rFonts w:ascii="Arial" w:hAnsi="Arial" w:cs="Arial"/>
        </w:rPr>
      </w:pPr>
    </w:p>
    <w:p w14:paraId="5013E31C" w14:textId="77777777" w:rsidR="0015302B" w:rsidRPr="000F4E43" w:rsidRDefault="0015302B" w:rsidP="0015302B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15C8930" w14:textId="64CE3563" w:rsidR="00B97703" w:rsidRDefault="005C7A0C" w:rsidP="005C7A0C">
      <w:pPr>
        <w:spacing w:after="0"/>
        <w:rPr>
          <w:rFonts w:ascii="Arial" w:hAnsi="Arial" w:cs="Arial"/>
        </w:rPr>
      </w:pPr>
      <w:r w:rsidRPr="00FB1FC9">
        <w:rPr>
          <w:rFonts w:ascii="Arial" w:hAnsi="Arial" w:cs="Arial"/>
        </w:rPr>
        <w:t>CT4</w:t>
      </w:r>
      <w:r w:rsidR="0000117A">
        <w:rPr>
          <w:rFonts w:ascii="Arial" w:hAnsi="Arial" w:cs="Arial"/>
        </w:rPr>
        <w:t xml:space="preserve"> is considering to </w:t>
      </w:r>
      <w:r w:rsidR="001A01F2">
        <w:rPr>
          <w:rFonts w:ascii="Arial" w:hAnsi="Arial" w:cs="Arial"/>
        </w:rPr>
        <w:t xml:space="preserve">study the </w:t>
      </w:r>
      <w:r w:rsidR="0000117A">
        <w:rPr>
          <w:rFonts w:ascii="Arial" w:hAnsi="Arial" w:cs="Arial"/>
        </w:rPr>
        <w:t>e</w:t>
      </w:r>
      <w:r w:rsidR="001A01F2">
        <w:rPr>
          <w:rFonts w:ascii="Arial" w:hAnsi="Arial" w:cs="Arial"/>
        </w:rPr>
        <w:t xml:space="preserve">volution of </w:t>
      </w:r>
      <w:r w:rsidR="0000117A">
        <w:rPr>
          <w:rFonts w:ascii="Arial" w:hAnsi="Arial" w:cs="Arial"/>
        </w:rPr>
        <w:t>media control protocol</w:t>
      </w:r>
      <w:r w:rsidR="008D04F7">
        <w:rPr>
          <w:rFonts w:ascii="Arial" w:hAnsi="Arial" w:cs="Arial"/>
        </w:rPr>
        <w:t xml:space="preserve"> for IMS network</w:t>
      </w:r>
      <w:r w:rsidR="0000117A">
        <w:rPr>
          <w:rFonts w:ascii="Arial" w:hAnsi="Arial" w:cs="Arial"/>
        </w:rPr>
        <w:t xml:space="preserve"> from H.248 protocol to SBI </w:t>
      </w:r>
      <w:r w:rsidR="00D87D9F">
        <w:rPr>
          <w:rFonts w:ascii="Arial" w:hAnsi="Arial" w:cs="Arial"/>
        </w:rPr>
        <w:t>to avoid</w:t>
      </w:r>
      <w:r w:rsidR="0001611F">
        <w:rPr>
          <w:rFonts w:ascii="Arial" w:hAnsi="Arial" w:cs="Arial"/>
        </w:rPr>
        <w:t xml:space="preserve"> the increasing operational costs </w:t>
      </w:r>
      <w:r w:rsidR="00061102">
        <w:rPr>
          <w:rFonts w:ascii="Arial" w:hAnsi="Arial" w:cs="Arial"/>
        </w:rPr>
        <w:t>ca</w:t>
      </w:r>
      <w:r w:rsidR="0001611F">
        <w:rPr>
          <w:rFonts w:ascii="Arial" w:hAnsi="Arial" w:cs="Arial"/>
        </w:rPr>
        <w:t>used by</w:t>
      </w:r>
      <w:r w:rsidR="00D87D9F">
        <w:rPr>
          <w:rFonts w:ascii="Arial" w:hAnsi="Arial" w:cs="Arial"/>
        </w:rPr>
        <w:t xml:space="preserve"> protocol fragmentation (</w:t>
      </w:r>
      <w:r w:rsidR="0001611F">
        <w:rPr>
          <w:rFonts w:ascii="Arial" w:hAnsi="Arial" w:cs="Arial"/>
        </w:rPr>
        <w:t xml:space="preserve">e.g. legacy </w:t>
      </w:r>
      <w:r w:rsidR="00E327E0">
        <w:rPr>
          <w:rFonts w:ascii="Arial" w:hAnsi="Arial" w:cs="Arial"/>
        </w:rPr>
        <w:t>media plane functions</w:t>
      </w:r>
      <w:r w:rsidR="0001611F">
        <w:rPr>
          <w:rFonts w:ascii="Arial" w:hAnsi="Arial" w:cs="Arial"/>
        </w:rPr>
        <w:t xml:space="preserve"> using</w:t>
      </w:r>
      <w:r w:rsidR="00D87D9F">
        <w:rPr>
          <w:rFonts w:ascii="Arial" w:hAnsi="Arial" w:cs="Arial"/>
        </w:rPr>
        <w:t xml:space="preserve"> H.248</w:t>
      </w:r>
      <w:r w:rsidR="0001611F">
        <w:rPr>
          <w:rFonts w:ascii="Arial" w:hAnsi="Arial" w:cs="Arial"/>
        </w:rPr>
        <w:t xml:space="preserve"> while </w:t>
      </w:r>
      <w:r w:rsidR="00D87D9F">
        <w:rPr>
          <w:rFonts w:ascii="Arial" w:hAnsi="Arial" w:cs="Arial"/>
        </w:rPr>
        <w:t>MF</w:t>
      </w:r>
      <w:r w:rsidR="0001611F">
        <w:rPr>
          <w:rFonts w:ascii="Arial" w:hAnsi="Arial" w:cs="Arial"/>
        </w:rPr>
        <w:t xml:space="preserve"> using</w:t>
      </w:r>
      <w:r w:rsidR="00D87D9F">
        <w:rPr>
          <w:rFonts w:ascii="Arial" w:hAnsi="Arial" w:cs="Arial"/>
        </w:rPr>
        <w:t xml:space="preserve"> SBI)</w:t>
      </w:r>
      <w:del w:id="4" w:author="Jesus de Gregorio - 2" w:date="2026-02-13T04:27:00Z" w16du:dateUtc="2026-02-13T03:27:00Z">
        <w:r w:rsidR="00D87D9F" w:rsidDel="00F7286B">
          <w:rPr>
            <w:rFonts w:ascii="Arial" w:hAnsi="Arial" w:cs="Arial"/>
          </w:rPr>
          <w:delText xml:space="preserve"> and </w:delText>
        </w:r>
        <w:r w:rsidR="0001611F" w:rsidDel="00F7286B">
          <w:rPr>
            <w:rFonts w:ascii="Arial" w:hAnsi="Arial" w:cs="Arial"/>
          </w:rPr>
          <w:delText xml:space="preserve">to better </w:delText>
        </w:r>
        <w:r w:rsidR="00D87D9F" w:rsidDel="00F7286B">
          <w:rPr>
            <w:rFonts w:ascii="Arial" w:hAnsi="Arial" w:cs="Arial"/>
          </w:rPr>
          <w:delText>support new services</w:delText>
        </w:r>
        <w:r w:rsidR="0001611F" w:rsidDel="00F7286B">
          <w:rPr>
            <w:rFonts w:ascii="Arial" w:hAnsi="Arial" w:cs="Arial"/>
          </w:rPr>
          <w:delText xml:space="preserve"> (e.g. AI capabilities)</w:delText>
        </w:r>
      </w:del>
      <w:r w:rsidR="00D87D9F">
        <w:rPr>
          <w:rFonts w:ascii="Arial" w:hAnsi="Arial" w:cs="Arial"/>
        </w:rPr>
        <w:t>.</w:t>
      </w:r>
    </w:p>
    <w:p w14:paraId="0C74D0FC" w14:textId="7A5DD45F" w:rsidR="00482B0D" w:rsidRDefault="00482B0D" w:rsidP="005C7A0C">
      <w:pPr>
        <w:spacing w:after="0"/>
        <w:rPr>
          <w:rFonts w:ascii="Arial" w:hAnsi="Arial" w:cs="Arial"/>
          <w:lang w:eastAsia="ko-KR"/>
        </w:rPr>
      </w:pPr>
    </w:p>
    <w:p w14:paraId="7CA92B5B" w14:textId="31DFF12A" w:rsidR="005F6947" w:rsidRDefault="005F6947" w:rsidP="005C7A0C">
      <w:pPr>
        <w:spacing w:after="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To support th</w:t>
      </w:r>
      <w:r w:rsidR="0001611F">
        <w:rPr>
          <w:rFonts w:ascii="Arial" w:eastAsia="DengXian" w:hAnsi="Arial" w:cs="Arial"/>
          <w:lang w:eastAsia="zh-CN"/>
        </w:rPr>
        <w:t>is</w:t>
      </w:r>
      <w:r>
        <w:rPr>
          <w:rFonts w:ascii="Arial" w:eastAsia="DengXian" w:hAnsi="Arial" w:cs="Arial"/>
          <w:lang w:eastAsia="zh-CN"/>
        </w:rPr>
        <w:t xml:space="preserve"> evolution, </w:t>
      </w:r>
      <w:ins w:id="5" w:author="Jesus de Gregorio - 2" w:date="2026-02-13T04:28:00Z" w16du:dateUtc="2026-02-13T03:28:00Z">
        <w:r w:rsidR="00F7286B">
          <w:rPr>
            <w:rFonts w:ascii="Arial" w:eastAsia="DengXian" w:hAnsi="Arial" w:cs="Arial"/>
            <w:lang w:eastAsia="zh-CN"/>
          </w:rPr>
          <w:t xml:space="preserve">CT4 observed </w:t>
        </w:r>
      </w:ins>
      <w:del w:id="6" w:author="Jesus de Gregorio - 2" w:date="2026-02-13T04:28:00Z" w16du:dateUtc="2026-02-13T03:28:00Z">
        <w:r w:rsidR="00396E73" w:rsidDel="00F7286B">
          <w:rPr>
            <w:rFonts w:ascii="Arial" w:eastAsia="DengXian" w:hAnsi="Arial" w:cs="Arial"/>
            <w:lang w:eastAsia="zh-CN"/>
          </w:rPr>
          <w:delText>it is essential</w:delText>
        </w:r>
      </w:del>
      <w:r w:rsidR="00396E73">
        <w:rPr>
          <w:rFonts w:ascii="Arial" w:eastAsia="DengXian" w:hAnsi="Arial" w:cs="Arial"/>
          <w:lang w:eastAsia="zh-CN"/>
        </w:rPr>
        <w:t xml:space="preserve"> that </w:t>
      </w:r>
      <w:ins w:id="7" w:author="Jesus de Gregorio - 2" w:date="2026-02-13T04:28:00Z" w16du:dateUtc="2026-02-13T03:28:00Z">
        <w:r w:rsidR="00F7286B">
          <w:rPr>
            <w:rFonts w:ascii="Arial" w:eastAsia="DengXian" w:hAnsi="Arial" w:cs="Arial"/>
            <w:lang w:eastAsia="zh-CN"/>
          </w:rPr>
          <w:t xml:space="preserve">this effort should not be limited to a </w:t>
        </w:r>
      </w:ins>
      <w:ins w:id="8" w:author="Jesus de Gregorio - 2" w:date="2026-02-13T04:33:00Z" w16du:dateUtc="2026-02-13T03:33:00Z">
        <w:r w:rsidR="00F7286B">
          <w:rPr>
            <w:rFonts w:ascii="Arial" w:eastAsia="DengXian" w:hAnsi="Arial" w:cs="Arial"/>
            <w:lang w:eastAsia="zh-CN"/>
          </w:rPr>
          <w:t xml:space="preserve">mere </w:t>
        </w:r>
      </w:ins>
      <w:ins w:id="9" w:author="Jesus de Gregorio - 2" w:date="2026-02-13T04:28:00Z" w16du:dateUtc="2026-02-13T03:28:00Z">
        <w:r w:rsidR="00F7286B">
          <w:rPr>
            <w:rFonts w:ascii="Arial" w:eastAsia="DengXian" w:hAnsi="Arial" w:cs="Arial"/>
            <w:lang w:eastAsia="zh-CN"/>
          </w:rPr>
          <w:t>prot</w:t>
        </w:r>
      </w:ins>
      <w:ins w:id="10" w:author="Jesus de Gregorio - 2" w:date="2026-02-13T04:29:00Z" w16du:dateUtc="2026-02-13T03:29:00Z">
        <w:r w:rsidR="00F7286B">
          <w:rPr>
            <w:rFonts w:ascii="Arial" w:eastAsia="DengXian" w:hAnsi="Arial" w:cs="Arial"/>
            <w:lang w:eastAsia="zh-CN"/>
          </w:rPr>
          <w:t xml:space="preserve">ocol replacement, but instead </w:t>
        </w:r>
      </w:ins>
      <w:ins w:id="11" w:author="Jesus de Gregorio - 2" w:date="2026-02-13T04:28:00Z" w16du:dateUtc="2026-02-13T03:28:00Z">
        <w:r w:rsidR="00F7286B">
          <w:rPr>
            <w:rFonts w:ascii="Arial" w:eastAsia="DengXian" w:hAnsi="Arial" w:cs="Arial"/>
            <w:lang w:eastAsia="zh-CN"/>
          </w:rPr>
          <w:t xml:space="preserve">the </w:t>
        </w:r>
      </w:ins>
      <w:ins w:id="12" w:author="Jesus de Gregorio - 2" w:date="2026-02-13T04:29:00Z" w16du:dateUtc="2026-02-13T03:29:00Z">
        <w:r w:rsidR="00F7286B">
          <w:rPr>
            <w:rFonts w:ascii="Arial" w:eastAsia="DengXian" w:hAnsi="Arial" w:cs="Arial"/>
            <w:lang w:eastAsia="zh-CN"/>
          </w:rPr>
          <w:t xml:space="preserve">different entities involved in the </w:t>
        </w:r>
      </w:ins>
      <w:ins w:id="13" w:author="Jesus de Gregorio - 2" w:date="2026-02-13T04:33:00Z" w16du:dateUtc="2026-02-13T03:33:00Z">
        <w:r w:rsidR="00F7286B">
          <w:rPr>
            <w:rFonts w:ascii="Arial" w:eastAsia="DengXian" w:hAnsi="Arial" w:cs="Arial"/>
            <w:lang w:eastAsia="zh-CN"/>
          </w:rPr>
          <w:t xml:space="preserve">IMS </w:t>
        </w:r>
      </w:ins>
      <w:ins w:id="14" w:author="Jesus de Gregorio - 2" w:date="2026-02-13T04:29:00Z" w16du:dateUtc="2026-02-13T03:29:00Z">
        <w:r w:rsidR="00F7286B">
          <w:rPr>
            <w:rFonts w:ascii="Arial" w:eastAsia="DengXian" w:hAnsi="Arial" w:cs="Arial"/>
            <w:lang w:eastAsia="zh-CN"/>
          </w:rPr>
          <w:t xml:space="preserve">media control plane should be migrated to a Service-Based Architecture, and leverage the </w:t>
        </w:r>
      </w:ins>
      <w:ins w:id="15" w:author="Jesus de Gregorio - 2" w:date="2026-02-13T04:30:00Z" w16du:dateUtc="2026-02-13T03:30:00Z">
        <w:r w:rsidR="00F7286B">
          <w:rPr>
            <w:rFonts w:ascii="Arial" w:eastAsia="DengXian" w:hAnsi="Arial" w:cs="Arial"/>
            <w:lang w:eastAsia="zh-CN"/>
          </w:rPr>
          <w:t xml:space="preserve">different mechanism defined there (e.g. </w:t>
        </w:r>
      </w:ins>
      <w:del w:id="16" w:author="Jesus de Gregorio - 2" w:date="2026-02-13T04:30:00Z" w16du:dateUtc="2026-02-13T03:30:00Z">
        <w:r w:rsidDel="00F7286B">
          <w:rPr>
            <w:rFonts w:ascii="Arial" w:eastAsia="DengXian" w:hAnsi="Arial" w:cs="Arial"/>
            <w:lang w:eastAsia="zh-CN"/>
          </w:rPr>
          <w:delText xml:space="preserve">related </w:delText>
        </w:r>
      </w:del>
      <w:ins w:id="17" w:author="Jesus de Gregorio - 2" w:date="2026-02-13T04:30:00Z" w16du:dateUtc="2026-02-13T03:30:00Z">
        <w:r w:rsidR="00F7286B">
          <w:rPr>
            <w:rFonts w:ascii="Arial" w:eastAsia="DengXian" w:hAnsi="Arial" w:cs="Arial"/>
            <w:lang w:eastAsia="zh-CN"/>
          </w:rPr>
          <w:t>definition of the different entities as SBA Network Functions</w:t>
        </w:r>
      </w:ins>
      <w:ins w:id="18" w:author="Jesus de Gregorio - 2" w:date="2026-02-13T04:31:00Z" w16du:dateUtc="2026-02-13T03:31:00Z">
        <w:r w:rsidR="00F7286B">
          <w:rPr>
            <w:rFonts w:ascii="Arial" w:eastAsia="DengXian" w:hAnsi="Arial" w:cs="Arial"/>
            <w:lang w:eastAsia="zh-CN"/>
          </w:rPr>
          <w:t>, definition of their associated SBA services</w:t>
        </w:r>
      </w:ins>
      <w:ins w:id="19" w:author="Jesus de Gregorio - 2" w:date="2026-02-13T04:30:00Z" w16du:dateUtc="2026-02-13T03:30:00Z">
        <w:r w:rsidR="00F7286B">
          <w:rPr>
            <w:rFonts w:ascii="Arial" w:eastAsia="DengXian" w:hAnsi="Arial" w:cs="Arial"/>
            <w:lang w:eastAsia="zh-CN"/>
          </w:rPr>
          <w:t xml:space="preserve">, </w:t>
        </w:r>
      </w:ins>
      <w:del w:id="20" w:author="Jesus de Gregorio - 2" w:date="2026-02-13T04:31:00Z" w16du:dateUtc="2026-02-13T03:31:00Z">
        <w:r w:rsidDel="00F7286B">
          <w:rPr>
            <w:rFonts w:ascii="Arial" w:eastAsia="DengXian" w:hAnsi="Arial" w:cs="Arial"/>
            <w:lang w:eastAsia="zh-CN"/>
          </w:rPr>
          <w:delText>NF</w:delText>
        </w:r>
        <w:r w:rsidR="0001611F" w:rsidDel="00F7286B">
          <w:rPr>
            <w:rFonts w:ascii="Arial" w:eastAsia="DengXian" w:hAnsi="Arial" w:cs="Arial"/>
            <w:lang w:eastAsia="zh-CN"/>
          </w:rPr>
          <w:delText>s</w:delText>
        </w:r>
        <w:r w:rsidDel="00F7286B">
          <w:rPr>
            <w:rFonts w:ascii="Arial" w:eastAsia="DengXian" w:hAnsi="Arial" w:cs="Arial"/>
            <w:lang w:eastAsia="zh-CN"/>
          </w:rPr>
          <w:delText xml:space="preserve"> </w:delText>
        </w:r>
      </w:del>
      <w:r>
        <w:rPr>
          <w:rFonts w:ascii="Arial" w:eastAsia="DengXian" w:hAnsi="Arial" w:cs="Arial"/>
          <w:lang w:eastAsia="zh-CN"/>
        </w:rPr>
        <w:t xml:space="preserve">registration and discovery </w:t>
      </w:r>
      <w:ins w:id="21" w:author="Jesus de Gregorio - 2" w:date="2026-02-13T04:31:00Z" w16du:dateUtc="2026-02-13T03:31:00Z">
        <w:r w:rsidR="00F7286B">
          <w:rPr>
            <w:rFonts w:ascii="Arial" w:eastAsia="DengXian" w:hAnsi="Arial" w:cs="Arial"/>
            <w:lang w:eastAsia="zh-CN"/>
          </w:rPr>
          <w:t xml:space="preserve">of NF instances and services </w:t>
        </w:r>
      </w:ins>
      <w:ins w:id="22" w:author="Jesus de Gregorio - 2" w:date="2026-02-13T04:30:00Z" w16du:dateUtc="2026-02-13T03:30:00Z">
        <w:r w:rsidR="00F7286B">
          <w:rPr>
            <w:rFonts w:ascii="Arial" w:eastAsia="DengXian" w:hAnsi="Arial" w:cs="Arial"/>
            <w:lang w:eastAsia="zh-CN"/>
          </w:rPr>
          <w:t>via NRF,</w:t>
        </w:r>
      </w:ins>
      <w:del w:id="23" w:author="Jesus de Gregorio - 2" w:date="2026-02-13T04:30:00Z" w16du:dateUtc="2026-02-13T03:30:00Z">
        <w:r w:rsidDel="00F7286B">
          <w:rPr>
            <w:rFonts w:ascii="Arial" w:eastAsia="DengXian" w:hAnsi="Arial" w:cs="Arial"/>
            <w:lang w:eastAsia="zh-CN"/>
          </w:rPr>
          <w:delText>need</w:delText>
        </w:r>
        <w:r w:rsidR="0001611F" w:rsidDel="00F7286B">
          <w:rPr>
            <w:rFonts w:ascii="Arial" w:eastAsia="DengXian" w:hAnsi="Arial" w:cs="Arial"/>
            <w:lang w:eastAsia="zh-CN"/>
          </w:rPr>
          <w:delText>s</w:delText>
        </w:r>
        <w:r w:rsidDel="00F7286B">
          <w:rPr>
            <w:rFonts w:ascii="Arial" w:eastAsia="DengXian" w:hAnsi="Arial" w:cs="Arial"/>
            <w:lang w:eastAsia="zh-CN"/>
          </w:rPr>
          <w:delText xml:space="preserve"> to be supported </w:delText>
        </w:r>
        <w:r w:rsidR="0001611F" w:rsidDel="00F7286B">
          <w:rPr>
            <w:rFonts w:ascii="Arial" w:eastAsia="DengXian" w:hAnsi="Arial" w:cs="Arial"/>
            <w:lang w:eastAsia="zh-CN"/>
          </w:rPr>
          <w:delText>in</w:delText>
        </w:r>
        <w:r w:rsidDel="00F7286B">
          <w:rPr>
            <w:rFonts w:ascii="Arial" w:eastAsia="DengXian" w:hAnsi="Arial" w:cs="Arial"/>
            <w:lang w:eastAsia="zh-CN"/>
          </w:rPr>
          <w:delText xml:space="preserve"> the SBA</w:delText>
        </w:r>
        <w:r w:rsidR="00396E73" w:rsidDel="00F7286B">
          <w:rPr>
            <w:rFonts w:ascii="Arial" w:eastAsia="DengXian" w:hAnsi="Arial" w:cs="Arial"/>
            <w:lang w:eastAsia="zh-CN"/>
          </w:rPr>
          <w:delText>, with</w:delText>
        </w:r>
        <w:r w:rsidDel="00F7286B">
          <w:rPr>
            <w:rFonts w:ascii="Arial" w:eastAsia="DengXian" w:hAnsi="Arial" w:cs="Arial"/>
            <w:lang w:eastAsia="zh-CN"/>
          </w:rPr>
          <w:delText xml:space="preserve"> corresponding services defined for each NF</w:delText>
        </w:r>
      </w:del>
      <w:ins w:id="24" w:author="Jesus de Gregorio - 2" w:date="2026-02-13T04:31:00Z" w16du:dateUtc="2026-02-13T03:31:00Z">
        <w:r w:rsidR="00F7286B">
          <w:rPr>
            <w:rFonts w:ascii="Arial" w:eastAsia="DengXian" w:hAnsi="Arial" w:cs="Arial"/>
            <w:lang w:eastAsia="zh-CN"/>
          </w:rPr>
          <w:t>, support of resiliency</w:t>
        </w:r>
      </w:ins>
      <w:ins w:id="25" w:author="Jesus de Gregorio - 2" w:date="2026-02-13T04:32:00Z" w16du:dateUtc="2026-02-13T03:32:00Z">
        <w:r w:rsidR="00F7286B">
          <w:rPr>
            <w:rFonts w:ascii="Arial" w:eastAsia="DengXian" w:hAnsi="Arial" w:cs="Arial"/>
            <w:lang w:eastAsia="zh-CN"/>
          </w:rPr>
          <w:t>/escalabilities</w:t>
        </w:r>
      </w:ins>
      <w:ins w:id="26" w:author="Jesus de Gregorio - 2" w:date="2026-02-13T04:31:00Z" w16du:dateUtc="2026-02-13T03:31:00Z">
        <w:r w:rsidR="00F7286B">
          <w:rPr>
            <w:rFonts w:ascii="Arial" w:eastAsia="DengXian" w:hAnsi="Arial" w:cs="Arial"/>
            <w:lang w:eastAsia="zh-CN"/>
          </w:rPr>
          <w:t xml:space="preserve"> mechanism</w:t>
        </w:r>
      </w:ins>
      <w:ins w:id="27" w:author="Jesus de Gregorio - 2" w:date="2026-02-13T04:32:00Z" w16du:dateUtc="2026-02-13T03:32:00Z">
        <w:r w:rsidR="00F7286B">
          <w:rPr>
            <w:rFonts w:ascii="Arial" w:eastAsia="DengXian" w:hAnsi="Arial" w:cs="Arial"/>
            <w:lang w:eastAsia="zh-CN"/>
          </w:rPr>
          <w:t>s such as "NF (instance) set" concept, etc.)</w:t>
        </w:r>
      </w:ins>
      <w:r>
        <w:rPr>
          <w:rFonts w:ascii="Arial" w:eastAsia="DengXian" w:hAnsi="Arial" w:cs="Arial"/>
          <w:lang w:eastAsia="zh-CN"/>
        </w:rPr>
        <w:t xml:space="preserve">. </w:t>
      </w:r>
    </w:p>
    <w:p w14:paraId="378E01A2" w14:textId="77777777" w:rsidR="005F6947" w:rsidRPr="005F6947" w:rsidRDefault="005F6947" w:rsidP="005C7A0C">
      <w:pPr>
        <w:spacing w:after="0"/>
        <w:rPr>
          <w:rFonts w:ascii="Arial" w:eastAsia="DengXian" w:hAnsi="Arial" w:cs="Arial"/>
          <w:lang w:eastAsia="zh-CN"/>
        </w:rPr>
      </w:pPr>
    </w:p>
    <w:p w14:paraId="1974F786" w14:textId="41A8DC55" w:rsidR="00D87D9F" w:rsidRPr="00D87D9F" w:rsidRDefault="00D87D9F" w:rsidP="005F6947">
      <w:pPr>
        <w:spacing w:after="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CT4 </w:t>
      </w:r>
      <w:r w:rsidR="00396E73">
        <w:rPr>
          <w:rFonts w:ascii="Arial" w:eastAsia="DengXian" w:hAnsi="Arial" w:cs="Arial"/>
          <w:lang w:eastAsia="zh-CN"/>
        </w:rPr>
        <w:t>recognizes</w:t>
      </w:r>
      <w:r w:rsidR="00E327E0">
        <w:rPr>
          <w:rFonts w:ascii="Arial" w:eastAsia="DengXian" w:hAnsi="Arial" w:cs="Arial"/>
          <w:lang w:eastAsia="zh-CN"/>
        </w:rPr>
        <w:t xml:space="preserve"> the</w:t>
      </w:r>
      <w:r w:rsidR="00912AA9">
        <w:rPr>
          <w:rFonts w:ascii="Arial" w:eastAsia="DengXian" w:hAnsi="Arial" w:cs="Arial"/>
          <w:lang w:eastAsia="zh-CN"/>
        </w:rPr>
        <w:t xml:space="preserve"> above aspects have </w:t>
      </w:r>
      <w:ins w:id="28" w:author="Jesus de Gregorio - 2" w:date="2026-02-13T04:32:00Z" w16du:dateUtc="2026-02-13T03:32:00Z">
        <w:r w:rsidR="00F7286B">
          <w:rPr>
            <w:rFonts w:ascii="Arial" w:eastAsia="DengXian" w:hAnsi="Arial" w:cs="Arial"/>
            <w:lang w:eastAsia="zh-CN"/>
          </w:rPr>
          <w:t xml:space="preserve">deep </w:t>
        </w:r>
      </w:ins>
      <w:r w:rsidR="00E327E0">
        <w:rPr>
          <w:rFonts w:ascii="Arial" w:eastAsia="DengXian" w:hAnsi="Arial" w:cs="Arial"/>
          <w:lang w:eastAsia="zh-CN"/>
        </w:rPr>
        <w:t>architectur</w:t>
      </w:r>
      <w:ins w:id="29" w:author="Jesus de Gregorio - 2" w:date="2026-02-13T04:32:00Z" w16du:dateUtc="2026-02-13T03:32:00Z">
        <w:r w:rsidR="00F7286B">
          <w:rPr>
            <w:rFonts w:ascii="Arial" w:eastAsia="DengXian" w:hAnsi="Arial" w:cs="Arial"/>
            <w:lang w:eastAsia="zh-CN"/>
          </w:rPr>
          <w:t>al</w:t>
        </w:r>
      </w:ins>
      <w:del w:id="30" w:author="Jesus de Gregorio - 2" w:date="2026-02-13T04:32:00Z" w16du:dateUtc="2026-02-13T03:32:00Z">
        <w:r w:rsidR="00E327E0" w:rsidDel="00F7286B">
          <w:rPr>
            <w:rFonts w:ascii="Arial" w:eastAsia="DengXian" w:hAnsi="Arial" w:cs="Arial"/>
            <w:lang w:eastAsia="zh-CN"/>
          </w:rPr>
          <w:delText>e</w:delText>
        </w:r>
      </w:del>
      <w:r w:rsidR="00912AA9">
        <w:rPr>
          <w:rFonts w:ascii="Arial" w:eastAsia="DengXian" w:hAnsi="Arial" w:cs="Arial"/>
          <w:lang w:eastAsia="zh-CN"/>
        </w:rPr>
        <w:t xml:space="preserve"> impacts</w:t>
      </w:r>
      <w:r w:rsidR="00E327E0">
        <w:rPr>
          <w:rFonts w:ascii="Arial" w:eastAsia="DengXian" w:hAnsi="Arial" w:cs="Arial"/>
          <w:lang w:eastAsia="zh-CN"/>
        </w:rPr>
        <w:t xml:space="preserve"> </w:t>
      </w:r>
      <w:r w:rsidR="005F6947">
        <w:rPr>
          <w:rFonts w:ascii="Arial" w:eastAsia="DengXian" w:hAnsi="Arial" w:cs="Arial"/>
          <w:lang w:eastAsia="zh-CN"/>
        </w:rPr>
        <w:t>and would like</w:t>
      </w:r>
      <w:r w:rsidR="00912AA9">
        <w:rPr>
          <w:rFonts w:ascii="Arial" w:eastAsia="DengXian" w:hAnsi="Arial" w:cs="Arial"/>
          <w:lang w:eastAsia="zh-CN"/>
        </w:rPr>
        <w:t xml:space="preserve"> to ask</w:t>
      </w:r>
      <w:r w:rsidR="005F6947">
        <w:rPr>
          <w:rFonts w:ascii="Arial" w:eastAsia="DengXian" w:hAnsi="Arial" w:cs="Arial"/>
          <w:lang w:eastAsia="zh-CN"/>
        </w:rPr>
        <w:t xml:space="preserve"> SA2 </w:t>
      </w:r>
      <w:r w:rsidR="00912AA9">
        <w:rPr>
          <w:rFonts w:ascii="Arial" w:eastAsia="DengXian" w:hAnsi="Arial" w:cs="Arial"/>
          <w:lang w:eastAsia="zh-CN"/>
        </w:rPr>
        <w:t xml:space="preserve">to </w:t>
      </w:r>
      <w:r w:rsidR="005F6947">
        <w:rPr>
          <w:rFonts w:ascii="Arial" w:eastAsia="DengXian" w:hAnsi="Arial" w:cs="Arial"/>
          <w:lang w:eastAsia="zh-CN"/>
        </w:rPr>
        <w:t xml:space="preserve">confirm whether it is </w:t>
      </w:r>
      <w:r w:rsidR="00396E73">
        <w:rPr>
          <w:rFonts w:ascii="Arial" w:eastAsia="DengXian" w:hAnsi="Arial" w:cs="Arial"/>
          <w:lang w:eastAsia="zh-CN"/>
        </w:rPr>
        <w:t>acceptable</w:t>
      </w:r>
      <w:r w:rsidR="005F6947">
        <w:rPr>
          <w:rFonts w:ascii="Arial" w:eastAsia="DengXian" w:hAnsi="Arial" w:cs="Arial"/>
          <w:lang w:eastAsia="zh-CN"/>
        </w:rPr>
        <w:t xml:space="preserve"> </w:t>
      </w:r>
      <w:r w:rsidR="00396E73">
        <w:rPr>
          <w:rFonts w:ascii="Arial" w:eastAsia="DengXian" w:hAnsi="Arial" w:cs="Arial"/>
          <w:lang w:eastAsia="zh-CN"/>
        </w:rPr>
        <w:t>for</w:t>
      </w:r>
      <w:r w:rsidR="005F6947">
        <w:rPr>
          <w:rFonts w:ascii="Arial" w:eastAsia="DengXian" w:hAnsi="Arial" w:cs="Arial"/>
          <w:lang w:eastAsia="zh-CN"/>
        </w:rPr>
        <w:t xml:space="preserve"> CT4</w:t>
      </w:r>
      <w:r w:rsidR="00396E73">
        <w:rPr>
          <w:rFonts w:ascii="Arial" w:eastAsia="DengXian" w:hAnsi="Arial" w:cs="Arial"/>
          <w:lang w:eastAsia="zh-CN"/>
        </w:rPr>
        <w:t xml:space="preserve"> to</w:t>
      </w:r>
      <w:r w:rsidR="005F6947">
        <w:rPr>
          <w:rFonts w:ascii="Arial" w:eastAsia="DengXian" w:hAnsi="Arial" w:cs="Arial"/>
          <w:lang w:eastAsia="zh-CN"/>
        </w:rPr>
        <w:t xml:space="preserve"> lead </w:t>
      </w:r>
      <w:r w:rsidR="00396E73">
        <w:rPr>
          <w:rFonts w:ascii="Arial" w:eastAsia="DengXian" w:hAnsi="Arial" w:cs="Arial"/>
          <w:lang w:eastAsia="zh-CN"/>
        </w:rPr>
        <w:t>this</w:t>
      </w:r>
      <w:r w:rsidR="005F6947">
        <w:rPr>
          <w:rFonts w:ascii="Arial" w:eastAsia="DengXian" w:hAnsi="Arial" w:cs="Arial"/>
          <w:lang w:eastAsia="zh-CN"/>
        </w:rPr>
        <w:t xml:space="preserve"> study</w:t>
      </w:r>
      <w:r w:rsidR="003B012D">
        <w:rPr>
          <w:rFonts w:ascii="Arial" w:eastAsia="DengXian" w:hAnsi="Arial" w:cs="Arial"/>
          <w:lang w:eastAsia="zh-CN"/>
        </w:rPr>
        <w:t>.</w:t>
      </w:r>
      <w:r w:rsidR="00E327E0">
        <w:rPr>
          <w:rFonts w:ascii="Arial" w:eastAsia="DengXian" w:hAnsi="Arial" w:cs="Arial"/>
          <w:lang w:eastAsia="zh-CN"/>
        </w:rPr>
        <w:t xml:space="preserve"> </w:t>
      </w:r>
    </w:p>
    <w:p w14:paraId="1F83FF12" w14:textId="77777777" w:rsidR="0030103C" w:rsidRDefault="0030103C">
      <w:pPr>
        <w:spacing w:after="120"/>
        <w:ind w:left="1985" w:hanging="1985"/>
        <w:rPr>
          <w:rFonts w:ascii="Arial" w:hAnsi="Arial" w:cs="Arial"/>
          <w:b/>
        </w:rPr>
      </w:pPr>
    </w:p>
    <w:p w14:paraId="75EF5B7F" w14:textId="77777777" w:rsidR="00852DBB" w:rsidRPr="000F4E43" w:rsidRDefault="00852DBB" w:rsidP="00852DBB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DEBA022" w14:textId="73248D8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 w:rsidRPr="00E13D9F">
        <w:rPr>
          <w:rFonts w:ascii="Arial" w:hAnsi="Arial" w:cs="Arial"/>
          <w:b/>
          <w:bCs/>
        </w:rPr>
        <w:t xml:space="preserve"> </w:t>
      </w:r>
      <w:r w:rsidR="00274851">
        <w:rPr>
          <w:rFonts w:ascii="Arial" w:hAnsi="Arial" w:cs="Arial"/>
          <w:b/>
          <w:bCs/>
        </w:rPr>
        <w:t>3GPP SA2</w:t>
      </w:r>
      <w:r>
        <w:rPr>
          <w:rFonts w:ascii="Arial" w:hAnsi="Arial" w:cs="Arial"/>
          <w:b/>
        </w:rPr>
        <w:t xml:space="preserve"> </w:t>
      </w:r>
    </w:p>
    <w:p w14:paraId="518A998D" w14:textId="01BCB6B8" w:rsidR="0017137F" w:rsidRPr="0017137F" w:rsidRDefault="00B97703" w:rsidP="0017137F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7137F" w:rsidRPr="00FB1FC9">
        <w:rPr>
          <w:rFonts w:ascii="Arial" w:hAnsi="Arial" w:cs="Arial"/>
        </w:rPr>
        <w:t>CT</w:t>
      </w:r>
      <w:r w:rsidR="003F12B2" w:rsidRPr="00FB1FC9">
        <w:rPr>
          <w:rFonts w:ascii="Arial" w:hAnsi="Arial" w:cs="Arial"/>
          <w:lang w:eastAsia="ko-KR"/>
        </w:rPr>
        <w:t>4 kindly</w:t>
      </w:r>
      <w:r w:rsidR="0017137F" w:rsidRPr="00FB1FC9">
        <w:rPr>
          <w:rFonts w:ascii="Arial" w:hAnsi="Arial" w:cs="Arial"/>
        </w:rPr>
        <w:t xml:space="preserve"> asks </w:t>
      </w:r>
      <w:r w:rsidR="00274851">
        <w:rPr>
          <w:rFonts w:ascii="Arial" w:hAnsi="Arial" w:cs="Arial"/>
        </w:rPr>
        <w:t xml:space="preserve">SA2 </w:t>
      </w:r>
      <w:r w:rsidR="00061102">
        <w:rPr>
          <w:rFonts w:ascii="Arial" w:hAnsi="Arial" w:cs="Arial"/>
        </w:rPr>
        <w:t xml:space="preserve">to </w:t>
      </w:r>
      <w:r w:rsidR="003B012D">
        <w:rPr>
          <w:rFonts w:ascii="Arial" w:hAnsi="Arial" w:cs="Arial"/>
        </w:rPr>
        <w:t xml:space="preserve">confirm </w:t>
      </w:r>
      <w:r w:rsidR="003511D5">
        <w:rPr>
          <w:rFonts w:ascii="Arial" w:hAnsi="Arial" w:cs="Arial"/>
        </w:rPr>
        <w:t>whether</w:t>
      </w:r>
      <w:r w:rsidR="0001611F" w:rsidRPr="0001611F">
        <w:rPr>
          <w:rFonts w:ascii="Arial" w:eastAsia="DengXian" w:hAnsi="Arial" w:cs="Arial"/>
          <w:lang w:eastAsia="zh-CN"/>
        </w:rPr>
        <w:t xml:space="preserve"> </w:t>
      </w:r>
      <w:r w:rsidR="0001611F">
        <w:rPr>
          <w:rFonts w:ascii="Arial" w:eastAsia="DengXian" w:hAnsi="Arial" w:cs="Arial"/>
          <w:lang w:eastAsia="zh-CN"/>
        </w:rPr>
        <w:t xml:space="preserve">it is </w:t>
      </w:r>
      <w:r w:rsidR="00396E73">
        <w:rPr>
          <w:rFonts w:ascii="Arial" w:eastAsia="DengXian" w:hAnsi="Arial" w:cs="Arial"/>
          <w:lang w:eastAsia="zh-CN"/>
        </w:rPr>
        <w:t>acceptable for</w:t>
      </w:r>
      <w:r w:rsidR="0001611F">
        <w:rPr>
          <w:rFonts w:ascii="Arial" w:eastAsia="DengXian" w:hAnsi="Arial" w:cs="Arial"/>
          <w:lang w:eastAsia="zh-CN"/>
        </w:rPr>
        <w:t xml:space="preserve"> CT4</w:t>
      </w:r>
      <w:r w:rsidR="00396E73">
        <w:rPr>
          <w:rFonts w:ascii="Arial" w:eastAsia="DengXian" w:hAnsi="Arial" w:cs="Arial"/>
          <w:lang w:eastAsia="zh-CN"/>
        </w:rPr>
        <w:t xml:space="preserve"> to</w:t>
      </w:r>
      <w:r w:rsidR="003511D5">
        <w:rPr>
          <w:rFonts w:ascii="Arial" w:hAnsi="Arial" w:cs="Arial"/>
        </w:rPr>
        <w:t xml:space="preserve"> lead </w:t>
      </w:r>
      <w:r w:rsidR="00396E73">
        <w:rPr>
          <w:rFonts w:ascii="Arial" w:hAnsi="Arial" w:cs="Arial"/>
        </w:rPr>
        <w:t>this</w:t>
      </w:r>
      <w:r w:rsidR="003511D5">
        <w:rPr>
          <w:rFonts w:ascii="Arial" w:hAnsi="Arial" w:cs="Arial"/>
        </w:rPr>
        <w:t xml:space="preserve"> study with the architecture impacts described above.</w:t>
      </w:r>
    </w:p>
    <w:p w14:paraId="3D9811F5" w14:textId="77777777" w:rsidR="00C66CE8" w:rsidRPr="000F4E43" w:rsidRDefault="00C66CE8" w:rsidP="00C66CE8">
      <w:pPr>
        <w:spacing w:after="120"/>
        <w:ind w:left="993" w:hanging="993"/>
        <w:rPr>
          <w:rFonts w:ascii="Arial" w:hAnsi="Arial" w:cs="Arial"/>
        </w:rPr>
      </w:pPr>
    </w:p>
    <w:p w14:paraId="0DF5A7AB" w14:textId="77777777" w:rsidR="00C66CE8" w:rsidRPr="000F4E43" w:rsidRDefault="00C66CE8" w:rsidP="00C66CE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242DFF6C" w14:textId="77777777" w:rsidR="00C66CE8" w:rsidRDefault="00C66CE8" w:rsidP="00C66C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CT4 Meeting calendar can be found at:</w:t>
      </w:r>
    </w:p>
    <w:p w14:paraId="13ACA3D6" w14:textId="77777777" w:rsidR="00C66CE8" w:rsidRDefault="00C66CE8" w:rsidP="00C66C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8" w:history="1">
        <w:r>
          <w:rPr>
            <w:rStyle w:val="Hyperlink"/>
            <w:rFonts w:cs="Arial"/>
            <w:bCs/>
          </w:rPr>
          <w:t>https://www.3gpp.org/dynareport?code=Meetings-C4.htm</w:t>
        </w:r>
      </w:hyperlink>
    </w:p>
    <w:p w14:paraId="722C3842" w14:textId="5C109932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19CA" w14:textId="77777777" w:rsidR="00B532D6" w:rsidRDefault="00B532D6">
      <w:pPr>
        <w:spacing w:after="0"/>
      </w:pPr>
      <w:r>
        <w:separator/>
      </w:r>
    </w:p>
  </w:endnote>
  <w:endnote w:type="continuationSeparator" w:id="0">
    <w:p w14:paraId="4FAA0A77" w14:textId="77777777" w:rsidR="00B532D6" w:rsidRDefault="00B532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CA69" w14:textId="77777777" w:rsidR="00B532D6" w:rsidRDefault="00B532D6">
      <w:pPr>
        <w:spacing w:after="0"/>
      </w:pPr>
      <w:r>
        <w:separator/>
      </w:r>
    </w:p>
  </w:footnote>
  <w:footnote w:type="continuationSeparator" w:id="0">
    <w:p w14:paraId="3E5ADF2A" w14:textId="77777777" w:rsidR="00B532D6" w:rsidRDefault="00B532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55714667">
    <w:abstractNumId w:val="3"/>
  </w:num>
  <w:num w:numId="2" w16cid:durableId="294600621">
    <w:abstractNumId w:val="2"/>
  </w:num>
  <w:num w:numId="3" w16cid:durableId="1380134036">
    <w:abstractNumId w:val="1"/>
  </w:num>
  <w:num w:numId="4" w16cid:durableId="120174167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17A"/>
    <w:rsid w:val="0001611F"/>
    <w:rsid w:val="00017F23"/>
    <w:rsid w:val="0004061F"/>
    <w:rsid w:val="00053E1D"/>
    <w:rsid w:val="00061102"/>
    <w:rsid w:val="000E3D83"/>
    <w:rsid w:val="000F6242"/>
    <w:rsid w:val="001169B1"/>
    <w:rsid w:val="00117637"/>
    <w:rsid w:val="00151F52"/>
    <w:rsid w:val="0015302B"/>
    <w:rsid w:val="0017137F"/>
    <w:rsid w:val="001957C8"/>
    <w:rsid w:val="001A01F2"/>
    <w:rsid w:val="001A087B"/>
    <w:rsid w:val="001C3A5B"/>
    <w:rsid w:val="002212E4"/>
    <w:rsid w:val="00274851"/>
    <w:rsid w:val="0029152B"/>
    <w:rsid w:val="002B5BC8"/>
    <w:rsid w:val="002F1940"/>
    <w:rsid w:val="002F3A64"/>
    <w:rsid w:val="0030103C"/>
    <w:rsid w:val="0032070F"/>
    <w:rsid w:val="003361B5"/>
    <w:rsid w:val="003511D5"/>
    <w:rsid w:val="00351F5F"/>
    <w:rsid w:val="003709E5"/>
    <w:rsid w:val="00383545"/>
    <w:rsid w:val="00396E73"/>
    <w:rsid w:val="003B012D"/>
    <w:rsid w:val="003F12B2"/>
    <w:rsid w:val="0042618F"/>
    <w:rsid w:val="00433500"/>
    <w:rsid w:val="00433F71"/>
    <w:rsid w:val="00440D43"/>
    <w:rsid w:val="004554AE"/>
    <w:rsid w:val="00457C65"/>
    <w:rsid w:val="00471A4B"/>
    <w:rsid w:val="00482B0D"/>
    <w:rsid w:val="0049050E"/>
    <w:rsid w:val="004D72BF"/>
    <w:rsid w:val="004E3939"/>
    <w:rsid w:val="00505E64"/>
    <w:rsid w:val="0050774F"/>
    <w:rsid w:val="00531B0C"/>
    <w:rsid w:val="005331CA"/>
    <w:rsid w:val="00573B86"/>
    <w:rsid w:val="00581A5A"/>
    <w:rsid w:val="005C7A0C"/>
    <w:rsid w:val="005D4383"/>
    <w:rsid w:val="005F6947"/>
    <w:rsid w:val="00606F76"/>
    <w:rsid w:val="0061392B"/>
    <w:rsid w:val="00634547"/>
    <w:rsid w:val="00634B03"/>
    <w:rsid w:val="006475D5"/>
    <w:rsid w:val="00655535"/>
    <w:rsid w:val="006859B2"/>
    <w:rsid w:val="00691905"/>
    <w:rsid w:val="007F4F92"/>
    <w:rsid w:val="00852DBB"/>
    <w:rsid w:val="00856493"/>
    <w:rsid w:val="00885A62"/>
    <w:rsid w:val="0089285F"/>
    <w:rsid w:val="008B4FD3"/>
    <w:rsid w:val="008D04F7"/>
    <w:rsid w:val="008D772F"/>
    <w:rsid w:val="008D7AA5"/>
    <w:rsid w:val="008F1ADC"/>
    <w:rsid w:val="00910C9C"/>
    <w:rsid w:val="00912AA9"/>
    <w:rsid w:val="00913A59"/>
    <w:rsid w:val="00916B25"/>
    <w:rsid w:val="009179E2"/>
    <w:rsid w:val="00936AFA"/>
    <w:rsid w:val="00973B6A"/>
    <w:rsid w:val="009826D6"/>
    <w:rsid w:val="0099764C"/>
    <w:rsid w:val="009C7D9A"/>
    <w:rsid w:val="009F1D95"/>
    <w:rsid w:val="00A209B1"/>
    <w:rsid w:val="00A309A3"/>
    <w:rsid w:val="00A53C9A"/>
    <w:rsid w:val="00A562C5"/>
    <w:rsid w:val="00A57375"/>
    <w:rsid w:val="00A62D3E"/>
    <w:rsid w:val="00AA1BB8"/>
    <w:rsid w:val="00AC09B2"/>
    <w:rsid w:val="00AC770D"/>
    <w:rsid w:val="00AE587F"/>
    <w:rsid w:val="00AF4835"/>
    <w:rsid w:val="00B532D6"/>
    <w:rsid w:val="00B869A8"/>
    <w:rsid w:val="00B95F0E"/>
    <w:rsid w:val="00B97703"/>
    <w:rsid w:val="00BB4784"/>
    <w:rsid w:val="00C17913"/>
    <w:rsid w:val="00C23D6E"/>
    <w:rsid w:val="00C54BEB"/>
    <w:rsid w:val="00C66CE8"/>
    <w:rsid w:val="00CA0789"/>
    <w:rsid w:val="00CE0318"/>
    <w:rsid w:val="00CF18F9"/>
    <w:rsid w:val="00CF6087"/>
    <w:rsid w:val="00D255ED"/>
    <w:rsid w:val="00D4007E"/>
    <w:rsid w:val="00D4478C"/>
    <w:rsid w:val="00D82CF7"/>
    <w:rsid w:val="00D87D9F"/>
    <w:rsid w:val="00D944E0"/>
    <w:rsid w:val="00DF4319"/>
    <w:rsid w:val="00E13D9F"/>
    <w:rsid w:val="00E327E0"/>
    <w:rsid w:val="00E57A4E"/>
    <w:rsid w:val="00E72D5F"/>
    <w:rsid w:val="00EA0242"/>
    <w:rsid w:val="00EF6100"/>
    <w:rsid w:val="00F7286B"/>
    <w:rsid w:val="00F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86D5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A0789"/>
    <w:pPr>
      <w:spacing w:after="120"/>
    </w:pPr>
    <w:rPr>
      <w:rFonts w:ascii="Arial" w:eastAsia="Times New Roman" w:hAnsi="Arial"/>
      <w:lang w:eastAsia="en-US"/>
    </w:rPr>
  </w:style>
  <w:style w:type="paragraph" w:customStyle="1" w:styleId="Contact">
    <w:name w:val="Contact"/>
    <w:basedOn w:val="Heading4"/>
    <w:rsid w:val="002212E4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5302B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302B"/>
    <w:rPr>
      <w:rFonts w:ascii="Arial" w:hAnsi="Arial" w:cs="Arial"/>
      <w:b/>
      <w:bCs/>
      <w:kern w:val="28"/>
      <w:lang w:eastAsia="en-US"/>
    </w:rPr>
  </w:style>
  <w:style w:type="paragraph" w:styleId="Revision">
    <w:name w:val="Revision"/>
    <w:hidden/>
    <w:uiPriority w:val="99"/>
    <w:semiHidden/>
    <w:rsid w:val="0085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4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Jesus de Gregorio - 2</cp:lastModifiedBy>
  <cp:revision>2</cp:revision>
  <cp:lastPrinted>2002-04-23T07:10:00Z</cp:lastPrinted>
  <dcterms:created xsi:type="dcterms:W3CDTF">2026-02-13T03:34:00Z</dcterms:created>
  <dcterms:modified xsi:type="dcterms:W3CDTF">2026-02-13T03:34:00Z</dcterms:modified>
</cp:coreProperties>
</file>