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B77EDC7"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C56F4E">
        <w:rPr>
          <w:b/>
          <w:noProof/>
          <w:sz w:val="24"/>
        </w:rPr>
        <w:t>3</w:t>
      </w:r>
      <w:r>
        <w:rPr>
          <w:b/>
          <w:i/>
          <w:noProof/>
          <w:sz w:val="28"/>
        </w:rPr>
        <w:tab/>
      </w:r>
      <w:r w:rsidR="007A5A98">
        <w:rPr>
          <w:b/>
          <w:i/>
          <w:noProof/>
          <w:sz w:val="28"/>
        </w:rPr>
        <w:t>C3-25</w:t>
      </w:r>
      <w:r w:rsidR="00C56F4E">
        <w:rPr>
          <w:b/>
          <w:i/>
          <w:noProof/>
          <w:sz w:val="28"/>
        </w:rPr>
        <w:t>4</w:t>
      </w:r>
      <w:r w:rsidR="005E01B5">
        <w:rPr>
          <w:b/>
          <w:i/>
          <w:noProof/>
          <w:sz w:val="28"/>
        </w:rPr>
        <w:t>594</w:t>
      </w:r>
    </w:p>
    <w:p w14:paraId="7CB45193" w14:textId="0D25C2E8" w:rsidR="001E41F3" w:rsidRDefault="00C56F4E" w:rsidP="005E2C44">
      <w:pPr>
        <w:pStyle w:val="CRCoverPage"/>
        <w:outlineLvl w:val="0"/>
        <w:rPr>
          <w:b/>
          <w:noProof/>
          <w:sz w:val="24"/>
        </w:rPr>
      </w:pPr>
      <w:r w:rsidRPr="00C56F4E">
        <w:rPr>
          <w:b/>
          <w:noProof/>
          <w:sz w:val="24"/>
        </w:rPr>
        <w:t>Sophia-Antipolis, France, 13 – 17 October 2025</w:t>
      </w:r>
      <w:r w:rsidR="004A4A58">
        <w:rPr>
          <w:b/>
          <w:noProof/>
          <w:sz w:val="24"/>
        </w:rPr>
        <w:tab/>
      </w:r>
      <w:r w:rsidR="004A4A58">
        <w:rPr>
          <w:b/>
          <w:noProof/>
          <w:sz w:val="24"/>
        </w:rPr>
        <w:tab/>
      </w:r>
      <w:r w:rsidR="004A4A58">
        <w:rPr>
          <w:b/>
          <w:noProof/>
          <w:sz w:val="24"/>
        </w:rPr>
        <w:tab/>
      </w:r>
      <w:r w:rsidR="004A4A58">
        <w:rPr>
          <w:b/>
          <w:noProof/>
          <w:sz w:val="24"/>
        </w:rPr>
        <w:tab/>
      </w:r>
      <w:r w:rsidR="004A4A58">
        <w:rPr>
          <w:b/>
          <w:noProof/>
          <w:sz w:val="24"/>
        </w:rPr>
        <w:tab/>
      </w:r>
      <w:r w:rsidR="004A4A58">
        <w:rPr>
          <w:b/>
          <w:noProof/>
          <w:sz w:val="24"/>
        </w:rPr>
        <w:tab/>
      </w:r>
      <w:r w:rsidR="004A4A58" w:rsidRPr="00DF09FB">
        <w:rPr>
          <w:b/>
          <w:noProof/>
          <w:sz w:val="24"/>
        </w:rPr>
        <w:t>(Revision of C3-2</w:t>
      </w:r>
      <w:r w:rsidR="004A4A58">
        <w:rPr>
          <w:b/>
          <w:noProof/>
          <w:sz w:val="24"/>
        </w:rPr>
        <w:t>5</w:t>
      </w:r>
      <w:r w:rsidR="00A27588">
        <w:rPr>
          <w:b/>
          <w:noProof/>
          <w:sz w:val="24"/>
        </w:rPr>
        <w:t>4348</w:t>
      </w:r>
      <w:r w:rsidR="004A4A58"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4E6185" w:rsidR="001E41F3" w:rsidRPr="00410371" w:rsidRDefault="007630E3" w:rsidP="00E13F3D">
            <w:pPr>
              <w:pStyle w:val="CRCoverPage"/>
              <w:spacing w:after="0"/>
              <w:jc w:val="right"/>
              <w:rPr>
                <w:b/>
                <w:noProof/>
                <w:sz w:val="28"/>
              </w:rPr>
            </w:pPr>
            <w:fldSimple w:instr=" DOCPROPERTY  Spec#  \* MERGEFORMAT ">
              <w:r>
                <w:rPr>
                  <w:b/>
                  <w:noProof/>
                  <w:sz w:val="28"/>
                </w:rPr>
                <w:t>29.</w:t>
              </w:r>
              <w:r w:rsidR="00B00959">
                <w:rPr>
                  <w:b/>
                  <w:noProof/>
                  <w:sz w:val="28"/>
                </w:rPr>
                <w:t>56</w:t>
              </w:r>
              <w:r w:rsidR="00DF0B48">
                <w:rPr>
                  <w:b/>
                  <w:noProof/>
                  <w:sz w:val="28"/>
                </w:rPr>
                <w:t>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69F2C8" w:rsidR="001E41F3" w:rsidRPr="00410371" w:rsidRDefault="007630E3" w:rsidP="00547111">
            <w:pPr>
              <w:pStyle w:val="CRCoverPage"/>
              <w:spacing w:after="0"/>
              <w:rPr>
                <w:noProof/>
              </w:rPr>
            </w:pPr>
            <w:r>
              <w:rPr>
                <w:b/>
                <w:noProof/>
                <w:sz w:val="28"/>
              </w:rPr>
              <w:t>0</w:t>
            </w:r>
            <w:r w:rsidR="00712515">
              <w:rPr>
                <w:b/>
                <w:noProof/>
                <w:sz w:val="28"/>
              </w:rPr>
              <w:t>202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DEAF1F" w:rsidR="001E41F3" w:rsidRPr="00410371" w:rsidRDefault="00A2758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DA41311" w:rsidR="001E41F3" w:rsidRPr="00410371" w:rsidRDefault="00981FC5">
            <w:pPr>
              <w:pStyle w:val="CRCoverPage"/>
              <w:spacing w:after="0"/>
              <w:jc w:val="center"/>
              <w:rPr>
                <w:noProof/>
                <w:sz w:val="28"/>
              </w:rPr>
            </w:pPr>
            <w:fldSimple w:instr=" DOCPROPERTY  Version  \* MERGEFORMAT ">
              <w:r>
                <w:rPr>
                  <w:b/>
                  <w:noProof/>
                  <w:sz w:val="28"/>
                </w:rPr>
                <w:t>19.</w:t>
              </w:r>
              <w:r w:rsidR="00C56F4E">
                <w:rPr>
                  <w:b/>
                  <w:noProof/>
                  <w:sz w:val="28"/>
                </w:rPr>
                <w:t>3</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9DBE0F" w:rsidR="001E41F3" w:rsidRDefault="008F530D">
            <w:pPr>
              <w:pStyle w:val="CRCoverPage"/>
              <w:spacing w:after="0"/>
              <w:ind w:left="100"/>
              <w:rPr>
                <w:noProof/>
              </w:rPr>
            </w:pPr>
            <w:r w:rsidRPr="008F530D">
              <w:t xml:space="preserve">IANA registration for MRI </w:t>
            </w:r>
            <w:r w:rsidR="00DC25F7">
              <w:t>packet</w:t>
            </w:r>
            <w:r w:rsidRPr="008F530D">
              <w:t xml:space="preserve"> transforms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CEAF20" w:rsidR="001E41F3" w:rsidRDefault="00C56F4E">
            <w:pPr>
              <w:pStyle w:val="CRCoverPage"/>
              <w:spacing w:after="0"/>
              <w:ind w:left="100"/>
              <w:rPr>
                <w:noProof/>
              </w:rPr>
            </w:pPr>
            <w:r>
              <w:t>Ericsson</w:t>
            </w:r>
            <w:r w:rsidR="00A27588">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059C575" w:rsidR="001E41F3" w:rsidRDefault="006B3E19">
            <w:pPr>
              <w:pStyle w:val="CRCoverPage"/>
              <w:spacing w:after="0"/>
              <w:ind w:left="100"/>
              <w:rPr>
                <w:noProof/>
              </w:rPr>
            </w:pPr>
            <w:r>
              <w:rPr>
                <w:noProof/>
              </w:rPr>
              <w:t>XRM</w:t>
            </w:r>
            <w:r w:rsidR="00872416">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5F02AB8" w:rsidR="001E41F3" w:rsidRDefault="00C56F4E">
            <w:pPr>
              <w:pStyle w:val="CRCoverPage"/>
              <w:spacing w:after="0"/>
              <w:ind w:left="100"/>
              <w:rPr>
                <w:noProof/>
              </w:rPr>
            </w:pPr>
            <w:r>
              <w:t>2025-10-05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9AD97A" w:rsidR="001E41F3" w:rsidRDefault="004E070C"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 DOCPROPERTY  Release  \* MERGEFORMAT ">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72416" w14:paraId="1256F52C" w14:textId="77777777" w:rsidTr="00547111">
        <w:tc>
          <w:tcPr>
            <w:tcW w:w="2694" w:type="dxa"/>
            <w:gridSpan w:val="2"/>
            <w:tcBorders>
              <w:top w:val="single" w:sz="4" w:space="0" w:color="auto"/>
              <w:left w:val="single" w:sz="4" w:space="0" w:color="auto"/>
            </w:tcBorders>
          </w:tcPr>
          <w:p w14:paraId="52C87DB0" w14:textId="77777777" w:rsidR="00872416" w:rsidRDefault="00872416" w:rsidP="00872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040AE0" w14:textId="644FFA34" w:rsidR="00B6559E" w:rsidRDefault="00B6559E" w:rsidP="00E433AE">
            <w:pPr>
              <w:pStyle w:val="CRCoverPage"/>
              <w:spacing w:after="0"/>
              <w:ind w:left="100"/>
              <w:rPr>
                <w:noProof/>
              </w:rPr>
            </w:pPr>
            <w:r>
              <w:rPr>
                <w:noProof/>
              </w:rPr>
              <w:t>Upon TS 33.501 clause 18.2.3 defined packet transform name 3GPP_XRM_AESCCM_8 which has editor’s note needs to be registered in IANA:</w:t>
            </w:r>
          </w:p>
          <w:p w14:paraId="24C02B02" w14:textId="77777777" w:rsidR="00B6559E" w:rsidRPr="00B6559E" w:rsidRDefault="00B6559E" w:rsidP="00B6559E">
            <w:pPr>
              <w:overflowPunct w:val="0"/>
              <w:autoSpaceDE w:val="0"/>
              <w:autoSpaceDN w:val="0"/>
              <w:adjustRightInd w:val="0"/>
              <w:textAlignment w:val="baseline"/>
              <w:rPr>
                <w:lang w:val="en-US" w:eastAsia="ko-KR"/>
              </w:rPr>
            </w:pPr>
            <w:r w:rsidRPr="00B6559E">
              <w:rPr>
                <w:lang w:val="en-US" w:eastAsia="ko-KR"/>
              </w:rPr>
              <w:t xml:space="preserve">The defined packet transform below is named 3GPP_XRM_AESCCM_8 in the extended connect HTTP request negotiating the Forward Mode. </w:t>
            </w:r>
          </w:p>
          <w:p w14:paraId="2578BE0A" w14:textId="03EB5E25" w:rsidR="00B6559E" w:rsidRPr="00B6559E" w:rsidRDefault="00B6559E" w:rsidP="00B6559E">
            <w:pPr>
              <w:keepLines/>
              <w:overflowPunct w:val="0"/>
              <w:autoSpaceDE w:val="0"/>
              <w:autoSpaceDN w:val="0"/>
              <w:adjustRightInd w:val="0"/>
              <w:ind w:left="1135" w:hanging="851"/>
              <w:textAlignment w:val="baseline"/>
              <w:rPr>
                <w:color w:val="FF0000"/>
                <w:lang w:eastAsia="ko-KR"/>
              </w:rPr>
            </w:pPr>
            <w:r w:rsidRPr="00B6559E">
              <w:rPr>
                <w:color w:val="FF0000"/>
                <w:lang w:eastAsia="en-GB"/>
              </w:rPr>
              <w:t>Editor’s note: The transformation label 3GPP_XRM_AESCCM_8 needs to be registered in IANA.</w:t>
            </w:r>
          </w:p>
          <w:p w14:paraId="401F1BDF" w14:textId="51ED69E3" w:rsidR="008F530D" w:rsidRDefault="008F530D" w:rsidP="00E433AE">
            <w:pPr>
              <w:pStyle w:val="CRCoverPage"/>
              <w:spacing w:after="0"/>
              <w:ind w:left="100"/>
              <w:rPr>
                <w:noProof/>
              </w:rPr>
            </w:pPr>
            <w:r>
              <w:rPr>
                <w:noProof/>
              </w:rPr>
              <w:t xml:space="preserve">As per IETF </w:t>
            </w:r>
            <w:r w:rsidR="002D22E7" w:rsidRPr="002D22E7">
              <w:rPr>
                <w:noProof/>
              </w:rPr>
              <w:t>draft-ietf-masque-quic-proxy</w:t>
            </w:r>
            <w:r>
              <w:rPr>
                <w:noProof/>
              </w:rPr>
              <w:t xml:space="preserve">, it is required to register the 3GPP specified </w:t>
            </w:r>
            <w:r w:rsidR="00DC25F7">
              <w:rPr>
                <w:noProof/>
              </w:rPr>
              <w:t>packet</w:t>
            </w:r>
            <w:r>
              <w:rPr>
                <w:noProof/>
              </w:rPr>
              <w:t xml:space="preserve"> transform details in the IANA. TS 29.561 clause 22.3.4 specifies the respective </w:t>
            </w:r>
            <w:r w:rsidR="00DC25F7">
              <w:rPr>
                <w:noProof/>
              </w:rPr>
              <w:t>packet transform details</w:t>
            </w:r>
            <w:r>
              <w:rPr>
                <w:noProof/>
              </w:rPr>
              <w:t>.</w:t>
            </w:r>
          </w:p>
          <w:p w14:paraId="45B6E94B" w14:textId="77777777" w:rsidR="008F530D" w:rsidRDefault="008F530D" w:rsidP="00E433AE">
            <w:pPr>
              <w:pStyle w:val="CRCoverPage"/>
              <w:spacing w:after="0"/>
              <w:ind w:left="100"/>
              <w:rPr>
                <w:noProof/>
              </w:rPr>
            </w:pPr>
          </w:p>
          <w:p w14:paraId="117B11AA" w14:textId="5AA1DD7F" w:rsidR="00CA4C19" w:rsidRDefault="00CA4C19" w:rsidP="00E433AE">
            <w:pPr>
              <w:pStyle w:val="CRCoverPage"/>
              <w:spacing w:after="0"/>
              <w:ind w:left="100"/>
              <w:rPr>
                <w:noProof/>
              </w:rPr>
            </w:pPr>
            <w:r>
              <w:rPr>
                <w:noProof/>
              </w:rPr>
              <w:t xml:space="preserve">As </w:t>
            </w:r>
            <w:r w:rsidRPr="002D22E7">
              <w:rPr>
                <w:noProof/>
              </w:rPr>
              <w:t>draft-ietf-masque-quic-prox</w:t>
            </w:r>
            <w:r>
              <w:rPr>
                <w:noProof/>
              </w:rPr>
              <w:t xml:space="preserve">y is in the IETF draft state, IANA early allocation along with </w:t>
            </w:r>
            <w:hyperlink r:id="rId12" w:anchor="section-2" w:history="1">
              <w:r w:rsidRPr="00CA4C19">
                <w:rPr>
                  <w:rStyle w:val="Hyperlink"/>
                  <w:noProof/>
                </w:rPr>
                <w:t>RFC 7120 - Early IANA Allocation of Standards Track Code Points</w:t>
              </w:r>
            </w:hyperlink>
            <w:r>
              <w:rPr>
                <w:noProof/>
              </w:rPr>
              <w:t xml:space="preserve"> has to be followed.</w:t>
            </w:r>
          </w:p>
          <w:p w14:paraId="74D8F229" w14:textId="77777777" w:rsidR="00CA4C19" w:rsidRDefault="00CA4C19" w:rsidP="00E433AE">
            <w:pPr>
              <w:pStyle w:val="CRCoverPage"/>
              <w:spacing w:after="0"/>
              <w:ind w:left="100"/>
              <w:rPr>
                <w:noProof/>
              </w:rPr>
            </w:pPr>
          </w:p>
          <w:p w14:paraId="710677F6" w14:textId="6B7BAF9D" w:rsidR="00E433AE" w:rsidRDefault="0068132B" w:rsidP="00E433AE">
            <w:pPr>
              <w:pStyle w:val="CRCoverPage"/>
              <w:spacing w:after="0"/>
              <w:ind w:left="100"/>
              <w:rPr>
                <w:noProof/>
              </w:rPr>
            </w:pPr>
            <w:r>
              <w:rPr>
                <w:noProof/>
              </w:rPr>
              <w:t xml:space="preserve">The </w:t>
            </w:r>
            <w:r w:rsidR="008F530D">
              <w:rPr>
                <w:noProof/>
              </w:rPr>
              <w:t xml:space="preserve">related </w:t>
            </w:r>
            <w:r>
              <w:rPr>
                <w:noProof/>
              </w:rPr>
              <w:t>editor’s note</w:t>
            </w:r>
            <w:r w:rsidR="008F530D">
              <w:rPr>
                <w:noProof/>
              </w:rPr>
              <w:t xml:space="preserve"> has to be</w:t>
            </w:r>
            <w:r>
              <w:rPr>
                <w:noProof/>
              </w:rPr>
              <w:t xml:space="preserve"> removed:</w:t>
            </w:r>
          </w:p>
          <w:p w14:paraId="2D72C804" w14:textId="77777777" w:rsidR="0068132B" w:rsidRDefault="0068132B" w:rsidP="00E433AE">
            <w:pPr>
              <w:pStyle w:val="CRCoverPage"/>
              <w:spacing w:after="0"/>
              <w:ind w:left="100"/>
              <w:rPr>
                <w:noProof/>
              </w:rPr>
            </w:pPr>
          </w:p>
          <w:p w14:paraId="7AC695A8" w14:textId="77777777" w:rsidR="00E515CC" w:rsidRDefault="00E515CC" w:rsidP="008F530D">
            <w:pPr>
              <w:pStyle w:val="EditorsNote"/>
              <w:numPr>
                <w:ilvl w:val="0"/>
                <w:numId w:val="21"/>
              </w:numPr>
            </w:pPr>
            <w:r>
              <w:t>Editor's Note: IANA registration of the 3</w:t>
            </w:r>
            <w:proofErr w:type="gramStart"/>
            <w:r>
              <w:t>gpp:media</w:t>
            </w:r>
            <w:proofErr w:type="gramEnd"/>
            <w:r>
              <w:t>-related-info transform is needed.</w:t>
            </w:r>
          </w:p>
          <w:p w14:paraId="708AA7DE" w14:textId="542164B1" w:rsidR="0045458B" w:rsidRDefault="0045458B" w:rsidP="0045458B">
            <w:r>
              <w:rPr>
                <w:rFonts w:ascii="Arial" w:hAnsi="Arial"/>
                <w:noProof/>
              </w:rPr>
              <w:t>The reference number of TS 26.522 in clause 22.2 also need to be corrected.</w:t>
            </w:r>
          </w:p>
        </w:tc>
      </w:tr>
      <w:tr w:rsidR="00872416" w14:paraId="4CA74D09" w14:textId="77777777" w:rsidTr="00547111">
        <w:tc>
          <w:tcPr>
            <w:tcW w:w="2694" w:type="dxa"/>
            <w:gridSpan w:val="2"/>
            <w:tcBorders>
              <w:left w:val="single" w:sz="4" w:space="0" w:color="auto"/>
            </w:tcBorders>
          </w:tcPr>
          <w:p w14:paraId="2D0866D6"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365DEF04" w14:textId="77777777" w:rsidR="00872416" w:rsidRDefault="00872416" w:rsidP="00872416">
            <w:pPr>
              <w:pStyle w:val="CRCoverPage"/>
              <w:spacing w:after="0"/>
              <w:rPr>
                <w:noProof/>
                <w:sz w:val="8"/>
                <w:szCs w:val="8"/>
              </w:rPr>
            </w:pPr>
          </w:p>
        </w:tc>
      </w:tr>
      <w:tr w:rsidR="00872416" w14:paraId="21016551" w14:textId="77777777" w:rsidTr="00547111">
        <w:tc>
          <w:tcPr>
            <w:tcW w:w="2694" w:type="dxa"/>
            <w:gridSpan w:val="2"/>
            <w:tcBorders>
              <w:left w:val="single" w:sz="4" w:space="0" w:color="auto"/>
            </w:tcBorders>
          </w:tcPr>
          <w:p w14:paraId="49433147" w14:textId="77777777" w:rsidR="00872416" w:rsidRDefault="00872416" w:rsidP="00872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BD65A9" w14:textId="440DB24F" w:rsidR="00F43267" w:rsidRDefault="00F43267" w:rsidP="008F530D">
            <w:pPr>
              <w:pStyle w:val="CRCoverPage"/>
              <w:spacing w:after="0"/>
              <w:ind w:left="100"/>
              <w:rPr>
                <w:noProof/>
              </w:rPr>
            </w:pPr>
            <w:r>
              <w:rPr>
                <w:noProof/>
              </w:rPr>
              <w:t xml:space="preserve">New informative annex with details to register </w:t>
            </w:r>
            <w:r w:rsidR="00B6559E">
              <w:t>packet transfer name as defined in TS 33.501 clause 18.2.3</w:t>
            </w:r>
            <w:r w:rsidR="00B46D93">
              <w:t>.</w:t>
            </w:r>
          </w:p>
          <w:p w14:paraId="70C26E2B" w14:textId="77777777" w:rsidR="00F43267" w:rsidRDefault="00F43267" w:rsidP="008F530D">
            <w:pPr>
              <w:pStyle w:val="CRCoverPage"/>
              <w:spacing w:after="0"/>
              <w:ind w:left="100"/>
              <w:rPr>
                <w:noProof/>
              </w:rPr>
            </w:pPr>
          </w:p>
          <w:p w14:paraId="2271F1D4" w14:textId="77777777" w:rsidR="00E433AE" w:rsidRDefault="006518CB" w:rsidP="008F530D">
            <w:pPr>
              <w:pStyle w:val="CRCoverPage"/>
              <w:spacing w:after="0"/>
              <w:ind w:left="100"/>
              <w:rPr>
                <w:noProof/>
              </w:rPr>
            </w:pPr>
            <w:r>
              <w:rPr>
                <w:noProof/>
              </w:rPr>
              <w:t>The editor’s note</w:t>
            </w:r>
            <w:r w:rsidR="008F530D">
              <w:rPr>
                <w:noProof/>
              </w:rPr>
              <w:t xml:space="preserve"> is</w:t>
            </w:r>
            <w:r>
              <w:rPr>
                <w:noProof/>
              </w:rPr>
              <w:t xml:space="preserve"> removed.</w:t>
            </w:r>
          </w:p>
          <w:p w14:paraId="10CA7E4C" w14:textId="77777777" w:rsidR="0045458B" w:rsidRDefault="0045458B" w:rsidP="008F530D">
            <w:pPr>
              <w:pStyle w:val="CRCoverPage"/>
              <w:spacing w:after="0"/>
              <w:ind w:left="100"/>
              <w:rPr>
                <w:noProof/>
              </w:rPr>
            </w:pPr>
          </w:p>
          <w:p w14:paraId="31C656EC" w14:textId="13E7CE04" w:rsidR="0045458B" w:rsidRDefault="0045458B" w:rsidP="008F530D">
            <w:pPr>
              <w:pStyle w:val="CRCoverPage"/>
              <w:spacing w:after="0"/>
              <w:ind w:left="100"/>
              <w:rPr>
                <w:noProof/>
              </w:rPr>
            </w:pPr>
            <w:r>
              <w:rPr>
                <w:noProof/>
              </w:rPr>
              <w:t>Corrected the reference number of TS 26.522 in clause 22.2.</w:t>
            </w:r>
          </w:p>
        </w:tc>
      </w:tr>
      <w:tr w:rsidR="00872416" w14:paraId="1F886379" w14:textId="77777777" w:rsidTr="00547111">
        <w:tc>
          <w:tcPr>
            <w:tcW w:w="2694" w:type="dxa"/>
            <w:gridSpan w:val="2"/>
            <w:tcBorders>
              <w:left w:val="single" w:sz="4" w:space="0" w:color="auto"/>
            </w:tcBorders>
          </w:tcPr>
          <w:p w14:paraId="4D989623"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71C4A204" w14:textId="77777777" w:rsidR="00872416" w:rsidRDefault="00872416" w:rsidP="00872416">
            <w:pPr>
              <w:pStyle w:val="CRCoverPage"/>
              <w:spacing w:after="0"/>
              <w:rPr>
                <w:noProof/>
                <w:sz w:val="8"/>
                <w:szCs w:val="8"/>
              </w:rPr>
            </w:pPr>
          </w:p>
        </w:tc>
      </w:tr>
      <w:tr w:rsidR="00872416" w14:paraId="678D7BF9" w14:textId="77777777" w:rsidTr="00547111">
        <w:tc>
          <w:tcPr>
            <w:tcW w:w="2694" w:type="dxa"/>
            <w:gridSpan w:val="2"/>
            <w:tcBorders>
              <w:left w:val="single" w:sz="4" w:space="0" w:color="auto"/>
              <w:bottom w:val="single" w:sz="4" w:space="0" w:color="auto"/>
            </w:tcBorders>
          </w:tcPr>
          <w:p w14:paraId="4E5CE1B6" w14:textId="77777777" w:rsidR="00872416" w:rsidRDefault="00872416" w:rsidP="00872416">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6FD28528" w:rsidR="00E433AE" w:rsidRDefault="00F43267" w:rsidP="00E515CC">
            <w:pPr>
              <w:pStyle w:val="CRCoverPage"/>
              <w:spacing w:after="0"/>
              <w:ind w:left="100"/>
              <w:rPr>
                <w:noProof/>
              </w:rPr>
            </w:pPr>
            <w:r>
              <w:rPr>
                <w:rFonts w:cs="Arial"/>
              </w:rPr>
              <w:t>IANA registration is not available for 3GPP specified Media related information transform in the public</w:t>
            </w:r>
            <w:r w:rsidR="00B6559E">
              <w:rPr>
                <w:rFonts w:cs="Arial"/>
              </w:rPr>
              <w:t xml:space="preserve"> as defined in TS 33.501 clause 18.2.3</w:t>
            </w:r>
            <w:r>
              <w:rPr>
                <w:rFonts w:cs="Arial"/>
              </w:rPr>
              <w:t>.</w:t>
            </w:r>
          </w:p>
        </w:tc>
      </w:tr>
      <w:tr w:rsidR="00872416" w14:paraId="034AF533" w14:textId="77777777" w:rsidTr="00547111">
        <w:tc>
          <w:tcPr>
            <w:tcW w:w="2694" w:type="dxa"/>
            <w:gridSpan w:val="2"/>
          </w:tcPr>
          <w:p w14:paraId="39D9EB5B" w14:textId="77777777" w:rsidR="00872416" w:rsidRDefault="00872416" w:rsidP="00872416">
            <w:pPr>
              <w:pStyle w:val="CRCoverPage"/>
              <w:spacing w:after="0"/>
              <w:rPr>
                <w:b/>
                <w:i/>
                <w:noProof/>
                <w:sz w:val="8"/>
                <w:szCs w:val="8"/>
              </w:rPr>
            </w:pPr>
          </w:p>
        </w:tc>
        <w:tc>
          <w:tcPr>
            <w:tcW w:w="6946" w:type="dxa"/>
            <w:gridSpan w:val="9"/>
          </w:tcPr>
          <w:p w14:paraId="7826CB1C" w14:textId="77777777" w:rsidR="00872416" w:rsidRDefault="00872416" w:rsidP="00872416">
            <w:pPr>
              <w:pStyle w:val="CRCoverPage"/>
              <w:spacing w:after="0"/>
              <w:rPr>
                <w:noProof/>
                <w:sz w:val="8"/>
                <w:szCs w:val="8"/>
              </w:rPr>
            </w:pPr>
          </w:p>
        </w:tc>
      </w:tr>
      <w:tr w:rsidR="00872416" w14:paraId="6A17D7AC" w14:textId="77777777" w:rsidTr="00547111">
        <w:tc>
          <w:tcPr>
            <w:tcW w:w="2694" w:type="dxa"/>
            <w:gridSpan w:val="2"/>
            <w:tcBorders>
              <w:top w:val="single" w:sz="4" w:space="0" w:color="auto"/>
              <w:left w:val="single" w:sz="4" w:space="0" w:color="auto"/>
            </w:tcBorders>
          </w:tcPr>
          <w:p w14:paraId="6DAD5B19" w14:textId="77777777" w:rsidR="00872416" w:rsidRDefault="00872416" w:rsidP="00872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237252" w:rsidR="00872416" w:rsidRDefault="00E515CC" w:rsidP="00872416">
            <w:pPr>
              <w:pStyle w:val="CRCoverPage"/>
              <w:spacing w:after="0"/>
              <w:ind w:left="100"/>
              <w:rPr>
                <w:noProof/>
              </w:rPr>
            </w:pPr>
            <w:r>
              <w:rPr>
                <w:noProof/>
              </w:rPr>
              <w:t>22.3.4</w:t>
            </w:r>
            <w:r w:rsidR="004C5909">
              <w:rPr>
                <w:noProof/>
              </w:rPr>
              <w:t>, Annex B &lt;new&gt;</w:t>
            </w:r>
          </w:p>
        </w:tc>
      </w:tr>
      <w:tr w:rsidR="00872416" w14:paraId="56E1E6C3" w14:textId="77777777" w:rsidTr="00547111">
        <w:tc>
          <w:tcPr>
            <w:tcW w:w="2694" w:type="dxa"/>
            <w:gridSpan w:val="2"/>
            <w:tcBorders>
              <w:left w:val="single" w:sz="4" w:space="0" w:color="auto"/>
            </w:tcBorders>
          </w:tcPr>
          <w:p w14:paraId="2FB9DE77"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0898542D" w14:textId="77777777" w:rsidR="00872416" w:rsidRDefault="00872416" w:rsidP="00872416">
            <w:pPr>
              <w:pStyle w:val="CRCoverPage"/>
              <w:spacing w:after="0"/>
              <w:rPr>
                <w:noProof/>
                <w:sz w:val="8"/>
                <w:szCs w:val="8"/>
              </w:rPr>
            </w:pPr>
          </w:p>
        </w:tc>
      </w:tr>
      <w:tr w:rsidR="00872416" w14:paraId="76F95A8B" w14:textId="77777777" w:rsidTr="00547111">
        <w:tc>
          <w:tcPr>
            <w:tcW w:w="2694" w:type="dxa"/>
            <w:gridSpan w:val="2"/>
            <w:tcBorders>
              <w:left w:val="single" w:sz="4" w:space="0" w:color="auto"/>
            </w:tcBorders>
          </w:tcPr>
          <w:p w14:paraId="335EAB52" w14:textId="77777777" w:rsidR="00872416" w:rsidRDefault="00872416" w:rsidP="00872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416" w:rsidRDefault="00872416" w:rsidP="00872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416" w:rsidRDefault="00872416" w:rsidP="00872416">
            <w:pPr>
              <w:pStyle w:val="CRCoverPage"/>
              <w:spacing w:after="0"/>
              <w:jc w:val="center"/>
              <w:rPr>
                <w:b/>
                <w:caps/>
                <w:noProof/>
              </w:rPr>
            </w:pPr>
            <w:r>
              <w:rPr>
                <w:b/>
                <w:caps/>
                <w:noProof/>
              </w:rPr>
              <w:t>N</w:t>
            </w:r>
          </w:p>
        </w:tc>
        <w:tc>
          <w:tcPr>
            <w:tcW w:w="2977" w:type="dxa"/>
            <w:gridSpan w:val="4"/>
          </w:tcPr>
          <w:p w14:paraId="304CCBCB" w14:textId="77777777" w:rsidR="00872416" w:rsidRDefault="00872416" w:rsidP="00872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416" w:rsidRDefault="00872416" w:rsidP="00872416">
            <w:pPr>
              <w:pStyle w:val="CRCoverPage"/>
              <w:spacing w:after="0"/>
              <w:ind w:left="99"/>
              <w:rPr>
                <w:noProof/>
              </w:rPr>
            </w:pPr>
          </w:p>
        </w:tc>
      </w:tr>
      <w:tr w:rsidR="00872416" w14:paraId="34ACE2EB" w14:textId="77777777" w:rsidTr="00547111">
        <w:tc>
          <w:tcPr>
            <w:tcW w:w="2694" w:type="dxa"/>
            <w:gridSpan w:val="2"/>
            <w:tcBorders>
              <w:left w:val="single" w:sz="4" w:space="0" w:color="auto"/>
            </w:tcBorders>
          </w:tcPr>
          <w:p w14:paraId="571382F3" w14:textId="77777777" w:rsidR="00872416" w:rsidRDefault="00872416" w:rsidP="00872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6808B7" w:rsidR="00872416" w:rsidRDefault="00872416" w:rsidP="00872416">
            <w:pPr>
              <w:pStyle w:val="CRCoverPage"/>
              <w:spacing w:after="0"/>
              <w:jc w:val="center"/>
              <w:rPr>
                <w:b/>
                <w:caps/>
                <w:noProof/>
              </w:rPr>
            </w:pPr>
            <w:r>
              <w:rPr>
                <w:b/>
                <w:caps/>
                <w:noProof/>
              </w:rPr>
              <w:t>X</w:t>
            </w:r>
          </w:p>
        </w:tc>
        <w:tc>
          <w:tcPr>
            <w:tcW w:w="2977" w:type="dxa"/>
            <w:gridSpan w:val="4"/>
          </w:tcPr>
          <w:p w14:paraId="7DB274D8" w14:textId="77777777" w:rsidR="00872416" w:rsidRDefault="00872416" w:rsidP="00872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72416" w:rsidRDefault="00872416" w:rsidP="00872416">
            <w:pPr>
              <w:pStyle w:val="CRCoverPage"/>
              <w:spacing w:after="0"/>
              <w:ind w:left="99"/>
              <w:rPr>
                <w:noProof/>
              </w:rPr>
            </w:pPr>
            <w:r>
              <w:rPr>
                <w:noProof/>
              </w:rPr>
              <w:t xml:space="preserve">TS/TR ... CR ... </w:t>
            </w:r>
          </w:p>
        </w:tc>
      </w:tr>
      <w:tr w:rsidR="00872416" w14:paraId="446DDBAC" w14:textId="77777777" w:rsidTr="00547111">
        <w:tc>
          <w:tcPr>
            <w:tcW w:w="2694" w:type="dxa"/>
            <w:gridSpan w:val="2"/>
            <w:tcBorders>
              <w:left w:val="single" w:sz="4" w:space="0" w:color="auto"/>
            </w:tcBorders>
          </w:tcPr>
          <w:p w14:paraId="678A1AA6" w14:textId="77777777" w:rsidR="00872416" w:rsidRDefault="00872416" w:rsidP="00872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872416" w:rsidRDefault="00872416" w:rsidP="00872416">
            <w:pPr>
              <w:pStyle w:val="CRCoverPage"/>
              <w:spacing w:after="0"/>
              <w:jc w:val="center"/>
              <w:rPr>
                <w:b/>
                <w:caps/>
                <w:noProof/>
              </w:rPr>
            </w:pPr>
            <w:r>
              <w:rPr>
                <w:b/>
                <w:caps/>
                <w:noProof/>
              </w:rPr>
              <w:t>X</w:t>
            </w:r>
          </w:p>
        </w:tc>
        <w:tc>
          <w:tcPr>
            <w:tcW w:w="2977" w:type="dxa"/>
            <w:gridSpan w:val="4"/>
          </w:tcPr>
          <w:p w14:paraId="1A4306D9" w14:textId="77777777" w:rsidR="00872416" w:rsidRDefault="00872416" w:rsidP="00872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416" w:rsidRDefault="00872416" w:rsidP="00872416">
            <w:pPr>
              <w:pStyle w:val="CRCoverPage"/>
              <w:spacing w:after="0"/>
              <w:ind w:left="99"/>
              <w:rPr>
                <w:noProof/>
              </w:rPr>
            </w:pPr>
            <w:r>
              <w:rPr>
                <w:noProof/>
              </w:rPr>
              <w:t xml:space="preserve">TS/TR ... CR ... </w:t>
            </w:r>
          </w:p>
        </w:tc>
      </w:tr>
      <w:tr w:rsidR="00872416" w14:paraId="55C714D2" w14:textId="77777777" w:rsidTr="00547111">
        <w:tc>
          <w:tcPr>
            <w:tcW w:w="2694" w:type="dxa"/>
            <w:gridSpan w:val="2"/>
            <w:tcBorders>
              <w:left w:val="single" w:sz="4" w:space="0" w:color="auto"/>
            </w:tcBorders>
          </w:tcPr>
          <w:p w14:paraId="45913E62" w14:textId="77777777" w:rsidR="00872416" w:rsidRDefault="00872416" w:rsidP="00872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872416" w:rsidRDefault="00872416" w:rsidP="00872416">
            <w:pPr>
              <w:pStyle w:val="CRCoverPage"/>
              <w:spacing w:after="0"/>
              <w:jc w:val="center"/>
              <w:rPr>
                <w:b/>
                <w:caps/>
                <w:noProof/>
              </w:rPr>
            </w:pPr>
            <w:r>
              <w:rPr>
                <w:b/>
                <w:caps/>
                <w:noProof/>
              </w:rPr>
              <w:t>X</w:t>
            </w:r>
          </w:p>
        </w:tc>
        <w:tc>
          <w:tcPr>
            <w:tcW w:w="2977" w:type="dxa"/>
            <w:gridSpan w:val="4"/>
          </w:tcPr>
          <w:p w14:paraId="1B4FF921" w14:textId="77777777" w:rsidR="00872416" w:rsidRDefault="00872416" w:rsidP="00872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416" w:rsidRDefault="00872416" w:rsidP="00872416">
            <w:pPr>
              <w:pStyle w:val="CRCoverPage"/>
              <w:spacing w:after="0"/>
              <w:ind w:left="99"/>
              <w:rPr>
                <w:noProof/>
              </w:rPr>
            </w:pPr>
            <w:r>
              <w:rPr>
                <w:noProof/>
              </w:rPr>
              <w:t xml:space="preserve">TS/TR ... CR ... </w:t>
            </w:r>
          </w:p>
        </w:tc>
      </w:tr>
      <w:tr w:rsidR="00872416" w14:paraId="60DF82CC" w14:textId="77777777" w:rsidTr="008863B9">
        <w:tc>
          <w:tcPr>
            <w:tcW w:w="2694" w:type="dxa"/>
            <w:gridSpan w:val="2"/>
            <w:tcBorders>
              <w:left w:val="single" w:sz="4" w:space="0" w:color="auto"/>
            </w:tcBorders>
          </w:tcPr>
          <w:p w14:paraId="517696CD" w14:textId="77777777" w:rsidR="00872416" w:rsidRDefault="00872416" w:rsidP="00872416">
            <w:pPr>
              <w:pStyle w:val="CRCoverPage"/>
              <w:spacing w:after="0"/>
              <w:rPr>
                <w:b/>
                <w:i/>
                <w:noProof/>
              </w:rPr>
            </w:pPr>
          </w:p>
        </w:tc>
        <w:tc>
          <w:tcPr>
            <w:tcW w:w="6946" w:type="dxa"/>
            <w:gridSpan w:val="9"/>
            <w:tcBorders>
              <w:right w:val="single" w:sz="4" w:space="0" w:color="auto"/>
            </w:tcBorders>
          </w:tcPr>
          <w:p w14:paraId="4D84207F" w14:textId="77777777" w:rsidR="00872416" w:rsidRDefault="00872416" w:rsidP="00872416">
            <w:pPr>
              <w:pStyle w:val="CRCoverPage"/>
              <w:spacing w:after="0"/>
              <w:rPr>
                <w:noProof/>
              </w:rPr>
            </w:pPr>
          </w:p>
        </w:tc>
      </w:tr>
      <w:tr w:rsidR="00872416" w14:paraId="556B87B6" w14:textId="77777777" w:rsidTr="008863B9">
        <w:tc>
          <w:tcPr>
            <w:tcW w:w="2694" w:type="dxa"/>
            <w:gridSpan w:val="2"/>
            <w:tcBorders>
              <w:left w:val="single" w:sz="4" w:space="0" w:color="auto"/>
              <w:bottom w:val="single" w:sz="4" w:space="0" w:color="auto"/>
            </w:tcBorders>
          </w:tcPr>
          <w:p w14:paraId="79A9C411" w14:textId="77777777" w:rsidR="00872416" w:rsidRDefault="00872416" w:rsidP="00872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E7A013B" w:rsidR="00BE475F" w:rsidRDefault="00E52549" w:rsidP="00485584">
            <w:pPr>
              <w:pStyle w:val="CRCoverPage"/>
              <w:spacing w:after="0"/>
              <w:rPr>
                <w:noProof/>
              </w:rPr>
            </w:pPr>
            <w:r>
              <w:rPr>
                <w:noProof/>
              </w:rPr>
              <w:t xml:space="preserve">This CR is based on the revision CR C3-253087 r2 discussed on CT3#142 and now added discussion paper </w:t>
            </w:r>
            <w:r w:rsidR="00A27588">
              <w:rPr>
                <w:noProof/>
              </w:rPr>
              <w:t xml:space="preserve">C3-254349 </w:t>
            </w:r>
            <w:r>
              <w:rPr>
                <w:noProof/>
              </w:rPr>
              <w:t>with related analysis reasonings</w:t>
            </w:r>
            <w:r w:rsidR="00A27588">
              <w:rPr>
                <w:noProof/>
              </w:rPr>
              <w:t xml:space="preserve"> on </w:t>
            </w:r>
            <w:r w:rsidR="00A27588" w:rsidRPr="00A27588">
              <w:rPr>
                <w:noProof/>
              </w:rPr>
              <w:t>transform name for QUIC-aware proxying using HTTP</w:t>
            </w:r>
            <w:r w:rsidR="00F82290">
              <w:rPr>
                <w:noProof/>
              </w:rPr>
              <w:t>, also added the correction to the reference number of TS 26.522 in clause 22.2</w:t>
            </w:r>
            <w:r>
              <w:rPr>
                <w:noProof/>
              </w:rPr>
              <w:t>.</w:t>
            </w:r>
          </w:p>
        </w:tc>
      </w:tr>
      <w:tr w:rsidR="00872416" w:rsidRPr="008863B9" w14:paraId="45BFE792" w14:textId="77777777" w:rsidTr="008863B9">
        <w:tc>
          <w:tcPr>
            <w:tcW w:w="2694" w:type="dxa"/>
            <w:gridSpan w:val="2"/>
            <w:tcBorders>
              <w:top w:val="single" w:sz="4" w:space="0" w:color="auto"/>
              <w:bottom w:val="single" w:sz="4" w:space="0" w:color="auto"/>
            </w:tcBorders>
          </w:tcPr>
          <w:p w14:paraId="194242DD" w14:textId="77777777" w:rsidR="00872416" w:rsidRPr="008863B9" w:rsidRDefault="00872416" w:rsidP="00872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416" w:rsidRPr="008863B9" w:rsidRDefault="00872416" w:rsidP="00872416">
            <w:pPr>
              <w:pStyle w:val="CRCoverPage"/>
              <w:spacing w:after="0"/>
              <w:ind w:left="100"/>
              <w:rPr>
                <w:noProof/>
                <w:sz w:val="8"/>
                <w:szCs w:val="8"/>
              </w:rPr>
            </w:pPr>
          </w:p>
        </w:tc>
      </w:tr>
      <w:tr w:rsidR="0087241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416" w:rsidRDefault="00872416" w:rsidP="00872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72416" w:rsidRDefault="00872416" w:rsidP="0087241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52C26F40" w14:textId="4903F80A"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xml:space="preserve">* * * * </w:t>
      </w:r>
      <w:r w:rsidR="00624765">
        <w:rPr>
          <w:rFonts w:ascii="Arial" w:hAnsi="Arial" w:cs="Arial"/>
          <w:noProof/>
          <w:color w:val="0000FF"/>
          <w:sz w:val="28"/>
          <w:szCs w:val="28"/>
        </w:rPr>
        <w:t>1st</w:t>
      </w:r>
      <w:r w:rsidRPr="00E76A23">
        <w:rPr>
          <w:rFonts w:ascii="Arial" w:hAnsi="Arial" w:cs="Arial"/>
          <w:noProof/>
          <w:color w:val="0000FF"/>
          <w:sz w:val="28"/>
          <w:szCs w:val="28"/>
        </w:rPr>
        <w:t xml:space="preserve"> Change * * * *</w:t>
      </w:r>
    </w:p>
    <w:p w14:paraId="201356EA" w14:textId="77777777" w:rsidR="0045458B" w:rsidRDefault="0045458B" w:rsidP="0045458B">
      <w:pPr>
        <w:pStyle w:val="Heading2"/>
        <w:rPr>
          <w:noProof/>
        </w:rPr>
      </w:pPr>
      <w:bookmarkStart w:id="1" w:name="_Toc209270555"/>
      <w:bookmarkStart w:id="2" w:name="_Toc209270560"/>
      <w:bookmarkStart w:id="3" w:name="_Toc11247907"/>
      <w:bookmarkStart w:id="4" w:name="_Toc27045051"/>
      <w:bookmarkStart w:id="5" w:name="_Toc36034102"/>
      <w:bookmarkStart w:id="6" w:name="_Toc45132249"/>
      <w:bookmarkStart w:id="7" w:name="_Toc49776534"/>
      <w:bookmarkStart w:id="8" w:name="_Toc51747454"/>
      <w:bookmarkStart w:id="9" w:name="_Toc66361036"/>
      <w:bookmarkStart w:id="10" w:name="_Toc68105541"/>
      <w:bookmarkStart w:id="11" w:name="_Toc74756173"/>
      <w:bookmarkStart w:id="12" w:name="_Toc105675050"/>
      <w:bookmarkStart w:id="13" w:name="_Toc130503120"/>
      <w:bookmarkStart w:id="14" w:name="_Toc153625912"/>
      <w:bookmarkStart w:id="15" w:name="_Toc185506149"/>
      <w:bookmarkStart w:id="16" w:name="_Toc200746504"/>
      <w:bookmarkStart w:id="17" w:name="_Toc200618540"/>
      <w:r>
        <w:rPr>
          <w:noProof/>
        </w:rPr>
        <w:t>22.2</w:t>
      </w:r>
      <w:r>
        <w:rPr>
          <w:noProof/>
        </w:rPr>
        <w:tab/>
        <w:t>Media Related Information</w:t>
      </w:r>
      <w:bookmarkEnd w:id="1"/>
    </w:p>
    <w:p w14:paraId="20FA17B1" w14:textId="77777777" w:rsidR="0045458B" w:rsidRDefault="0045458B" w:rsidP="0045458B">
      <w:r>
        <w:t>Media Related Information supporting information fields as defined in 3GPP TS 23.501 [2] shall be byte-aligned and coded as shown in Figure 22.2.1 and Table 22.2.1.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rsidR="0045458B" w:rsidRPr="00BA3E25" w14:paraId="33FA2832" w14:textId="77777777" w:rsidTr="00B163FA">
        <w:trPr>
          <w:cantSplit/>
          <w:trHeight w:val="301"/>
          <w:jc w:val="center"/>
        </w:trPr>
        <w:tc>
          <w:tcPr>
            <w:tcW w:w="2700" w:type="dxa"/>
            <w:gridSpan w:val="10"/>
            <w:tcBorders>
              <w:top w:val="nil"/>
              <w:left w:val="nil"/>
              <w:bottom w:val="nil"/>
              <w:right w:val="nil"/>
            </w:tcBorders>
            <w:hideMark/>
          </w:tcPr>
          <w:p w14:paraId="356B9C1F" w14:textId="77777777" w:rsidR="0045458B" w:rsidRPr="00B6634E" w:rsidRDefault="0045458B" w:rsidP="00B163FA">
            <w:pPr>
              <w:pStyle w:val="TAL"/>
              <w:rPr>
                <w:lang w:eastAsia="en-GB"/>
              </w:rPr>
            </w:pPr>
            <w:r>
              <w:rPr>
                <w:lang w:eastAsia="en-GB"/>
              </w:rPr>
              <w:t>0</w:t>
            </w:r>
          </w:p>
        </w:tc>
        <w:tc>
          <w:tcPr>
            <w:tcW w:w="2700" w:type="dxa"/>
            <w:gridSpan w:val="10"/>
            <w:tcBorders>
              <w:top w:val="nil"/>
              <w:left w:val="nil"/>
              <w:bottom w:val="nil"/>
              <w:right w:val="nil"/>
            </w:tcBorders>
          </w:tcPr>
          <w:p w14:paraId="7C511B4A" w14:textId="77777777" w:rsidR="0045458B" w:rsidRPr="00B6634E" w:rsidRDefault="0045458B" w:rsidP="00B163FA">
            <w:pPr>
              <w:pStyle w:val="TAL"/>
              <w:rPr>
                <w:lang w:eastAsia="en-GB"/>
              </w:rPr>
            </w:pPr>
            <w:r>
              <w:rPr>
                <w:lang w:eastAsia="en-GB"/>
              </w:rPr>
              <w:t>1</w:t>
            </w:r>
          </w:p>
        </w:tc>
        <w:tc>
          <w:tcPr>
            <w:tcW w:w="2700" w:type="dxa"/>
            <w:gridSpan w:val="10"/>
            <w:tcBorders>
              <w:top w:val="nil"/>
              <w:left w:val="nil"/>
              <w:bottom w:val="nil"/>
              <w:right w:val="nil"/>
            </w:tcBorders>
          </w:tcPr>
          <w:p w14:paraId="4E90D168" w14:textId="77777777" w:rsidR="0045458B" w:rsidRPr="00B6634E" w:rsidRDefault="0045458B" w:rsidP="00B163FA">
            <w:pPr>
              <w:pStyle w:val="TAL"/>
              <w:rPr>
                <w:lang w:eastAsia="en-GB"/>
              </w:rPr>
            </w:pPr>
            <w:r>
              <w:rPr>
                <w:lang w:eastAsia="en-GB"/>
              </w:rPr>
              <w:t>2</w:t>
            </w:r>
          </w:p>
        </w:tc>
        <w:tc>
          <w:tcPr>
            <w:tcW w:w="540" w:type="dxa"/>
            <w:gridSpan w:val="2"/>
            <w:tcBorders>
              <w:top w:val="nil"/>
              <w:left w:val="nil"/>
              <w:bottom w:val="nil"/>
              <w:right w:val="nil"/>
            </w:tcBorders>
          </w:tcPr>
          <w:p w14:paraId="24BE4F6F" w14:textId="77777777" w:rsidR="0045458B" w:rsidRPr="00B6634E" w:rsidRDefault="0045458B" w:rsidP="00B163FA">
            <w:pPr>
              <w:pStyle w:val="TAL"/>
              <w:rPr>
                <w:lang w:eastAsia="en-GB"/>
              </w:rPr>
            </w:pPr>
            <w:r>
              <w:rPr>
                <w:lang w:eastAsia="en-GB"/>
              </w:rPr>
              <w:t>3</w:t>
            </w:r>
          </w:p>
        </w:tc>
      </w:tr>
      <w:tr w:rsidR="0045458B" w:rsidRPr="00BA3E25" w14:paraId="43DEB8C7" w14:textId="77777777" w:rsidTr="00B163FA">
        <w:trPr>
          <w:cantSplit/>
          <w:trHeight w:val="301"/>
          <w:jc w:val="center"/>
        </w:trPr>
        <w:tc>
          <w:tcPr>
            <w:tcW w:w="270" w:type="dxa"/>
            <w:tcBorders>
              <w:top w:val="nil"/>
              <w:left w:val="nil"/>
              <w:bottom w:val="single" w:sz="4" w:space="0" w:color="auto"/>
              <w:right w:val="nil"/>
            </w:tcBorders>
          </w:tcPr>
          <w:p w14:paraId="1EE4DBF6" w14:textId="77777777" w:rsidR="0045458B" w:rsidRPr="00B6634E" w:rsidRDefault="0045458B" w:rsidP="00B163FA">
            <w:pPr>
              <w:pStyle w:val="TAC"/>
              <w:rPr>
                <w:lang w:eastAsia="en-GB"/>
              </w:rPr>
            </w:pPr>
            <w:r w:rsidRPr="00B6634E">
              <w:rPr>
                <w:lang w:eastAsia="en-GB"/>
              </w:rPr>
              <w:t>0</w:t>
            </w:r>
          </w:p>
        </w:tc>
        <w:tc>
          <w:tcPr>
            <w:tcW w:w="270" w:type="dxa"/>
            <w:tcBorders>
              <w:top w:val="nil"/>
              <w:left w:val="nil"/>
              <w:bottom w:val="single" w:sz="4" w:space="0" w:color="auto"/>
              <w:right w:val="nil"/>
            </w:tcBorders>
          </w:tcPr>
          <w:p w14:paraId="4CD71F05" w14:textId="77777777" w:rsidR="0045458B" w:rsidRPr="00B6634E" w:rsidRDefault="0045458B" w:rsidP="00B163FA">
            <w:pPr>
              <w:pStyle w:val="TAC"/>
              <w:rPr>
                <w:lang w:eastAsia="en-GB"/>
              </w:rPr>
            </w:pPr>
            <w:r w:rsidRPr="00B6634E">
              <w:rPr>
                <w:lang w:eastAsia="en-GB"/>
              </w:rPr>
              <w:t>1</w:t>
            </w:r>
          </w:p>
        </w:tc>
        <w:tc>
          <w:tcPr>
            <w:tcW w:w="270" w:type="dxa"/>
            <w:tcBorders>
              <w:top w:val="nil"/>
              <w:left w:val="nil"/>
              <w:bottom w:val="single" w:sz="4" w:space="0" w:color="auto"/>
              <w:right w:val="nil"/>
            </w:tcBorders>
          </w:tcPr>
          <w:p w14:paraId="73CDD48F" w14:textId="77777777" w:rsidR="0045458B" w:rsidRPr="00B6634E" w:rsidRDefault="0045458B" w:rsidP="00B163FA">
            <w:pPr>
              <w:pStyle w:val="TAC"/>
              <w:rPr>
                <w:lang w:eastAsia="en-GB"/>
              </w:rPr>
            </w:pPr>
            <w:r w:rsidRPr="00B6634E">
              <w:rPr>
                <w:lang w:eastAsia="en-GB"/>
              </w:rPr>
              <w:t>2</w:t>
            </w:r>
          </w:p>
        </w:tc>
        <w:tc>
          <w:tcPr>
            <w:tcW w:w="270" w:type="dxa"/>
            <w:tcBorders>
              <w:top w:val="nil"/>
              <w:left w:val="nil"/>
              <w:bottom w:val="single" w:sz="4" w:space="0" w:color="auto"/>
              <w:right w:val="nil"/>
            </w:tcBorders>
          </w:tcPr>
          <w:p w14:paraId="3A6078AC" w14:textId="77777777" w:rsidR="0045458B" w:rsidRPr="00B6634E" w:rsidRDefault="0045458B" w:rsidP="00B163FA">
            <w:pPr>
              <w:pStyle w:val="TAC"/>
              <w:rPr>
                <w:lang w:eastAsia="en-GB"/>
              </w:rPr>
            </w:pPr>
            <w:r w:rsidRPr="00B6634E">
              <w:rPr>
                <w:lang w:eastAsia="en-GB"/>
              </w:rPr>
              <w:t>3</w:t>
            </w:r>
          </w:p>
        </w:tc>
        <w:tc>
          <w:tcPr>
            <w:tcW w:w="270" w:type="dxa"/>
            <w:tcBorders>
              <w:top w:val="nil"/>
              <w:left w:val="nil"/>
              <w:bottom w:val="single" w:sz="4" w:space="0" w:color="auto"/>
              <w:right w:val="nil"/>
            </w:tcBorders>
          </w:tcPr>
          <w:p w14:paraId="220228BE" w14:textId="77777777" w:rsidR="0045458B" w:rsidRPr="00B6634E" w:rsidRDefault="0045458B" w:rsidP="00B163FA">
            <w:pPr>
              <w:pStyle w:val="TAC"/>
              <w:rPr>
                <w:lang w:eastAsia="en-GB"/>
              </w:rPr>
            </w:pPr>
            <w:r w:rsidRPr="00B6634E">
              <w:rPr>
                <w:lang w:eastAsia="en-GB"/>
              </w:rPr>
              <w:t>4</w:t>
            </w:r>
          </w:p>
        </w:tc>
        <w:tc>
          <w:tcPr>
            <w:tcW w:w="270" w:type="dxa"/>
            <w:tcBorders>
              <w:top w:val="nil"/>
              <w:left w:val="nil"/>
              <w:bottom w:val="single" w:sz="4" w:space="0" w:color="auto"/>
              <w:right w:val="nil"/>
            </w:tcBorders>
          </w:tcPr>
          <w:p w14:paraId="47E1B4B9" w14:textId="77777777" w:rsidR="0045458B" w:rsidRPr="00B6634E" w:rsidRDefault="0045458B" w:rsidP="00B163FA">
            <w:pPr>
              <w:pStyle w:val="TAC"/>
              <w:rPr>
                <w:lang w:eastAsia="en-GB"/>
              </w:rPr>
            </w:pPr>
            <w:r w:rsidRPr="00B6634E">
              <w:rPr>
                <w:lang w:eastAsia="en-GB"/>
              </w:rPr>
              <w:t>5</w:t>
            </w:r>
          </w:p>
        </w:tc>
        <w:tc>
          <w:tcPr>
            <w:tcW w:w="270" w:type="dxa"/>
            <w:tcBorders>
              <w:top w:val="nil"/>
              <w:left w:val="nil"/>
              <w:bottom w:val="single" w:sz="4" w:space="0" w:color="auto"/>
              <w:right w:val="nil"/>
            </w:tcBorders>
          </w:tcPr>
          <w:p w14:paraId="38DF03C9" w14:textId="77777777" w:rsidR="0045458B" w:rsidRPr="00B6634E" w:rsidRDefault="0045458B" w:rsidP="00B163FA">
            <w:pPr>
              <w:pStyle w:val="TAC"/>
              <w:rPr>
                <w:lang w:eastAsia="en-GB"/>
              </w:rPr>
            </w:pPr>
            <w:r w:rsidRPr="00B6634E">
              <w:rPr>
                <w:lang w:eastAsia="en-GB"/>
              </w:rPr>
              <w:t>6</w:t>
            </w:r>
          </w:p>
        </w:tc>
        <w:tc>
          <w:tcPr>
            <w:tcW w:w="270" w:type="dxa"/>
            <w:tcBorders>
              <w:top w:val="nil"/>
              <w:left w:val="nil"/>
              <w:bottom w:val="single" w:sz="4" w:space="0" w:color="auto"/>
              <w:right w:val="nil"/>
            </w:tcBorders>
          </w:tcPr>
          <w:p w14:paraId="5EA1030B" w14:textId="77777777" w:rsidR="0045458B" w:rsidRPr="00B6634E" w:rsidRDefault="0045458B" w:rsidP="00B163FA">
            <w:pPr>
              <w:pStyle w:val="TAC"/>
              <w:rPr>
                <w:lang w:eastAsia="en-GB"/>
              </w:rPr>
            </w:pPr>
            <w:r w:rsidRPr="00B6634E">
              <w:rPr>
                <w:lang w:eastAsia="en-GB"/>
              </w:rPr>
              <w:t>7</w:t>
            </w:r>
          </w:p>
        </w:tc>
        <w:tc>
          <w:tcPr>
            <w:tcW w:w="270" w:type="dxa"/>
            <w:tcBorders>
              <w:top w:val="nil"/>
              <w:left w:val="nil"/>
              <w:bottom w:val="single" w:sz="4" w:space="0" w:color="auto"/>
              <w:right w:val="nil"/>
            </w:tcBorders>
          </w:tcPr>
          <w:p w14:paraId="61FEB2B5" w14:textId="77777777" w:rsidR="0045458B" w:rsidRPr="00B6634E" w:rsidRDefault="0045458B" w:rsidP="00B163FA">
            <w:pPr>
              <w:pStyle w:val="TAC"/>
              <w:rPr>
                <w:lang w:eastAsia="en-GB"/>
              </w:rPr>
            </w:pPr>
            <w:r w:rsidRPr="00B6634E">
              <w:rPr>
                <w:lang w:eastAsia="en-GB"/>
              </w:rPr>
              <w:t>8</w:t>
            </w:r>
          </w:p>
        </w:tc>
        <w:tc>
          <w:tcPr>
            <w:tcW w:w="270" w:type="dxa"/>
            <w:tcBorders>
              <w:top w:val="nil"/>
              <w:left w:val="nil"/>
              <w:bottom w:val="single" w:sz="4" w:space="0" w:color="auto"/>
              <w:right w:val="nil"/>
            </w:tcBorders>
          </w:tcPr>
          <w:p w14:paraId="031AB14F" w14:textId="77777777" w:rsidR="0045458B" w:rsidRPr="00B6634E" w:rsidRDefault="0045458B" w:rsidP="00B163FA">
            <w:pPr>
              <w:pStyle w:val="TAC"/>
              <w:rPr>
                <w:lang w:eastAsia="en-GB"/>
              </w:rPr>
            </w:pPr>
            <w:r w:rsidRPr="00B6634E">
              <w:rPr>
                <w:lang w:eastAsia="en-GB"/>
              </w:rPr>
              <w:t>9</w:t>
            </w:r>
          </w:p>
        </w:tc>
        <w:tc>
          <w:tcPr>
            <w:tcW w:w="270" w:type="dxa"/>
            <w:tcBorders>
              <w:top w:val="nil"/>
              <w:left w:val="nil"/>
              <w:bottom w:val="single" w:sz="4" w:space="0" w:color="auto"/>
              <w:right w:val="nil"/>
            </w:tcBorders>
          </w:tcPr>
          <w:p w14:paraId="3210D83A" w14:textId="77777777" w:rsidR="0045458B" w:rsidRPr="00B6634E" w:rsidRDefault="0045458B" w:rsidP="00B163FA">
            <w:pPr>
              <w:pStyle w:val="TAC"/>
              <w:rPr>
                <w:lang w:eastAsia="en-GB"/>
              </w:rPr>
            </w:pPr>
            <w:r w:rsidRPr="00B6634E">
              <w:rPr>
                <w:lang w:eastAsia="en-GB"/>
              </w:rPr>
              <w:t>0</w:t>
            </w:r>
          </w:p>
        </w:tc>
        <w:tc>
          <w:tcPr>
            <w:tcW w:w="270" w:type="dxa"/>
            <w:tcBorders>
              <w:top w:val="nil"/>
              <w:left w:val="nil"/>
              <w:bottom w:val="single" w:sz="4" w:space="0" w:color="auto"/>
              <w:right w:val="nil"/>
            </w:tcBorders>
          </w:tcPr>
          <w:p w14:paraId="4B43E936" w14:textId="77777777" w:rsidR="0045458B" w:rsidRPr="00B6634E" w:rsidRDefault="0045458B" w:rsidP="00B163FA">
            <w:pPr>
              <w:pStyle w:val="TAC"/>
              <w:rPr>
                <w:lang w:eastAsia="en-GB"/>
              </w:rPr>
            </w:pPr>
            <w:r w:rsidRPr="00B6634E">
              <w:rPr>
                <w:lang w:eastAsia="en-GB"/>
              </w:rPr>
              <w:t>1</w:t>
            </w:r>
          </w:p>
        </w:tc>
        <w:tc>
          <w:tcPr>
            <w:tcW w:w="270" w:type="dxa"/>
            <w:tcBorders>
              <w:top w:val="nil"/>
              <w:left w:val="nil"/>
              <w:bottom w:val="single" w:sz="4" w:space="0" w:color="auto"/>
              <w:right w:val="nil"/>
            </w:tcBorders>
          </w:tcPr>
          <w:p w14:paraId="075699AF" w14:textId="77777777" w:rsidR="0045458B" w:rsidRPr="00B6634E" w:rsidRDefault="0045458B" w:rsidP="00B163FA">
            <w:pPr>
              <w:pStyle w:val="TAC"/>
              <w:rPr>
                <w:lang w:eastAsia="en-GB"/>
              </w:rPr>
            </w:pPr>
            <w:r w:rsidRPr="00B6634E">
              <w:rPr>
                <w:lang w:eastAsia="en-GB"/>
              </w:rPr>
              <w:t>2</w:t>
            </w:r>
          </w:p>
        </w:tc>
        <w:tc>
          <w:tcPr>
            <w:tcW w:w="270" w:type="dxa"/>
            <w:tcBorders>
              <w:top w:val="nil"/>
              <w:left w:val="nil"/>
              <w:bottom w:val="single" w:sz="4" w:space="0" w:color="auto"/>
              <w:right w:val="nil"/>
            </w:tcBorders>
          </w:tcPr>
          <w:p w14:paraId="2052729E" w14:textId="77777777" w:rsidR="0045458B" w:rsidRPr="00B6634E" w:rsidRDefault="0045458B" w:rsidP="00B163FA">
            <w:pPr>
              <w:pStyle w:val="TAC"/>
              <w:rPr>
                <w:lang w:eastAsia="en-GB"/>
              </w:rPr>
            </w:pPr>
            <w:r w:rsidRPr="00B6634E">
              <w:rPr>
                <w:lang w:eastAsia="en-GB"/>
              </w:rPr>
              <w:t>3</w:t>
            </w:r>
          </w:p>
        </w:tc>
        <w:tc>
          <w:tcPr>
            <w:tcW w:w="270" w:type="dxa"/>
            <w:tcBorders>
              <w:top w:val="nil"/>
              <w:left w:val="nil"/>
              <w:bottom w:val="single" w:sz="4" w:space="0" w:color="auto"/>
              <w:right w:val="nil"/>
            </w:tcBorders>
          </w:tcPr>
          <w:p w14:paraId="1603D90A" w14:textId="77777777" w:rsidR="0045458B" w:rsidRPr="00B6634E" w:rsidRDefault="0045458B" w:rsidP="00B163FA">
            <w:pPr>
              <w:pStyle w:val="TAC"/>
              <w:rPr>
                <w:lang w:eastAsia="en-GB"/>
              </w:rPr>
            </w:pPr>
            <w:r w:rsidRPr="00B6634E">
              <w:rPr>
                <w:lang w:eastAsia="en-GB"/>
              </w:rPr>
              <w:t>4</w:t>
            </w:r>
          </w:p>
        </w:tc>
        <w:tc>
          <w:tcPr>
            <w:tcW w:w="270" w:type="dxa"/>
            <w:tcBorders>
              <w:top w:val="nil"/>
              <w:left w:val="nil"/>
              <w:bottom w:val="single" w:sz="4" w:space="0" w:color="auto"/>
              <w:right w:val="nil"/>
            </w:tcBorders>
          </w:tcPr>
          <w:p w14:paraId="2CAA0C9B" w14:textId="77777777" w:rsidR="0045458B" w:rsidRPr="00B6634E" w:rsidRDefault="0045458B" w:rsidP="00B163FA">
            <w:pPr>
              <w:pStyle w:val="TAC"/>
              <w:rPr>
                <w:lang w:eastAsia="en-GB"/>
              </w:rPr>
            </w:pPr>
            <w:r w:rsidRPr="00B6634E">
              <w:rPr>
                <w:lang w:eastAsia="en-GB"/>
              </w:rPr>
              <w:t>5</w:t>
            </w:r>
          </w:p>
        </w:tc>
        <w:tc>
          <w:tcPr>
            <w:tcW w:w="270" w:type="dxa"/>
            <w:tcBorders>
              <w:top w:val="nil"/>
              <w:left w:val="nil"/>
              <w:bottom w:val="single" w:sz="4" w:space="0" w:color="auto"/>
              <w:right w:val="nil"/>
            </w:tcBorders>
          </w:tcPr>
          <w:p w14:paraId="12B26416" w14:textId="77777777" w:rsidR="0045458B" w:rsidRPr="00B6634E" w:rsidRDefault="0045458B" w:rsidP="00B163FA">
            <w:pPr>
              <w:pStyle w:val="TAC"/>
              <w:rPr>
                <w:lang w:eastAsia="en-GB"/>
              </w:rPr>
            </w:pPr>
            <w:r w:rsidRPr="00B6634E">
              <w:rPr>
                <w:lang w:eastAsia="en-GB"/>
              </w:rPr>
              <w:t>6</w:t>
            </w:r>
          </w:p>
        </w:tc>
        <w:tc>
          <w:tcPr>
            <w:tcW w:w="270" w:type="dxa"/>
            <w:tcBorders>
              <w:top w:val="nil"/>
              <w:left w:val="nil"/>
              <w:bottom w:val="single" w:sz="4" w:space="0" w:color="auto"/>
              <w:right w:val="nil"/>
            </w:tcBorders>
          </w:tcPr>
          <w:p w14:paraId="60B6684C" w14:textId="77777777" w:rsidR="0045458B" w:rsidRPr="00B6634E" w:rsidRDefault="0045458B" w:rsidP="00B163FA">
            <w:pPr>
              <w:pStyle w:val="TAC"/>
              <w:rPr>
                <w:lang w:eastAsia="en-GB"/>
              </w:rPr>
            </w:pPr>
            <w:r w:rsidRPr="00B6634E">
              <w:rPr>
                <w:lang w:eastAsia="en-GB"/>
              </w:rPr>
              <w:t>7</w:t>
            </w:r>
          </w:p>
        </w:tc>
        <w:tc>
          <w:tcPr>
            <w:tcW w:w="270" w:type="dxa"/>
            <w:tcBorders>
              <w:top w:val="nil"/>
              <w:left w:val="nil"/>
              <w:bottom w:val="single" w:sz="4" w:space="0" w:color="auto"/>
              <w:right w:val="nil"/>
            </w:tcBorders>
          </w:tcPr>
          <w:p w14:paraId="50CC1050" w14:textId="77777777" w:rsidR="0045458B" w:rsidRPr="00B6634E" w:rsidRDefault="0045458B" w:rsidP="00B163FA">
            <w:pPr>
              <w:pStyle w:val="TAC"/>
              <w:rPr>
                <w:lang w:eastAsia="en-GB"/>
              </w:rPr>
            </w:pPr>
            <w:r w:rsidRPr="00B6634E">
              <w:rPr>
                <w:lang w:eastAsia="en-GB"/>
              </w:rPr>
              <w:t>8</w:t>
            </w:r>
          </w:p>
        </w:tc>
        <w:tc>
          <w:tcPr>
            <w:tcW w:w="270" w:type="dxa"/>
            <w:tcBorders>
              <w:top w:val="nil"/>
              <w:left w:val="nil"/>
              <w:bottom w:val="single" w:sz="4" w:space="0" w:color="auto"/>
              <w:right w:val="nil"/>
            </w:tcBorders>
          </w:tcPr>
          <w:p w14:paraId="3F9AABB3" w14:textId="77777777" w:rsidR="0045458B" w:rsidRPr="00B6634E" w:rsidRDefault="0045458B" w:rsidP="00B163FA">
            <w:pPr>
              <w:pStyle w:val="TAC"/>
              <w:rPr>
                <w:lang w:eastAsia="en-GB"/>
              </w:rPr>
            </w:pPr>
            <w:r w:rsidRPr="00B6634E">
              <w:rPr>
                <w:lang w:eastAsia="en-GB"/>
              </w:rPr>
              <w:t>9</w:t>
            </w:r>
          </w:p>
        </w:tc>
        <w:tc>
          <w:tcPr>
            <w:tcW w:w="270" w:type="dxa"/>
            <w:tcBorders>
              <w:top w:val="nil"/>
              <w:left w:val="nil"/>
              <w:bottom w:val="single" w:sz="4" w:space="0" w:color="auto"/>
              <w:right w:val="nil"/>
            </w:tcBorders>
          </w:tcPr>
          <w:p w14:paraId="2BB9B551" w14:textId="77777777" w:rsidR="0045458B" w:rsidRPr="00B6634E" w:rsidRDefault="0045458B" w:rsidP="00B163FA">
            <w:pPr>
              <w:pStyle w:val="TAC"/>
              <w:rPr>
                <w:lang w:eastAsia="en-GB"/>
              </w:rPr>
            </w:pPr>
            <w:r w:rsidRPr="00B6634E">
              <w:rPr>
                <w:lang w:eastAsia="en-GB"/>
              </w:rPr>
              <w:t>0</w:t>
            </w:r>
          </w:p>
        </w:tc>
        <w:tc>
          <w:tcPr>
            <w:tcW w:w="270" w:type="dxa"/>
            <w:tcBorders>
              <w:top w:val="nil"/>
              <w:left w:val="nil"/>
              <w:bottom w:val="single" w:sz="4" w:space="0" w:color="auto"/>
              <w:right w:val="nil"/>
            </w:tcBorders>
          </w:tcPr>
          <w:p w14:paraId="0E6D9C40" w14:textId="77777777" w:rsidR="0045458B" w:rsidRPr="00B6634E" w:rsidRDefault="0045458B" w:rsidP="00B163FA">
            <w:pPr>
              <w:pStyle w:val="TAC"/>
              <w:rPr>
                <w:lang w:eastAsia="en-GB"/>
              </w:rPr>
            </w:pPr>
            <w:r w:rsidRPr="00B6634E">
              <w:rPr>
                <w:lang w:eastAsia="en-GB"/>
              </w:rPr>
              <w:t>1</w:t>
            </w:r>
          </w:p>
        </w:tc>
        <w:tc>
          <w:tcPr>
            <w:tcW w:w="270" w:type="dxa"/>
            <w:tcBorders>
              <w:top w:val="nil"/>
              <w:left w:val="nil"/>
              <w:bottom w:val="single" w:sz="4" w:space="0" w:color="auto"/>
              <w:right w:val="nil"/>
            </w:tcBorders>
          </w:tcPr>
          <w:p w14:paraId="1E100317" w14:textId="77777777" w:rsidR="0045458B" w:rsidRPr="00B6634E" w:rsidRDefault="0045458B" w:rsidP="00B163FA">
            <w:pPr>
              <w:pStyle w:val="TAC"/>
              <w:rPr>
                <w:lang w:eastAsia="en-GB"/>
              </w:rPr>
            </w:pPr>
            <w:r w:rsidRPr="00B6634E">
              <w:rPr>
                <w:lang w:eastAsia="en-GB"/>
              </w:rPr>
              <w:t>2</w:t>
            </w:r>
          </w:p>
        </w:tc>
        <w:tc>
          <w:tcPr>
            <w:tcW w:w="270" w:type="dxa"/>
            <w:tcBorders>
              <w:top w:val="nil"/>
              <w:left w:val="nil"/>
              <w:bottom w:val="single" w:sz="4" w:space="0" w:color="auto"/>
              <w:right w:val="nil"/>
            </w:tcBorders>
          </w:tcPr>
          <w:p w14:paraId="675359E7" w14:textId="77777777" w:rsidR="0045458B" w:rsidRPr="00B6634E" w:rsidRDefault="0045458B" w:rsidP="00B163FA">
            <w:pPr>
              <w:pStyle w:val="TAC"/>
              <w:rPr>
                <w:lang w:eastAsia="en-GB"/>
              </w:rPr>
            </w:pPr>
            <w:r w:rsidRPr="00B6634E">
              <w:rPr>
                <w:lang w:eastAsia="en-GB"/>
              </w:rPr>
              <w:t>3</w:t>
            </w:r>
          </w:p>
        </w:tc>
        <w:tc>
          <w:tcPr>
            <w:tcW w:w="270" w:type="dxa"/>
            <w:tcBorders>
              <w:top w:val="nil"/>
              <w:left w:val="nil"/>
              <w:bottom w:val="single" w:sz="4" w:space="0" w:color="auto"/>
              <w:right w:val="nil"/>
            </w:tcBorders>
          </w:tcPr>
          <w:p w14:paraId="03ACD6E0" w14:textId="77777777" w:rsidR="0045458B" w:rsidRPr="00B6634E" w:rsidRDefault="0045458B" w:rsidP="00B163FA">
            <w:pPr>
              <w:pStyle w:val="TAC"/>
              <w:rPr>
                <w:lang w:eastAsia="en-GB"/>
              </w:rPr>
            </w:pPr>
            <w:r w:rsidRPr="00B6634E">
              <w:rPr>
                <w:lang w:eastAsia="en-GB"/>
              </w:rPr>
              <w:t>4</w:t>
            </w:r>
          </w:p>
        </w:tc>
        <w:tc>
          <w:tcPr>
            <w:tcW w:w="270" w:type="dxa"/>
            <w:tcBorders>
              <w:top w:val="nil"/>
              <w:left w:val="nil"/>
              <w:bottom w:val="single" w:sz="4" w:space="0" w:color="auto"/>
              <w:right w:val="nil"/>
            </w:tcBorders>
          </w:tcPr>
          <w:p w14:paraId="18BC0EB1" w14:textId="77777777" w:rsidR="0045458B" w:rsidRPr="00B6634E" w:rsidRDefault="0045458B" w:rsidP="00B163FA">
            <w:pPr>
              <w:pStyle w:val="TAC"/>
              <w:rPr>
                <w:lang w:eastAsia="en-GB"/>
              </w:rPr>
            </w:pPr>
            <w:r w:rsidRPr="00B6634E">
              <w:rPr>
                <w:lang w:eastAsia="en-GB"/>
              </w:rPr>
              <w:t>5</w:t>
            </w:r>
          </w:p>
        </w:tc>
        <w:tc>
          <w:tcPr>
            <w:tcW w:w="270" w:type="dxa"/>
            <w:tcBorders>
              <w:top w:val="nil"/>
              <w:left w:val="nil"/>
              <w:bottom w:val="single" w:sz="4" w:space="0" w:color="auto"/>
              <w:right w:val="nil"/>
            </w:tcBorders>
          </w:tcPr>
          <w:p w14:paraId="018C6270" w14:textId="77777777" w:rsidR="0045458B" w:rsidRPr="00B6634E" w:rsidRDefault="0045458B" w:rsidP="00B163FA">
            <w:pPr>
              <w:pStyle w:val="TAC"/>
              <w:rPr>
                <w:lang w:eastAsia="en-GB"/>
              </w:rPr>
            </w:pPr>
            <w:r w:rsidRPr="00B6634E">
              <w:rPr>
                <w:lang w:eastAsia="en-GB"/>
              </w:rPr>
              <w:t>6</w:t>
            </w:r>
          </w:p>
        </w:tc>
        <w:tc>
          <w:tcPr>
            <w:tcW w:w="270" w:type="dxa"/>
            <w:tcBorders>
              <w:top w:val="nil"/>
              <w:left w:val="nil"/>
              <w:bottom w:val="single" w:sz="4" w:space="0" w:color="auto"/>
              <w:right w:val="nil"/>
            </w:tcBorders>
          </w:tcPr>
          <w:p w14:paraId="01A916C4" w14:textId="77777777" w:rsidR="0045458B" w:rsidRPr="00B6634E" w:rsidRDefault="0045458B" w:rsidP="00B163FA">
            <w:pPr>
              <w:pStyle w:val="TAC"/>
              <w:rPr>
                <w:lang w:eastAsia="en-GB"/>
              </w:rPr>
            </w:pPr>
            <w:r w:rsidRPr="00B6634E">
              <w:rPr>
                <w:lang w:eastAsia="en-GB"/>
              </w:rPr>
              <w:t>7</w:t>
            </w:r>
          </w:p>
        </w:tc>
        <w:tc>
          <w:tcPr>
            <w:tcW w:w="270" w:type="dxa"/>
            <w:tcBorders>
              <w:top w:val="nil"/>
              <w:left w:val="nil"/>
              <w:bottom w:val="single" w:sz="4" w:space="0" w:color="auto"/>
              <w:right w:val="nil"/>
            </w:tcBorders>
          </w:tcPr>
          <w:p w14:paraId="4EDB19E5" w14:textId="77777777" w:rsidR="0045458B" w:rsidRPr="00B6634E" w:rsidRDefault="0045458B" w:rsidP="00B163FA">
            <w:pPr>
              <w:pStyle w:val="TAC"/>
              <w:rPr>
                <w:lang w:eastAsia="en-GB"/>
              </w:rPr>
            </w:pPr>
            <w:r w:rsidRPr="00B6634E">
              <w:rPr>
                <w:lang w:eastAsia="en-GB"/>
              </w:rPr>
              <w:t>8</w:t>
            </w:r>
          </w:p>
        </w:tc>
        <w:tc>
          <w:tcPr>
            <w:tcW w:w="270" w:type="dxa"/>
            <w:tcBorders>
              <w:top w:val="nil"/>
              <w:left w:val="nil"/>
              <w:bottom w:val="single" w:sz="4" w:space="0" w:color="auto"/>
              <w:right w:val="nil"/>
            </w:tcBorders>
          </w:tcPr>
          <w:p w14:paraId="467D507A" w14:textId="77777777" w:rsidR="0045458B" w:rsidRPr="00B6634E" w:rsidRDefault="0045458B" w:rsidP="00B163FA">
            <w:pPr>
              <w:pStyle w:val="TAC"/>
              <w:rPr>
                <w:lang w:eastAsia="en-GB"/>
              </w:rPr>
            </w:pPr>
            <w:r w:rsidRPr="00B6634E">
              <w:rPr>
                <w:lang w:eastAsia="en-GB"/>
              </w:rPr>
              <w:t>9</w:t>
            </w:r>
          </w:p>
        </w:tc>
        <w:tc>
          <w:tcPr>
            <w:tcW w:w="270" w:type="dxa"/>
            <w:tcBorders>
              <w:top w:val="nil"/>
              <w:left w:val="nil"/>
              <w:bottom w:val="single" w:sz="4" w:space="0" w:color="auto"/>
              <w:right w:val="nil"/>
            </w:tcBorders>
          </w:tcPr>
          <w:p w14:paraId="5085213A" w14:textId="77777777" w:rsidR="0045458B" w:rsidRPr="00B6634E" w:rsidRDefault="0045458B" w:rsidP="00B163FA">
            <w:pPr>
              <w:pStyle w:val="TAC"/>
              <w:rPr>
                <w:lang w:eastAsia="en-GB"/>
              </w:rPr>
            </w:pPr>
            <w:r w:rsidRPr="00B6634E">
              <w:rPr>
                <w:lang w:eastAsia="en-GB"/>
              </w:rPr>
              <w:t>0</w:t>
            </w:r>
          </w:p>
        </w:tc>
        <w:tc>
          <w:tcPr>
            <w:tcW w:w="270" w:type="dxa"/>
            <w:tcBorders>
              <w:top w:val="nil"/>
              <w:left w:val="nil"/>
              <w:bottom w:val="single" w:sz="4" w:space="0" w:color="auto"/>
              <w:right w:val="nil"/>
            </w:tcBorders>
          </w:tcPr>
          <w:p w14:paraId="1E587DCC" w14:textId="77777777" w:rsidR="0045458B" w:rsidRPr="00B6634E" w:rsidRDefault="0045458B" w:rsidP="00B163FA">
            <w:pPr>
              <w:pStyle w:val="TAC"/>
              <w:rPr>
                <w:lang w:eastAsia="en-GB"/>
              </w:rPr>
            </w:pPr>
            <w:r w:rsidRPr="00B6634E">
              <w:rPr>
                <w:lang w:eastAsia="en-GB"/>
              </w:rPr>
              <w:t>1</w:t>
            </w:r>
          </w:p>
        </w:tc>
      </w:tr>
      <w:tr w:rsidR="0045458B" w:rsidRPr="00BA3E25" w14:paraId="4DE81523" w14:textId="77777777" w:rsidTr="00B163FA">
        <w:trPr>
          <w:cantSplit/>
          <w:trHeight w:val="354"/>
          <w:jc w:val="center"/>
        </w:trPr>
        <w:tc>
          <w:tcPr>
            <w:tcW w:w="810" w:type="dxa"/>
            <w:gridSpan w:val="3"/>
            <w:tcBorders>
              <w:top w:val="single" w:sz="4" w:space="0" w:color="auto"/>
              <w:left w:val="single" w:sz="4" w:space="0" w:color="auto"/>
              <w:bottom w:val="single" w:sz="4" w:space="0" w:color="auto"/>
              <w:right w:val="single" w:sz="4" w:space="0" w:color="auto"/>
            </w:tcBorders>
          </w:tcPr>
          <w:p w14:paraId="52637093" w14:textId="77777777" w:rsidR="0045458B" w:rsidRPr="00B6634E" w:rsidRDefault="0045458B" w:rsidP="00B163FA">
            <w:pPr>
              <w:pStyle w:val="TAC"/>
              <w:rPr>
                <w:lang w:eastAsia="en-GB"/>
              </w:rPr>
            </w:pPr>
            <w:r>
              <w:rPr>
                <w:lang w:eastAsia="en-GB"/>
              </w:rPr>
              <w:t>Version</w:t>
            </w:r>
          </w:p>
        </w:tc>
        <w:tc>
          <w:tcPr>
            <w:tcW w:w="3510" w:type="dxa"/>
            <w:gridSpan w:val="13"/>
            <w:tcBorders>
              <w:top w:val="single" w:sz="4" w:space="0" w:color="auto"/>
              <w:left w:val="single" w:sz="4" w:space="0" w:color="auto"/>
              <w:bottom w:val="single" w:sz="4" w:space="0" w:color="auto"/>
              <w:right w:val="single" w:sz="4" w:space="0" w:color="auto"/>
            </w:tcBorders>
          </w:tcPr>
          <w:p w14:paraId="4BE29FC7" w14:textId="77777777" w:rsidR="0045458B" w:rsidRPr="00B6634E" w:rsidRDefault="0045458B" w:rsidP="00B163FA">
            <w:pPr>
              <w:pStyle w:val="TAC"/>
              <w:rPr>
                <w:lang w:eastAsia="en-GB"/>
              </w:rPr>
            </w:pPr>
            <w:r>
              <w:rPr>
                <w:lang w:eastAsia="en-GB"/>
              </w:rPr>
              <w:t>Bitmask</w:t>
            </w:r>
          </w:p>
        </w:tc>
        <w:tc>
          <w:tcPr>
            <w:tcW w:w="270" w:type="dxa"/>
            <w:tcBorders>
              <w:top w:val="single" w:sz="4" w:space="0" w:color="auto"/>
              <w:left w:val="single" w:sz="4" w:space="0" w:color="auto"/>
              <w:bottom w:val="single" w:sz="4" w:space="0" w:color="auto"/>
              <w:right w:val="single" w:sz="4" w:space="0" w:color="auto"/>
            </w:tcBorders>
          </w:tcPr>
          <w:p w14:paraId="5018701B" w14:textId="77777777" w:rsidR="0045458B" w:rsidRPr="00B6634E" w:rsidRDefault="0045458B" w:rsidP="00B163FA">
            <w:pPr>
              <w:pStyle w:val="TAC"/>
              <w:rPr>
                <w:lang w:eastAsia="en-GB"/>
              </w:rPr>
            </w:pPr>
            <w:r>
              <w:rPr>
                <w:lang w:eastAsia="en-GB"/>
              </w:rPr>
              <w:t>E</w:t>
            </w:r>
          </w:p>
        </w:tc>
        <w:tc>
          <w:tcPr>
            <w:tcW w:w="540" w:type="dxa"/>
            <w:gridSpan w:val="2"/>
            <w:tcBorders>
              <w:top w:val="single" w:sz="4" w:space="0" w:color="auto"/>
              <w:left w:val="single" w:sz="4" w:space="0" w:color="auto"/>
              <w:bottom w:val="single" w:sz="4" w:space="0" w:color="auto"/>
              <w:right w:val="single" w:sz="4" w:space="0" w:color="auto"/>
            </w:tcBorders>
          </w:tcPr>
          <w:p w14:paraId="54919B57" w14:textId="77777777" w:rsidR="0045458B" w:rsidRPr="00B6634E" w:rsidRDefault="0045458B" w:rsidP="00B163FA">
            <w:pPr>
              <w:pStyle w:val="TAC"/>
              <w:rPr>
                <w:lang w:eastAsia="en-GB"/>
              </w:rPr>
            </w:pPr>
            <w:r>
              <w:rPr>
                <w:lang w:eastAsia="en-GB"/>
              </w:rPr>
              <w:t>R</w:t>
            </w:r>
          </w:p>
        </w:tc>
        <w:tc>
          <w:tcPr>
            <w:tcW w:w="270" w:type="dxa"/>
            <w:tcBorders>
              <w:top w:val="single" w:sz="4" w:space="0" w:color="auto"/>
              <w:left w:val="single" w:sz="4" w:space="0" w:color="auto"/>
              <w:bottom w:val="single" w:sz="4" w:space="0" w:color="auto"/>
              <w:right w:val="single" w:sz="4" w:space="0" w:color="auto"/>
            </w:tcBorders>
          </w:tcPr>
          <w:p w14:paraId="71014925" w14:textId="77777777" w:rsidR="0045458B" w:rsidRPr="00B6634E" w:rsidRDefault="0045458B" w:rsidP="00B163FA">
            <w:pPr>
              <w:pStyle w:val="TAC"/>
              <w:rPr>
                <w:lang w:eastAsia="en-GB"/>
              </w:rPr>
            </w:pPr>
            <w:r>
              <w:rPr>
                <w:lang w:eastAsia="en-GB"/>
              </w:rPr>
              <w:t>D</w:t>
            </w:r>
          </w:p>
        </w:tc>
        <w:tc>
          <w:tcPr>
            <w:tcW w:w="1080" w:type="dxa"/>
            <w:gridSpan w:val="4"/>
            <w:tcBorders>
              <w:top w:val="single" w:sz="4" w:space="0" w:color="auto"/>
              <w:left w:val="single" w:sz="4" w:space="0" w:color="auto"/>
              <w:bottom w:val="single" w:sz="4" w:space="0" w:color="auto"/>
              <w:right w:val="single" w:sz="4" w:space="0" w:color="auto"/>
            </w:tcBorders>
          </w:tcPr>
          <w:p w14:paraId="596009E6" w14:textId="77777777" w:rsidR="0045458B" w:rsidRPr="00B6634E" w:rsidRDefault="0045458B" w:rsidP="00B163FA">
            <w:pPr>
              <w:pStyle w:val="TAC"/>
              <w:rPr>
                <w:lang w:eastAsia="en-GB"/>
              </w:rPr>
            </w:pPr>
            <w:r>
              <w:rPr>
                <w:lang w:eastAsia="en-GB"/>
              </w:rPr>
              <w:t>PSI</w:t>
            </w:r>
          </w:p>
        </w:tc>
        <w:tc>
          <w:tcPr>
            <w:tcW w:w="2160" w:type="dxa"/>
            <w:gridSpan w:val="8"/>
            <w:tcBorders>
              <w:top w:val="single" w:sz="4" w:space="0" w:color="auto"/>
              <w:left w:val="single" w:sz="4" w:space="0" w:color="auto"/>
              <w:bottom w:val="single" w:sz="4" w:space="0" w:color="auto"/>
              <w:right w:val="single" w:sz="4" w:space="0" w:color="auto"/>
            </w:tcBorders>
          </w:tcPr>
          <w:p w14:paraId="5468A754" w14:textId="77777777" w:rsidR="0045458B" w:rsidRPr="00B6634E" w:rsidRDefault="0045458B" w:rsidP="00B163FA">
            <w:pPr>
              <w:pStyle w:val="TAC"/>
              <w:rPr>
                <w:lang w:eastAsia="en-GB"/>
              </w:rPr>
            </w:pPr>
            <w:r>
              <w:rPr>
                <w:lang w:eastAsia="en-GB"/>
              </w:rPr>
              <w:t>PSSN</w:t>
            </w:r>
          </w:p>
        </w:tc>
      </w:tr>
      <w:tr w:rsidR="0045458B" w:rsidRPr="00BA3E25" w14:paraId="188E6D5E" w14:textId="77777777" w:rsidTr="00B163FA">
        <w:trPr>
          <w:cantSplit/>
          <w:trHeight w:val="354"/>
          <w:jc w:val="center"/>
        </w:trPr>
        <w:tc>
          <w:tcPr>
            <w:tcW w:w="540" w:type="dxa"/>
            <w:gridSpan w:val="2"/>
            <w:tcBorders>
              <w:top w:val="single" w:sz="4" w:space="0" w:color="auto"/>
              <w:left w:val="single" w:sz="4" w:space="0" w:color="auto"/>
              <w:bottom w:val="single" w:sz="4" w:space="0" w:color="auto"/>
              <w:right w:val="single" w:sz="4" w:space="0" w:color="auto"/>
            </w:tcBorders>
          </w:tcPr>
          <w:p w14:paraId="5B7FAE77" w14:textId="77777777" w:rsidR="0045458B" w:rsidRPr="00B6634E" w:rsidRDefault="0045458B" w:rsidP="00B163FA">
            <w:pPr>
              <w:pStyle w:val="TAC"/>
              <w:rPr>
                <w:lang w:eastAsia="en-GB"/>
              </w:rPr>
            </w:pPr>
            <w:proofErr w:type="spellStart"/>
            <w:r>
              <w:rPr>
                <w:lang w:eastAsia="en-GB"/>
              </w:rPr>
              <w:t>Cont</w:t>
            </w:r>
            <w:proofErr w:type="spellEnd"/>
          </w:p>
        </w:tc>
        <w:tc>
          <w:tcPr>
            <w:tcW w:w="1620" w:type="dxa"/>
            <w:gridSpan w:val="6"/>
            <w:tcBorders>
              <w:top w:val="single" w:sz="4" w:space="0" w:color="auto"/>
              <w:left w:val="single" w:sz="4" w:space="0" w:color="auto"/>
              <w:bottom w:val="single" w:sz="4" w:space="0" w:color="auto"/>
              <w:right w:val="single" w:sz="4" w:space="0" w:color="auto"/>
            </w:tcBorders>
          </w:tcPr>
          <w:p w14:paraId="4C54E166" w14:textId="77777777" w:rsidR="0045458B" w:rsidRPr="00B6634E" w:rsidRDefault="0045458B" w:rsidP="00B163FA">
            <w:pPr>
              <w:pStyle w:val="TAC"/>
              <w:rPr>
                <w:lang w:eastAsia="en-GB"/>
              </w:rPr>
            </w:pPr>
            <w:r>
              <w:rPr>
                <w:lang w:eastAsia="en-GB"/>
              </w:rPr>
              <w:t>PSN</w:t>
            </w:r>
          </w:p>
        </w:tc>
        <w:tc>
          <w:tcPr>
            <w:tcW w:w="6480" w:type="dxa"/>
            <w:gridSpan w:val="24"/>
            <w:tcBorders>
              <w:top w:val="single" w:sz="4" w:space="0" w:color="auto"/>
              <w:left w:val="single" w:sz="4" w:space="0" w:color="auto"/>
              <w:bottom w:val="single" w:sz="4" w:space="0" w:color="auto"/>
              <w:right w:val="single" w:sz="4" w:space="0" w:color="auto"/>
            </w:tcBorders>
          </w:tcPr>
          <w:p w14:paraId="6F57DB8C" w14:textId="77777777" w:rsidR="0045458B" w:rsidRPr="00B6634E" w:rsidRDefault="0045458B" w:rsidP="00B163FA">
            <w:pPr>
              <w:pStyle w:val="TAC"/>
              <w:rPr>
                <w:lang w:eastAsia="en-GB"/>
              </w:rPr>
            </w:pPr>
            <w:proofErr w:type="spellStart"/>
            <w:r>
              <w:rPr>
                <w:lang w:eastAsia="en-GB"/>
              </w:rPr>
              <w:t>PSSize</w:t>
            </w:r>
            <w:proofErr w:type="spellEnd"/>
          </w:p>
        </w:tc>
      </w:tr>
      <w:tr w:rsidR="0045458B" w:rsidRPr="00BA3E25" w14:paraId="48D67041" w14:textId="77777777" w:rsidTr="00B163FA">
        <w:trPr>
          <w:cantSplit/>
          <w:trHeight w:val="345"/>
          <w:jc w:val="center"/>
        </w:trPr>
        <w:tc>
          <w:tcPr>
            <w:tcW w:w="4320" w:type="dxa"/>
            <w:gridSpan w:val="16"/>
            <w:tcBorders>
              <w:top w:val="single" w:sz="4" w:space="0" w:color="auto"/>
              <w:left w:val="single" w:sz="4" w:space="0" w:color="auto"/>
              <w:bottom w:val="single" w:sz="4" w:space="0" w:color="auto"/>
              <w:right w:val="single" w:sz="4" w:space="0" w:color="auto"/>
            </w:tcBorders>
          </w:tcPr>
          <w:p w14:paraId="2B066B05" w14:textId="77777777" w:rsidR="0045458B" w:rsidRPr="00B6634E" w:rsidRDefault="0045458B" w:rsidP="00B163FA">
            <w:pPr>
              <w:pStyle w:val="TAC"/>
              <w:rPr>
                <w:lang w:eastAsia="en-GB"/>
              </w:rPr>
            </w:pPr>
            <w:r>
              <w:rPr>
                <w:lang w:eastAsia="en-GB"/>
              </w:rPr>
              <w:t>NPDS</w:t>
            </w:r>
          </w:p>
        </w:tc>
        <w:tc>
          <w:tcPr>
            <w:tcW w:w="4320" w:type="dxa"/>
            <w:gridSpan w:val="16"/>
            <w:tcBorders>
              <w:top w:val="single" w:sz="4" w:space="0" w:color="auto"/>
              <w:left w:val="single" w:sz="4" w:space="0" w:color="auto"/>
              <w:bottom w:val="single" w:sz="4" w:space="0" w:color="auto"/>
              <w:right w:val="single" w:sz="4" w:space="0" w:color="auto"/>
            </w:tcBorders>
          </w:tcPr>
          <w:p w14:paraId="30445750" w14:textId="77777777" w:rsidR="0045458B" w:rsidRPr="00B6634E" w:rsidRDefault="0045458B" w:rsidP="00B163FA">
            <w:pPr>
              <w:pStyle w:val="TAC"/>
              <w:rPr>
                <w:lang w:eastAsia="en-GB"/>
              </w:rPr>
            </w:pPr>
            <w:proofErr w:type="spellStart"/>
            <w:r>
              <w:rPr>
                <w:lang w:eastAsia="en-GB"/>
              </w:rPr>
              <w:t>BSize</w:t>
            </w:r>
            <w:proofErr w:type="spellEnd"/>
          </w:p>
        </w:tc>
      </w:tr>
      <w:tr w:rsidR="0045458B" w:rsidRPr="00BA3E25" w14:paraId="383008A7" w14:textId="77777777" w:rsidTr="00B163FA">
        <w:trPr>
          <w:cantSplit/>
          <w:trHeight w:val="345"/>
          <w:jc w:val="center"/>
        </w:trPr>
        <w:tc>
          <w:tcPr>
            <w:tcW w:w="2160" w:type="dxa"/>
            <w:gridSpan w:val="8"/>
            <w:tcBorders>
              <w:top w:val="single" w:sz="4" w:space="0" w:color="auto"/>
              <w:left w:val="single" w:sz="4" w:space="0" w:color="auto"/>
              <w:bottom w:val="single" w:sz="4" w:space="0" w:color="auto"/>
              <w:right w:val="single" w:sz="4" w:space="0" w:color="auto"/>
            </w:tcBorders>
          </w:tcPr>
          <w:p w14:paraId="659D3F6F" w14:textId="77777777" w:rsidR="0045458B" w:rsidRPr="00B6634E" w:rsidRDefault="0045458B" w:rsidP="00B163FA">
            <w:pPr>
              <w:pStyle w:val="TAC"/>
              <w:rPr>
                <w:lang w:eastAsia="en-GB"/>
              </w:rPr>
            </w:pPr>
            <w:proofErr w:type="spellStart"/>
            <w:r>
              <w:rPr>
                <w:lang w:eastAsia="en-GB"/>
              </w:rPr>
              <w:t>Cont</w:t>
            </w:r>
            <w:proofErr w:type="spellEnd"/>
          </w:p>
        </w:tc>
        <w:tc>
          <w:tcPr>
            <w:tcW w:w="6480" w:type="dxa"/>
            <w:gridSpan w:val="24"/>
            <w:tcBorders>
              <w:top w:val="single" w:sz="4" w:space="0" w:color="auto"/>
              <w:left w:val="single" w:sz="4" w:space="0" w:color="auto"/>
              <w:bottom w:val="single" w:sz="4" w:space="0" w:color="auto"/>
              <w:right w:val="single" w:sz="4" w:space="0" w:color="auto"/>
            </w:tcBorders>
          </w:tcPr>
          <w:p w14:paraId="5C976CA6" w14:textId="77777777" w:rsidR="0045458B" w:rsidRPr="00B6634E" w:rsidRDefault="0045458B" w:rsidP="00B163FA">
            <w:pPr>
              <w:pStyle w:val="TAC"/>
              <w:rPr>
                <w:lang w:eastAsia="en-GB"/>
              </w:rPr>
            </w:pPr>
            <w:r>
              <w:rPr>
                <w:lang w:eastAsia="en-GB"/>
              </w:rPr>
              <w:t>TTNB</w:t>
            </w:r>
          </w:p>
        </w:tc>
      </w:tr>
      <w:tr w:rsidR="0045458B" w:rsidRPr="00BA3E25" w14:paraId="20651660" w14:textId="77777777" w:rsidTr="00B163FA">
        <w:trPr>
          <w:gridAfter w:val="24"/>
          <w:wAfter w:w="6480" w:type="dxa"/>
          <w:cantSplit/>
          <w:trHeight w:val="345"/>
          <w:jc w:val="center"/>
        </w:trPr>
        <w:tc>
          <w:tcPr>
            <w:tcW w:w="270" w:type="dxa"/>
            <w:tcBorders>
              <w:top w:val="single" w:sz="4" w:space="0" w:color="auto"/>
              <w:left w:val="single" w:sz="4" w:space="0" w:color="auto"/>
              <w:bottom w:val="single" w:sz="4" w:space="0" w:color="auto"/>
              <w:right w:val="single" w:sz="4" w:space="0" w:color="auto"/>
            </w:tcBorders>
          </w:tcPr>
          <w:p w14:paraId="25C8BB2C" w14:textId="77777777" w:rsidR="0045458B" w:rsidRPr="00B6634E" w:rsidRDefault="0045458B" w:rsidP="00B163FA">
            <w:pPr>
              <w:pStyle w:val="TAC"/>
              <w:rPr>
                <w:lang w:eastAsia="en-GB"/>
              </w:rPr>
            </w:pPr>
            <w:r>
              <w:rPr>
                <w:lang w:eastAsia="en-GB"/>
              </w:rPr>
              <w:t>I</w:t>
            </w:r>
          </w:p>
        </w:tc>
        <w:tc>
          <w:tcPr>
            <w:tcW w:w="270" w:type="dxa"/>
            <w:tcBorders>
              <w:top w:val="single" w:sz="4" w:space="0" w:color="auto"/>
              <w:left w:val="single" w:sz="4" w:space="0" w:color="auto"/>
              <w:bottom w:val="single" w:sz="4" w:space="0" w:color="auto"/>
              <w:right w:val="single" w:sz="4" w:space="0" w:color="auto"/>
            </w:tcBorders>
          </w:tcPr>
          <w:p w14:paraId="20C14BEC" w14:textId="77777777" w:rsidR="0045458B" w:rsidRPr="00B6634E" w:rsidRDefault="0045458B" w:rsidP="00B163FA">
            <w:pPr>
              <w:pStyle w:val="TAC"/>
              <w:rPr>
                <w:lang w:eastAsia="en-GB"/>
              </w:rPr>
            </w:pPr>
            <w:r>
              <w:rPr>
                <w:lang w:eastAsia="en-GB"/>
              </w:rPr>
              <w:t>0</w:t>
            </w:r>
          </w:p>
        </w:tc>
        <w:tc>
          <w:tcPr>
            <w:tcW w:w="270" w:type="dxa"/>
            <w:tcBorders>
              <w:top w:val="single" w:sz="4" w:space="0" w:color="auto"/>
              <w:left w:val="single" w:sz="4" w:space="0" w:color="auto"/>
              <w:bottom w:val="single" w:sz="4" w:space="0" w:color="auto"/>
              <w:right w:val="single" w:sz="4" w:space="0" w:color="auto"/>
            </w:tcBorders>
          </w:tcPr>
          <w:p w14:paraId="328A5468" w14:textId="77777777" w:rsidR="0045458B" w:rsidRPr="00B6634E" w:rsidRDefault="0045458B" w:rsidP="00B163FA">
            <w:pPr>
              <w:pStyle w:val="TAC"/>
              <w:rPr>
                <w:lang w:eastAsia="en-GB"/>
              </w:rPr>
            </w:pPr>
            <w:r>
              <w:rPr>
                <w:lang w:eastAsia="en-GB"/>
              </w:rPr>
              <w:t>0</w:t>
            </w:r>
          </w:p>
        </w:tc>
        <w:tc>
          <w:tcPr>
            <w:tcW w:w="270" w:type="dxa"/>
            <w:tcBorders>
              <w:top w:val="single" w:sz="4" w:space="0" w:color="auto"/>
              <w:left w:val="single" w:sz="4" w:space="0" w:color="auto"/>
              <w:bottom w:val="single" w:sz="4" w:space="0" w:color="auto"/>
              <w:right w:val="single" w:sz="4" w:space="0" w:color="auto"/>
            </w:tcBorders>
          </w:tcPr>
          <w:p w14:paraId="7FD4F20B" w14:textId="77777777" w:rsidR="0045458B" w:rsidRPr="00B6634E" w:rsidRDefault="0045458B" w:rsidP="00B163FA">
            <w:pPr>
              <w:pStyle w:val="TAC"/>
              <w:rPr>
                <w:lang w:eastAsia="en-GB"/>
              </w:rPr>
            </w:pPr>
            <w:r>
              <w:rPr>
                <w:lang w:eastAsia="en-GB"/>
              </w:rPr>
              <w:t>0</w:t>
            </w:r>
          </w:p>
        </w:tc>
        <w:tc>
          <w:tcPr>
            <w:tcW w:w="270" w:type="dxa"/>
            <w:tcBorders>
              <w:top w:val="single" w:sz="4" w:space="0" w:color="auto"/>
              <w:left w:val="single" w:sz="4" w:space="0" w:color="auto"/>
              <w:bottom w:val="single" w:sz="4" w:space="0" w:color="auto"/>
              <w:right w:val="single" w:sz="4" w:space="0" w:color="auto"/>
            </w:tcBorders>
          </w:tcPr>
          <w:p w14:paraId="27568F27" w14:textId="77777777" w:rsidR="0045458B" w:rsidRPr="00B6634E" w:rsidRDefault="0045458B" w:rsidP="00B163FA">
            <w:pPr>
              <w:pStyle w:val="TAC"/>
              <w:rPr>
                <w:lang w:eastAsia="en-GB"/>
              </w:rPr>
            </w:pPr>
            <w:r>
              <w:rPr>
                <w:lang w:eastAsia="en-GB"/>
              </w:rPr>
              <w:t>0</w:t>
            </w:r>
          </w:p>
        </w:tc>
        <w:tc>
          <w:tcPr>
            <w:tcW w:w="270" w:type="dxa"/>
            <w:tcBorders>
              <w:top w:val="single" w:sz="4" w:space="0" w:color="auto"/>
              <w:left w:val="single" w:sz="4" w:space="0" w:color="auto"/>
              <w:bottom w:val="single" w:sz="4" w:space="0" w:color="auto"/>
              <w:right w:val="single" w:sz="4" w:space="0" w:color="auto"/>
            </w:tcBorders>
          </w:tcPr>
          <w:p w14:paraId="3EBE8816" w14:textId="77777777" w:rsidR="0045458B" w:rsidRPr="00B6634E" w:rsidRDefault="0045458B" w:rsidP="00B163FA">
            <w:pPr>
              <w:pStyle w:val="TAC"/>
              <w:rPr>
                <w:lang w:eastAsia="en-GB"/>
              </w:rPr>
            </w:pPr>
            <w:r>
              <w:rPr>
                <w:lang w:eastAsia="en-GB"/>
              </w:rPr>
              <w:t>0</w:t>
            </w:r>
          </w:p>
        </w:tc>
        <w:tc>
          <w:tcPr>
            <w:tcW w:w="270" w:type="dxa"/>
            <w:tcBorders>
              <w:top w:val="single" w:sz="4" w:space="0" w:color="auto"/>
              <w:left w:val="single" w:sz="4" w:space="0" w:color="auto"/>
              <w:bottom w:val="single" w:sz="4" w:space="0" w:color="auto"/>
              <w:right w:val="single" w:sz="4" w:space="0" w:color="auto"/>
            </w:tcBorders>
          </w:tcPr>
          <w:p w14:paraId="2E778152" w14:textId="77777777" w:rsidR="0045458B" w:rsidRPr="00B6634E" w:rsidRDefault="0045458B" w:rsidP="00B163FA">
            <w:pPr>
              <w:pStyle w:val="TAC"/>
              <w:rPr>
                <w:lang w:eastAsia="en-GB"/>
              </w:rPr>
            </w:pPr>
            <w:r>
              <w:rPr>
                <w:lang w:eastAsia="en-GB"/>
              </w:rPr>
              <w:t>0</w:t>
            </w:r>
          </w:p>
        </w:tc>
        <w:tc>
          <w:tcPr>
            <w:tcW w:w="270" w:type="dxa"/>
            <w:tcBorders>
              <w:top w:val="single" w:sz="4" w:space="0" w:color="auto"/>
              <w:left w:val="single" w:sz="4" w:space="0" w:color="auto"/>
              <w:bottom w:val="single" w:sz="4" w:space="0" w:color="auto"/>
              <w:right w:val="single" w:sz="4" w:space="0" w:color="auto"/>
            </w:tcBorders>
          </w:tcPr>
          <w:p w14:paraId="39A8EBA6" w14:textId="77777777" w:rsidR="0045458B" w:rsidRPr="00B6634E" w:rsidRDefault="0045458B" w:rsidP="00B163FA">
            <w:pPr>
              <w:pStyle w:val="TAC"/>
              <w:rPr>
                <w:lang w:eastAsia="en-GB"/>
              </w:rPr>
            </w:pPr>
            <w:r>
              <w:rPr>
                <w:lang w:eastAsia="en-GB"/>
              </w:rPr>
              <w:t>0</w:t>
            </w:r>
          </w:p>
        </w:tc>
      </w:tr>
    </w:tbl>
    <w:p w14:paraId="611816E6" w14:textId="77777777" w:rsidR="0045458B" w:rsidRPr="007F2770" w:rsidRDefault="0045458B" w:rsidP="0045458B">
      <w:pPr>
        <w:pStyle w:val="TF"/>
      </w:pPr>
      <w:r w:rsidRPr="007F2770">
        <w:t>Figure </w:t>
      </w:r>
      <w:r>
        <w:t>22.2.1</w:t>
      </w:r>
      <w:r w:rsidRPr="007F2770">
        <w:t xml:space="preserve">: </w:t>
      </w:r>
      <w:r>
        <w:t>Media Related Information</w:t>
      </w:r>
    </w:p>
    <w:p w14:paraId="74334DF8" w14:textId="77777777" w:rsidR="0045458B" w:rsidRPr="007F2770" w:rsidRDefault="0045458B" w:rsidP="0045458B">
      <w:pPr>
        <w:pStyle w:val="TH"/>
      </w:pPr>
      <w:bookmarkStart w:id="18" w:name="_CRTable9_11_4_1_1"/>
      <w:r w:rsidRPr="007F2770">
        <w:lastRenderedPageBreak/>
        <w:t>Table</w:t>
      </w:r>
      <w:r w:rsidRPr="007F2770">
        <w:rPr>
          <w:lang w:val="en-US"/>
        </w:rPr>
        <w:t> </w:t>
      </w:r>
      <w:bookmarkEnd w:id="18"/>
      <w:r>
        <w:t>22.2</w:t>
      </w:r>
      <w:r w:rsidRPr="007F2770">
        <w:t xml:space="preserve">.1: </w:t>
      </w:r>
      <w:r>
        <w:t>Media Related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56"/>
        <w:gridCol w:w="17"/>
        <w:gridCol w:w="11"/>
        <w:gridCol w:w="11"/>
        <w:gridCol w:w="245"/>
        <w:gridCol w:w="6"/>
        <w:gridCol w:w="22"/>
        <w:gridCol w:w="23"/>
        <w:gridCol w:w="232"/>
        <w:gridCol w:w="29"/>
        <w:gridCol w:w="35"/>
        <w:gridCol w:w="172"/>
        <w:gridCol w:w="37"/>
        <w:gridCol w:w="40"/>
        <w:gridCol w:w="47"/>
        <w:gridCol w:w="5920"/>
      </w:tblGrid>
      <w:tr w:rsidR="0045458B" w:rsidRPr="007F2770" w14:paraId="79DC9853" w14:textId="77777777" w:rsidTr="00B163FA">
        <w:trPr>
          <w:cantSplit/>
          <w:jc w:val="center"/>
        </w:trPr>
        <w:tc>
          <w:tcPr>
            <w:tcW w:w="7103" w:type="dxa"/>
            <w:gridSpan w:val="16"/>
            <w:tcBorders>
              <w:top w:val="single" w:sz="4" w:space="0" w:color="auto"/>
              <w:left w:val="single" w:sz="4" w:space="0" w:color="auto"/>
              <w:bottom w:val="nil"/>
              <w:right w:val="single" w:sz="4" w:space="0" w:color="auto"/>
            </w:tcBorders>
          </w:tcPr>
          <w:p w14:paraId="6F4309D1" w14:textId="77777777" w:rsidR="0045458B" w:rsidRPr="007F2770" w:rsidRDefault="0045458B" w:rsidP="00B163FA">
            <w:pPr>
              <w:pStyle w:val="TAL"/>
            </w:pPr>
            <w:r>
              <w:lastRenderedPageBreak/>
              <w:t>Media Related Information</w:t>
            </w:r>
          </w:p>
        </w:tc>
      </w:tr>
      <w:tr w:rsidR="0045458B" w:rsidRPr="007F2770" w14:paraId="2AA310FB" w14:textId="77777777" w:rsidTr="00B163FA">
        <w:trPr>
          <w:cantSplit/>
          <w:jc w:val="center"/>
        </w:trPr>
        <w:tc>
          <w:tcPr>
            <w:tcW w:w="7103" w:type="dxa"/>
            <w:gridSpan w:val="16"/>
            <w:tcBorders>
              <w:top w:val="nil"/>
              <w:left w:val="single" w:sz="4" w:space="0" w:color="auto"/>
              <w:bottom w:val="nil"/>
              <w:right w:val="single" w:sz="4" w:space="0" w:color="auto"/>
            </w:tcBorders>
          </w:tcPr>
          <w:p w14:paraId="1ECC9CAB" w14:textId="77777777" w:rsidR="0045458B" w:rsidRDefault="0045458B" w:rsidP="00B163FA">
            <w:pPr>
              <w:pStyle w:val="TAL"/>
            </w:pPr>
          </w:p>
        </w:tc>
      </w:tr>
      <w:tr w:rsidR="0045458B" w:rsidRPr="007F2770" w14:paraId="467A27A3" w14:textId="77777777" w:rsidTr="00B163FA">
        <w:trPr>
          <w:cantSplit/>
          <w:jc w:val="center"/>
        </w:trPr>
        <w:tc>
          <w:tcPr>
            <w:tcW w:w="7103" w:type="dxa"/>
            <w:gridSpan w:val="16"/>
            <w:tcBorders>
              <w:top w:val="nil"/>
              <w:left w:val="single" w:sz="4" w:space="0" w:color="auto"/>
              <w:bottom w:val="nil"/>
              <w:right w:val="single" w:sz="4" w:space="0" w:color="auto"/>
            </w:tcBorders>
          </w:tcPr>
          <w:p w14:paraId="4CCF4440" w14:textId="77777777" w:rsidR="0045458B" w:rsidRDefault="0045458B" w:rsidP="00B163FA">
            <w:pPr>
              <w:pStyle w:val="TAL"/>
            </w:pPr>
            <w:r>
              <w:t>Version (octet 0, bits 0 through 2)</w:t>
            </w:r>
          </w:p>
        </w:tc>
      </w:tr>
      <w:tr w:rsidR="0045458B" w:rsidRPr="007F2770" w14:paraId="3D97DCBE" w14:textId="77777777" w:rsidTr="00B163FA">
        <w:trPr>
          <w:cantSplit/>
          <w:jc w:val="center"/>
        </w:trPr>
        <w:tc>
          <w:tcPr>
            <w:tcW w:w="295" w:type="dxa"/>
            <w:gridSpan w:val="4"/>
            <w:tcBorders>
              <w:top w:val="nil"/>
              <w:left w:val="single" w:sz="4" w:space="0" w:color="auto"/>
              <w:bottom w:val="nil"/>
              <w:right w:val="nil"/>
            </w:tcBorders>
          </w:tcPr>
          <w:p w14:paraId="574F70A1" w14:textId="77777777" w:rsidR="0045458B" w:rsidRDefault="0045458B" w:rsidP="00B163FA">
            <w:pPr>
              <w:pStyle w:val="TAL"/>
            </w:pPr>
            <w:r>
              <w:t>0</w:t>
            </w:r>
          </w:p>
        </w:tc>
        <w:tc>
          <w:tcPr>
            <w:tcW w:w="296" w:type="dxa"/>
            <w:gridSpan w:val="4"/>
            <w:tcBorders>
              <w:top w:val="nil"/>
              <w:left w:val="nil"/>
              <w:bottom w:val="nil"/>
              <w:right w:val="nil"/>
            </w:tcBorders>
          </w:tcPr>
          <w:p w14:paraId="1DA0B738" w14:textId="77777777" w:rsidR="0045458B" w:rsidRDefault="0045458B" w:rsidP="00B163FA">
            <w:pPr>
              <w:pStyle w:val="TAL"/>
            </w:pPr>
            <w:r>
              <w:t>0</w:t>
            </w:r>
          </w:p>
        </w:tc>
        <w:tc>
          <w:tcPr>
            <w:tcW w:w="296" w:type="dxa"/>
            <w:gridSpan w:val="3"/>
            <w:tcBorders>
              <w:top w:val="nil"/>
              <w:left w:val="nil"/>
              <w:bottom w:val="nil"/>
              <w:right w:val="nil"/>
            </w:tcBorders>
          </w:tcPr>
          <w:p w14:paraId="39A193F2" w14:textId="77777777" w:rsidR="0045458B" w:rsidRDefault="0045458B" w:rsidP="00B163FA">
            <w:pPr>
              <w:pStyle w:val="TAL"/>
            </w:pPr>
            <w:r>
              <w:t>0</w:t>
            </w:r>
          </w:p>
        </w:tc>
        <w:tc>
          <w:tcPr>
            <w:tcW w:w="296" w:type="dxa"/>
            <w:gridSpan w:val="4"/>
            <w:tcBorders>
              <w:top w:val="nil"/>
              <w:left w:val="nil"/>
              <w:bottom w:val="nil"/>
              <w:right w:val="nil"/>
            </w:tcBorders>
          </w:tcPr>
          <w:p w14:paraId="06B57206" w14:textId="77777777" w:rsidR="0045458B" w:rsidRDefault="0045458B" w:rsidP="00B163FA">
            <w:pPr>
              <w:pStyle w:val="TAL"/>
            </w:pPr>
          </w:p>
        </w:tc>
        <w:tc>
          <w:tcPr>
            <w:tcW w:w="5920" w:type="dxa"/>
            <w:tcBorders>
              <w:top w:val="nil"/>
              <w:left w:val="nil"/>
              <w:bottom w:val="nil"/>
              <w:right w:val="single" w:sz="4" w:space="0" w:color="auto"/>
            </w:tcBorders>
          </w:tcPr>
          <w:p w14:paraId="79E4121D" w14:textId="77777777" w:rsidR="0045458B" w:rsidRDefault="0045458B" w:rsidP="00B163FA">
            <w:pPr>
              <w:pStyle w:val="TAL"/>
            </w:pPr>
            <w:r>
              <w:t>Bits representing MRI version 1</w:t>
            </w:r>
          </w:p>
        </w:tc>
      </w:tr>
      <w:tr w:rsidR="0045458B" w:rsidRPr="007F2770" w14:paraId="3A7FE4E3" w14:textId="77777777" w:rsidTr="00B163FA">
        <w:trPr>
          <w:cantSplit/>
          <w:jc w:val="center"/>
        </w:trPr>
        <w:tc>
          <w:tcPr>
            <w:tcW w:w="7103" w:type="dxa"/>
            <w:gridSpan w:val="16"/>
            <w:tcBorders>
              <w:top w:val="nil"/>
              <w:left w:val="single" w:sz="4" w:space="0" w:color="auto"/>
              <w:bottom w:val="nil"/>
              <w:right w:val="single" w:sz="4" w:space="0" w:color="auto"/>
            </w:tcBorders>
          </w:tcPr>
          <w:p w14:paraId="05FC48C2" w14:textId="77777777" w:rsidR="0045458B" w:rsidRDefault="0045458B" w:rsidP="00B163FA">
            <w:pPr>
              <w:pStyle w:val="TAL"/>
            </w:pPr>
          </w:p>
        </w:tc>
      </w:tr>
      <w:tr w:rsidR="0045458B" w:rsidRPr="007F2770" w14:paraId="64B778AE" w14:textId="77777777" w:rsidTr="00B163FA">
        <w:trPr>
          <w:cantSplit/>
          <w:jc w:val="center"/>
        </w:trPr>
        <w:tc>
          <w:tcPr>
            <w:tcW w:w="7103" w:type="dxa"/>
            <w:gridSpan w:val="16"/>
            <w:tcBorders>
              <w:top w:val="nil"/>
              <w:left w:val="single" w:sz="4" w:space="0" w:color="auto"/>
              <w:bottom w:val="nil"/>
              <w:right w:val="single" w:sz="4" w:space="0" w:color="auto"/>
            </w:tcBorders>
          </w:tcPr>
          <w:p w14:paraId="577CAAF6" w14:textId="77777777" w:rsidR="0045458B" w:rsidRPr="007F2770" w:rsidRDefault="0045458B" w:rsidP="00B163FA">
            <w:pPr>
              <w:pStyle w:val="TAL"/>
            </w:pPr>
            <w:r>
              <w:t>Bitmask</w:t>
            </w:r>
            <w:r w:rsidRPr="007F2770">
              <w:t xml:space="preserve"> (octet </w:t>
            </w:r>
            <w:r>
              <w:t>0</w:t>
            </w:r>
            <w:r w:rsidRPr="007F2770">
              <w:t xml:space="preserve">, </w:t>
            </w:r>
            <w:r>
              <w:t>bit 3</w:t>
            </w:r>
            <w:r w:rsidRPr="007F2770">
              <w:t>)</w:t>
            </w:r>
          </w:p>
        </w:tc>
      </w:tr>
      <w:tr w:rsidR="0045458B" w:rsidRPr="007F2770" w14:paraId="71CF0D7C" w14:textId="77777777" w:rsidTr="00B163FA">
        <w:trPr>
          <w:cantSplit/>
          <w:jc w:val="center"/>
        </w:trPr>
        <w:tc>
          <w:tcPr>
            <w:tcW w:w="256" w:type="dxa"/>
            <w:tcBorders>
              <w:top w:val="nil"/>
              <w:left w:val="single" w:sz="4" w:space="0" w:color="auto"/>
              <w:bottom w:val="nil"/>
              <w:right w:val="nil"/>
            </w:tcBorders>
          </w:tcPr>
          <w:p w14:paraId="6D9D98D4" w14:textId="77777777" w:rsidR="0045458B" w:rsidRPr="007F2770" w:rsidRDefault="0045458B" w:rsidP="00B163FA">
            <w:pPr>
              <w:pStyle w:val="TAL"/>
            </w:pPr>
            <w:r w:rsidRPr="007F2770">
              <w:t>0</w:t>
            </w:r>
          </w:p>
        </w:tc>
        <w:tc>
          <w:tcPr>
            <w:tcW w:w="284" w:type="dxa"/>
            <w:gridSpan w:val="4"/>
            <w:tcBorders>
              <w:top w:val="nil"/>
              <w:left w:val="nil"/>
              <w:bottom w:val="nil"/>
              <w:right w:val="nil"/>
            </w:tcBorders>
          </w:tcPr>
          <w:p w14:paraId="51FCF340" w14:textId="77777777" w:rsidR="0045458B" w:rsidRPr="007F2770" w:rsidRDefault="0045458B" w:rsidP="00B163FA">
            <w:pPr>
              <w:pStyle w:val="TAL"/>
            </w:pPr>
          </w:p>
        </w:tc>
        <w:tc>
          <w:tcPr>
            <w:tcW w:w="283" w:type="dxa"/>
            <w:gridSpan w:val="4"/>
            <w:tcBorders>
              <w:top w:val="nil"/>
              <w:left w:val="nil"/>
              <w:bottom w:val="nil"/>
              <w:right w:val="nil"/>
            </w:tcBorders>
          </w:tcPr>
          <w:p w14:paraId="700CD05D" w14:textId="77777777" w:rsidR="0045458B" w:rsidRPr="007F2770" w:rsidRDefault="0045458B" w:rsidP="00B163FA">
            <w:pPr>
              <w:pStyle w:val="TAL"/>
            </w:pPr>
          </w:p>
        </w:tc>
        <w:tc>
          <w:tcPr>
            <w:tcW w:w="236" w:type="dxa"/>
            <w:gridSpan w:val="3"/>
            <w:tcBorders>
              <w:top w:val="nil"/>
              <w:left w:val="nil"/>
              <w:bottom w:val="nil"/>
              <w:right w:val="nil"/>
            </w:tcBorders>
          </w:tcPr>
          <w:p w14:paraId="36A27220" w14:textId="77777777" w:rsidR="0045458B" w:rsidRPr="007F2770" w:rsidRDefault="0045458B" w:rsidP="00B163FA">
            <w:pPr>
              <w:pStyle w:val="TAL"/>
            </w:pPr>
          </w:p>
        </w:tc>
        <w:tc>
          <w:tcPr>
            <w:tcW w:w="6044" w:type="dxa"/>
            <w:gridSpan w:val="4"/>
            <w:tcBorders>
              <w:top w:val="nil"/>
              <w:left w:val="nil"/>
              <w:bottom w:val="nil"/>
              <w:right w:val="single" w:sz="4" w:space="0" w:color="auto"/>
            </w:tcBorders>
          </w:tcPr>
          <w:p w14:paraId="110116A9" w14:textId="77777777" w:rsidR="0045458B" w:rsidRPr="007F2770" w:rsidRDefault="0045458B" w:rsidP="00B163FA">
            <w:pPr>
              <w:pStyle w:val="TAL"/>
              <w:rPr>
                <w:u w:val="single"/>
              </w:rPr>
            </w:pPr>
            <w:r>
              <w:t>Bits representing PDU Set marking</w:t>
            </w:r>
            <w:r w:rsidRPr="007F2770">
              <w:t xml:space="preserve"> </w:t>
            </w:r>
            <w:proofErr w:type="gramStart"/>
            <w:r w:rsidRPr="007F2770">
              <w:t xml:space="preserve">not </w:t>
            </w:r>
            <w:r>
              <w:t>present</w:t>
            </w:r>
            <w:proofErr w:type="gramEnd"/>
          </w:p>
        </w:tc>
      </w:tr>
      <w:tr w:rsidR="0045458B" w:rsidRPr="007F2770" w14:paraId="09CDDB28" w14:textId="77777777" w:rsidTr="00B163FA">
        <w:trPr>
          <w:cantSplit/>
          <w:jc w:val="center"/>
        </w:trPr>
        <w:tc>
          <w:tcPr>
            <w:tcW w:w="256" w:type="dxa"/>
            <w:tcBorders>
              <w:top w:val="nil"/>
              <w:left w:val="single" w:sz="4" w:space="0" w:color="auto"/>
              <w:bottom w:val="nil"/>
              <w:right w:val="nil"/>
            </w:tcBorders>
          </w:tcPr>
          <w:p w14:paraId="2F4541D0" w14:textId="77777777" w:rsidR="0045458B" w:rsidRPr="007F2770" w:rsidRDefault="0045458B" w:rsidP="00B163FA">
            <w:pPr>
              <w:pStyle w:val="TAL"/>
            </w:pPr>
            <w:r w:rsidRPr="007F2770">
              <w:t>1</w:t>
            </w:r>
          </w:p>
        </w:tc>
        <w:tc>
          <w:tcPr>
            <w:tcW w:w="284" w:type="dxa"/>
            <w:gridSpan w:val="4"/>
            <w:tcBorders>
              <w:top w:val="nil"/>
              <w:left w:val="nil"/>
              <w:bottom w:val="nil"/>
              <w:right w:val="nil"/>
            </w:tcBorders>
          </w:tcPr>
          <w:p w14:paraId="0EFA9478" w14:textId="77777777" w:rsidR="0045458B" w:rsidRPr="007F2770" w:rsidRDefault="0045458B" w:rsidP="00B163FA">
            <w:pPr>
              <w:pStyle w:val="TAL"/>
            </w:pPr>
          </w:p>
        </w:tc>
        <w:tc>
          <w:tcPr>
            <w:tcW w:w="283" w:type="dxa"/>
            <w:gridSpan w:val="4"/>
            <w:tcBorders>
              <w:top w:val="nil"/>
              <w:left w:val="nil"/>
              <w:bottom w:val="nil"/>
              <w:right w:val="nil"/>
            </w:tcBorders>
          </w:tcPr>
          <w:p w14:paraId="3E1E7325" w14:textId="77777777" w:rsidR="0045458B" w:rsidRPr="007F2770" w:rsidRDefault="0045458B" w:rsidP="00B163FA">
            <w:pPr>
              <w:pStyle w:val="TAL"/>
            </w:pPr>
          </w:p>
        </w:tc>
        <w:tc>
          <w:tcPr>
            <w:tcW w:w="236" w:type="dxa"/>
            <w:gridSpan w:val="3"/>
            <w:tcBorders>
              <w:top w:val="nil"/>
              <w:left w:val="nil"/>
              <w:bottom w:val="nil"/>
              <w:right w:val="nil"/>
            </w:tcBorders>
          </w:tcPr>
          <w:p w14:paraId="31342B15" w14:textId="77777777" w:rsidR="0045458B" w:rsidRPr="007F2770" w:rsidRDefault="0045458B" w:rsidP="00B163FA">
            <w:pPr>
              <w:pStyle w:val="TAL"/>
            </w:pPr>
          </w:p>
        </w:tc>
        <w:tc>
          <w:tcPr>
            <w:tcW w:w="6044" w:type="dxa"/>
            <w:gridSpan w:val="4"/>
            <w:tcBorders>
              <w:top w:val="nil"/>
              <w:left w:val="nil"/>
              <w:bottom w:val="nil"/>
              <w:right w:val="single" w:sz="4" w:space="0" w:color="auto"/>
            </w:tcBorders>
          </w:tcPr>
          <w:p w14:paraId="396599E6" w14:textId="77777777" w:rsidR="0045458B" w:rsidRPr="007F2770" w:rsidRDefault="0045458B" w:rsidP="00B163FA">
            <w:pPr>
              <w:pStyle w:val="TAL"/>
              <w:rPr>
                <w:u w:val="single"/>
              </w:rPr>
            </w:pPr>
            <w:r>
              <w:t>Bits representing PDU Set marking</w:t>
            </w:r>
            <w:r w:rsidRPr="007F2770">
              <w:t xml:space="preserve"> </w:t>
            </w:r>
            <w:r>
              <w:t>present</w:t>
            </w:r>
          </w:p>
        </w:tc>
      </w:tr>
      <w:tr w:rsidR="0045458B" w:rsidRPr="007F2770" w14:paraId="4CAFF793" w14:textId="77777777" w:rsidTr="00B163FA">
        <w:trPr>
          <w:cantSplit/>
          <w:jc w:val="center"/>
        </w:trPr>
        <w:tc>
          <w:tcPr>
            <w:tcW w:w="7103" w:type="dxa"/>
            <w:gridSpan w:val="16"/>
            <w:tcBorders>
              <w:top w:val="nil"/>
              <w:left w:val="single" w:sz="4" w:space="0" w:color="auto"/>
              <w:bottom w:val="nil"/>
              <w:right w:val="single" w:sz="4" w:space="0" w:color="auto"/>
            </w:tcBorders>
          </w:tcPr>
          <w:p w14:paraId="395D55C3" w14:textId="77777777" w:rsidR="0045458B" w:rsidRPr="007F2770" w:rsidRDefault="0045458B" w:rsidP="00B163FA">
            <w:pPr>
              <w:pStyle w:val="TAL"/>
            </w:pPr>
          </w:p>
        </w:tc>
      </w:tr>
      <w:tr w:rsidR="0045458B" w:rsidRPr="007F2770" w14:paraId="0E01D8CF" w14:textId="77777777" w:rsidTr="00B163FA">
        <w:trPr>
          <w:cantSplit/>
          <w:jc w:val="center"/>
        </w:trPr>
        <w:tc>
          <w:tcPr>
            <w:tcW w:w="7103" w:type="dxa"/>
            <w:gridSpan w:val="16"/>
            <w:tcBorders>
              <w:top w:val="nil"/>
              <w:left w:val="single" w:sz="4" w:space="0" w:color="auto"/>
              <w:bottom w:val="nil"/>
              <w:right w:val="single" w:sz="4" w:space="0" w:color="auto"/>
            </w:tcBorders>
          </w:tcPr>
          <w:p w14:paraId="15B9A529" w14:textId="77777777" w:rsidR="0045458B" w:rsidRPr="007F2770" w:rsidRDefault="0045458B" w:rsidP="00B163FA">
            <w:pPr>
              <w:pStyle w:val="TAL"/>
            </w:pPr>
            <w:r>
              <w:t>Bitmask</w:t>
            </w:r>
            <w:r w:rsidRPr="007F2770">
              <w:t xml:space="preserve"> (octet </w:t>
            </w:r>
            <w:r>
              <w:t>0</w:t>
            </w:r>
            <w:r w:rsidRPr="007F2770">
              <w:t xml:space="preserve">, </w:t>
            </w:r>
            <w:r>
              <w:t>bit 4</w:t>
            </w:r>
            <w:r w:rsidRPr="007F2770">
              <w:t>)</w:t>
            </w:r>
            <w:r>
              <w:t xml:space="preserve"> (NOTE 1)</w:t>
            </w:r>
          </w:p>
        </w:tc>
      </w:tr>
      <w:tr w:rsidR="0045458B" w:rsidRPr="007F2770" w14:paraId="4C3D3C6F" w14:textId="77777777" w:rsidTr="00B163FA">
        <w:trPr>
          <w:cantSplit/>
          <w:jc w:val="center"/>
        </w:trPr>
        <w:tc>
          <w:tcPr>
            <w:tcW w:w="256" w:type="dxa"/>
            <w:tcBorders>
              <w:top w:val="nil"/>
              <w:left w:val="single" w:sz="4" w:space="0" w:color="auto"/>
              <w:bottom w:val="nil"/>
              <w:right w:val="nil"/>
            </w:tcBorders>
          </w:tcPr>
          <w:p w14:paraId="77E7388A" w14:textId="77777777" w:rsidR="0045458B" w:rsidRPr="007F2770" w:rsidRDefault="0045458B" w:rsidP="00B163FA">
            <w:pPr>
              <w:pStyle w:val="TAL"/>
            </w:pPr>
            <w:r w:rsidRPr="007F2770">
              <w:t>0</w:t>
            </w:r>
          </w:p>
        </w:tc>
        <w:tc>
          <w:tcPr>
            <w:tcW w:w="284" w:type="dxa"/>
            <w:gridSpan w:val="4"/>
            <w:tcBorders>
              <w:top w:val="nil"/>
              <w:left w:val="nil"/>
              <w:bottom w:val="nil"/>
              <w:right w:val="nil"/>
            </w:tcBorders>
          </w:tcPr>
          <w:p w14:paraId="7C7100F0" w14:textId="77777777" w:rsidR="0045458B" w:rsidRPr="007F2770" w:rsidRDefault="0045458B" w:rsidP="00B163FA">
            <w:pPr>
              <w:pStyle w:val="TAL"/>
            </w:pPr>
          </w:p>
        </w:tc>
        <w:tc>
          <w:tcPr>
            <w:tcW w:w="283" w:type="dxa"/>
            <w:gridSpan w:val="4"/>
            <w:tcBorders>
              <w:top w:val="nil"/>
              <w:left w:val="nil"/>
              <w:bottom w:val="nil"/>
              <w:right w:val="nil"/>
            </w:tcBorders>
          </w:tcPr>
          <w:p w14:paraId="163DEC4E" w14:textId="77777777" w:rsidR="0045458B" w:rsidRPr="007F2770" w:rsidRDefault="0045458B" w:rsidP="00B163FA">
            <w:pPr>
              <w:pStyle w:val="TAL"/>
            </w:pPr>
          </w:p>
        </w:tc>
        <w:tc>
          <w:tcPr>
            <w:tcW w:w="236" w:type="dxa"/>
            <w:gridSpan w:val="3"/>
            <w:tcBorders>
              <w:top w:val="nil"/>
              <w:left w:val="nil"/>
              <w:bottom w:val="nil"/>
              <w:right w:val="nil"/>
            </w:tcBorders>
          </w:tcPr>
          <w:p w14:paraId="609F1C37" w14:textId="77777777" w:rsidR="0045458B" w:rsidRPr="007F2770" w:rsidRDefault="0045458B" w:rsidP="00B163FA">
            <w:pPr>
              <w:pStyle w:val="TAL"/>
            </w:pPr>
          </w:p>
        </w:tc>
        <w:tc>
          <w:tcPr>
            <w:tcW w:w="6044" w:type="dxa"/>
            <w:gridSpan w:val="4"/>
            <w:tcBorders>
              <w:top w:val="nil"/>
              <w:left w:val="nil"/>
              <w:bottom w:val="nil"/>
              <w:right w:val="single" w:sz="4" w:space="0" w:color="auto"/>
            </w:tcBorders>
          </w:tcPr>
          <w:p w14:paraId="530A4671" w14:textId="77777777" w:rsidR="0045458B" w:rsidRPr="007F2770" w:rsidRDefault="0045458B" w:rsidP="00B163FA">
            <w:pPr>
              <w:pStyle w:val="TAL"/>
              <w:rPr>
                <w:u w:val="single"/>
              </w:rPr>
            </w:pPr>
            <w:r>
              <w:t xml:space="preserve">Bits representing </w:t>
            </w:r>
            <w:r w:rsidRPr="00880D4F">
              <w:t>PDU Set Size (</w:t>
            </w:r>
            <w:proofErr w:type="spellStart"/>
            <w:r w:rsidRPr="00880D4F">
              <w:t>PSSize</w:t>
            </w:r>
            <w:proofErr w:type="spellEnd"/>
            <w:r w:rsidRPr="00880D4F">
              <w:t xml:space="preserve">) </w:t>
            </w:r>
            <w:r w:rsidRPr="007F2770">
              <w:t xml:space="preserve">not </w:t>
            </w:r>
            <w:r>
              <w:t>present</w:t>
            </w:r>
          </w:p>
        </w:tc>
      </w:tr>
      <w:tr w:rsidR="0045458B" w:rsidRPr="007F2770" w14:paraId="22DA2FF1" w14:textId="77777777" w:rsidTr="00B163FA">
        <w:trPr>
          <w:cantSplit/>
          <w:jc w:val="center"/>
        </w:trPr>
        <w:tc>
          <w:tcPr>
            <w:tcW w:w="256" w:type="dxa"/>
            <w:tcBorders>
              <w:top w:val="nil"/>
              <w:left w:val="single" w:sz="4" w:space="0" w:color="auto"/>
              <w:bottom w:val="nil"/>
              <w:right w:val="nil"/>
            </w:tcBorders>
          </w:tcPr>
          <w:p w14:paraId="644450EE" w14:textId="77777777" w:rsidR="0045458B" w:rsidRPr="007F2770" w:rsidRDefault="0045458B" w:rsidP="00B163FA">
            <w:pPr>
              <w:pStyle w:val="TAL"/>
            </w:pPr>
            <w:r w:rsidRPr="007F2770">
              <w:t>1</w:t>
            </w:r>
          </w:p>
        </w:tc>
        <w:tc>
          <w:tcPr>
            <w:tcW w:w="284" w:type="dxa"/>
            <w:gridSpan w:val="4"/>
            <w:tcBorders>
              <w:top w:val="nil"/>
              <w:left w:val="nil"/>
              <w:bottom w:val="nil"/>
              <w:right w:val="nil"/>
            </w:tcBorders>
          </w:tcPr>
          <w:p w14:paraId="2BE195CD" w14:textId="77777777" w:rsidR="0045458B" w:rsidRPr="007F2770" w:rsidRDefault="0045458B" w:rsidP="00B163FA">
            <w:pPr>
              <w:pStyle w:val="TAL"/>
            </w:pPr>
          </w:p>
        </w:tc>
        <w:tc>
          <w:tcPr>
            <w:tcW w:w="283" w:type="dxa"/>
            <w:gridSpan w:val="4"/>
            <w:tcBorders>
              <w:top w:val="nil"/>
              <w:left w:val="nil"/>
              <w:bottom w:val="nil"/>
              <w:right w:val="nil"/>
            </w:tcBorders>
          </w:tcPr>
          <w:p w14:paraId="083C9D10" w14:textId="77777777" w:rsidR="0045458B" w:rsidRPr="007F2770" w:rsidRDefault="0045458B" w:rsidP="00B163FA">
            <w:pPr>
              <w:pStyle w:val="TAL"/>
            </w:pPr>
          </w:p>
        </w:tc>
        <w:tc>
          <w:tcPr>
            <w:tcW w:w="236" w:type="dxa"/>
            <w:gridSpan w:val="3"/>
            <w:tcBorders>
              <w:top w:val="nil"/>
              <w:left w:val="nil"/>
              <w:bottom w:val="nil"/>
              <w:right w:val="nil"/>
            </w:tcBorders>
          </w:tcPr>
          <w:p w14:paraId="18621C26" w14:textId="77777777" w:rsidR="0045458B" w:rsidRPr="007F2770" w:rsidRDefault="0045458B" w:rsidP="00B163FA">
            <w:pPr>
              <w:pStyle w:val="TAL"/>
            </w:pPr>
          </w:p>
        </w:tc>
        <w:tc>
          <w:tcPr>
            <w:tcW w:w="6044" w:type="dxa"/>
            <w:gridSpan w:val="4"/>
            <w:tcBorders>
              <w:top w:val="nil"/>
              <w:left w:val="nil"/>
              <w:bottom w:val="nil"/>
              <w:right w:val="single" w:sz="4" w:space="0" w:color="auto"/>
            </w:tcBorders>
          </w:tcPr>
          <w:p w14:paraId="06DE8D2A" w14:textId="77777777" w:rsidR="0045458B" w:rsidRPr="007F2770" w:rsidRDefault="0045458B" w:rsidP="00B163FA">
            <w:pPr>
              <w:pStyle w:val="TAL"/>
              <w:rPr>
                <w:u w:val="single"/>
              </w:rPr>
            </w:pPr>
            <w:r>
              <w:t xml:space="preserve">Bits representing </w:t>
            </w:r>
            <w:r w:rsidRPr="00880D4F">
              <w:t>PDU Set Size (</w:t>
            </w:r>
            <w:proofErr w:type="spellStart"/>
            <w:r w:rsidRPr="00880D4F">
              <w:t>PSSize</w:t>
            </w:r>
            <w:proofErr w:type="spellEnd"/>
            <w:r w:rsidRPr="00880D4F">
              <w:t xml:space="preserve">) </w:t>
            </w:r>
            <w:r>
              <w:t>present</w:t>
            </w:r>
          </w:p>
        </w:tc>
      </w:tr>
      <w:tr w:rsidR="0045458B" w:rsidRPr="007F2770" w14:paraId="42F916DB" w14:textId="77777777" w:rsidTr="00B163FA">
        <w:trPr>
          <w:cantSplit/>
          <w:jc w:val="center"/>
        </w:trPr>
        <w:tc>
          <w:tcPr>
            <w:tcW w:w="7103" w:type="dxa"/>
            <w:gridSpan w:val="16"/>
            <w:tcBorders>
              <w:top w:val="nil"/>
              <w:left w:val="single" w:sz="4" w:space="0" w:color="auto"/>
              <w:bottom w:val="nil"/>
              <w:right w:val="single" w:sz="4" w:space="0" w:color="auto"/>
            </w:tcBorders>
          </w:tcPr>
          <w:p w14:paraId="276E066C" w14:textId="77777777" w:rsidR="0045458B" w:rsidRPr="007F2770" w:rsidRDefault="0045458B" w:rsidP="00B163FA">
            <w:pPr>
              <w:pStyle w:val="TAL"/>
            </w:pPr>
          </w:p>
        </w:tc>
      </w:tr>
      <w:tr w:rsidR="0045458B" w:rsidRPr="007F2770" w14:paraId="2510F4CF" w14:textId="77777777" w:rsidTr="00B163FA">
        <w:trPr>
          <w:cantSplit/>
          <w:jc w:val="center"/>
        </w:trPr>
        <w:tc>
          <w:tcPr>
            <w:tcW w:w="7103" w:type="dxa"/>
            <w:gridSpan w:val="16"/>
            <w:tcBorders>
              <w:top w:val="nil"/>
              <w:left w:val="single" w:sz="4" w:space="0" w:color="auto"/>
              <w:bottom w:val="nil"/>
              <w:right w:val="single" w:sz="4" w:space="0" w:color="auto"/>
            </w:tcBorders>
          </w:tcPr>
          <w:p w14:paraId="68EE9D2F" w14:textId="77777777" w:rsidR="0045458B" w:rsidRPr="007F2770" w:rsidRDefault="0045458B" w:rsidP="00B163FA">
            <w:pPr>
              <w:pStyle w:val="TAL"/>
            </w:pPr>
            <w:r>
              <w:t>Bitmask</w:t>
            </w:r>
            <w:r w:rsidRPr="007F2770">
              <w:t xml:space="preserve"> (octet </w:t>
            </w:r>
            <w:r>
              <w:t>0</w:t>
            </w:r>
            <w:r w:rsidRPr="007F2770">
              <w:t xml:space="preserve">, </w:t>
            </w:r>
            <w:r>
              <w:t>bit 5</w:t>
            </w:r>
            <w:r w:rsidRPr="007F2770">
              <w:t>)</w:t>
            </w:r>
            <w:r>
              <w:t xml:space="preserve"> (NOTE 1)</w:t>
            </w:r>
          </w:p>
        </w:tc>
      </w:tr>
      <w:tr w:rsidR="0045458B" w:rsidRPr="007F2770" w14:paraId="59CF724E" w14:textId="77777777" w:rsidTr="00B163FA">
        <w:trPr>
          <w:cantSplit/>
          <w:jc w:val="center"/>
        </w:trPr>
        <w:tc>
          <w:tcPr>
            <w:tcW w:w="256" w:type="dxa"/>
            <w:tcBorders>
              <w:top w:val="nil"/>
              <w:left w:val="single" w:sz="4" w:space="0" w:color="auto"/>
              <w:bottom w:val="nil"/>
              <w:right w:val="nil"/>
            </w:tcBorders>
          </w:tcPr>
          <w:p w14:paraId="168C6FC9" w14:textId="77777777" w:rsidR="0045458B" w:rsidRPr="007F2770" w:rsidRDefault="0045458B" w:rsidP="00B163FA">
            <w:pPr>
              <w:pStyle w:val="TAL"/>
            </w:pPr>
            <w:r w:rsidRPr="007F2770">
              <w:t>0</w:t>
            </w:r>
          </w:p>
        </w:tc>
        <w:tc>
          <w:tcPr>
            <w:tcW w:w="284" w:type="dxa"/>
            <w:gridSpan w:val="4"/>
            <w:tcBorders>
              <w:top w:val="nil"/>
              <w:left w:val="nil"/>
              <w:bottom w:val="nil"/>
              <w:right w:val="nil"/>
            </w:tcBorders>
          </w:tcPr>
          <w:p w14:paraId="24A9298B" w14:textId="77777777" w:rsidR="0045458B" w:rsidRPr="007F2770" w:rsidRDefault="0045458B" w:rsidP="00B163FA">
            <w:pPr>
              <w:pStyle w:val="TAL"/>
            </w:pPr>
          </w:p>
        </w:tc>
        <w:tc>
          <w:tcPr>
            <w:tcW w:w="283" w:type="dxa"/>
            <w:gridSpan w:val="4"/>
            <w:tcBorders>
              <w:top w:val="nil"/>
              <w:left w:val="nil"/>
              <w:bottom w:val="nil"/>
              <w:right w:val="nil"/>
            </w:tcBorders>
          </w:tcPr>
          <w:p w14:paraId="08AB83D4" w14:textId="77777777" w:rsidR="0045458B" w:rsidRPr="007F2770" w:rsidRDefault="0045458B" w:rsidP="00B163FA">
            <w:pPr>
              <w:pStyle w:val="TAL"/>
            </w:pPr>
          </w:p>
        </w:tc>
        <w:tc>
          <w:tcPr>
            <w:tcW w:w="236" w:type="dxa"/>
            <w:gridSpan w:val="3"/>
            <w:tcBorders>
              <w:top w:val="nil"/>
              <w:left w:val="nil"/>
              <w:bottom w:val="nil"/>
              <w:right w:val="nil"/>
            </w:tcBorders>
          </w:tcPr>
          <w:p w14:paraId="36ED16AF" w14:textId="77777777" w:rsidR="0045458B" w:rsidRPr="007F2770" w:rsidRDefault="0045458B" w:rsidP="00B163FA">
            <w:pPr>
              <w:pStyle w:val="TAL"/>
            </w:pPr>
          </w:p>
        </w:tc>
        <w:tc>
          <w:tcPr>
            <w:tcW w:w="6044" w:type="dxa"/>
            <w:gridSpan w:val="4"/>
            <w:tcBorders>
              <w:top w:val="nil"/>
              <w:left w:val="nil"/>
              <w:bottom w:val="nil"/>
              <w:right w:val="single" w:sz="4" w:space="0" w:color="auto"/>
            </w:tcBorders>
          </w:tcPr>
          <w:p w14:paraId="408C1A08" w14:textId="77777777" w:rsidR="0045458B" w:rsidRPr="007F2770" w:rsidRDefault="0045458B" w:rsidP="00B163FA">
            <w:pPr>
              <w:pStyle w:val="TAL"/>
              <w:rPr>
                <w:u w:val="single"/>
              </w:rPr>
            </w:pPr>
            <w:r>
              <w:t xml:space="preserve">Bits representing </w:t>
            </w:r>
            <w:r w:rsidRPr="00A80D88">
              <w:t>Number of PDUs in the PDU Set (NPDS)</w:t>
            </w:r>
            <w:r>
              <w:t xml:space="preserve"> not present</w:t>
            </w:r>
          </w:p>
        </w:tc>
      </w:tr>
      <w:tr w:rsidR="0045458B" w:rsidRPr="007F2770" w14:paraId="45DADF21" w14:textId="77777777" w:rsidTr="00B163FA">
        <w:trPr>
          <w:cantSplit/>
          <w:jc w:val="center"/>
        </w:trPr>
        <w:tc>
          <w:tcPr>
            <w:tcW w:w="256" w:type="dxa"/>
            <w:tcBorders>
              <w:top w:val="nil"/>
              <w:left w:val="single" w:sz="4" w:space="0" w:color="auto"/>
              <w:bottom w:val="nil"/>
              <w:right w:val="nil"/>
            </w:tcBorders>
          </w:tcPr>
          <w:p w14:paraId="06610C88" w14:textId="77777777" w:rsidR="0045458B" w:rsidRPr="007F2770" w:rsidRDefault="0045458B" w:rsidP="00B163FA">
            <w:pPr>
              <w:pStyle w:val="TAL"/>
            </w:pPr>
            <w:r w:rsidRPr="007F2770">
              <w:t>1</w:t>
            </w:r>
          </w:p>
        </w:tc>
        <w:tc>
          <w:tcPr>
            <w:tcW w:w="284" w:type="dxa"/>
            <w:gridSpan w:val="4"/>
            <w:tcBorders>
              <w:top w:val="nil"/>
              <w:left w:val="nil"/>
              <w:bottom w:val="nil"/>
              <w:right w:val="nil"/>
            </w:tcBorders>
          </w:tcPr>
          <w:p w14:paraId="542A69FD" w14:textId="77777777" w:rsidR="0045458B" w:rsidRPr="007F2770" w:rsidRDefault="0045458B" w:rsidP="00B163FA">
            <w:pPr>
              <w:pStyle w:val="TAL"/>
            </w:pPr>
          </w:p>
        </w:tc>
        <w:tc>
          <w:tcPr>
            <w:tcW w:w="283" w:type="dxa"/>
            <w:gridSpan w:val="4"/>
            <w:tcBorders>
              <w:top w:val="nil"/>
              <w:left w:val="nil"/>
              <w:bottom w:val="nil"/>
              <w:right w:val="nil"/>
            </w:tcBorders>
          </w:tcPr>
          <w:p w14:paraId="7A30EBAB" w14:textId="77777777" w:rsidR="0045458B" w:rsidRPr="007F2770" w:rsidRDefault="0045458B" w:rsidP="00B163FA">
            <w:pPr>
              <w:pStyle w:val="TAL"/>
            </w:pPr>
          </w:p>
        </w:tc>
        <w:tc>
          <w:tcPr>
            <w:tcW w:w="236" w:type="dxa"/>
            <w:gridSpan w:val="3"/>
            <w:tcBorders>
              <w:top w:val="nil"/>
              <w:left w:val="nil"/>
              <w:bottom w:val="nil"/>
              <w:right w:val="nil"/>
            </w:tcBorders>
          </w:tcPr>
          <w:p w14:paraId="41CDFA61" w14:textId="77777777" w:rsidR="0045458B" w:rsidRPr="007F2770" w:rsidRDefault="0045458B" w:rsidP="00B163FA">
            <w:pPr>
              <w:pStyle w:val="TAL"/>
            </w:pPr>
          </w:p>
        </w:tc>
        <w:tc>
          <w:tcPr>
            <w:tcW w:w="6044" w:type="dxa"/>
            <w:gridSpan w:val="4"/>
            <w:tcBorders>
              <w:top w:val="nil"/>
              <w:left w:val="nil"/>
              <w:bottom w:val="nil"/>
              <w:right w:val="single" w:sz="4" w:space="0" w:color="auto"/>
            </w:tcBorders>
          </w:tcPr>
          <w:p w14:paraId="160B2D70" w14:textId="77777777" w:rsidR="0045458B" w:rsidRPr="007F2770" w:rsidRDefault="0045458B" w:rsidP="00B163FA">
            <w:pPr>
              <w:pStyle w:val="TAL"/>
              <w:rPr>
                <w:u w:val="single"/>
              </w:rPr>
            </w:pPr>
            <w:r>
              <w:t xml:space="preserve">Bits representing </w:t>
            </w:r>
            <w:r w:rsidRPr="00A80D88">
              <w:t>Number of PDUs in the PDU Set (NPDS)</w:t>
            </w:r>
            <w:r>
              <w:t xml:space="preserve"> present</w:t>
            </w:r>
          </w:p>
        </w:tc>
      </w:tr>
      <w:tr w:rsidR="0045458B" w:rsidRPr="007F2770" w14:paraId="64F0F04F" w14:textId="77777777" w:rsidTr="00B163FA">
        <w:trPr>
          <w:cantSplit/>
          <w:jc w:val="center"/>
        </w:trPr>
        <w:tc>
          <w:tcPr>
            <w:tcW w:w="7103" w:type="dxa"/>
            <w:gridSpan w:val="16"/>
            <w:tcBorders>
              <w:top w:val="nil"/>
              <w:left w:val="single" w:sz="4" w:space="0" w:color="auto"/>
              <w:bottom w:val="nil"/>
              <w:right w:val="single" w:sz="4" w:space="0" w:color="auto"/>
            </w:tcBorders>
          </w:tcPr>
          <w:p w14:paraId="78AECCBA" w14:textId="77777777" w:rsidR="0045458B" w:rsidRPr="00A80D88" w:rsidRDefault="0045458B" w:rsidP="00B163FA">
            <w:pPr>
              <w:pStyle w:val="TAL"/>
            </w:pPr>
          </w:p>
        </w:tc>
      </w:tr>
      <w:tr w:rsidR="0045458B" w:rsidRPr="007F2770" w14:paraId="4F95DFCE" w14:textId="77777777" w:rsidTr="00B163FA">
        <w:trPr>
          <w:cantSplit/>
          <w:jc w:val="center"/>
        </w:trPr>
        <w:tc>
          <w:tcPr>
            <w:tcW w:w="7103" w:type="dxa"/>
            <w:gridSpan w:val="16"/>
            <w:tcBorders>
              <w:top w:val="nil"/>
              <w:left w:val="single" w:sz="4" w:space="0" w:color="auto"/>
              <w:bottom w:val="nil"/>
              <w:right w:val="single" w:sz="4" w:space="0" w:color="auto"/>
            </w:tcBorders>
          </w:tcPr>
          <w:p w14:paraId="0A3FE08B" w14:textId="77777777" w:rsidR="0045458B" w:rsidRPr="00A80D88" w:rsidRDefault="0045458B" w:rsidP="00B163FA">
            <w:pPr>
              <w:pStyle w:val="TAL"/>
            </w:pPr>
            <w:r>
              <w:t>Bitmask</w:t>
            </w:r>
            <w:r w:rsidRPr="007F2770">
              <w:t xml:space="preserve"> (octet </w:t>
            </w:r>
            <w:r>
              <w:t>0</w:t>
            </w:r>
            <w:r w:rsidRPr="007F2770">
              <w:t xml:space="preserve">, </w:t>
            </w:r>
            <w:r>
              <w:t>bit 6</w:t>
            </w:r>
            <w:r w:rsidRPr="007F2770">
              <w:t>)</w:t>
            </w:r>
          </w:p>
        </w:tc>
      </w:tr>
      <w:tr w:rsidR="0045458B" w:rsidRPr="007F2770" w14:paraId="34C17890" w14:textId="77777777" w:rsidTr="00B163FA">
        <w:trPr>
          <w:cantSplit/>
          <w:jc w:val="center"/>
        </w:trPr>
        <w:tc>
          <w:tcPr>
            <w:tcW w:w="256" w:type="dxa"/>
            <w:tcBorders>
              <w:top w:val="nil"/>
              <w:left w:val="single" w:sz="4" w:space="0" w:color="auto"/>
              <w:bottom w:val="nil"/>
              <w:right w:val="nil"/>
            </w:tcBorders>
          </w:tcPr>
          <w:p w14:paraId="43B7BB3A" w14:textId="77777777" w:rsidR="0045458B" w:rsidRPr="007F2770" w:rsidRDefault="0045458B" w:rsidP="00B163FA">
            <w:pPr>
              <w:pStyle w:val="TAL"/>
            </w:pPr>
            <w:r>
              <w:t>0</w:t>
            </w:r>
          </w:p>
        </w:tc>
        <w:tc>
          <w:tcPr>
            <w:tcW w:w="284" w:type="dxa"/>
            <w:gridSpan w:val="4"/>
            <w:tcBorders>
              <w:top w:val="nil"/>
              <w:left w:val="nil"/>
              <w:bottom w:val="nil"/>
              <w:right w:val="nil"/>
            </w:tcBorders>
          </w:tcPr>
          <w:p w14:paraId="7A966E4B" w14:textId="77777777" w:rsidR="0045458B" w:rsidRPr="007F2770" w:rsidRDefault="0045458B" w:rsidP="00B163FA">
            <w:pPr>
              <w:pStyle w:val="TAL"/>
            </w:pPr>
          </w:p>
        </w:tc>
        <w:tc>
          <w:tcPr>
            <w:tcW w:w="283" w:type="dxa"/>
            <w:gridSpan w:val="4"/>
            <w:tcBorders>
              <w:top w:val="nil"/>
              <w:left w:val="nil"/>
              <w:bottom w:val="nil"/>
              <w:right w:val="nil"/>
            </w:tcBorders>
          </w:tcPr>
          <w:p w14:paraId="7812255C" w14:textId="77777777" w:rsidR="0045458B" w:rsidRPr="007F2770" w:rsidRDefault="0045458B" w:rsidP="00B163FA">
            <w:pPr>
              <w:pStyle w:val="TAL"/>
            </w:pPr>
          </w:p>
        </w:tc>
        <w:tc>
          <w:tcPr>
            <w:tcW w:w="236" w:type="dxa"/>
            <w:gridSpan w:val="3"/>
            <w:tcBorders>
              <w:top w:val="nil"/>
              <w:left w:val="nil"/>
              <w:bottom w:val="nil"/>
              <w:right w:val="nil"/>
            </w:tcBorders>
          </w:tcPr>
          <w:p w14:paraId="6B302CD6" w14:textId="77777777" w:rsidR="0045458B" w:rsidRPr="007F2770" w:rsidRDefault="0045458B" w:rsidP="00B163FA">
            <w:pPr>
              <w:pStyle w:val="TAL"/>
            </w:pPr>
          </w:p>
        </w:tc>
        <w:tc>
          <w:tcPr>
            <w:tcW w:w="6044" w:type="dxa"/>
            <w:gridSpan w:val="4"/>
            <w:tcBorders>
              <w:top w:val="nil"/>
              <w:left w:val="nil"/>
              <w:bottom w:val="nil"/>
              <w:right w:val="single" w:sz="4" w:space="0" w:color="auto"/>
            </w:tcBorders>
          </w:tcPr>
          <w:p w14:paraId="3234F5AB" w14:textId="77777777" w:rsidR="0045458B" w:rsidRPr="00A80D88" w:rsidRDefault="0045458B" w:rsidP="00B163FA">
            <w:pPr>
              <w:pStyle w:val="TAL"/>
            </w:pPr>
            <w:r>
              <w:t>Bits representing Burst</w:t>
            </w:r>
            <w:r w:rsidRPr="00880D4F">
              <w:t xml:space="preserve"> Size (</w:t>
            </w:r>
            <w:proofErr w:type="spellStart"/>
            <w:r>
              <w:t>B</w:t>
            </w:r>
            <w:r w:rsidRPr="00880D4F">
              <w:t>Size</w:t>
            </w:r>
            <w:proofErr w:type="spellEnd"/>
            <w:r w:rsidRPr="00880D4F">
              <w:t xml:space="preserve">) </w:t>
            </w:r>
            <w:r w:rsidRPr="007F2770">
              <w:t xml:space="preserve">not </w:t>
            </w:r>
            <w:r>
              <w:t>present</w:t>
            </w:r>
          </w:p>
        </w:tc>
      </w:tr>
      <w:tr w:rsidR="0045458B" w:rsidRPr="007F2770" w14:paraId="11223588" w14:textId="77777777" w:rsidTr="00B163FA">
        <w:trPr>
          <w:cantSplit/>
          <w:jc w:val="center"/>
        </w:trPr>
        <w:tc>
          <w:tcPr>
            <w:tcW w:w="256" w:type="dxa"/>
            <w:tcBorders>
              <w:top w:val="nil"/>
              <w:left w:val="single" w:sz="4" w:space="0" w:color="auto"/>
              <w:bottom w:val="nil"/>
              <w:right w:val="nil"/>
            </w:tcBorders>
          </w:tcPr>
          <w:p w14:paraId="7D3B052D" w14:textId="77777777" w:rsidR="0045458B" w:rsidRPr="007F2770" w:rsidRDefault="0045458B" w:rsidP="00B163FA">
            <w:pPr>
              <w:pStyle w:val="TAL"/>
            </w:pPr>
            <w:r>
              <w:t>1</w:t>
            </w:r>
          </w:p>
        </w:tc>
        <w:tc>
          <w:tcPr>
            <w:tcW w:w="284" w:type="dxa"/>
            <w:gridSpan w:val="4"/>
            <w:tcBorders>
              <w:top w:val="nil"/>
              <w:left w:val="nil"/>
              <w:bottom w:val="nil"/>
              <w:right w:val="nil"/>
            </w:tcBorders>
          </w:tcPr>
          <w:p w14:paraId="5C427985" w14:textId="77777777" w:rsidR="0045458B" w:rsidRPr="007F2770" w:rsidRDefault="0045458B" w:rsidP="00B163FA">
            <w:pPr>
              <w:pStyle w:val="TAL"/>
            </w:pPr>
          </w:p>
        </w:tc>
        <w:tc>
          <w:tcPr>
            <w:tcW w:w="283" w:type="dxa"/>
            <w:gridSpan w:val="4"/>
            <w:tcBorders>
              <w:top w:val="nil"/>
              <w:left w:val="nil"/>
              <w:bottom w:val="nil"/>
              <w:right w:val="nil"/>
            </w:tcBorders>
          </w:tcPr>
          <w:p w14:paraId="7D3CCBFD" w14:textId="77777777" w:rsidR="0045458B" w:rsidRPr="007F2770" w:rsidRDefault="0045458B" w:rsidP="00B163FA">
            <w:pPr>
              <w:pStyle w:val="TAL"/>
            </w:pPr>
          </w:p>
        </w:tc>
        <w:tc>
          <w:tcPr>
            <w:tcW w:w="236" w:type="dxa"/>
            <w:gridSpan w:val="3"/>
            <w:tcBorders>
              <w:top w:val="nil"/>
              <w:left w:val="nil"/>
              <w:bottom w:val="nil"/>
              <w:right w:val="nil"/>
            </w:tcBorders>
          </w:tcPr>
          <w:p w14:paraId="206A9F99" w14:textId="77777777" w:rsidR="0045458B" w:rsidRPr="007F2770" w:rsidRDefault="0045458B" w:rsidP="00B163FA">
            <w:pPr>
              <w:pStyle w:val="TAL"/>
            </w:pPr>
          </w:p>
        </w:tc>
        <w:tc>
          <w:tcPr>
            <w:tcW w:w="6044" w:type="dxa"/>
            <w:gridSpan w:val="4"/>
            <w:tcBorders>
              <w:top w:val="nil"/>
              <w:left w:val="nil"/>
              <w:bottom w:val="nil"/>
              <w:right w:val="single" w:sz="4" w:space="0" w:color="auto"/>
            </w:tcBorders>
          </w:tcPr>
          <w:p w14:paraId="35797FA2" w14:textId="77777777" w:rsidR="0045458B" w:rsidRPr="00A80D88" w:rsidRDefault="0045458B" w:rsidP="00B163FA">
            <w:pPr>
              <w:pStyle w:val="TAL"/>
            </w:pPr>
            <w:r>
              <w:t>Bits representing Burst Size (</w:t>
            </w:r>
            <w:proofErr w:type="spellStart"/>
            <w:r>
              <w:t>BSize</w:t>
            </w:r>
            <w:proofErr w:type="spellEnd"/>
            <w:r>
              <w:t>) present</w:t>
            </w:r>
          </w:p>
        </w:tc>
      </w:tr>
      <w:tr w:rsidR="0045458B" w:rsidRPr="007F2770" w14:paraId="21C83283" w14:textId="77777777" w:rsidTr="00B163FA">
        <w:trPr>
          <w:cantSplit/>
          <w:jc w:val="center"/>
        </w:trPr>
        <w:tc>
          <w:tcPr>
            <w:tcW w:w="7103" w:type="dxa"/>
            <w:gridSpan w:val="16"/>
            <w:tcBorders>
              <w:top w:val="nil"/>
              <w:left w:val="single" w:sz="4" w:space="0" w:color="auto"/>
              <w:bottom w:val="nil"/>
              <w:right w:val="single" w:sz="4" w:space="0" w:color="auto"/>
            </w:tcBorders>
          </w:tcPr>
          <w:p w14:paraId="686C676A" w14:textId="77777777" w:rsidR="0045458B" w:rsidRPr="00A80D88" w:rsidRDefault="0045458B" w:rsidP="00B163FA">
            <w:pPr>
              <w:pStyle w:val="TAL"/>
            </w:pPr>
          </w:p>
        </w:tc>
      </w:tr>
      <w:tr w:rsidR="0045458B" w:rsidRPr="007F2770" w14:paraId="686AC876" w14:textId="77777777" w:rsidTr="00B163FA">
        <w:trPr>
          <w:cantSplit/>
          <w:jc w:val="center"/>
        </w:trPr>
        <w:tc>
          <w:tcPr>
            <w:tcW w:w="7103" w:type="dxa"/>
            <w:gridSpan w:val="16"/>
            <w:tcBorders>
              <w:top w:val="nil"/>
              <w:left w:val="single" w:sz="4" w:space="0" w:color="auto"/>
              <w:bottom w:val="nil"/>
              <w:right w:val="single" w:sz="4" w:space="0" w:color="auto"/>
            </w:tcBorders>
          </w:tcPr>
          <w:p w14:paraId="18469FBD" w14:textId="77777777" w:rsidR="0045458B" w:rsidRPr="00A80D88" w:rsidRDefault="0045458B" w:rsidP="00B163FA">
            <w:pPr>
              <w:pStyle w:val="TAL"/>
            </w:pPr>
            <w:r>
              <w:t>Bitmask</w:t>
            </w:r>
            <w:r w:rsidRPr="007F2770">
              <w:t xml:space="preserve"> (octet </w:t>
            </w:r>
            <w:r>
              <w:t>0</w:t>
            </w:r>
            <w:r w:rsidRPr="007F2770">
              <w:t xml:space="preserve">, </w:t>
            </w:r>
            <w:r>
              <w:t>bit 7</w:t>
            </w:r>
            <w:r w:rsidRPr="007F2770">
              <w:t>)</w:t>
            </w:r>
          </w:p>
        </w:tc>
      </w:tr>
      <w:tr w:rsidR="0045458B" w:rsidRPr="007F2770" w14:paraId="31215B46" w14:textId="77777777" w:rsidTr="00B163FA">
        <w:trPr>
          <w:cantSplit/>
          <w:jc w:val="center"/>
        </w:trPr>
        <w:tc>
          <w:tcPr>
            <w:tcW w:w="256" w:type="dxa"/>
            <w:tcBorders>
              <w:top w:val="nil"/>
              <w:left w:val="single" w:sz="4" w:space="0" w:color="auto"/>
              <w:bottom w:val="nil"/>
              <w:right w:val="nil"/>
            </w:tcBorders>
          </w:tcPr>
          <w:p w14:paraId="6399368C" w14:textId="77777777" w:rsidR="0045458B" w:rsidRPr="007F2770" w:rsidRDefault="0045458B" w:rsidP="00B163FA">
            <w:pPr>
              <w:pStyle w:val="TAL"/>
            </w:pPr>
            <w:r>
              <w:t>0</w:t>
            </w:r>
          </w:p>
        </w:tc>
        <w:tc>
          <w:tcPr>
            <w:tcW w:w="284" w:type="dxa"/>
            <w:gridSpan w:val="4"/>
            <w:tcBorders>
              <w:top w:val="nil"/>
              <w:left w:val="nil"/>
              <w:bottom w:val="nil"/>
              <w:right w:val="nil"/>
            </w:tcBorders>
          </w:tcPr>
          <w:p w14:paraId="07CE9758" w14:textId="77777777" w:rsidR="0045458B" w:rsidRPr="007F2770" w:rsidRDefault="0045458B" w:rsidP="00B163FA">
            <w:pPr>
              <w:pStyle w:val="TAL"/>
            </w:pPr>
          </w:p>
        </w:tc>
        <w:tc>
          <w:tcPr>
            <w:tcW w:w="283" w:type="dxa"/>
            <w:gridSpan w:val="4"/>
            <w:tcBorders>
              <w:top w:val="nil"/>
              <w:left w:val="nil"/>
              <w:bottom w:val="nil"/>
              <w:right w:val="nil"/>
            </w:tcBorders>
          </w:tcPr>
          <w:p w14:paraId="1B90AF76" w14:textId="77777777" w:rsidR="0045458B" w:rsidRPr="007F2770" w:rsidRDefault="0045458B" w:rsidP="00B163FA">
            <w:pPr>
              <w:pStyle w:val="TAL"/>
            </w:pPr>
          </w:p>
        </w:tc>
        <w:tc>
          <w:tcPr>
            <w:tcW w:w="236" w:type="dxa"/>
            <w:gridSpan w:val="3"/>
            <w:tcBorders>
              <w:top w:val="nil"/>
              <w:left w:val="nil"/>
              <w:bottom w:val="nil"/>
              <w:right w:val="nil"/>
            </w:tcBorders>
          </w:tcPr>
          <w:p w14:paraId="18A806F4" w14:textId="77777777" w:rsidR="0045458B" w:rsidRPr="007F2770" w:rsidRDefault="0045458B" w:rsidP="00B163FA">
            <w:pPr>
              <w:pStyle w:val="TAL"/>
            </w:pPr>
          </w:p>
        </w:tc>
        <w:tc>
          <w:tcPr>
            <w:tcW w:w="6044" w:type="dxa"/>
            <w:gridSpan w:val="4"/>
            <w:tcBorders>
              <w:top w:val="nil"/>
              <w:left w:val="nil"/>
              <w:bottom w:val="nil"/>
              <w:right w:val="single" w:sz="4" w:space="0" w:color="auto"/>
            </w:tcBorders>
          </w:tcPr>
          <w:p w14:paraId="011F8441" w14:textId="77777777" w:rsidR="0045458B" w:rsidRPr="00A80D88" w:rsidRDefault="0045458B" w:rsidP="00B163FA">
            <w:pPr>
              <w:pStyle w:val="TAL"/>
            </w:pPr>
            <w:r>
              <w:t xml:space="preserve">Bits representing Time </w:t>
            </w:r>
            <w:proofErr w:type="gramStart"/>
            <w:r>
              <w:t>To</w:t>
            </w:r>
            <w:proofErr w:type="gramEnd"/>
            <w:r>
              <w:t xml:space="preserve"> Next Burst (TTNB) not present</w:t>
            </w:r>
          </w:p>
        </w:tc>
      </w:tr>
      <w:tr w:rsidR="0045458B" w:rsidRPr="007F2770" w14:paraId="32CAB698" w14:textId="77777777" w:rsidTr="00B163FA">
        <w:trPr>
          <w:cantSplit/>
          <w:jc w:val="center"/>
        </w:trPr>
        <w:tc>
          <w:tcPr>
            <w:tcW w:w="256" w:type="dxa"/>
            <w:tcBorders>
              <w:top w:val="nil"/>
              <w:left w:val="single" w:sz="4" w:space="0" w:color="auto"/>
              <w:bottom w:val="nil"/>
              <w:right w:val="nil"/>
            </w:tcBorders>
          </w:tcPr>
          <w:p w14:paraId="67B765F8" w14:textId="77777777" w:rsidR="0045458B" w:rsidRPr="007F2770" w:rsidRDefault="0045458B" w:rsidP="00B163FA">
            <w:pPr>
              <w:pStyle w:val="TAL"/>
            </w:pPr>
            <w:r>
              <w:t>1</w:t>
            </w:r>
          </w:p>
        </w:tc>
        <w:tc>
          <w:tcPr>
            <w:tcW w:w="284" w:type="dxa"/>
            <w:gridSpan w:val="4"/>
            <w:tcBorders>
              <w:top w:val="nil"/>
              <w:left w:val="nil"/>
              <w:bottom w:val="nil"/>
              <w:right w:val="nil"/>
            </w:tcBorders>
          </w:tcPr>
          <w:p w14:paraId="01CFC2C3" w14:textId="77777777" w:rsidR="0045458B" w:rsidRPr="007F2770" w:rsidRDefault="0045458B" w:rsidP="00B163FA">
            <w:pPr>
              <w:pStyle w:val="TAL"/>
            </w:pPr>
          </w:p>
        </w:tc>
        <w:tc>
          <w:tcPr>
            <w:tcW w:w="283" w:type="dxa"/>
            <w:gridSpan w:val="4"/>
            <w:tcBorders>
              <w:top w:val="nil"/>
              <w:left w:val="nil"/>
              <w:bottom w:val="nil"/>
              <w:right w:val="nil"/>
            </w:tcBorders>
          </w:tcPr>
          <w:p w14:paraId="1A6F5E9A" w14:textId="77777777" w:rsidR="0045458B" w:rsidRPr="007F2770" w:rsidRDefault="0045458B" w:rsidP="00B163FA">
            <w:pPr>
              <w:pStyle w:val="TAL"/>
            </w:pPr>
          </w:p>
        </w:tc>
        <w:tc>
          <w:tcPr>
            <w:tcW w:w="236" w:type="dxa"/>
            <w:gridSpan w:val="3"/>
            <w:tcBorders>
              <w:top w:val="nil"/>
              <w:left w:val="nil"/>
              <w:bottom w:val="nil"/>
              <w:right w:val="nil"/>
            </w:tcBorders>
          </w:tcPr>
          <w:p w14:paraId="3D8CF06C" w14:textId="77777777" w:rsidR="0045458B" w:rsidRPr="007F2770" w:rsidRDefault="0045458B" w:rsidP="00B163FA">
            <w:pPr>
              <w:pStyle w:val="TAL"/>
            </w:pPr>
          </w:p>
        </w:tc>
        <w:tc>
          <w:tcPr>
            <w:tcW w:w="6044" w:type="dxa"/>
            <w:gridSpan w:val="4"/>
            <w:tcBorders>
              <w:top w:val="nil"/>
              <w:left w:val="nil"/>
              <w:bottom w:val="nil"/>
              <w:right w:val="single" w:sz="4" w:space="0" w:color="auto"/>
            </w:tcBorders>
          </w:tcPr>
          <w:p w14:paraId="62F02BBC" w14:textId="77777777" w:rsidR="0045458B" w:rsidRPr="00A80D88" w:rsidRDefault="0045458B" w:rsidP="00B163FA">
            <w:pPr>
              <w:pStyle w:val="TAL"/>
            </w:pPr>
            <w:r>
              <w:t xml:space="preserve">Bits representing Time </w:t>
            </w:r>
            <w:proofErr w:type="gramStart"/>
            <w:r>
              <w:t>To</w:t>
            </w:r>
            <w:proofErr w:type="gramEnd"/>
            <w:r>
              <w:t xml:space="preserve"> Next Burst (TTNB) present</w:t>
            </w:r>
          </w:p>
        </w:tc>
      </w:tr>
      <w:tr w:rsidR="0045458B" w:rsidRPr="007F2770" w14:paraId="150E6CE2" w14:textId="77777777" w:rsidTr="00B163FA">
        <w:trPr>
          <w:cantSplit/>
          <w:jc w:val="center"/>
        </w:trPr>
        <w:tc>
          <w:tcPr>
            <w:tcW w:w="7103" w:type="dxa"/>
            <w:gridSpan w:val="16"/>
            <w:tcBorders>
              <w:top w:val="nil"/>
              <w:left w:val="single" w:sz="4" w:space="0" w:color="auto"/>
              <w:bottom w:val="nil"/>
              <w:right w:val="single" w:sz="4" w:space="0" w:color="auto"/>
            </w:tcBorders>
          </w:tcPr>
          <w:p w14:paraId="25CBC341" w14:textId="77777777" w:rsidR="0045458B" w:rsidRPr="00A80D88" w:rsidRDefault="0045458B" w:rsidP="00B163FA">
            <w:pPr>
              <w:pStyle w:val="TAL"/>
            </w:pPr>
          </w:p>
        </w:tc>
      </w:tr>
      <w:tr w:rsidR="0045458B" w:rsidRPr="007F2770" w14:paraId="267A3A40" w14:textId="77777777" w:rsidTr="00B163FA">
        <w:trPr>
          <w:cantSplit/>
          <w:jc w:val="center"/>
        </w:trPr>
        <w:tc>
          <w:tcPr>
            <w:tcW w:w="7103" w:type="dxa"/>
            <w:gridSpan w:val="16"/>
            <w:tcBorders>
              <w:top w:val="nil"/>
              <w:left w:val="single" w:sz="4" w:space="0" w:color="auto"/>
              <w:bottom w:val="nil"/>
              <w:right w:val="single" w:sz="4" w:space="0" w:color="auto"/>
            </w:tcBorders>
          </w:tcPr>
          <w:p w14:paraId="6573CC87" w14:textId="77777777" w:rsidR="0045458B" w:rsidRPr="00A80D88" w:rsidRDefault="0045458B" w:rsidP="00B163FA">
            <w:pPr>
              <w:pStyle w:val="TAL"/>
            </w:pPr>
            <w:r>
              <w:t>Bitmask</w:t>
            </w:r>
            <w:r w:rsidRPr="007F2770">
              <w:t xml:space="preserve"> (octet </w:t>
            </w:r>
            <w:r>
              <w:t>1</w:t>
            </w:r>
            <w:r w:rsidRPr="007F2770">
              <w:t xml:space="preserve">, </w:t>
            </w:r>
            <w:r>
              <w:t>bit 0</w:t>
            </w:r>
            <w:r w:rsidRPr="007F2770">
              <w:t>)</w:t>
            </w:r>
          </w:p>
        </w:tc>
      </w:tr>
      <w:tr w:rsidR="0045458B" w:rsidRPr="007F2770" w14:paraId="3A4BAB84" w14:textId="77777777" w:rsidTr="00B163FA">
        <w:trPr>
          <w:cantSplit/>
          <w:jc w:val="center"/>
        </w:trPr>
        <w:tc>
          <w:tcPr>
            <w:tcW w:w="256" w:type="dxa"/>
            <w:tcBorders>
              <w:top w:val="nil"/>
              <w:left w:val="single" w:sz="4" w:space="0" w:color="auto"/>
              <w:bottom w:val="nil"/>
              <w:right w:val="nil"/>
            </w:tcBorders>
          </w:tcPr>
          <w:p w14:paraId="3A196F9C" w14:textId="77777777" w:rsidR="0045458B" w:rsidRPr="007F2770" w:rsidRDefault="0045458B" w:rsidP="00B163FA">
            <w:pPr>
              <w:pStyle w:val="TAL"/>
            </w:pPr>
            <w:r>
              <w:t>0</w:t>
            </w:r>
          </w:p>
        </w:tc>
        <w:tc>
          <w:tcPr>
            <w:tcW w:w="284" w:type="dxa"/>
            <w:gridSpan w:val="4"/>
            <w:tcBorders>
              <w:top w:val="nil"/>
              <w:left w:val="nil"/>
              <w:bottom w:val="nil"/>
              <w:right w:val="nil"/>
            </w:tcBorders>
          </w:tcPr>
          <w:p w14:paraId="7CDB7CA6" w14:textId="77777777" w:rsidR="0045458B" w:rsidRPr="007F2770" w:rsidRDefault="0045458B" w:rsidP="00B163FA">
            <w:pPr>
              <w:pStyle w:val="TAL"/>
            </w:pPr>
          </w:p>
        </w:tc>
        <w:tc>
          <w:tcPr>
            <w:tcW w:w="283" w:type="dxa"/>
            <w:gridSpan w:val="4"/>
            <w:tcBorders>
              <w:top w:val="nil"/>
              <w:left w:val="nil"/>
              <w:bottom w:val="nil"/>
              <w:right w:val="nil"/>
            </w:tcBorders>
          </w:tcPr>
          <w:p w14:paraId="0B49E95D" w14:textId="77777777" w:rsidR="0045458B" w:rsidRPr="007F2770" w:rsidRDefault="0045458B" w:rsidP="00B163FA">
            <w:pPr>
              <w:pStyle w:val="TAL"/>
            </w:pPr>
          </w:p>
        </w:tc>
        <w:tc>
          <w:tcPr>
            <w:tcW w:w="236" w:type="dxa"/>
            <w:gridSpan w:val="3"/>
            <w:tcBorders>
              <w:top w:val="nil"/>
              <w:left w:val="nil"/>
              <w:bottom w:val="nil"/>
              <w:right w:val="nil"/>
            </w:tcBorders>
          </w:tcPr>
          <w:p w14:paraId="2D8A4E68" w14:textId="77777777" w:rsidR="0045458B" w:rsidRPr="007F2770" w:rsidRDefault="0045458B" w:rsidP="00B163FA">
            <w:pPr>
              <w:pStyle w:val="TAL"/>
            </w:pPr>
          </w:p>
        </w:tc>
        <w:tc>
          <w:tcPr>
            <w:tcW w:w="6044" w:type="dxa"/>
            <w:gridSpan w:val="4"/>
            <w:tcBorders>
              <w:top w:val="nil"/>
              <w:left w:val="nil"/>
              <w:bottom w:val="nil"/>
              <w:right w:val="single" w:sz="4" w:space="0" w:color="auto"/>
            </w:tcBorders>
          </w:tcPr>
          <w:p w14:paraId="2DEEB969" w14:textId="77777777" w:rsidR="0045458B" w:rsidRPr="00A80D88" w:rsidRDefault="0045458B" w:rsidP="00B163FA">
            <w:pPr>
              <w:pStyle w:val="TAL"/>
            </w:pPr>
            <w:r>
              <w:t>Bits representing Expedited Transfer Indication (I) not present</w:t>
            </w:r>
          </w:p>
        </w:tc>
      </w:tr>
      <w:tr w:rsidR="0045458B" w:rsidRPr="007F2770" w14:paraId="4C79D248" w14:textId="77777777" w:rsidTr="00B163FA">
        <w:trPr>
          <w:cantSplit/>
          <w:jc w:val="center"/>
        </w:trPr>
        <w:tc>
          <w:tcPr>
            <w:tcW w:w="256" w:type="dxa"/>
            <w:tcBorders>
              <w:top w:val="nil"/>
              <w:left w:val="single" w:sz="4" w:space="0" w:color="auto"/>
              <w:bottom w:val="nil"/>
              <w:right w:val="nil"/>
            </w:tcBorders>
          </w:tcPr>
          <w:p w14:paraId="03FFAD8A" w14:textId="77777777" w:rsidR="0045458B" w:rsidRPr="007F2770" w:rsidRDefault="0045458B" w:rsidP="00B163FA">
            <w:pPr>
              <w:pStyle w:val="TAL"/>
            </w:pPr>
            <w:r>
              <w:t>1</w:t>
            </w:r>
          </w:p>
        </w:tc>
        <w:tc>
          <w:tcPr>
            <w:tcW w:w="284" w:type="dxa"/>
            <w:gridSpan w:val="4"/>
            <w:tcBorders>
              <w:top w:val="nil"/>
              <w:left w:val="nil"/>
              <w:bottom w:val="nil"/>
              <w:right w:val="nil"/>
            </w:tcBorders>
          </w:tcPr>
          <w:p w14:paraId="02B13EA9" w14:textId="77777777" w:rsidR="0045458B" w:rsidRPr="007F2770" w:rsidRDefault="0045458B" w:rsidP="00B163FA">
            <w:pPr>
              <w:pStyle w:val="TAL"/>
            </w:pPr>
          </w:p>
        </w:tc>
        <w:tc>
          <w:tcPr>
            <w:tcW w:w="283" w:type="dxa"/>
            <w:gridSpan w:val="4"/>
            <w:tcBorders>
              <w:top w:val="nil"/>
              <w:left w:val="nil"/>
              <w:bottom w:val="nil"/>
              <w:right w:val="nil"/>
            </w:tcBorders>
          </w:tcPr>
          <w:p w14:paraId="64BD7D5C" w14:textId="77777777" w:rsidR="0045458B" w:rsidRPr="007F2770" w:rsidRDefault="0045458B" w:rsidP="00B163FA">
            <w:pPr>
              <w:pStyle w:val="TAL"/>
            </w:pPr>
          </w:p>
        </w:tc>
        <w:tc>
          <w:tcPr>
            <w:tcW w:w="236" w:type="dxa"/>
            <w:gridSpan w:val="3"/>
            <w:tcBorders>
              <w:top w:val="nil"/>
              <w:left w:val="nil"/>
              <w:bottom w:val="nil"/>
              <w:right w:val="nil"/>
            </w:tcBorders>
          </w:tcPr>
          <w:p w14:paraId="547F1375" w14:textId="77777777" w:rsidR="0045458B" w:rsidRPr="007F2770" w:rsidRDefault="0045458B" w:rsidP="00B163FA">
            <w:pPr>
              <w:pStyle w:val="TAL"/>
            </w:pPr>
          </w:p>
        </w:tc>
        <w:tc>
          <w:tcPr>
            <w:tcW w:w="6044" w:type="dxa"/>
            <w:gridSpan w:val="4"/>
            <w:tcBorders>
              <w:top w:val="nil"/>
              <w:left w:val="nil"/>
              <w:bottom w:val="nil"/>
              <w:right w:val="single" w:sz="4" w:space="0" w:color="auto"/>
            </w:tcBorders>
          </w:tcPr>
          <w:p w14:paraId="2A1A429A" w14:textId="77777777" w:rsidR="0045458B" w:rsidRPr="00A80D88" w:rsidRDefault="0045458B" w:rsidP="00B163FA">
            <w:pPr>
              <w:pStyle w:val="TAL"/>
            </w:pPr>
            <w:r>
              <w:t>Bits representing Expedited Transfer Indication (I) present</w:t>
            </w:r>
          </w:p>
        </w:tc>
      </w:tr>
      <w:tr w:rsidR="0045458B" w:rsidRPr="007F2770" w14:paraId="1CB13813" w14:textId="77777777" w:rsidTr="00B163FA">
        <w:trPr>
          <w:cantSplit/>
          <w:jc w:val="center"/>
        </w:trPr>
        <w:tc>
          <w:tcPr>
            <w:tcW w:w="7103" w:type="dxa"/>
            <w:gridSpan w:val="16"/>
            <w:tcBorders>
              <w:top w:val="nil"/>
              <w:left w:val="single" w:sz="4" w:space="0" w:color="auto"/>
              <w:bottom w:val="nil"/>
              <w:right w:val="single" w:sz="4" w:space="0" w:color="auto"/>
            </w:tcBorders>
          </w:tcPr>
          <w:p w14:paraId="7884E0CE" w14:textId="77777777" w:rsidR="0045458B" w:rsidRPr="007F2770" w:rsidRDefault="0045458B" w:rsidP="00B163FA">
            <w:pPr>
              <w:pStyle w:val="TAL"/>
            </w:pPr>
          </w:p>
        </w:tc>
      </w:tr>
      <w:tr w:rsidR="0045458B" w:rsidRPr="007F2770" w14:paraId="6370B5A2" w14:textId="77777777" w:rsidTr="00B163FA">
        <w:trPr>
          <w:cantSplit/>
          <w:jc w:val="center"/>
        </w:trPr>
        <w:tc>
          <w:tcPr>
            <w:tcW w:w="7103" w:type="dxa"/>
            <w:gridSpan w:val="16"/>
            <w:tcBorders>
              <w:top w:val="nil"/>
              <w:left w:val="single" w:sz="4" w:space="0" w:color="auto"/>
              <w:bottom w:val="nil"/>
              <w:right w:val="single" w:sz="4" w:space="0" w:color="auto"/>
            </w:tcBorders>
          </w:tcPr>
          <w:p w14:paraId="55C0E07B" w14:textId="77777777" w:rsidR="0045458B" w:rsidRPr="007F2770" w:rsidRDefault="0045458B" w:rsidP="00B163FA">
            <w:pPr>
              <w:pStyle w:val="TAL"/>
            </w:pPr>
            <w:r>
              <w:t>Bitmask</w:t>
            </w:r>
            <w:r w:rsidRPr="007F2770">
              <w:t xml:space="preserve"> (octet </w:t>
            </w:r>
            <w:r>
              <w:t>1</w:t>
            </w:r>
            <w:r w:rsidRPr="007F2770">
              <w:t xml:space="preserve">, </w:t>
            </w:r>
            <w:r>
              <w:t>bits 1 through 6</w:t>
            </w:r>
            <w:r w:rsidRPr="007F2770">
              <w:t>)</w:t>
            </w:r>
          </w:p>
        </w:tc>
      </w:tr>
      <w:tr w:rsidR="0045458B" w:rsidRPr="007F2770" w14:paraId="51D02EF3" w14:textId="77777777" w:rsidTr="00B163FA">
        <w:trPr>
          <w:cantSplit/>
          <w:jc w:val="center"/>
        </w:trPr>
        <w:tc>
          <w:tcPr>
            <w:tcW w:w="7103" w:type="dxa"/>
            <w:gridSpan w:val="16"/>
            <w:tcBorders>
              <w:top w:val="nil"/>
              <w:left w:val="single" w:sz="4" w:space="0" w:color="auto"/>
              <w:bottom w:val="nil"/>
              <w:right w:val="single" w:sz="4" w:space="0" w:color="auto"/>
            </w:tcBorders>
          </w:tcPr>
          <w:p w14:paraId="75F4F7B7" w14:textId="77777777" w:rsidR="0045458B" w:rsidRPr="007F2770" w:rsidRDefault="0045458B" w:rsidP="00B163FA">
            <w:pPr>
              <w:pStyle w:val="TAL"/>
              <w:rPr>
                <w:lang w:eastAsia="zh-CN"/>
              </w:rPr>
            </w:pPr>
            <w:r>
              <w:rPr>
                <w:lang w:eastAsia="zh-CN"/>
              </w:rPr>
              <w:t>These bits are spared and shall be set to zero.</w:t>
            </w:r>
          </w:p>
        </w:tc>
      </w:tr>
      <w:tr w:rsidR="0045458B" w:rsidRPr="007F2770" w14:paraId="0ECF07AC" w14:textId="77777777" w:rsidTr="00B163FA">
        <w:trPr>
          <w:cantSplit/>
          <w:jc w:val="center"/>
        </w:trPr>
        <w:tc>
          <w:tcPr>
            <w:tcW w:w="7103" w:type="dxa"/>
            <w:gridSpan w:val="16"/>
            <w:tcBorders>
              <w:top w:val="nil"/>
              <w:left w:val="single" w:sz="4" w:space="0" w:color="auto"/>
              <w:bottom w:val="nil"/>
              <w:right w:val="single" w:sz="4" w:space="0" w:color="auto"/>
            </w:tcBorders>
          </w:tcPr>
          <w:p w14:paraId="3AA609B4" w14:textId="77777777" w:rsidR="0045458B" w:rsidRDefault="0045458B" w:rsidP="00B163FA">
            <w:pPr>
              <w:pStyle w:val="TAL"/>
              <w:rPr>
                <w:lang w:eastAsia="zh-CN"/>
              </w:rPr>
            </w:pPr>
          </w:p>
        </w:tc>
      </w:tr>
      <w:tr w:rsidR="0045458B" w:rsidRPr="007F2770" w14:paraId="638DB85C" w14:textId="77777777" w:rsidTr="00B163FA">
        <w:trPr>
          <w:cantSplit/>
          <w:jc w:val="center"/>
        </w:trPr>
        <w:tc>
          <w:tcPr>
            <w:tcW w:w="7103" w:type="dxa"/>
            <w:gridSpan w:val="16"/>
            <w:tcBorders>
              <w:top w:val="nil"/>
              <w:left w:val="single" w:sz="4" w:space="0" w:color="auto"/>
              <w:bottom w:val="nil"/>
              <w:right w:val="single" w:sz="4" w:space="0" w:color="auto"/>
            </w:tcBorders>
          </w:tcPr>
          <w:p w14:paraId="37661DB0" w14:textId="77777777" w:rsidR="0045458B" w:rsidRDefault="0045458B" w:rsidP="00B163FA">
            <w:pPr>
              <w:pStyle w:val="TAL"/>
              <w:rPr>
                <w:lang w:eastAsia="zh-CN"/>
              </w:rPr>
            </w:pPr>
            <w:r>
              <w:t>Bitmask</w:t>
            </w:r>
            <w:r w:rsidRPr="007F2770">
              <w:t xml:space="preserve"> (octet </w:t>
            </w:r>
            <w:r>
              <w:t>1</w:t>
            </w:r>
            <w:r w:rsidRPr="007F2770">
              <w:t xml:space="preserve">, </w:t>
            </w:r>
            <w:r>
              <w:t>bit 7</w:t>
            </w:r>
            <w:r w:rsidRPr="007F2770">
              <w:t>)</w:t>
            </w:r>
          </w:p>
        </w:tc>
      </w:tr>
      <w:tr w:rsidR="0045458B" w:rsidRPr="007F2770" w14:paraId="7E2CE750" w14:textId="77777777" w:rsidTr="00B163FA">
        <w:trPr>
          <w:cantSplit/>
          <w:jc w:val="center"/>
        </w:trPr>
        <w:tc>
          <w:tcPr>
            <w:tcW w:w="7103" w:type="dxa"/>
            <w:gridSpan w:val="16"/>
            <w:tcBorders>
              <w:top w:val="nil"/>
              <w:left w:val="single" w:sz="4" w:space="0" w:color="auto"/>
              <w:bottom w:val="nil"/>
              <w:right w:val="single" w:sz="4" w:space="0" w:color="auto"/>
            </w:tcBorders>
          </w:tcPr>
          <w:p w14:paraId="4EE68FF1" w14:textId="77777777" w:rsidR="0045458B" w:rsidRDefault="0045458B" w:rsidP="00B163FA">
            <w:pPr>
              <w:pStyle w:val="TAL"/>
            </w:pPr>
            <w:r>
              <w:t>Extension for the bitmask by 8 bits, if the existing bits are exhausted and new bits are needed to represent new fields in Media Related Information (NOTE 2).</w:t>
            </w:r>
          </w:p>
        </w:tc>
      </w:tr>
      <w:tr w:rsidR="0045458B" w:rsidRPr="007F2770" w14:paraId="42E93D33" w14:textId="77777777" w:rsidTr="00B163FA">
        <w:trPr>
          <w:cantSplit/>
          <w:jc w:val="center"/>
        </w:trPr>
        <w:tc>
          <w:tcPr>
            <w:tcW w:w="284" w:type="dxa"/>
            <w:gridSpan w:val="3"/>
            <w:tcBorders>
              <w:top w:val="nil"/>
              <w:left w:val="single" w:sz="4" w:space="0" w:color="auto"/>
              <w:bottom w:val="nil"/>
              <w:right w:val="nil"/>
            </w:tcBorders>
          </w:tcPr>
          <w:p w14:paraId="1BB2F54E" w14:textId="77777777" w:rsidR="0045458B" w:rsidRDefault="0045458B" w:rsidP="00B163FA">
            <w:pPr>
              <w:pStyle w:val="TAL"/>
            </w:pPr>
            <w:r>
              <w:t>0</w:t>
            </w:r>
          </w:p>
        </w:tc>
        <w:tc>
          <w:tcPr>
            <w:tcW w:w="284" w:type="dxa"/>
            <w:gridSpan w:val="4"/>
            <w:tcBorders>
              <w:top w:val="nil"/>
              <w:left w:val="nil"/>
              <w:bottom w:val="nil"/>
              <w:right w:val="nil"/>
            </w:tcBorders>
          </w:tcPr>
          <w:p w14:paraId="3B7973F3" w14:textId="77777777" w:rsidR="0045458B" w:rsidRDefault="0045458B" w:rsidP="00B163FA">
            <w:pPr>
              <w:pStyle w:val="TAL"/>
            </w:pPr>
          </w:p>
        </w:tc>
        <w:tc>
          <w:tcPr>
            <w:tcW w:w="284" w:type="dxa"/>
            <w:gridSpan w:val="3"/>
            <w:tcBorders>
              <w:top w:val="nil"/>
              <w:left w:val="nil"/>
              <w:bottom w:val="nil"/>
              <w:right w:val="nil"/>
            </w:tcBorders>
          </w:tcPr>
          <w:p w14:paraId="3D61F71C" w14:textId="77777777" w:rsidR="0045458B" w:rsidRDefault="0045458B" w:rsidP="00B163FA">
            <w:pPr>
              <w:pStyle w:val="TAL"/>
            </w:pPr>
          </w:p>
        </w:tc>
        <w:tc>
          <w:tcPr>
            <w:tcW w:w="284" w:type="dxa"/>
            <w:gridSpan w:val="4"/>
            <w:tcBorders>
              <w:top w:val="nil"/>
              <w:left w:val="nil"/>
              <w:bottom w:val="nil"/>
              <w:right w:val="nil"/>
            </w:tcBorders>
          </w:tcPr>
          <w:p w14:paraId="7251D219" w14:textId="77777777" w:rsidR="0045458B" w:rsidRDefault="0045458B" w:rsidP="00B163FA">
            <w:pPr>
              <w:pStyle w:val="TAL"/>
            </w:pPr>
          </w:p>
        </w:tc>
        <w:tc>
          <w:tcPr>
            <w:tcW w:w="5967" w:type="dxa"/>
            <w:gridSpan w:val="2"/>
            <w:tcBorders>
              <w:top w:val="nil"/>
              <w:left w:val="nil"/>
              <w:bottom w:val="nil"/>
              <w:right w:val="single" w:sz="4" w:space="0" w:color="auto"/>
            </w:tcBorders>
          </w:tcPr>
          <w:p w14:paraId="47F5FC9F" w14:textId="77777777" w:rsidR="0045458B" w:rsidRDefault="0045458B" w:rsidP="00B163FA">
            <w:pPr>
              <w:pStyle w:val="TAL"/>
            </w:pPr>
            <w:r>
              <w:t>Bitmask is not extended by 8 bits</w:t>
            </w:r>
          </w:p>
        </w:tc>
      </w:tr>
      <w:tr w:rsidR="0045458B" w:rsidRPr="007F2770" w14:paraId="6C4CCFB2" w14:textId="77777777" w:rsidTr="00B163FA">
        <w:trPr>
          <w:cantSplit/>
          <w:jc w:val="center"/>
        </w:trPr>
        <w:tc>
          <w:tcPr>
            <w:tcW w:w="284" w:type="dxa"/>
            <w:gridSpan w:val="3"/>
            <w:tcBorders>
              <w:top w:val="nil"/>
              <w:left w:val="single" w:sz="4" w:space="0" w:color="auto"/>
              <w:bottom w:val="nil"/>
              <w:right w:val="nil"/>
            </w:tcBorders>
          </w:tcPr>
          <w:p w14:paraId="08DD946A" w14:textId="77777777" w:rsidR="0045458B" w:rsidRDefault="0045458B" w:rsidP="00B163FA">
            <w:pPr>
              <w:pStyle w:val="TAL"/>
            </w:pPr>
            <w:r>
              <w:t>1</w:t>
            </w:r>
          </w:p>
        </w:tc>
        <w:tc>
          <w:tcPr>
            <w:tcW w:w="284" w:type="dxa"/>
            <w:gridSpan w:val="4"/>
            <w:tcBorders>
              <w:top w:val="nil"/>
              <w:left w:val="nil"/>
              <w:bottom w:val="nil"/>
              <w:right w:val="nil"/>
            </w:tcBorders>
          </w:tcPr>
          <w:p w14:paraId="3793538A" w14:textId="77777777" w:rsidR="0045458B" w:rsidRDefault="0045458B" w:rsidP="00B163FA">
            <w:pPr>
              <w:pStyle w:val="TAL"/>
            </w:pPr>
          </w:p>
        </w:tc>
        <w:tc>
          <w:tcPr>
            <w:tcW w:w="284" w:type="dxa"/>
            <w:gridSpan w:val="3"/>
            <w:tcBorders>
              <w:top w:val="nil"/>
              <w:left w:val="nil"/>
              <w:bottom w:val="nil"/>
              <w:right w:val="nil"/>
            </w:tcBorders>
          </w:tcPr>
          <w:p w14:paraId="29F8B558" w14:textId="77777777" w:rsidR="0045458B" w:rsidRDefault="0045458B" w:rsidP="00B163FA">
            <w:pPr>
              <w:pStyle w:val="TAL"/>
            </w:pPr>
          </w:p>
        </w:tc>
        <w:tc>
          <w:tcPr>
            <w:tcW w:w="284" w:type="dxa"/>
            <w:gridSpan w:val="4"/>
            <w:tcBorders>
              <w:top w:val="nil"/>
              <w:left w:val="nil"/>
              <w:bottom w:val="nil"/>
              <w:right w:val="nil"/>
            </w:tcBorders>
          </w:tcPr>
          <w:p w14:paraId="4551AD23" w14:textId="77777777" w:rsidR="0045458B" w:rsidRDefault="0045458B" w:rsidP="00B163FA">
            <w:pPr>
              <w:pStyle w:val="TAL"/>
            </w:pPr>
          </w:p>
        </w:tc>
        <w:tc>
          <w:tcPr>
            <w:tcW w:w="5967" w:type="dxa"/>
            <w:gridSpan w:val="2"/>
            <w:tcBorders>
              <w:top w:val="nil"/>
              <w:left w:val="nil"/>
              <w:bottom w:val="nil"/>
              <w:right w:val="single" w:sz="4" w:space="0" w:color="auto"/>
            </w:tcBorders>
          </w:tcPr>
          <w:p w14:paraId="696BEC15" w14:textId="77777777" w:rsidR="0045458B" w:rsidRDefault="0045458B" w:rsidP="00B163FA">
            <w:pPr>
              <w:pStyle w:val="TAL"/>
            </w:pPr>
            <w:r>
              <w:t>Bitmask is extended by 8 bits</w:t>
            </w:r>
          </w:p>
        </w:tc>
      </w:tr>
      <w:tr w:rsidR="0045458B" w:rsidRPr="007F2770" w14:paraId="09470493" w14:textId="77777777" w:rsidTr="00B163FA">
        <w:trPr>
          <w:cantSplit/>
          <w:jc w:val="center"/>
        </w:trPr>
        <w:tc>
          <w:tcPr>
            <w:tcW w:w="7103" w:type="dxa"/>
            <w:gridSpan w:val="16"/>
            <w:tcBorders>
              <w:top w:val="nil"/>
              <w:left w:val="single" w:sz="4" w:space="0" w:color="auto"/>
              <w:bottom w:val="nil"/>
              <w:right w:val="single" w:sz="4" w:space="0" w:color="auto"/>
            </w:tcBorders>
          </w:tcPr>
          <w:p w14:paraId="59C8D959" w14:textId="77777777" w:rsidR="0045458B" w:rsidRDefault="0045458B" w:rsidP="00B163FA">
            <w:pPr>
              <w:pStyle w:val="TAL"/>
              <w:rPr>
                <w:lang w:eastAsia="zh-CN"/>
              </w:rPr>
            </w:pPr>
          </w:p>
        </w:tc>
      </w:tr>
      <w:tr w:rsidR="0045458B" w:rsidRPr="007F2770" w14:paraId="5309C94B" w14:textId="77777777" w:rsidTr="00B163FA">
        <w:trPr>
          <w:cantSplit/>
          <w:jc w:val="center"/>
        </w:trPr>
        <w:tc>
          <w:tcPr>
            <w:tcW w:w="7103" w:type="dxa"/>
            <w:gridSpan w:val="16"/>
            <w:tcBorders>
              <w:top w:val="nil"/>
              <w:left w:val="single" w:sz="4" w:space="0" w:color="auto"/>
              <w:bottom w:val="nil"/>
              <w:right w:val="single" w:sz="4" w:space="0" w:color="auto"/>
            </w:tcBorders>
          </w:tcPr>
          <w:p w14:paraId="04873BB2" w14:textId="77777777" w:rsidR="0045458B" w:rsidRPr="007F2770" w:rsidRDefault="0045458B" w:rsidP="00B163FA">
            <w:pPr>
              <w:pStyle w:val="TAL"/>
              <w:rPr>
                <w:lang w:eastAsia="zh-CN"/>
              </w:rPr>
            </w:pPr>
            <w:r>
              <w:rPr>
                <w:lang w:eastAsia="zh-CN"/>
              </w:rPr>
              <w:t>End PDU of the PDU Set (1 bit)</w:t>
            </w:r>
          </w:p>
        </w:tc>
      </w:tr>
      <w:tr w:rsidR="0045458B" w:rsidRPr="007F2770" w14:paraId="6CDD80AA" w14:textId="77777777" w:rsidTr="00B163FA">
        <w:trPr>
          <w:cantSplit/>
          <w:jc w:val="center"/>
        </w:trPr>
        <w:tc>
          <w:tcPr>
            <w:tcW w:w="7103" w:type="dxa"/>
            <w:gridSpan w:val="16"/>
            <w:tcBorders>
              <w:top w:val="nil"/>
              <w:left w:val="single" w:sz="4" w:space="0" w:color="auto"/>
              <w:bottom w:val="nil"/>
              <w:right w:val="single" w:sz="4" w:space="0" w:color="auto"/>
            </w:tcBorders>
          </w:tcPr>
          <w:p w14:paraId="397C33D7" w14:textId="09549657" w:rsidR="0045458B" w:rsidRDefault="0045458B" w:rsidP="00B163FA">
            <w:pPr>
              <w:pStyle w:val="TAL"/>
              <w:rPr>
                <w:lang w:eastAsia="zh-CN"/>
              </w:rPr>
            </w:pPr>
            <w:r>
              <w:rPr>
                <w:lang w:eastAsia="zh-CN"/>
              </w:rPr>
              <w:t>If PDU Set marking is included, this bit is encoded as End PDU of the PDU Set (E) field of the PDU Set marking as defined in 3GPP TS 26.522 [</w:t>
            </w:r>
            <w:ins w:id="19" w:author="Ericsson_Maria Liang" w:date="2025-10-06T17:46:00Z" w16du:dateUtc="2025-10-06T09:46:00Z">
              <w:r>
                <w:rPr>
                  <w:lang w:eastAsia="zh-CN"/>
                </w:rPr>
                <w:t>70</w:t>
              </w:r>
            </w:ins>
            <w:del w:id="20" w:author="Ericsson_Maria Liang" w:date="2025-10-06T17:46:00Z" w16du:dateUtc="2025-10-06T09:46:00Z">
              <w:r w:rsidDel="0045458B">
                <w:rPr>
                  <w:lang w:eastAsia="zh-CN"/>
                </w:rPr>
                <w:delText>68</w:delText>
              </w:r>
            </w:del>
            <w:r>
              <w:rPr>
                <w:lang w:eastAsia="zh-CN"/>
              </w:rPr>
              <w:t>].</w:t>
            </w:r>
          </w:p>
        </w:tc>
      </w:tr>
      <w:tr w:rsidR="0045458B" w:rsidRPr="007F2770" w14:paraId="2F2C4875" w14:textId="77777777" w:rsidTr="00B163FA">
        <w:trPr>
          <w:cantSplit/>
          <w:jc w:val="center"/>
        </w:trPr>
        <w:tc>
          <w:tcPr>
            <w:tcW w:w="7103" w:type="dxa"/>
            <w:gridSpan w:val="16"/>
            <w:tcBorders>
              <w:top w:val="nil"/>
              <w:left w:val="single" w:sz="4" w:space="0" w:color="auto"/>
              <w:bottom w:val="nil"/>
              <w:right w:val="single" w:sz="4" w:space="0" w:color="auto"/>
            </w:tcBorders>
          </w:tcPr>
          <w:p w14:paraId="089DF77E" w14:textId="77777777" w:rsidR="0045458B" w:rsidRDefault="0045458B" w:rsidP="00B163FA">
            <w:pPr>
              <w:pStyle w:val="TAL"/>
              <w:rPr>
                <w:lang w:eastAsia="zh-CN"/>
              </w:rPr>
            </w:pPr>
          </w:p>
        </w:tc>
      </w:tr>
      <w:tr w:rsidR="0045458B" w:rsidRPr="007F2770" w14:paraId="6A03CA7E" w14:textId="77777777" w:rsidTr="00B163FA">
        <w:trPr>
          <w:cantSplit/>
          <w:jc w:val="center"/>
        </w:trPr>
        <w:tc>
          <w:tcPr>
            <w:tcW w:w="7103" w:type="dxa"/>
            <w:gridSpan w:val="16"/>
            <w:tcBorders>
              <w:top w:val="nil"/>
              <w:left w:val="single" w:sz="4" w:space="0" w:color="auto"/>
              <w:bottom w:val="nil"/>
              <w:right w:val="single" w:sz="4" w:space="0" w:color="auto"/>
            </w:tcBorders>
          </w:tcPr>
          <w:p w14:paraId="50E4865F" w14:textId="77777777" w:rsidR="0045458B" w:rsidRDefault="0045458B" w:rsidP="00B163FA">
            <w:pPr>
              <w:pStyle w:val="TAL"/>
              <w:rPr>
                <w:lang w:eastAsia="zh-CN"/>
              </w:rPr>
            </w:pPr>
            <w:r>
              <w:rPr>
                <w:lang w:eastAsia="zh-CN"/>
              </w:rPr>
              <w:t>Reserved (2 bits)</w:t>
            </w:r>
          </w:p>
        </w:tc>
      </w:tr>
      <w:tr w:rsidR="0045458B" w:rsidRPr="007F2770" w14:paraId="6E741492" w14:textId="77777777" w:rsidTr="00B163FA">
        <w:trPr>
          <w:cantSplit/>
          <w:jc w:val="center"/>
        </w:trPr>
        <w:tc>
          <w:tcPr>
            <w:tcW w:w="7103" w:type="dxa"/>
            <w:gridSpan w:val="16"/>
            <w:tcBorders>
              <w:top w:val="nil"/>
              <w:left w:val="single" w:sz="4" w:space="0" w:color="auto"/>
              <w:bottom w:val="nil"/>
              <w:right w:val="single" w:sz="4" w:space="0" w:color="auto"/>
            </w:tcBorders>
          </w:tcPr>
          <w:p w14:paraId="2E7C37C4" w14:textId="13232FB3" w:rsidR="0045458B" w:rsidRDefault="0045458B" w:rsidP="00B163FA">
            <w:pPr>
              <w:pStyle w:val="TAL"/>
              <w:rPr>
                <w:lang w:eastAsia="zh-CN"/>
              </w:rPr>
            </w:pPr>
            <w:r>
              <w:rPr>
                <w:lang w:eastAsia="zh-CN"/>
              </w:rPr>
              <w:t>If PDU Set marking is included, these bits are encoded as Reserved (R) field of the PDU Set marking as defined in 3GPP TS 26.522 [</w:t>
            </w:r>
            <w:ins w:id="21" w:author="Ericsson_Maria Liang" w:date="2025-10-06T17:46:00Z" w16du:dateUtc="2025-10-06T09:46:00Z">
              <w:r>
                <w:rPr>
                  <w:lang w:eastAsia="zh-CN"/>
                </w:rPr>
                <w:t>70</w:t>
              </w:r>
            </w:ins>
            <w:del w:id="22" w:author="Ericsson_Maria Liang" w:date="2025-10-06T17:46:00Z" w16du:dateUtc="2025-10-06T09:46:00Z">
              <w:r w:rsidDel="0045458B">
                <w:rPr>
                  <w:lang w:eastAsia="zh-CN"/>
                </w:rPr>
                <w:delText>68</w:delText>
              </w:r>
            </w:del>
            <w:r>
              <w:rPr>
                <w:lang w:eastAsia="zh-CN"/>
              </w:rPr>
              <w:t>].</w:t>
            </w:r>
          </w:p>
        </w:tc>
      </w:tr>
      <w:tr w:rsidR="0045458B" w:rsidRPr="007F2770" w14:paraId="792CCE94" w14:textId="77777777" w:rsidTr="00B163FA">
        <w:trPr>
          <w:cantSplit/>
          <w:jc w:val="center"/>
        </w:trPr>
        <w:tc>
          <w:tcPr>
            <w:tcW w:w="7103" w:type="dxa"/>
            <w:gridSpan w:val="16"/>
            <w:tcBorders>
              <w:top w:val="nil"/>
              <w:left w:val="single" w:sz="4" w:space="0" w:color="auto"/>
              <w:bottom w:val="nil"/>
              <w:right w:val="single" w:sz="4" w:space="0" w:color="auto"/>
            </w:tcBorders>
          </w:tcPr>
          <w:p w14:paraId="764611FB" w14:textId="77777777" w:rsidR="0045458B" w:rsidRPr="007F2770" w:rsidRDefault="0045458B" w:rsidP="00B163FA">
            <w:pPr>
              <w:pStyle w:val="TAL"/>
            </w:pPr>
          </w:p>
        </w:tc>
      </w:tr>
      <w:tr w:rsidR="0045458B" w:rsidRPr="007F2770" w14:paraId="19B1956E" w14:textId="77777777" w:rsidTr="00B163FA">
        <w:trPr>
          <w:cantSplit/>
          <w:jc w:val="center"/>
        </w:trPr>
        <w:tc>
          <w:tcPr>
            <w:tcW w:w="7103" w:type="dxa"/>
            <w:gridSpan w:val="16"/>
            <w:tcBorders>
              <w:top w:val="nil"/>
              <w:left w:val="single" w:sz="4" w:space="0" w:color="auto"/>
              <w:bottom w:val="nil"/>
              <w:right w:val="single" w:sz="4" w:space="0" w:color="auto"/>
            </w:tcBorders>
          </w:tcPr>
          <w:p w14:paraId="46FE0278" w14:textId="77777777" w:rsidR="0045458B" w:rsidRPr="007F2770" w:rsidRDefault="0045458B" w:rsidP="00B163FA">
            <w:pPr>
              <w:pStyle w:val="TAL"/>
            </w:pPr>
            <w:r w:rsidRPr="00907765">
              <w:t xml:space="preserve">End of Data Burst </w:t>
            </w:r>
            <w:r>
              <w:t>(1 bit)</w:t>
            </w:r>
          </w:p>
        </w:tc>
      </w:tr>
      <w:tr w:rsidR="0045458B" w:rsidRPr="007F2770" w14:paraId="3DF53548" w14:textId="77777777" w:rsidTr="00B163FA">
        <w:trPr>
          <w:cantSplit/>
          <w:jc w:val="center"/>
        </w:trPr>
        <w:tc>
          <w:tcPr>
            <w:tcW w:w="7103" w:type="dxa"/>
            <w:gridSpan w:val="16"/>
            <w:tcBorders>
              <w:top w:val="nil"/>
              <w:left w:val="single" w:sz="4" w:space="0" w:color="auto"/>
              <w:bottom w:val="nil"/>
              <w:right w:val="single" w:sz="4" w:space="0" w:color="auto"/>
            </w:tcBorders>
          </w:tcPr>
          <w:p w14:paraId="4CBE5CA6" w14:textId="48DE5D5D" w:rsidR="0045458B" w:rsidRPr="00907765" w:rsidRDefault="0045458B" w:rsidP="00B163FA">
            <w:pPr>
              <w:pStyle w:val="TAL"/>
            </w:pPr>
            <w:r>
              <w:rPr>
                <w:lang w:eastAsia="zh-CN"/>
              </w:rPr>
              <w:t xml:space="preserve">If PDU Set marking is included, this bit is encoded as End of Data Burst </w:t>
            </w:r>
            <w:r w:rsidRPr="00907765">
              <w:t>(D)</w:t>
            </w:r>
            <w:r>
              <w:rPr>
                <w:lang w:eastAsia="zh-CN"/>
              </w:rPr>
              <w:t xml:space="preserve"> field of the PDU Set marking as defined in 3GPP TS 26.522 [</w:t>
            </w:r>
            <w:ins w:id="23" w:author="Ericsson_Maria Liang" w:date="2025-10-06T17:46:00Z" w16du:dateUtc="2025-10-06T09:46:00Z">
              <w:r>
                <w:rPr>
                  <w:lang w:eastAsia="zh-CN"/>
                </w:rPr>
                <w:t>70</w:t>
              </w:r>
            </w:ins>
            <w:del w:id="24" w:author="Ericsson_Maria Liang" w:date="2025-10-06T17:46:00Z" w16du:dateUtc="2025-10-06T09:46:00Z">
              <w:r w:rsidDel="0045458B">
                <w:rPr>
                  <w:lang w:eastAsia="zh-CN"/>
                </w:rPr>
                <w:delText>68</w:delText>
              </w:r>
            </w:del>
            <w:r>
              <w:rPr>
                <w:lang w:eastAsia="zh-CN"/>
              </w:rPr>
              <w:t>].</w:t>
            </w:r>
          </w:p>
        </w:tc>
      </w:tr>
      <w:tr w:rsidR="0045458B" w:rsidRPr="007F2770" w14:paraId="2AA35ED7" w14:textId="77777777" w:rsidTr="00B163FA">
        <w:trPr>
          <w:cantSplit/>
          <w:jc w:val="center"/>
        </w:trPr>
        <w:tc>
          <w:tcPr>
            <w:tcW w:w="7103" w:type="dxa"/>
            <w:gridSpan w:val="16"/>
            <w:tcBorders>
              <w:top w:val="nil"/>
              <w:left w:val="single" w:sz="4" w:space="0" w:color="auto"/>
              <w:bottom w:val="nil"/>
              <w:right w:val="single" w:sz="4" w:space="0" w:color="auto"/>
            </w:tcBorders>
          </w:tcPr>
          <w:p w14:paraId="0309D0FE" w14:textId="77777777" w:rsidR="0045458B" w:rsidRPr="007F2770" w:rsidRDefault="0045458B" w:rsidP="00B163FA">
            <w:pPr>
              <w:pStyle w:val="TAL"/>
            </w:pPr>
          </w:p>
        </w:tc>
      </w:tr>
      <w:tr w:rsidR="0045458B" w:rsidRPr="007F2770" w14:paraId="61DB5D71" w14:textId="77777777" w:rsidTr="00B163FA">
        <w:trPr>
          <w:cantSplit/>
          <w:jc w:val="center"/>
        </w:trPr>
        <w:tc>
          <w:tcPr>
            <w:tcW w:w="7103" w:type="dxa"/>
            <w:gridSpan w:val="16"/>
            <w:tcBorders>
              <w:top w:val="nil"/>
              <w:left w:val="single" w:sz="4" w:space="0" w:color="auto"/>
              <w:bottom w:val="nil"/>
              <w:right w:val="single" w:sz="4" w:space="0" w:color="auto"/>
            </w:tcBorders>
          </w:tcPr>
          <w:p w14:paraId="587A2B48" w14:textId="77777777" w:rsidR="0045458B" w:rsidRPr="007F2770" w:rsidRDefault="0045458B" w:rsidP="00B163FA">
            <w:pPr>
              <w:pStyle w:val="TAL"/>
            </w:pPr>
            <w:r w:rsidRPr="00860815">
              <w:t>PDU Set Importance</w:t>
            </w:r>
            <w:r>
              <w:t xml:space="preserve"> (4 bits)</w:t>
            </w:r>
          </w:p>
        </w:tc>
      </w:tr>
      <w:tr w:rsidR="0045458B" w:rsidRPr="007F2770" w14:paraId="11CB6D7F" w14:textId="77777777" w:rsidTr="00B163FA">
        <w:trPr>
          <w:cantSplit/>
          <w:jc w:val="center"/>
        </w:trPr>
        <w:tc>
          <w:tcPr>
            <w:tcW w:w="7103" w:type="dxa"/>
            <w:gridSpan w:val="16"/>
            <w:tcBorders>
              <w:top w:val="nil"/>
              <w:left w:val="single" w:sz="4" w:space="0" w:color="auto"/>
              <w:bottom w:val="nil"/>
              <w:right w:val="single" w:sz="4" w:space="0" w:color="auto"/>
            </w:tcBorders>
          </w:tcPr>
          <w:p w14:paraId="379CB4A8" w14:textId="3C7F6433" w:rsidR="0045458B" w:rsidRPr="00860815" w:rsidRDefault="0045458B" w:rsidP="00B163FA">
            <w:pPr>
              <w:pStyle w:val="TAL"/>
            </w:pPr>
            <w:r>
              <w:rPr>
                <w:lang w:eastAsia="zh-CN"/>
              </w:rPr>
              <w:t xml:space="preserve">If PDU Set marking is included, this bit is encoded as </w:t>
            </w:r>
            <w:r w:rsidRPr="00860815">
              <w:t>PDU Set Importance</w:t>
            </w:r>
            <w:r>
              <w:rPr>
                <w:lang w:eastAsia="zh-CN"/>
              </w:rPr>
              <w:t xml:space="preserve"> </w:t>
            </w:r>
            <w:r w:rsidRPr="00907765">
              <w:t>(</w:t>
            </w:r>
            <w:r>
              <w:t>PSI</w:t>
            </w:r>
            <w:r w:rsidRPr="00907765">
              <w:t>)</w:t>
            </w:r>
            <w:r>
              <w:rPr>
                <w:lang w:eastAsia="zh-CN"/>
              </w:rPr>
              <w:t xml:space="preserve"> field of the PDU Set marking as defined in 3GPP TS 26.522 [</w:t>
            </w:r>
            <w:ins w:id="25" w:author="Ericsson_Maria Liang" w:date="2025-10-06T17:46:00Z" w16du:dateUtc="2025-10-06T09:46:00Z">
              <w:r>
                <w:rPr>
                  <w:lang w:eastAsia="zh-CN"/>
                </w:rPr>
                <w:t>70</w:t>
              </w:r>
            </w:ins>
            <w:del w:id="26" w:author="Ericsson_Maria Liang" w:date="2025-10-06T17:46:00Z" w16du:dateUtc="2025-10-06T09:46:00Z">
              <w:r w:rsidDel="0045458B">
                <w:rPr>
                  <w:lang w:eastAsia="zh-CN"/>
                </w:rPr>
                <w:delText>68</w:delText>
              </w:r>
            </w:del>
            <w:r>
              <w:rPr>
                <w:lang w:eastAsia="zh-CN"/>
              </w:rPr>
              <w:t>].</w:t>
            </w:r>
          </w:p>
        </w:tc>
      </w:tr>
      <w:tr w:rsidR="0045458B" w:rsidRPr="007F2770" w14:paraId="27739324" w14:textId="77777777" w:rsidTr="00B163FA">
        <w:trPr>
          <w:cantSplit/>
          <w:jc w:val="center"/>
        </w:trPr>
        <w:tc>
          <w:tcPr>
            <w:tcW w:w="7103" w:type="dxa"/>
            <w:gridSpan w:val="16"/>
            <w:tcBorders>
              <w:top w:val="nil"/>
              <w:left w:val="single" w:sz="4" w:space="0" w:color="auto"/>
              <w:bottom w:val="nil"/>
              <w:right w:val="single" w:sz="4" w:space="0" w:color="auto"/>
            </w:tcBorders>
          </w:tcPr>
          <w:p w14:paraId="44345A28" w14:textId="77777777" w:rsidR="0045458B" w:rsidRPr="007F2770" w:rsidRDefault="0045458B" w:rsidP="00B163FA">
            <w:pPr>
              <w:pStyle w:val="TAL"/>
            </w:pPr>
          </w:p>
        </w:tc>
      </w:tr>
      <w:tr w:rsidR="0045458B" w:rsidRPr="007F2770" w14:paraId="1AC3B9AD" w14:textId="77777777" w:rsidTr="00B163FA">
        <w:trPr>
          <w:cantSplit/>
          <w:jc w:val="center"/>
        </w:trPr>
        <w:tc>
          <w:tcPr>
            <w:tcW w:w="7103" w:type="dxa"/>
            <w:gridSpan w:val="16"/>
            <w:tcBorders>
              <w:top w:val="nil"/>
              <w:left w:val="single" w:sz="4" w:space="0" w:color="auto"/>
              <w:bottom w:val="nil"/>
              <w:right w:val="single" w:sz="4" w:space="0" w:color="auto"/>
            </w:tcBorders>
          </w:tcPr>
          <w:p w14:paraId="17E0810E" w14:textId="77777777" w:rsidR="0045458B" w:rsidRPr="007F2770" w:rsidRDefault="0045458B" w:rsidP="00B163FA">
            <w:pPr>
              <w:pStyle w:val="TAL"/>
            </w:pPr>
            <w:r w:rsidRPr="0006051C">
              <w:t>PDU Set Sequence Number</w:t>
            </w:r>
            <w:r>
              <w:t xml:space="preserve"> (10 bits)</w:t>
            </w:r>
          </w:p>
        </w:tc>
      </w:tr>
      <w:tr w:rsidR="0045458B" w:rsidRPr="007F2770" w14:paraId="3D36ED6E" w14:textId="77777777" w:rsidTr="00B163FA">
        <w:trPr>
          <w:cantSplit/>
          <w:jc w:val="center"/>
        </w:trPr>
        <w:tc>
          <w:tcPr>
            <w:tcW w:w="7103" w:type="dxa"/>
            <w:gridSpan w:val="16"/>
            <w:tcBorders>
              <w:top w:val="nil"/>
              <w:left w:val="single" w:sz="4" w:space="0" w:color="auto"/>
              <w:bottom w:val="nil"/>
              <w:right w:val="single" w:sz="4" w:space="0" w:color="auto"/>
            </w:tcBorders>
          </w:tcPr>
          <w:p w14:paraId="61B6CF2D" w14:textId="3634803A" w:rsidR="0045458B" w:rsidRPr="0006051C" w:rsidRDefault="0045458B" w:rsidP="00B163FA">
            <w:pPr>
              <w:pStyle w:val="TAL"/>
            </w:pPr>
            <w:r>
              <w:rPr>
                <w:lang w:eastAsia="zh-CN"/>
              </w:rPr>
              <w:t xml:space="preserve">If PDU Set marking is included, these bits are encoded as with </w:t>
            </w:r>
            <w:r w:rsidRPr="0006051C">
              <w:t>PDU Set Sequence Number</w:t>
            </w:r>
            <w:r>
              <w:t xml:space="preserve"> </w:t>
            </w:r>
            <w:r w:rsidRPr="00907765">
              <w:t>(</w:t>
            </w:r>
            <w:r>
              <w:t>PSSN</w:t>
            </w:r>
            <w:r w:rsidRPr="00907765">
              <w:t>)</w:t>
            </w:r>
            <w:r>
              <w:rPr>
                <w:lang w:eastAsia="zh-CN"/>
              </w:rPr>
              <w:t xml:space="preserve"> field of the PDU Set marking as defined in 3GPP TS 26.522 [</w:t>
            </w:r>
            <w:ins w:id="27" w:author="Ericsson_Maria Liang" w:date="2025-10-06T17:46:00Z" w16du:dateUtc="2025-10-06T09:46:00Z">
              <w:r>
                <w:rPr>
                  <w:lang w:eastAsia="zh-CN"/>
                </w:rPr>
                <w:t>70</w:t>
              </w:r>
            </w:ins>
            <w:del w:id="28" w:author="Ericsson_Maria Liang" w:date="2025-10-06T17:46:00Z" w16du:dateUtc="2025-10-06T09:46:00Z">
              <w:r w:rsidDel="0045458B">
                <w:rPr>
                  <w:lang w:eastAsia="zh-CN"/>
                </w:rPr>
                <w:delText>68</w:delText>
              </w:r>
            </w:del>
            <w:r>
              <w:rPr>
                <w:lang w:eastAsia="zh-CN"/>
              </w:rPr>
              <w:t>].</w:t>
            </w:r>
          </w:p>
        </w:tc>
      </w:tr>
      <w:tr w:rsidR="0045458B" w:rsidRPr="007F2770" w14:paraId="3E5F8D98" w14:textId="77777777" w:rsidTr="00B163FA">
        <w:trPr>
          <w:cantSplit/>
          <w:jc w:val="center"/>
        </w:trPr>
        <w:tc>
          <w:tcPr>
            <w:tcW w:w="7103" w:type="dxa"/>
            <w:gridSpan w:val="16"/>
            <w:tcBorders>
              <w:top w:val="nil"/>
              <w:left w:val="single" w:sz="4" w:space="0" w:color="auto"/>
              <w:bottom w:val="nil"/>
              <w:right w:val="single" w:sz="4" w:space="0" w:color="auto"/>
            </w:tcBorders>
          </w:tcPr>
          <w:p w14:paraId="7F3F6701" w14:textId="77777777" w:rsidR="0045458B" w:rsidRDefault="0045458B" w:rsidP="00B163FA">
            <w:pPr>
              <w:pStyle w:val="TAL"/>
              <w:rPr>
                <w:lang w:eastAsia="zh-CN"/>
              </w:rPr>
            </w:pPr>
          </w:p>
        </w:tc>
      </w:tr>
      <w:tr w:rsidR="0045458B" w:rsidRPr="007F2770" w14:paraId="78F6B841" w14:textId="77777777" w:rsidTr="00B163FA">
        <w:trPr>
          <w:cantSplit/>
          <w:jc w:val="center"/>
        </w:trPr>
        <w:tc>
          <w:tcPr>
            <w:tcW w:w="7103" w:type="dxa"/>
            <w:gridSpan w:val="16"/>
            <w:tcBorders>
              <w:top w:val="nil"/>
              <w:left w:val="single" w:sz="4" w:space="0" w:color="auto"/>
              <w:bottom w:val="nil"/>
              <w:right w:val="single" w:sz="4" w:space="0" w:color="auto"/>
            </w:tcBorders>
          </w:tcPr>
          <w:p w14:paraId="72C7E059" w14:textId="77777777" w:rsidR="0045458B" w:rsidRDefault="0045458B" w:rsidP="00B163FA">
            <w:pPr>
              <w:pStyle w:val="TAL"/>
              <w:rPr>
                <w:lang w:eastAsia="zh-CN"/>
              </w:rPr>
            </w:pPr>
            <w:r w:rsidRPr="0006051C">
              <w:rPr>
                <w:lang w:eastAsia="zh-CN"/>
              </w:rPr>
              <w:t xml:space="preserve">PDU Sequence Number </w:t>
            </w:r>
            <w:r>
              <w:rPr>
                <w:lang w:eastAsia="zh-CN"/>
              </w:rPr>
              <w:t>within the PDU Set (6 bits)</w:t>
            </w:r>
          </w:p>
        </w:tc>
      </w:tr>
      <w:tr w:rsidR="0045458B" w:rsidRPr="007F2770" w14:paraId="39DD46BE" w14:textId="77777777" w:rsidTr="00B163FA">
        <w:trPr>
          <w:cantSplit/>
          <w:jc w:val="center"/>
        </w:trPr>
        <w:tc>
          <w:tcPr>
            <w:tcW w:w="7103" w:type="dxa"/>
            <w:gridSpan w:val="16"/>
            <w:tcBorders>
              <w:top w:val="nil"/>
              <w:left w:val="single" w:sz="4" w:space="0" w:color="auto"/>
              <w:bottom w:val="nil"/>
              <w:right w:val="single" w:sz="4" w:space="0" w:color="auto"/>
            </w:tcBorders>
          </w:tcPr>
          <w:p w14:paraId="2C07949E" w14:textId="06F4EA1E" w:rsidR="0045458B" w:rsidRDefault="0045458B" w:rsidP="00B163FA">
            <w:pPr>
              <w:pStyle w:val="TAL"/>
              <w:rPr>
                <w:lang w:eastAsia="zh-CN"/>
              </w:rPr>
            </w:pPr>
            <w:r>
              <w:rPr>
                <w:lang w:eastAsia="zh-CN"/>
              </w:rPr>
              <w:t xml:space="preserve">If PDU Set marking is included, these bits are encoded as </w:t>
            </w:r>
            <w:r w:rsidRPr="0006051C">
              <w:t>PDU Sequence Number</w:t>
            </w:r>
            <w:r>
              <w:t xml:space="preserve"> within the PDU Set </w:t>
            </w:r>
            <w:r w:rsidRPr="00907765">
              <w:t>(</w:t>
            </w:r>
            <w:r>
              <w:t>PSN</w:t>
            </w:r>
            <w:r w:rsidRPr="00907765">
              <w:t>)</w:t>
            </w:r>
            <w:r>
              <w:rPr>
                <w:lang w:eastAsia="zh-CN"/>
              </w:rPr>
              <w:t xml:space="preserve"> field of the PDU Set marking as defined in 3GPP TS 26.522 [</w:t>
            </w:r>
            <w:ins w:id="29" w:author="Ericsson_Maria Liang" w:date="2025-10-06T17:47:00Z" w16du:dateUtc="2025-10-06T09:47:00Z">
              <w:r>
                <w:rPr>
                  <w:lang w:eastAsia="zh-CN"/>
                </w:rPr>
                <w:t>70</w:t>
              </w:r>
            </w:ins>
            <w:del w:id="30" w:author="Ericsson_Maria Liang" w:date="2025-10-06T17:46:00Z" w16du:dateUtc="2025-10-06T09:46:00Z">
              <w:r w:rsidDel="0045458B">
                <w:rPr>
                  <w:lang w:eastAsia="zh-CN"/>
                </w:rPr>
                <w:delText>68</w:delText>
              </w:r>
            </w:del>
            <w:r>
              <w:rPr>
                <w:lang w:eastAsia="zh-CN"/>
              </w:rPr>
              <w:t>].</w:t>
            </w:r>
          </w:p>
        </w:tc>
      </w:tr>
      <w:tr w:rsidR="0045458B" w:rsidRPr="007F2770" w14:paraId="2022D755" w14:textId="77777777" w:rsidTr="00B163FA">
        <w:trPr>
          <w:cantSplit/>
          <w:jc w:val="center"/>
        </w:trPr>
        <w:tc>
          <w:tcPr>
            <w:tcW w:w="7103" w:type="dxa"/>
            <w:gridSpan w:val="16"/>
            <w:tcBorders>
              <w:top w:val="nil"/>
              <w:left w:val="single" w:sz="4" w:space="0" w:color="auto"/>
              <w:bottom w:val="nil"/>
              <w:right w:val="single" w:sz="4" w:space="0" w:color="auto"/>
            </w:tcBorders>
          </w:tcPr>
          <w:p w14:paraId="78EFBC97" w14:textId="77777777" w:rsidR="0045458B" w:rsidRPr="007F2770" w:rsidRDefault="0045458B" w:rsidP="00B163FA">
            <w:pPr>
              <w:pStyle w:val="TAL"/>
            </w:pPr>
          </w:p>
        </w:tc>
      </w:tr>
      <w:tr w:rsidR="0045458B" w:rsidRPr="007F2770" w14:paraId="17B4AC3B" w14:textId="77777777" w:rsidTr="00B163FA">
        <w:trPr>
          <w:cantSplit/>
          <w:jc w:val="center"/>
        </w:trPr>
        <w:tc>
          <w:tcPr>
            <w:tcW w:w="7103" w:type="dxa"/>
            <w:gridSpan w:val="16"/>
            <w:tcBorders>
              <w:top w:val="nil"/>
              <w:left w:val="single" w:sz="4" w:space="0" w:color="auto"/>
              <w:bottom w:val="nil"/>
              <w:right w:val="single" w:sz="4" w:space="0" w:color="auto"/>
            </w:tcBorders>
          </w:tcPr>
          <w:p w14:paraId="73AB8FB3" w14:textId="77777777" w:rsidR="0045458B" w:rsidRPr="007F2770" w:rsidRDefault="0045458B" w:rsidP="00B163FA">
            <w:pPr>
              <w:pStyle w:val="TAL"/>
            </w:pPr>
            <w:r w:rsidRPr="00860815">
              <w:t>PDU Set Size</w:t>
            </w:r>
            <w:r>
              <w:t xml:space="preserve"> (24 bits)</w:t>
            </w:r>
          </w:p>
        </w:tc>
      </w:tr>
      <w:tr w:rsidR="0045458B" w:rsidRPr="007F2770" w14:paraId="7CB13822" w14:textId="77777777" w:rsidTr="00B163FA">
        <w:trPr>
          <w:cantSplit/>
          <w:jc w:val="center"/>
        </w:trPr>
        <w:tc>
          <w:tcPr>
            <w:tcW w:w="7103" w:type="dxa"/>
            <w:gridSpan w:val="16"/>
            <w:tcBorders>
              <w:top w:val="nil"/>
              <w:left w:val="single" w:sz="4" w:space="0" w:color="auto"/>
              <w:bottom w:val="nil"/>
              <w:right w:val="single" w:sz="4" w:space="0" w:color="auto"/>
            </w:tcBorders>
          </w:tcPr>
          <w:p w14:paraId="094023FC" w14:textId="48D2A77B" w:rsidR="0045458B" w:rsidRPr="007F2770" w:rsidRDefault="0045458B" w:rsidP="00B163FA">
            <w:pPr>
              <w:pStyle w:val="TAL"/>
            </w:pPr>
            <w:r>
              <w:rPr>
                <w:lang w:eastAsia="zh-CN"/>
              </w:rPr>
              <w:t xml:space="preserve">If PDU Set marking is included, these bits are encoded as </w:t>
            </w:r>
            <w:r w:rsidRPr="0006051C">
              <w:t xml:space="preserve">PDU </w:t>
            </w:r>
            <w:r>
              <w:t xml:space="preserve">Set Size </w:t>
            </w:r>
            <w:r w:rsidRPr="00907765">
              <w:t>(</w:t>
            </w:r>
            <w:proofErr w:type="spellStart"/>
            <w:r>
              <w:t>PSSize</w:t>
            </w:r>
            <w:proofErr w:type="spellEnd"/>
            <w:r w:rsidRPr="00907765">
              <w:t>)</w:t>
            </w:r>
            <w:r>
              <w:rPr>
                <w:lang w:eastAsia="zh-CN"/>
              </w:rPr>
              <w:t xml:space="preserve"> field of the PDU Set marking as defined in 3GPP TS 26.522 [</w:t>
            </w:r>
            <w:ins w:id="31" w:author="Ericsson_Maria Liang" w:date="2025-10-06T17:47:00Z" w16du:dateUtc="2025-10-06T09:47:00Z">
              <w:r>
                <w:rPr>
                  <w:lang w:eastAsia="zh-CN"/>
                </w:rPr>
                <w:t>70</w:t>
              </w:r>
            </w:ins>
            <w:del w:id="32" w:author="Ericsson_Maria Liang" w:date="2025-10-06T17:47:00Z" w16du:dateUtc="2025-10-06T09:47:00Z">
              <w:r w:rsidDel="0045458B">
                <w:rPr>
                  <w:lang w:eastAsia="zh-CN"/>
                </w:rPr>
                <w:delText>68</w:delText>
              </w:r>
            </w:del>
            <w:r>
              <w:rPr>
                <w:lang w:eastAsia="zh-CN"/>
              </w:rPr>
              <w:t>].</w:t>
            </w:r>
          </w:p>
        </w:tc>
      </w:tr>
      <w:tr w:rsidR="0045458B" w:rsidRPr="007F2770" w14:paraId="2787F4E7" w14:textId="77777777" w:rsidTr="00B163FA">
        <w:trPr>
          <w:cantSplit/>
          <w:jc w:val="center"/>
        </w:trPr>
        <w:tc>
          <w:tcPr>
            <w:tcW w:w="7103" w:type="dxa"/>
            <w:gridSpan w:val="16"/>
            <w:tcBorders>
              <w:top w:val="nil"/>
              <w:left w:val="single" w:sz="4" w:space="0" w:color="auto"/>
              <w:bottom w:val="nil"/>
              <w:right w:val="single" w:sz="4" w:space="0" w:color="auto"/>
            </w:tcBorders>
          </w:tcPr>
          <w:p w14:paraId="35C37C65" w14:textId="77777777" w:rsidR="0045458B" w:rsidRPr="007F2770" w:rsidRDefault="0045458B" w:rsidP="00B163FA">
            <w:pPr>
              <w:pStyle w:val="TAL"/>
            </w:pPr>
          </w:p>
        </w:tc>
      </w:tr>
      <w:tr w:rsidR="0045458B" w:rsidRPr="007F2770" w14:paraId="7757484C" w14:textId="77777777" w:rsidTr="00B163FA">
        <w:trPr>
          <w:cantSplit/>
          <w:jc w:val="center"/>
        </w:trPr>
        <w:tc>
          <w:tcPr>
            <w:tcW w:w="7103" w:type="dxa"/>
            <w:gridSpan w:val="16"/>
            <w:tcBorders>
              <w:top w:val="nil"/>
              <w:left w:val="single" w:sz="4" w:space="0" w:color="auto"/>
              <w:bottom w:val="nil"/>
              <w:right w:val="single" w:sz="4" w:space="0" w:color="auto"/>
            </w:tcBorders>
          </w:tcPr>
          <w:p w14:paraId="25CAFCF7" w14:textId="77777777" w:rsidR="0045458B" w:rsidRPr="007F2770" w:rsidRDefault="0045458B" w:rsidP="00B163FA">
            <w:pPr>
              <w:pStyle w:val="TAL"/>
            </w:pPr>
            <w:r w:rsidRPr="008E1D53">
              <w:t>Number of PDUs in the PDU Set</w:t>
            </w:r>
            <w:r>
              <w:t xml:space="preserve"> (16 bits)</w:t>
            </w:r>
          </w:p>
        </w:tc>
      </w:tr>
      <w:tr w:rsidR="0045458B" w:rsidRPr="007F2770" w14:paraId="6E359333" w14:textId="77777777" w:rsidTr="00B163FA">
        <w:trPr>
          <w:cantSplit/>
          <w:jc w:val="center"/>
        </w:trPr>
        <w:tc>
          <w:tcPr>
            <w:tcW w:w="7103" w:type="dxa"/>
            <w:gridSpan w:val="16"/>
            <w:tcBorders>
              <w:top w:val="nil"/>
              <w:left w:val="single" w:sz="4" w:space="0" w:color="auto"/>
              <w:bottom w:val="nil"/>
              <w:right w:val="single" w:sz="4" w:space="0" w:color="auto"/>
            </w:tcBorders>
          </w:tcPr>
          <w:p w14:paraId="6A7D9121" w14:textId="0E54E1AD" w:rsidR="0045458B" w:rsidRPr="007F2770" w:rsidRDefault="0045458B" w:rsidP="00B163FA">
            <w:pPr>
              <w:pStyle w:val="TAL"/>
            </w:pPr>
            <w:r>
              <w:rPr>
                <w:lang w:eastAsia="zh-CN"/>
              </w:rPr>
              <w:lastRenderedPageBreak/>
              <w:t xml:space="preserve">If PDU Set marking is included, these bits are encoded as </w:t>
            </w:r>
            <w:r w:rsidRPr="008E1D53">
              <w:t xml:space="preserve">Number of PDUs </w:t>
            </w:r>
            <w:r>
              <w:rPr>
                <w:lang w:eastAsia="zh-CN"/>
              </w:rPr>
              <w:t>in the PDU Set (NPDS) field of the PDU Set marking as defined in 3GPP TS 26.522 [</w:t>
            </w:r>
            <w:ins w:id="33" w:author="Ericsson_Maria Liang" w:date="2025-10-06T17:47:00Z" w16du:dateUtc="2025-10-06T09:47:00Z">
              <w:r>
                <w:rPr>
                  <w:lang w:eastAsia="zh-CN"/>
                </w:rPr>
                <w:t>70</w:t>
              </w:r>
            </w:ins>
            <w:del w:id="34" w:author="Ericsson_Maria Liang" w:date="2025-10-06T17:47:00Z" w16du:dateUtc="2025-10-06T09:47:00Z">
              <w:r w:rsidDel="0045458B">
                <w:rPr>
                  <w:lang w:eastAsia="zh-CN"/>
                </w:rPr>
                <w:delText>68</w:delText>
              </w:r>
            </w:del>
            <w:r>
              <w:rPr>
                <w:lang w:eastAsia="zh-CN"/>
              </w:rPr>
              <w:t>].</w:t>
            </w:r>
          </w:p>
        </w:tc>
      </w:tr>
      <w:tr w:rsidR="0045458B" w:rsidRPr="007F2770" w14:paraId="430288FE" w14:textId="77777777" w:rsidTr="00B163FA">
        <w:trPr>
          <w:cantSplit/>
          <w:jc w:val="center"/>
        </w:trPr>
        <w:tc>
          <w:tcPr>
            <w:tcW w:w="7103" w:type="dxa"/>
            <w:gridSpan w:val="16"/>
            <w:tcBorders>
              <w:top w:val="nil"/>
              <w:left w:val="single" w:sz="4" w:space="0" w:color="auto"/>
              <w:bottom w:val="nil"/>
              <w:right w:val="single" w:sz="4" w:space="0" w:color="auto"/>
            </w:tcBorders>
          </w:tcPr>
          <w:p w14:paraId="185D012B" w14:textId="77777777" w:rsidR="0045458B" w:rsidRPr="007F2770" w:rsidRDefault="0045458B" w:rsidP="00B163FA">
            <w:pPr>
              <w:pStyle w:val="TAL"/>
            </w:pPr>
          </w:p>
        </w:tc>
      </w:tr>
      <w:tr w:rsidR="0045458B" w:rsidRPr="007F2770" w14:paraId="7BCE3571" w14:textId="77777777" w:rsidTr="00B163FA">
        <w:trPr>
          <w:cantSplit/>
          <w:jc w:val="center"/>
        </w:trPr>
        <w:tc>
          <w:tcPr>
            <w:tcW w:w="7103" w:type="dxa"/>
            <w:gridSpan w:val="16"/>
            <w:tcBorders>
              <w:top w:val="nil"/>
              <w:left w:val="single" w:sz="4" w:space="0" w:color="auto"/>
              <w:bottom w:val="nil"/>
              <w:right w:val="single" w:sz="4" w:space="0" w:color="auto"/>
            </w:tcBorders>
          </w:tcPr>
          <w:p w14:paraId="534E3EDB" w14:textId="77777777" w:rsidR="0045458B" w:rsidRPr="007F2770" w:rsidRDefault="0045458B" w:rsidP="00B163FA">
            <w:pPr>
              <w:pStyle w:val="TAL"/>
            </w:pPr>
            <w:r>
              <w:t>Burst Size (24 bits)</w:t>
            </w:r>
          </w:p>
        </w:tc>
      </w:tr>
      <w:tr w:rsidR="0045458B" w:rsidRPr="007F2770" w14:paraId="6125FA0E" w14:textId="77777777" w:rsidTr="00B163FA">
        <w:trPr>
          <w:cantSplit/>
          <w:jc w:val="center"/>
        </w:trPr>
        <w:tc>
          <w:tcPr>
            <w:tcW w:w="7103" w:type="dxa"/>
            <w:gridSpan w:val="16"/>
            <w:tcBorders>
              <w:top w:val="nil"/>
              <w:left w:val="single" w:sz="4" w:space="0" w:color="auto"/>
              <w:bottom w:val="nil"/>
              <w:right w:val="single" w:sz="4" w:space="0" w:color="auto"/>
            </w:tcBorders>
          </w:tcPr>
          <w:p w14:paraId="30E520BF" w14:textId="1EC6AE8A" w:rsidR="0045458B" w:rsidRDefault="0045458B" w:rsidP="00B163FA">
            <w:pPr>
              <w:pStyle w:val="TAL"/>
            </w:pPr>
            <w:r>
              <w:rPr>
                <w:lang w:eastAsia="zh-CN"/>
              </w:rPr>
              <w:t xml:space="preserve">If Burst Size is included, these bits are encoded as </w:t>
            </w:r>
            <w:r>
              <w:t xml:space="preserve">Burst Size </w:t>
            </w:r>
            <w:r w:rsidRPr="00907765">
              <w:t>(</w:t>
            </w:r>
            <w:proofErr w:type="spellStart"/>
            <w:r>
              <w:t>BSize</w:t>
            </w:r>
            <w:proofErr w:type="spellEnd"/>
            <w:r w:rsidRPr="00907765">
              <w:t>)</w:t>
            </w:r>
            <w:r>
              <w:rPr>
                <w:lang w:eastAsia="zh-CN"/>
              </w:rPr>
              <w:t xml:space="preserve"> field of the Dynamically Changing Traffic Characteristics marking as defined in 3GPP TS 26.522 [</w:t>
            </w:r>
            <w:ins w:id="35" w:author="Ericsson_Maria Liang" w:date="2025-10-06T17:47:00Z" w16du:dateUtc="2025-10-06T09:47:00Z">
              <w:r>
                <w:rPr>
                  <w:lang w:eastAsia="zh-CN"/>
                </w:rPr>
                <w:t>70</w:t>
              </w:r>
            </w:ins>
            <w:del w:id="36" w:author="Ericsson_Maria Liang" w:date="2025-10-06T17:47:00Z" w16du:dateUtc="2025-10-06T09:47:00Z">
              <w:r w:rsidDel="0045458B">
                <w:rPr>
                  <w:lang w:eastAsia="zh-CN"/>
                </w:rPr>
                <w:delText>68</w:delText>
              </w:r>
            </w:del>
            <w:r>
              <w:rPr>
                <w:lang w:eastAsia="zh-CN"/>
              </w:rPr>
              <w:t>].</w:t>
            </w:r>
          </w:p>
        </w:tc>
      </w:tr>
      <w:tr w:rsidR="0045458B" w:rsidRPr="007F2770" w14:paraId="7F381AE5" w14:textId="77777777" w:rsidTr="00B163FA">
        <w:trPr>
          <w:cantSplit/>
          <w:jc w:val="center"/>
        </w:trPr>
        <w:tc>
          <w:tcPr>
            <w:tcW w:w="7103" w:type="dxa"/>
            <w:gridSpan w:val="16"/>
            <w:tcBorders>
              <w:top w:val="nil"/>
              <w:left w:val="single" w:sz="4" w:space="0" w:color="auto"/>
              <w:bottom w:val="nil"/>
              <w:right w:val="single" w:sz="4" w:space="0" w:color="auto"/>
            </w:tcBorders>
          </w:tcPr>
          <w:p w14:paraId="08F6CD8C" w14:textId="77777777" w:rsidR="0045458B" w:rsidRPr="007F2770" w:rsidRDefault="0045458B" w:rsidP="00B163FA">
            <w:pPr>
              <w:pStyle w:val="TAL"/>
            </w:pPr>
          </w:p>
        </w:tc>
      </w:tr>
      <w:tr w:rsidR="0045458B" w:rsidRPr="007F2770" w14:paraId="3377438C" w14:textId="77777777" w:rsidTr="00B163FA">
        <w:trPr>
          <w:cantSplit/>
          <w:jc w:val="center"/>
        </w:trPr>
        <w:tc>
          <w:tcPr>
            <w:tcW w:w="7103" w:type="dxa"/>
            <w:gridSpan w:val="16"/>
            <w:tcBorders>
              <w:top w:val="nil"/>
              <w:left w:val="single" w:sz="4" w:space="0" w:color="auto"/>
              <w:bottom w:val="nil"/>
              <w:right w:val="single" w:sz="4" w:space="0" w:color="auto"/>
            </w:tcBorders>
          </w:tcPr>
          <w:p w14:paraId="266CB562" w14:textId="77777777" w:rsidR="0045458B" w:rsidRPr="007F2770" w:rsidRDefault="0045458B" w:rsidP="00B163FA">
            <w:pPr>
              <w:pStyle w:val="TAL"/>
            </w:pPr>
            <w:r>
              <w:t>Time To Next Burst (24 bits)</w:t>
            </w:r>
          </w:p>
        </w:tc>
      </w:tr>
      <w:tr w:rsidR="0045458B" w:rsidRPr="007F2770" w14:paraId="6E745EA7" w14:textId="77777777" w:rsidTr="00B163FA">
        <w:trPr>
          <w:cantSplit/>
          <w:jc w:val="center"/>
        </w:trPr>
        <w:tc>
          <w:tcPr>
            <w:tcW w:w="7103" w:type="dxa"/>
            <w:gridSpan w:val="16"/>
            <w:tcBorders>
              <w:top w:val="nil"/>
              <w:left w:val="single" w:sz="4" w:space="0" w:color="auto"/>
              <w:bottom w:val="nil"/>
              <w:right w:val="single" w:sz="4" w:space="0" w:color="auto"/>
            </w:tcBorders>
          </w:tcPr>
          <w:p w14:paraId="01672EA0" w14:textId="3705B416" w:rsidR="0045458B" w:rsidRDefault="0045458B" w:rsidP="00B163FA">
            <w:pPr>
              <w:pStyle w:val="TAL"/>
            </w:pPr>
            <w:r>
              <w:rPr>
                <w:lang w:eastAsia="zh-CN"/>
              </w:rPr>
              <w:t xml:space="preserve">If Time </w:t>
            </w:r>
            <w:proofErr w:type="gramStart"/>
            <w:r>
              <w:rPr>
                <w:lang w:eastAsia="zh-CN"/>
              </w:rPr>
              <w:t>To</w:t>
            </w:r>
            <w:proofErr w:type="gramEnd"/>
            <w:r>
              <w:rPr>
                <w:lang w:eastAsia="zh-CN"/>
              </w:rPr>
              <w:t xml:space="preserve"> Next Burst is included, these bits are encoded as </w:t>
            </w:r>
            <w:r>
              <w:t xml:space="preserve">Time </w:t>
            </w:r>
            <w:proofErr w:type="gramStart"/>
            <w:r>
              <w:t>To</w:t>
            </w:r>
            <w:proofErr w:type="gramEnd"/>
            <w:r>
              <w:t xml:space="preserve"> Next Burst </w:t>
            </w:r>
            <w:r w:rsidRPr="00907765">
              <w:t>(</w:t>
            </w:r>
            <w:r>
              <w:t>TTNB</w:t>
            </w:r>
            <w:r w:rsidRPr="00907765">
              <w:t>)</w:t>
            </w:r>
            <w:r>
              <w:rPr>
                <w:lang w:eastAsia="zh-CN"/>
              </w:rPr>
              <w:t xml:space="preserve"> field of the Dynamically Changing Traffic Characteristics marking as defined in 3GPP TS 26.522 [</w:t>
            </w:r>
            <w:ins w:id="37" w:author="Ericsson_Maria Liang" w:date="2025-10-06T17:47:00Z" w16du:dateUtc="2025-10-06T09:47:00Z">
              <w:r>
                <w:rPr>
                  <w:lang w:eastAsia="zh-CN"/>
                </w:rPr>
                <w:t>70</w:t>
              </w:r>
            </w:ins>
            <w:del w:id="38" w:author="Ericsson_Maria Liang" w:date="2025-10-06T17:47:00Z" w16du:dateUtc="2025-10-06T09:47:00Z">
              <w:r w:rsidDel="0045458B">
                <w:rPr>
                  <w:lang w:eastAsia="zh-CN"/>
                </w:rPr>
                <w:delText>68</w:delText>
              </w:r>
            </w:del>
            <w:r>
              <w:rPr>
                <w:lang w:eastAsia="zh-CN"/>
              </w:rPr>
              <w:t>].</w:t>
            </w:r>
          </w:p>
        </w:tc>
      </w:tr>
      <w:tr w:rsidR="0045458B" w:rsidRPr="007F2770" w14:paraId="607E318B" w14:textId="77777777" w:rsidTr="00B163FA">
        <w:trPr>
          <w:cantSplit/>
          <w:jc w:val="center"/>
        </w:trPr>
        <w:tc>
          <w:tcPr>
            <w:tcW w:w="7103" w:type="dxa"/>
            <w:gridSpan w:val="16"/>
            <w:tcBorders>
              <w:top w:val="nil"/>
              <w:left w:val="single" w:sz="4" w:space="0" w:color="auto"/>
              <w:bottom w:val="nil"/>
              <w:right w:val="single" w:sz="4" w:space="0" w:color="auto"/>
            </w:tcBorders>
          </w:tcPr>
          <w:p w14:paraId="01602528" w14:textId="77777777" w:rsidR="0045458B" w:rsidRDefault="0045458B" w:rsidP="00B163FA">
            <w:pPr>
              <w:pStyle w:val="TAL"/>
              <w:rPr>
                <w:lang w:eastAsia="zh-CN"/>
              </w:rPr>
            </w:pPr>
          </w:p>
        </w:tc>
      </w:tr>
      <w:tr w:rsidR="0045458B" w:rsidRPr="007F2770" w14:paraId="7290CDB2" w14:textId="77777777" w:rsidTr="00B163FA">
        <w:trPr>
          <w:cantSplit/>
          <w:jc w:val="center"/>
        </w:trPr>
        <w:tc>
          <w:tcPr>
            <w:tcW w:w="7103" w:type="dxa"/>
            <w:gridSpan w:val="16"/>
            <w:tcBorders>
              <w:top w:val="nil"/>
              <w:left w:val="single" w:sz="4" w:space="0" w:color="auto"/>
              <w:bottom w:val="nil"/>
              <w:right w:val="single" w:sz="4" w:space="0" w:color="auto"/>
            </w:tcBorders>
          </w:tcPr>
          <w:p w14:paraId="643F7C4F" w14:textId="77777777" w:rsidR="0045458B" w:rsidRPr="007F2770" w:rsidRDefault="0045458B" w:rsidP="00B163FA">
            <w:pPr>
              <w:pStyle w:val="TAL"/>
            </w:pPr>
            <w:r>
              <w:t>Expedited Transfer Indication (1 bit)</w:t>
            </w:r>
          </w:p>
        </w:tc>
      </w:tr>
      <w:tr w:rsidR="0045458B" w:rsidRPr="007F2770" w14:paraId="269D3044" w14:textId="77777777" w:rsidTr="00B163FA">
        <w:trPr>
          <w:cantSplit/>
          <w:jc w:val="center"/>
        </w:trPr>
        <w:tc>
          <w:tcPr>
            <w:tcW w:w="7103" w:type="dxa"/>
            <w:gridSpan w:val="16"/>
            <w:tcBorders>
              <w:top w:val="nil"/>
              <w:left w:val="single" w:sz="4" w:space="0" w:color="auto"/>
              <w:bottom w:val="nil"/>
              <w:right w:val="single" w:sz="4" w:space="0" w:color="auto"/>
            </w:tcBorders>
          </w:tcPr>
          <w:p w14:paraId="38300E31" w14:textId="77777777" w:rsidR="0045458B" w:rsidRDefault="0045458B" w:rsidP="00B163FA">
            <w:pPr>
              <w:pStyle w:val="TAL"/>
            </w:pPr>
            <w:r>
              <w:rPr>
                <w:lang w:eastAsia="zh-CN"/>
              </w:rPr>
              <w:t xml:space="preserve">If Expedited Transfer Indication is included, this bit corresponds to </w:t>
            </w:r>
            <w:r>
              <w:t xml:space="preserve">Expedited Transfer Indication </w:t>
            </w:r>
            <w:r w:rsidRPr="00907765">
              <w:t>(</w:t>
            </w:r>
            <w:r>
              <w:t>I</w:t>
            </w:r>
            <w:r w:rsidRPr="00907765">
              <w:t>)</w:t>
            </w:r>
            <w:r>
              <w:rPr>
                <w:lang w:eastAsia="zh-CN"/>
              </w:rPr>
              <w:t xml:space="preserve"> field as defined in </w:t>
            </w:r>
            <w:r w:rsidRPr="00806A41">
              <w:rPr>
                <w:lang w:eastAsia="zh-CN"/>
              </w:rPr>
              <w:t>3GPP</w:t>
            </w:r>
            <w:r>
              <w:rPr>
                <w:lang w:eastAsia="zh-CN"/>
              </w:rPr>
              <w:t> </w:t>
            </w:r>
            <w:r w:rsidRPr="00806A41">
              <w:rPr>
                <w:lang w:eastAsia="zh-CN"/>
              </w:rPr>
              <w:t>TS</w:t>
            </w:r>
            <w:r>
              <w:rPr>
                <w:lang w:eastAsia="zh-CN"/>
              </w:rPr>
              <w:t> </w:t>
            </w:r>
            <w:r w:rsidRPr="00806A41">
              <w:rPr>
                <w:lang w:eastAsia="zh-CN"/>
              </w:rPr>
              <w:t>23.501</w:t>
            </w:r>
            <w:r>
              <w:rPr>
                <w:lang w:eastAsia="zh-CN"/>
              </w:rPr>
              <w:t> </w:t>
            </w:r>
            <w:r w:rsidRPr="00806A41">
              <w:rPr>
                <w:lang w:eastAsia="zh-CN"/>
              </w:rPr>
              <w:t xml:space="preserve">[2] </w:t>
            </w:r>
            <w:r>
              <w:rPr>
                <w:lang w:eastAsia="zh-CN"/>
              </w:rPr>
              <w:t>and is encoded to the value:</w:t>
            </w:r>
          </w:p>
        </w:tc>
      </w:tr>
      <w:tr w:rsidR="0045458B" w:rsidRPr="007F2770" w14:paraId="259A6747" w14:textId="77777777" w:rsidTr="00B163FA">
        <w:trPr>
          <w:cantSplit/>
          <w:jc w:val="center"/>
        </w:trPr>
        <w:tc>
          <w:tcPr>
            <w:tcW w:w="273" w:type="dxa"/>
            <w:gridSpan w:val="2"/>
            <w:tcBorders>
              <w:top w:val="nil"/>
              <w:left w:val="single" w:sz="4" w:space="0" w:color="auto"/>
              <w:bottom w:val="nil"/>
              <w:right w:val="nil"/>
            </w:tcBorders>
          </w:tcPr>
          <w:p w14:paraId="77515899" w14:textId="77777777" w:rsidR="0045458B" w:rsidRDefault="0045458B" w:rsidP="00B163FA">
            <w:pPr>
              <w:pStyle w:val="TAL"/>
            </w:pPr>
            <w:r>
              <w:t>0</w:t>
            </w:r>
          </w:p>
        </w:tc>
        <w:tc>
          <w:tcPr>
            <w:tcW w:w="273" w:type="dxa"/>
            <w:gridSpan w:val="4"/>
            <w:tcBorders>
              <w:top w:val="nil"/>
              <w:left w:val="nil"/>
              <w:bottom w:val="nil"/>
              <w:right w:val="nil"/>
            </w:tcBorders>
          </w:tcPr>
          <w:p w14:paraId="06C0D2C2" w14:textId="77777777" w:rsidR="0045458B" w:rsidRDefault="0045458B" w:rsidP="00B163FA">
            <w:pPr>
              <w:pStyle w:val="TAL"/>
            </w:pPr>
          </w:p>
        </w:tc>
        <w:tc>
          <w:tcPr>
            <w:tcW w:w="277" w:type="dxa"/>
            <w:gridSpan w:val="3"/>
            <w:tcBorders>
              <w:top w:val="nil"/>
              <w:left w:val="nil"/>
              <w:bottom w:val="nil"/>
              <w:right w:val="nil"/>
            </w:tcBorders>
          </w:tcPr>
          <w:p w14:paraId="2E62029E" w14:textId="77777777" w:rsidR="0045458B" w:rsidRDefault="0045458B" w:rsidP="00B163FA">
            <w:pPr>
              <w:pStyle w:val="TAL"/>
            </w:pPr>
          </w:p>
        </w:tc>
        <w:tc>
          <w:tcPr>
            <w:tcW w:w="273" w:type="dxa"/>
            <w:gridSpan w:val="4"/>
            <w:tcBorders>
              <w:top w:val="nil"/>
              <w:left w:val="nil"/>
              <w:bottom w:val="nil"/>
              <w:right w:val="nil"/>
            </w:tcBorders>
          </w:tcPr>
          <w:p w14:paraId="010B2C56" w14:textId="77777777" w:rsidR="0045458B" w:rsidRDefault="0045458B" w:rsidP="00B163FA">
            <w:pPr>
              <w:pStyle w:val="TAL"/>
            </w:pPr>
          </w:p>
        </w:tc>
        <w:tc>
          <w:tcPr>
            <w:tcW w:w="6007" w:type="dxa"/>
            <w:gridSpan w:val="3"/>
            <w:tcBorders>
              <w:top w:val="nil"/>
              <w:left w:val="nil"/>
              <w:bottom w:val="nil"/>
              <w:right w:val="single" w:sz="4" w:space="0" w:color="auto"/>
            </w:tcBorders>
          </w:tcPr>
          <w:p w14:paraId="24B096EA" w14:textId="77777777" w:rsidR="0045458B" w:rsidRDefault="0045458B" w:rsidP="00B163FA">
            <w:pPr>
              <w:pStyle w:val="TAL"/>
            </w:pPr>
            <w:r>
              <w:t>false</w:t>
            </w:r>
          </w:p>
        </w:tc>
      </w:tr>
      <w:tr w:rsidR="0045458B" w:rsidRPr="007F2770" w14:paraId="39952548" w14:textId="77777777" w:rsidTr="00B163FA">
        <w:trPr>
          <w:cantSplit/>
          <w:jc w:val="center"/>
        </w:trPr>
        <w:tc>
          <w:tcPr>
            <w:tcW w:w="273" w:type="dxa"/>
            <w:gridSpan w:val="2"/>
            <w:tcBorders>
              <w:top w:val="nil"/>
              <w:left w:val="single" w:sz="4" w:space="0" w:color="auto"/>
              <w:bottom w:val="nil"/>
              <w:right w:val="nil"/>
            </w:tcBorders>
          </w:tcPr>
          <w:p w14:paraId="2F78CCB9" w14:textId="77777777" w:rsidR="0045458B" w:rsidRDefault="0045458B" w:rsidP="00B163FA">
            <w:pPr>
              <w:pStyle w:val="TAL"/>
            </w:pPr>
            <w:r>
              <w:t>1</w:t>
            </w:r>
          </w:p>
        </w:tc>
        <w:tc>
          <w:tcPr>
            <w:tcW w:w="273" w:type="dxa"/>
            <w:gridSpan w:val="4"/>
            <w:tcBorders>
              <w:top w:val="nil"/>
              <w:left w:val="nil"/>
              <w:bottom w:val="nil"/>
              <w:right w:val="nil"/>
            </w:tcBorders>
          </w:tcPr>
          <w:p w14:paraId="4852A0B2" w14:textId="77777777" w:rsidR="0045458B" w:rsidRDefault="0045458B" w:rsidP="00B163FA">
            <w:pPr>
              <w:pStyle w:val="TAL"/>
            </w:pPr>
          </w:p>
        </w:tc>
        <w:tc>
          <w:tcPr>
            <w:tcW w:w="277" w:type="dxa"/>
            <w:gridSpan w:val="3"/>
            <w:tcBorders>
              <w:top w:val="nil"/>
              <w:left w:val="nil"/>
              <w:bottom w:val="nil"/>
              <w:right w:val="nil"/>
            </w:tcBorders>
          </w:tcPr>
          <w:p w14:paraId="24EBB9CD" w14:textId="77777777" w:rsidR="0045458B" w:rsidRDefault="0045458B" w:rsidP="00B163FA">
            <w:pPr>
              <w:pStyle w:val="TAL"/>
            </w:pPr>
          </w:p>
        </w:tc>
        <w:tc>
          <w:tcPr>
            <w:tcW w:w="273" w:type="dxa"/>
            <w:gridSpan w:val="4"/>
            <w:tcBorders>
              <w:top w:val="nil"/>
              <w:left w:val="nil"/>
              <w:bottom w:val="nil"/>
              <w:right w:val="nil"/>
            </w:tcBorders>
          </w:tcPr>
          <w:p w14:paraId="0243A346" w14:textId="77777777" w:rsidR="0045458B" w:rsidRDefault="0045458B" w:rsidP="00B163FA">
            <w:pPr>
              <w:pStyle w:val="TAL"/>
            </w:pPr>
          </w:p>
        </w:tc>
        <w:tc>
          <w:tcPr>
            <w:tcW w:w="6007" w:type="dxa"/>
            <w:gridSpan w:val="3"/>
            <w:tcBorders>
              <w:top w:val="nil"/>
              <w:left w:val="nil"/>
              <w:bottom w:val="nil"/>
              <w:right w:val="single" w:sz="4" w:space="0" w:color="auto"/>
            </w:tcBorders>
          </w:tcPr>
          <w:p w14:paraId="77DB77F0" w14:textId="77777777" w:rsidR="0045458B" w:rsidRDefault="0045458B" w:rsidP="00B163FA">
            <w:pPr>
              <w:pStyle w:val="TAL"/>
            </w:pPr>
            <w:r>
              <w:t>true</w:t>
            </w:r>
          </w:p>
        </w:tc>
      </w:tr>
      <w:tr w:rsidR="0045458B" w:rsidRPr="007F2770" w14:paraId="601BE6B0" w14:textId="77777777" w:rsidTr="00B163FA">
        <w:trPr>
          <w:cantSplit/>
          <w:jc w:val="center"/>
        </w:trPr>
        <w:tc>
          <w:tcPr>
            <w:tcW w:w="7103" w:type="dxa"/>
            <w:gridSpan w:val="16"/>
            <w:tcBorders>
              <w:top w:val="nil"/>
              <w:left w:val="single" w:sz="4" w:space="0" w:color="auto"/>
              <w:bottom w:val="nil"/>
              <w:right w:val="single" w:sz="4" w:space="0" w:color="auto"/>
            </w:tcBorders>
          </w:tcPr>
          <w:p w14:paraId="29C405B6" w14:textId="77777777" w:rsidR="0045458B" w:rsidRDefault="0045458B" w:rsidP="00B163FA">
            <w:pPr>
              <w:pStyle w:val="TAL"/>
            </w:pPr>
          </w:p>
        </w:tc>
      </w:tr>
      <w:tr w:rsidR="0045458B" w:rsidRPr="007F2770" w14:paraId="78C5F337" w14:textId="77777777" w:rsidTr="00B163FA">
        <w:trPr>
          <w:cantSplit/>
          <w:jc w:val="center"/>
        </w:trPr>
        <w:tc>
          <w:tcPr>
            <w:tcW w:w="7103" w:type="dxa"/>
            <w:gridSpan w:val="16"/>
            <w:tcBorders>
              <w:top w:val="nil"/>
              <w:left w:val="single" w:sz="4" w:space="0" w:color="auto"/>
              <w:bottom w:val="nil"/>
              <w:right w:val="single" w:sz="4" w:space="0" w:color="auto"/>
            </w:tcBorders>
          </w:tcPr>
          <w:p w14:paraId="296DEA65" w14:textId="77777777" w:rsidR="0045458B" w:rsidRPr="007F2770" w:rsidRDefault="0045458B" w:rsidP="00B163FA">
            <w:pPr>
              <w:pStyle w:val="TAL"/>
            </w:pPr>
            <w:r>
              <w:t>All other additional zero-padding bits shall be ignored.</w:t>
            </w:r>
          </w:p>
        </w:tc>
      </w:tr>
      <w:tr w:rsidR="0045458B" w:rsidRPr="007F2770" w14:paraId="5A23583D" w14:textId="77777777" w:rsidTr="00B163FA">
        <w:trPr>
          <w:cantSplit/>
          <w:jc w:val="center"/>
        </w:trPr>
        <w:tc>
          <w:tcPr>
            <w:tcW w:w="7103" w:type="dxa"/>
            <w:gridSpan w:val="16"/>
            <w:tcBorders>
              <w:top w:val="nil"/>
              <w:left w:val="single" w:sz="4" w:space="0" w:color="auto"/>
              <w:bottom w:val="single" w:sz="4" w:space="0" w:color="auto"/>
              <w:right w:val="single" w:sz="4" w:space="0" w:color="auto"/>
            </w:tcBorders>
          </w:tcPr>
          <w:p w14:paraId="5D106C9B" w14:textId="77777777" w:rsidR="0045458B" w:rsidRPr="007F2770" w:rsidRDefault="0045458B" w:rsidP="00B163FA">
            <w:pPr>
              <w:pStyle w:val="TAL"/>
            </w:pPr>
          </w:p>
        </w:tc>
      </w:tr>
      <w:tr w:rsidR="0045458B" w:rsidRPr="007F2770" w14:paraId="3DC934E7" w14:textId="77777777" w:rsidTr="00B163FA">
        <w:trPr>
          <w:cantSplit/>
          <w:jc w:val="center"/>
        </w:trPr>
        <w:tc>
          <w:tcPr>
            <w:tcW w:w="7103" w:type="dxa"/>
            <w:gridSpan w:val="16"/>
            <w:tcBorders>
              <w:top w:val="single" w:sz="4" w:space="0" w:color="auto"/>
              <w:left w:val="single" w:sz="4" w:space="0" w:color="auto"/>
              <w:bottom w:val="nil"/>
              <w:right w:val="single" w:sz="4" w:space="0" w:color="auto"/>
            </w:tcBorders>
          </w:tcPr>
          <w:p w14:paraId="18FD0583" w14:textId="5BE17C35" w:rsidR="0045458B" w:rsidRPr="007F2770" w:rsidRDefault="0045458B" w:rsidP="00B163FA">
            <w:pPr>
              <w:pStyle w:val="TAN"/>
            </w:pPr>
            <w:r>
              <w:t>NOTE 1:</w:t>
            </w:r>
            <w:r>
              <w:tab/>
              <w:t xml:space="preserve">This bit represents an optional field of the PDU Set marking, see </w:t>
            </w:r>
            <w:r>
              <w:rPr>
                <w:lang w:eastAsia="zh-CN"/>
              </w:rPr>
              <w:t>3GPP TS 26.522 [</w:t>
            </w:r>
            <w:ins w:id="39" w:author="Ericsson_Maria Liang" w:date="2025-10-06T17:47:00Z" w16du:dateUtc="2025-10-06T09:47:00Z">
              <w:r>
                <w:rPr>
                  <w:lang w:eastAsia="zh-CN"/>
                </w:rPr>
                <w:t>70</w:t>
              </w:r>
            </w:ins>
            <w:del w:id="40" w:author="Ericsson_Maria Liang" w:date="2025-10-06T17:47:00Z" w16du:dateUtc="2025-10-06T09:47:00Z">
              <w:r w:rsidDel="0045458B">
                <w:rPr>
                  <w:lang w:eastAsia="zh-CN"/>
                </w:rPr>
                <w:delText>68</w:delText>
              </w:r>
            </w:del>
            <w:r>
              <w:rPr>
                <w:lang w:eastAsia="zh-CN"/>
              </w:rPr>
              <w:t>]</w:t>
            </w:r>
            <w:r>
              <w:t>. If the PDU Set marking are not included in the Media Related Information, this bit shall be set to zero and the associated bits representing the optional field shall not be included in the Media Related Information.</w:t>
            </w:r>
          </w:p>
        </w:tc>
      </w:tr>
      <w:tr w:rsidR="0045458B" w:rsidRPr="007F2770" w14:paraId="6002E392" w14:textId="77777777" w:rsidTr="00B163FA">
        <w:trPr>
          <w:cantSplit/>
          <w:jc w:val="center"/>
        </w:trPr>
        <w:tc>
          <w:tcPr>
            <w:tcW w:w="7103" w:type="dxa"/>
            <w:gridSpan w:val="16"/>
            <w:tcBorders>
              <w:top w:val="nil"/>
              <w:left w:val="single" w:sz="4" w:space="0" w:color="auto"/>
              <w:bottom w:val="single" w:sz="4" w:space="0" w:color="auto"/>
              <w:right w:val="single" w:sz="4" w:space="0" w:color="auto"/>
            </w:tcBorders>
          </w:tcPr>
          <w:p w14:paraId="6AFF523D" w14:textId="77777777" w:rsidR="0045458B" w:rsidRPr="007F2770" w:rsidRDefault="0045458B" w:rsidP="00B163FA">
            <w:pPr>
              <w:pStyle w:val="TAN"/>
            </w:pPr>
            <w:r>
              <w:t>NOTE 2:</w:t>
            </w:r>
            <w:r>
              <w:tab/>
            </w:r>
            <w:r w:rsidRPr="007472C9">
              <w:t>Th</w:t>
            </w:r>
            <w:r>
              <w:t>e extension for the</w:t>
            </w:r>
            <w:r w:rsidRPr="007472C9">
              <w:t xml:space="preserve"> bitmask </w:t>
            </w:r>
            <w:r>
              <w:t xml:space="preserve">may be repeated by assigning 1 to the last bit i.e., </w:t>
            </w:r>
            <w:r w:rsidRPr="007472C9">
              <w:t xml:space="preserve">bit 7 of the </w:t>
            </w:r>
            <w:r>
              <w:t>previous extension</w:t>
            </w:r>
            <w:r w:rsidRPr="007472C9">
              <w:t>.</w:t>
            </w:r>
            <w:r>
              <w:t xml:space="preserve"> If the bitmask is extended with additional bits, those unused bits of the bitmask extension are spare and shall be set to zero.</w:t>
            </w:r>
          </w:p>
        </w:tc>
      </w:tr>
    </w:tbl>
    <w:p w14:paraId="69E14A27" w14:textId="77777777" w:rsidR="0045458B" w:rsidRPr="007F2770" w:rsidRDefault="0045458B" w:rsidP="0045458B"/>
    <w:p w14:paraId="7200F1FE" w14:textId="0F222365" w:rsidR="0045458B" w:rsidRPr="00E76A23" w:rsidRDefault="0045458B" w:rsidP="0045458B">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xml:space="preserve">* * * * </w:t>
      </w:r>
      <w:r>
        <w:rPr>
          <w:rFonts w:ascii="Arial" w:hAnsi="Arial" w:cs="Arial"/>
          <w:noProof/>
          <w:color w:val="0000FF"/>
          <w:sz w:val="28"/>
          <w:szCs w:val="28"/>
        </w:rPr>
        <w:t>2nd</w:t>
      </w:r>
      <w:r w:rsidRPr="00E76A23">
        <w:rPr>
          <w:rFonts w:ascii="Arial" w:hAnsi="Arial" w:cs="Arial"/>
          <w:noProof/>
          <w:color w:val="0000FF"/>
          <w:sz w:val="28"/>
          <w:szCs w:val="28"/>
        </w:rPr>
        <w:t xml:space="preserve"> Change * * * *</w:t>
      </w:r>
    </w:p>
    <w:p w14:paraId="54A75634" w14:textId="382BA03F" w:rsidR="00B12BDC" w:rsidRDefault="00B12BDC" w:rsidP="00B12BDC">
      <w:pPr>
        <w:pStyle w:val="Heading3"/>
        <w:rPr>
          <w:noProof/>
        </w:rPr>
      </w:pPr>
      <w:r>
        <w:rPr>
          <w:noProof/>
        </w:rPr>
        <w:t>22.3.4</w:t>
      </w:r>
      <w:r>
        <w:rPr>
          <w:noProof/>
        </w:rPr>
        <w:tab/>
        <w:t xml:space="preserve">Sending Media Related Information using </w:t>
      </w:r>
      <w:r w:rsidRPr="008C779A">
        <w:rPr>
          <w:lang w:eastAsia="zh-CN"/>
        </w:rPr>
        <w:t>QUIC-aware proxying using HTTP</w:t>
      </w:r>
      <w:bookmarkEnd w:id="2"/>
    </w:p>
    <w:p w14:paraId="32A2EC3F" w14:textId="77777777" w:rsidR="00B12BDC" w:rsidRDefault="00B12BDC" w:rsidP="00B12BDC">
      <w:pPr>
        <w:rPr>
          <w:lang w:eastAsia="en-GB"/>
        </w:rPr>
      </w:pPr>
      <w:r>
        <w:t>If the media traffic is transmitted over QUIC between the AS and the UE, the UPF (acting as client) and the AS (acting as UDP proxy) may negotiate to use the dedicated QUIC Connection IDs and packet transform in Forwarded Mode to avoid re-encapsulation and re-encryption as defined in draft-</w:t>
      </w:r>
      <w:proofErr w:type="spellStart"/>
      <w:r>
        <w:t>ietf</w:t>
      </w:r>
      <w:proofErr w:type="spellEnd"/>
      <w:r>
        <w:t>-masque-</w:t>
      </w:r>
      <w:proofErr w:type="spellStart"/>
      <w:r>
        <w:t>quic</w:t>
      </w:r>
      <w:proofErr w:type="spellEnd"/>
      <w:r>
        <w:t>-proxy [67].</w:t>
      </w:r>
      <w:r>
        <w:rPr>
          <w:lang w:eastAsia="en-GB"/>
        </w:rPr>
        <w:t xml:space="preserve"> In case of multiple UEs using the same QUIC connection between the UPF and the AS, for each UE the UPF shall initiate a new HTTP CONNECT request to associate each UE with a separate Connection ID for mapping to a Virtual Connection ID as described in </w:t>
      </w:r>
      <w:r>
        <w:t>in draft-</w:t>
      </w:r>
      <w:proofErr w:type="spellStart"/>
      <w:r>
        <w:t>ietf</w:t>
      </w:r>
      <w:proofErr w:type="spellEnd"/>
      <w:r>
        <w:t>-masque-</w:t>
      </w:r>
      <w:proofErr w:type="spellStart"/>
      <w:r>
        <w:t>quic</w:t>
      </w:r>
      <w:proofErr w:type="spellEnd"/>
      <w:r>
        <w:t>-proxy [67]</w:t>
      </w:r>
      <w:r>
        <w:rPr>
          <w:lang w:eastAsia="en-GB"/>
        </w:rPr>
        <w:t>.</w:t>
      </w:r>
    </w:p>
    <w:p w14:paraId="2F4E012F" w14:textId="77777777" w:rsidR="00B12BDC" w:rsidRDefault="00B12BDC" w:rsidP="00B12BDC">
      <w:r>
        <w:t>As described in draft-</w:t>
      </w:r>
      <w:proofErr w:type="spellStart"/>
      <w:r>
        <w:t>ietf</w:t>
      </w:r>
      <w:proofErr w:type="spellEnd"/>
      <w:r>
        <w:t>-masque-</w:t>
      </w:r>
      <w:proofErr w:type="spellStart"/>
      <w:r>
        <w:t>quic</w:t>
      </w:r>
      <w:proofErr w:type="spellEnd"/>
      <w:r>
        <w:t>-proxy [67], the AS may still send some packets using the tunnelled mode even when the UPF and the AS have negotiated to use Forwarded Mode (e.g. during the initial media exchange with media related information from the AS to the UPF until it is possible to start using Forwarded Mode). Packets sent in tunnelled mode shall be encoded in HTTP Datagrams as defined in clause 22.3.2. Packets sent using Forwarded Mode shall be encoded as defined in this clause.</w:t>
      </w:r>
    </w:p>
    <w:p w14:paraId="5E9028D0" w14:textId="77777777" w:rsidR="00B12BDC" w:rsidRDefault="00B12BDC" w:rsidP="00B12BDC">
      <w:pPr>
        <w:rPr>
          <w:lang w:val="en-US"/>
        </w:rPr>
      </w:pPr>
      <w:r>
        <w:rPr>
          <w:lang w:val="en-US"/>
        </w:rPr>
        <w:t xml:space="preserve">During the HTTP CONNECT method as described in </w:t>
      </w:r>
      <w:r>
        <w:t>draft-</w:t>
      </w:r>
      <w:proofErr w:type="spellStart"/>
      <w:r>
        <w:t>ietf</w:t>
      </w:r>
      <w:proofErr w:type="spellEnd"/>
      <w:r>
        <w:t>-masque-</w:t>
      </w:r>
      <w:proofErr w:type="spellStart"/>
      <w:r>
        <w:t>quic</w:t>
      </w:r>
      <w:proofErr w:type="spellEnd"/>
      <w:r>
        <w:t>-proxy [67]</w:t>
      </w:r>
      <w:r>
        <w:rPr>
          <w:lang w:val="en-US"/>
        </w:rPr>
        <w:t>, in addition to what is required according to clause</w:t>
      </w:r>
      <w:r>
        <w:rPr>
          <w:noProof/>
        </w:rPr>
        <w:t> </w:t>
      </w:r>
      <w:r>
        <w:rPr>
          <w:lang w:val="en-US"/>
        </w:rPr>
        <w:t>22.3.2:</w:t>
      </w:r>
    </w:p>
    <w:p w14:paraId="5B7A8B01" w14:textId="53284F14" w:rsidR="00B12BDC" w:rsidRDefault="00B12BDC" w:rsidP="00B12BDC">
      <w:pPr>
        <w:pStyle w:val="B10"/>
        <w:rPr>
          <w:lang w:val="en-US"/>
        </w:rPr>
      </w:pPr>
      <w:r>
        <w:rPr>
          <w:lang w:val="en-US"/>
        </w:rPr>
        <w:t>a)</w:t>
      </w:r>
      <w:r>
        <w:rPr>
          <w:lang w:val="en-US"/>
        </w:rPr>
        <w:tab/>
        <w:t>t</w:t>
      </w:r>
      <w:r w:rsidRPr="00993B22">
        <w:rPr>
          <w:lang w:val="en-US"/>
        </w:rPr>
        <w:t xml:space="preserve">he UPF shall </w:t>
      </w:r>
      <w:r>
        <w:rPr>
          <w:lang w:val="en-US"/>
        </w:rPr>
        <w:t>insert</w:t>
      </w:r>
      <w:r w:rsidRPr="00993B22">
        <w:rPr>
          <w:lang w:val="en-US"/>
        </w:rPr>
        <w:t xml:space="preserve"> </w:t>
      </w:r>
      <w:del w:id="41" w:author="Ericsson_Maria Liang" w:date="2025-08-28T16:24:00Z" w16du:dateUtc="2025-08-28T08:24:00Z">
        <w:r w:rsidRPr="00993B22" w:rsidDel="00B6559E">
          <w:rPr>
            <w:lang w:val="en-US"/>
          </w:rPr>
          <w:delText>3gpp</w:delText>
        </w:r>
        <w:r w:rsidDel="00B6559E">
          <w:rPr>
            <w:lang w:val="en-US"/>
          </w:rPr>
          <w:delText>:media</w:delText>
        </w:r>
        <w:r w:rsidRPr="00993B22" w:rsidDel="00B6559E">
          <w:rPr>
            <w:lang w:val="en-US"/>
          </w:rPr>
          <w:delText>-</w:delText>
        </w:r>
        <w:r w:rsidDel="00B6559E">
          <w:rPr>
            <w:lang w:val="en-US"/>
          </w:rPr>
          <w:delText>related</w:delText>
        </w:r>
        <w:r w:rsidRPr="00993B22" w:rsidDel="00B6559E">
          <w:rPr>
            <w:lang w:val="en-US"/>
          </w:rPr>
          <w:delText>-</w:delText>
        </w:r>
        <w:r w:rsidDel="00B6559E">
          <w:rPr>
            <w:lang w:val="en-US"/>
          </w:rPr>
          <w:delText>info-</w:delText>
        </w:r>
        <w:r w:rsidRPr="00993B22" w:rsidDel="00B6559E">
          <w:rPr>
            <w:lang w:val="en-US"/>
          </w:rPr>
          <w:delText>transform</w:delText>
        </w:r>
      </w:del>
      <w:ins w:id="42" w:author="Ericsson_Maria Liang" w:date="2025-08-28T16:24:00Z" w16du:dateUtc="2025-08-28T08:24:00Z">
        <w:r>
          <w:rPr>
            <w:lang w:val="en-US"/>
          </w:rPr>
          <w:t>3GPP_</w:t>
        </w:r>
      </w:ins>
      <w:ins w:id="43" w:author="Ericsson_Maria Liang r1" w:date="2025-10-17T13:02:00Z" w16du:dateUtc="2025-10-17T05:02:00Z">
        <w:r w:rsidR="001D54FC">
          <w:rPr>
            <w:lang w:val="en-US"/>
          </w:rPr>
          <w:t>MRI</w:t>
        </w:r>
      </w:ins>
      <w:ins w:id="44" w:author="Ericsson_Maria Liang" w:date="2025-08-28T16:24:00Z" w16du:dateUtc="2025-08-28T08:24:00Z">
        <w:r>
          <w:rPr>
            <w:lang w:val="en-US"/>
          </w:rPr>
          <w:t>_AESCCM_8</w:t>
        </w:r>
      </w:ins>
      <w:r w:rsidRPr="00993B22">
        <w:rPr>
          <w:lang w:val="en-US"/>
        </w:rPr>
        <w:t xml:space="preserve"> in the accept-transform parameter of the proxy-</w:t>
      </w:r>
      <w:proofErr w:type="spellStart"/>
      <w:r w:rsidRPr="00993B22">
        <w:rPr>
          <w:lang w:val="en-US"/>
        </w:rPr>
        <w:t>quic</w:t>
      </w:r>
      <w:proofErr w:type="spellEnd"/>
      <w:r w:rsidRPr="00993B22">
        <w:rPr>
          <w:lang w:val="en-US"/>
        </w:rPr>
        <w:t xml:space="preserve">-forwarding header </w:t>
      </w:r>
      <w:r>
        <w:rPr>
          <w:lang w:val="en-US"/>
        </w:rPr>
        <w:t xml:space="preserve">field </w:t>
      </w:r>
      <w:r w:rsidRPr="00993B22">
        <w:rPr>
          <w:lang w:val="en-US"/>
        </w:rPr>
        <w:t>in the HTTP CONNECT request</w:t>
      </w:r>
      <w:r>
        <w:rPr>
          <w:lang w:val="en-US"/>
        </w:rPr>
        <w:t>; and</w:t>
      </w:r>
    </w:p>
    <w:p w14:paraId="07337E3B" w14:textId="257F936A" w:rsidR="00B12BDC" w:rsidRPr="00993B22" w:rsidRDefault="00B12BDC" w:rsidP="00B12BDC">
      <w:pPr>
        <w:pStyle w:val="B10"/>
        <w:rPr>
          <w:lang w:val="en-US"/>
        </w:rPr>
      </w:pPr>
      <w:r>
        <w:rPr>
          <w:lang w:val="en-US"/>
        </w:rPr>
        <w:t>b)</w:t>
      </w:r>
      <w:r>
        <w:rPr>
          <w:lang w:val="en-US"/>
        </w:rPr>
        <w:tab/>
        <w:t>t</w:t>
      </w:r>
      <w:r w:rsidRPr="00993B22">
        <w:rPr>
          <w:lang w:val="en-US"/>
        </w:rPr>
        <w:t xml:space="preserve">he AS shall indicate </w:t>
      </w:r>
      <w:del w:id="45" w:author="Ericsson_Maria Liang" w:date="2025-08-28T16:24:00Z" w16du:dateUtc="2025-08-28T08:24:00Z">
        <w:r w:rsidRPr="00993B22" w:rsidDel="00B6559E">
          <w:rPr>
            <w:lang w:val="en-US"/>
          </w:rPr>
          <w:delText>3gpp</w:delText>
        </w:r>
        <w:r w:rsidDel="00B6559E">
          <w:rPr>
            <w:lang w:val="en-US"/>
          </w:rPr>
          <w:delText>:media</w:delText>
        </w:r>
        <w:r w:rsidRPr="00993B22" w:rsidDel="00B6559E">
          <w:rPr>
            <w:lang w:val="en-US"/>
          </w:rPr>
          <w:delText>-</w:delText>
        </w:r>
        <w:r w:rsidDel="00B6559E">
          <w:rPr>
            <w:lang w:val="en-US"/>
          </w:rPr>
          <w:delText>related</w:delText>
        </w:r>
        <w:r w:rsidRPr="00993B22" w:rsidDel="00B6559E">
          <w:rPr>
            <w:lang w:val="en-US"/>
          </w:rPr>
          <w:delText>-</w:delText>
        </w:r>
        <w:r w:rsidDel="00B6559E">
          <w:rPr>
            <w:lang w:val="en-US"/>
          </w:rPr>
          <w:delText>info-</w:delText>
        </w:r>
        <w:r w:rsidRPr="00993B22" w:rsidDel="00B6559E">
          <w:rPr>
            <w:lang w:val="en-US"/>
          </w:rPr>
          <w:delText>transform</w:delText>
        </w:r>
      </w:del>
      <w:ins w:id="46" w:author="Ericsson_Maria Liang" w:date="2025-08-28T16:24:00Z" w16du:dateUtc="2025-08-28T08:24:00Z">
        <w:r>
          <w:rPr>
            <w:lang w:val="en-US"/>
          </w:rPr>
          <w:t>3GPP_</w:t>
        </w:r>
      </w:ins>
      <w:ins w:id="47" w:author="Ericsson_Maria Liang r1" w:date="2025-10-17T13:02:00Z" w16du:dateUtc="2025-10-17T05:02:00Z">
        <w:r w:rsidR="001D54FC">
          <w:rPr>
            <w:lang w:val="en-US"/>
          </w:rPr>
          <w:t>MRI</w:t>
        </w:r>
      </w:ins>
      <w:ins w:id="48" w:author="Ericsson_Maria Liang" w:date="2025-08-28T16:24:00Z" w16du:dateUtc="2025-08-28T08:24:00Z">
        <w:r>
          <w:rPr>
            <w:lang w:val="en-US"/>
          </w:rPr>
          <w:t>_AESCCM_8</w:t>
        </w:r>
      </w:ins>
      <w:r w:rsidRPr="00993B22">
        <w:rPr>
          <w:lang w:val="en-US"/>
        </w:rPr>
        <w:t xml:space="preserve"> in the transform parameter of the proxy-</w:t>
      </w:r>
      <w:proofErr w:type="spellStart"/>
      <w:r w:rsidRPr="00993B22">
        <w:rPr>
          <w:lang w:val="en-US"/>
        </w:rPr>
        <w:t>quic</w:t>
      </w:r>
      <w:proofErr w:type="spellEnd"/>
      <w:r w:rsidRPr="00993B22">
        <w:rPr>
          <w:lang w:val="en-US"/>
        </w:rPr>
        <w:t xml:space="preserve">-forwarding header </w:t>
      </w:r>
      <w:r>
        <w:rPr>
          <w:lang w:val="en-US"/>
        </w:rPr>
        <w:t xml:space="preserve">field </w:t>
      </w:r>
      <w:r w:rsidRPr="00993B22">
        <w:rPr>
          <w:lang w:val="en-US"/>
        </w:rPr>
        <w:t xml:space="preserve">in the HTTP CONNECT </w:t>
      </w:r>
      <w:r>
        <w:rPr>
          <w:lang w:val="en-US"/>
        </w:rPr>
        <w:t xml:space="preserve">successful </w:t>
      </w:r>
      <w:r w:rsidRPr="00993B22">
        <w:rPr>
          <w:lang w:val="en-US"/>
        </w:rPr>
        <w:t>response.</w:t>
      </w:r>
    </w:p>
    <w:p w14:paraId="5D7E613E" w14:textId="60E8785F" w:rsidR="00B12BDC" w:rsidRDefault="00B12BDC" w:rsidP="00B12BDC">
      <w:pPr>
        <w:rPr>
          <w:noProof/>
        </w:rPr>
      </w:pPr>
      <w:r>
        <w:t xml:space="preserve">When the Media Related Information are transformed in the QUIC short header as per IETF RFC 9000 [68], then the </w:t>
      </w:r>
      <w:del w:id="49" w:author="Ericsson_Maria Liang" w:date="2025-08-28T16:24:00Z" w16du:dateUtc="2025-08-28T08:24:00Z">
        <w:r w:rsidRPr="00993B22" w:rsidDel="00B6559E">
          <w:rPr>
            <w:lang w:val="en-US"/>
          </w:rPr>
          <w:delText>3gpp</w:delText>
        </w:r>
        <w:r w:rsidDel="00B6559E">
          <w:rPr>
            <w:lang w:val="en-US"/>
          </w:rPr>
          <w:delText>:media</w:delText>
        </w:r>
        <w:r w:rsidRPr="00993B22" w:rsidDel="00B6559E">
          <w:rPr>
            <w:lang w:val="en-US"/>
          </w:rPr>
          <w:delText>-</w:delText>
        </w:r>
        <w:r w:rsidDel="00B6559E">
          <w:rPr>
            <w:lang w:val="en-US"/>
          </w:rPr>
          <w:delText>related</w:delText>
        </w:r>
        <w:r w:rsidRPr="00993B22" w:rsidDel="00B6559E">
          <w:rPr>
            <w:lang w:val="en-US"/>
          </w:rPr>
          <w:delText>-</w:delText>
        </w:r>
        <w:r w:rsidDel="00B6559E">
          <w:rPr>
            <w:lang w:val="en-US"/>
          </w:rPr>
          <w:delText>info-</w:delText>
        </w:r>
        <w:r w:rsidRPr="00993B22" w:rsidDel="00B6559E">
          <w:rPr>
            <w:lang w:val="en-US"/>
          </w:rPr>
          <w:delText>transform</w:delText>
        </w:r>
      </w:del>
      <w:ins w:id="50" w:author="Ericsson_Maria Liang" w:date="2025-08-28T16:24:00Z" w16du:dateUtc="2025-08-28T08:24:00Z">
        <w:r>
          <w:rPr>
            <w:lang w:val="en-US"/>
          </w:rPr>
          <w:t>3GPP_</w:t>
        </w:r>
      </w:ins>
      <w:ins w:id="51" w:author="Ericsson_Maria Liang r1" w:date="2025-10-17T13:02:00Z" w16du:dateUtc="2025-10-17T05:02:00Z">
        <w:r w:rsidR="001D54FC">
          <w:rPr>
            <w:lang w:val="en-US"/>
          </w:rPr>
          <w:t>MRI</w:t>
        </w:r>
      </w:ins>
      <w:ins w:id="52" w:author="Ericsson_Maria Liang" w:date="2025-08-28T16:24:00Z" w16du:dateUtc="2025-08-28T08:24:00Z">
        <w:r>
          <w:rPr>
            <w:lang w:val="en-US"/>
          </w:rPr>
          <w:t>_AESCCM_8</w:t>
        </w:r>
      </w:ins>
      <w:r w:rsidRPr="00993B22">
        <w:rPr>
          <w:lang w:val="en-US"/>
        </w:rPr>
        <w:t xml:space="preserve"> </w:t>
      </w:r>
      <w:r>
        <w:t xml:space="preserve">shall be used to encode the transformed QUIC packet as shown in </w:t>
      </w:r>
      <w:r w:rsidRPr="7120AEA3">
        <w:rPr>
          <w:noProof/>
        </w:rPr>
        <w:t>Figure 22.3.</w:t>
      </w:r>
      <w:r>
        <w:rPr>
          <w:noProof/>
        </w:rPr>
        <w:t>4</w:t>
      </w:r>
      <w:r w:rsidRPr="7120AEA3">
        <w:rPr>
          <w:noProof/>
        </w:rPr>
        <w:t xml:space="preserve">-1 </w:t>
      </w:r>
      <w:r w:rsidRPr="00F60D2C">
        <w:rPr>
          <w:noProof/>
        </w:rPr>
        <w:t xml:space="preserve">(using the notational conventions defined in </w:t>
      </w:r>
      <w:r>
        <w:rPr>
          <w:noProof/>
        </w:rPr>
        <w:t>section</w:t>
      </w:r>
      <w:r w:rsidRPr="00F60D2C">
        <w:rPr>
          <w:noProof/>
        </w:rPr>
        <w:t> 1.3 of IETF RFC 9000 [68]).</w:t>
      </w:r>
    </w:p>
    <w:p w14:paraId="5465701F" w14:textId="77777777" w:rsidR="00B12BDC" w:rsidRPr="00401FD3" w:rsidRDefault="00B12BDC" w:rsidP="00B12BDC">
      <w:pPr>
        <w:pStyle w:val="PL"/>
        <w:ind w:left="284"/>
        <w:rPr>
          <w:sz w:val="20"/>
        </w:rPr>
      </w:pPr>
      <w:r w:rsidRPr="00401FD3">
        <w:rPr>
          <w:sz w:val="20"/>
        </w:rPr>
        <w:t>Transformed QUIC Packet {</w:t>
      </w:r>
    </w:p>
    <w:p w14:paraId="528B44FB" w14:textId="77777777" w:rsidR="00B12BDC" w:rsidRPr="00401FD3" w:rsidRDefault="00B12BDC" w:rsidP="00B12BDC">
      <w:pPr>
        <w:pStyle w:val="PL"/>
        <w:ind w:left="284"/>
        <w:rPr>
          <w:sz w:val="20"/>
        </w:rPr>
      </w:pPr>
      <w:r w:rsidRPr="00401FD3">
        <w:rPr>
          <w:sz w:val="20"/>
        </w:rPr>
        <w:t xml:space="preserve">  Header Form (1) = 0,</w:t>
      </w:r>
    </w:p>
    <w:p w14:paraId="43E2245B" w14:textId="77777777" w:rsidR="00B12BDC" w:rsidRPr="00401FD3" w:rsidRDefault="00B12BDC" w:rsidP="00B12BDC">
      <w:pPr>
        <w:pStyle w:val="PL"/>
        <w:ind w:left="284"/>
        <w:rPr>
          <w:sz w:val="20"/>
        </w:rPr>
      </w:pPr>
      <w:r w:rsidRPr="00401FD3">
        <w:rPr>
          <w:sz w:val="20"/>
        </w:rPr>
        <w:lastRenderedPageBreak/>
        <w:t xml:space="preserve">  Fixed Bit (1) = 1,</w:t>
      </w:r>
    </w:p>
    <w:p w14:paraId="5599825C" w14:textId="77777777" w:rsidR="00B12BDC" w:rsidRPr="00401FD3" w:rsidRDefault="00B12BDC" w:rsidP="00B12BDC">
      <w:pPr>
        <w:pStyle w:val="PL"/>
        <w:ind w:left="284"/>
        <w:rPr>
          <w:sz w:val="20"/>
        </w:rPr>
      </w:pPr>
      <w:r w:rsidRPr="00401FD3">
        <w:rPr>
          <w:sz w:val="20"/>
        </w:rPr>
        <w:t xml:space="preserve">  Spin Bit (1),</w:t>
      </w:r>
    </w:p>
    <w:p w14:paraId="7D2AF250" w14:textId="77777777" w:rsidR="00B12BDC" w:rsidRPr="00401FD3" w:rsidRDefault="00B12BDC" w:rsidP="00B12BDC">
      <w:pPr>
        <w:pStyle w:val="PL"/>
        <w:ind w:left="284"/>
        <w:rPr>
          <w:sz w:val="20"/>
        </w:rPr>
      </w:pPr>
      <w:r w:rsidRPr="00401FD3">
        <w:rPr>
          <w:sz w:val="20"/>
        </w:rPr>
        <w:t xml:space="preserve">  Reserved Bits (2),</w:t>
      </w:r>
    </w:p>
    <w:p w14:paraId="739EE0AB" w14:textId="77777777" w:rsidR="00B12BDC" w:rsidRPr="00401FD3" w:rsidRDefault="00B12BDC" w:rsidP="00B12BDC">
      <w:pPr>
        <w:pStyle w:val="PL"/>
        <w:ind w:left="284"/>
        <w:rPr>
          <w:sz w:val="20"/>
        </w:rPr>
      </w:pPr>
      <w:r w:rsidRPr="00401FD3">
        <w:rPr>
          <w:sz w:val="20"/>
        </w:rPr>
        <w:t xml:space="preserve">  Key Phase (1),</w:t>
      </w:r>
    </w:p>
    <w:p w14:paraId="311DF8D5" w14:textId="77777777" w:rsidR="00B12BDC" w:rsidRPr="00401FD3" w:rsidRDefault="00B12BDC" w:rsidP="00B12BDC">
      <w:pPr>
        <w:pStyle w:val="PL"/>
        <w:ind w:left="284"/>
        <w:rPr>
          <w:sz w:val="20"/>
        </w:rPr>
      </w:pPr>
      <w:r w:rsidRPr="00401FD3">
        <w:rPr>
          <w:sz w:val="20"/>
        </w:rPr>
        <w:t xml:space="preserve">  Packet Number Length (2),</w:t>
      </w:r>
    </w:p>
    <w:p w14:paraId="65DFCED4" w14:textId="77777777" w:rsidR="00B12BDC" w:rsidRDefault="00B12BDC" w:rsidP="00B12BDC">
      <w:pPr>
        <w:pStyle w:val="PL"/>
        <w:ind w:left="284"/>
        <w:rPr>
          <w:sz w:val="20"/>
        </w:rPr>
      </w:pPr>
      <w:r w:rsidRPr="00401FD3">
        <w:rPr>
          <w:sz w:val="20"/>
        </w:rPr>
        <w:t xml:space="preserve">  </w:t>
      </w:r>
      <w:r>
        <w:rPr>
          <w:sz w:val="20"/>
        </w:rPr>
        <w:t>Destination</w:t>
      </w:r>
      <w:r w:rsidRPr="00401FD3">
        <w:rPr>
          <w:sz w:val="20"/>
        </w:rPr>
        <w:t xml:space="preserve"> Connection ID (0..160),</w:t>
      </w:r>
    </w:p>
    <w:p w14:paraId="560E97D8" w14:textId="77777777" w:rsidR="00B12BDC" w:rsidRPr="00401FD3" w:rsidRDefault="00B12BDC" w:rsidP="00B12BDC">
      <w:pPr>
        <w:pStyle w:val="PL"/>
        <w:ind w:left="284"/>
        <w:rPr>
          <w:sz w:val="20"/>
        </w:rPr>
      </w:pPr>
      <w:r>
        <w:rPr>
          <w:sz w:val="20"/>
        </w:rPr>
        <w:t xml:space="preserve">  Length of Protected Media Related Information(8)</w:t>
      </w:r>
    </w:p>
    <w:p w14:paraId="08E42AD7" w14:textId="77777777" w:rsidR="00B12BDC" w:rsidRPr="00401FD3" w:rsidRDefault="00B12BDC" w:rsidP="00B12BDC">
      <w:pPr>
        <w:pStyle w:val="PL"/>
        <w:ind w:left="284"/>
        <w:rPr>
          <w:sz w:val="20"/>
        </w:rPr>
      </w:pPr>
      <w:r w:rsidRPr="47467494">
        <w:rPr>
          <w:sz w:val="20"/>
        </w:rPr>
        <w:t xml:space="preserve">  </w:t>
      </w:r>
      <w:r>
        <w:rPr>
          <w:sz w:val="20"/>
        </w:rPr>
        <w:t xml:space="preserve">Protected </w:t>
      </w:r>
      <w:r w:rsidRPr="47467494">
        <w:rPr>
          <w:sz w:val="20"/>
        </w:rPr>
        <w:t>Media Related Information (..),</w:t>
      </w:r>
    </w:p>
    <w:p w14:paraId="344C26C4" w14:textId="77777777" w:rsidR="00B12BDC" w:rsidRPr="00401FD3" w:rsidRDefault="00B12BDC" w:rsidP="00B12BDC">
      <w:pPr>
        <w:pStyle w:val="PL"/>
        <w:ind w:left="284"/>
        <w:rPr>
          <w:sz w:val="20"/>
        </w:rPr>
      </w:pPr>
      <w:r w:rsidRPr="00401FD3">
        <w:rPr>
          <w:sz w:val="20"/>
        </w:rPr>
        <w:t xml:space="preserve">  Packet Number (8..32),</w:t>
      </w:r>
    </w:p>
    <w:p w14:paraId="6877EA91" w14:textId="77777777" w:rsidR="00B12BDC" w:rsidRPr="00401FD3" w:rsidRDefault="00B12BDC" w:rsidP="00B12BDC">
      <w:pPr>
        <w:pStyle w:val="PL"/>
        <w:ind w:left="284"/>
        <w:rPr>
          <w:sz w:val="20"/>
        </w:rPr>
      </w:pPr>
      <w:r w:rsidRPr="00401FD3">
        <w:rPr>
          <w:sz w:val="20"/>
        </w:rPr>
        <w:t xml:space="preserve">  Packet Payload (8..),</w:t>
      </w:r>
    </w:p>
    <w:p w14:paraId="5B6EB3CF" w14:textId="77777777" w:rsidR="00B12BDC" w:rsidRPr="00401FD3" w:rsidRDefault="00B12BDC" w:rsidP="00B12BDC">
      <w:pPr>
        <w:pStyle w:val="PL"/>
        <w:ind w:left="284"/>
        <w:rPr>
          <w:sz w:val="20"/>
        </w:rPr>
      </w:pPr>
      <w:r w:rsidRPr="00401FD3">
        <w:rPr>
          <w:sz w:val="20"/>
        </w:rPr>
        <w:t>}</w:t>
      </w:r>
    </w:p>
    <w:p w14:paraId="40F5050F" w14:textId="725476BC" w:rsidR="00B12BDC" w:rsidRDefault="00B12BDC" w:rsidP="00B12BDC">
      <w:pPr>
        <w:pStyle w:val="TF"/>
        <w:spacing w:before="120"/>
      </w:pPr>
      <w:r w:rsidRPr="00441CD0">
        <w:t>Figure</w:t>
      </w:r>
      <w:r>
        <w:t> 22</w:t>
      </w:r>
      <w:r w:rsidRPr="00441CD0">
        <w:t>.</w:t>
      </w:r>
      <w:r>
        <w:t>3.4</w:t>
      </w:r>
      <w:r w:rsidRPr="00441CD0">
        <w:rPr>
          <w:lang w:eastAsia="zh-CN"/>
        </w:rPr>
        <w:t>-</w:t>
      </w:r>
      <w:r w:rsidRPr="00441CD0">
        <w:t xml:space="preserve">1: </w:t>
      </w:r>
      <w:r>
        <w:t>Transformed QUIC Packet with Media Related Information Container</w:t>
      </w:r>
      <w:r w:rsidRPr="003C5DF9">
        <w:t xml:space="preserve"> as per </w:t>
      </w:r>
      <w:del w:id="53" w:author="Ericsson_Maria Liang" w:date="2025-08-28T16:24:00Z" w16du:dateUtc="2025-08-28T08:24:00Z">
        <w:r w:rsidRPr="00993B22" w:rsidDel="00B6559E">
          <w:rPr>
            <w:lang w:val="en-US"/>
          </w:rPr>
          <w:delText>3gpp</w:delText>
        </w:r>
        <w:r w:rsidDel="00B6559E">
          <w:rPr>
            <w:lang w:val="en-US"/>
          </w:rPr>
          <w:delText>:media</w:delText>
        </w:r>
        <w:r w:rsidRPr="00993B22" w:rsidDel="00B6559E">
          <w:rPr>
            <w:lang w:val="en-US"/>
          </w:rPr>
          <w:delText>-</w:delText>
        </w:r>
        <w:r w:rsidDel="00B6559E">
          <w:rPr>
            <w:lang w:val="en-US"/>
          </w:rPr>
          <w:delText>related</w:delText>
        </w:r>
        <w:r w:rsidRPr="00993B22" w:rsidDel="00B6559E">
          <w:rPr>
            <w:lang w:val="en-US"/>
          </w:rPr>
          <w:delText>-</w:delText>
        </w:r>
        <w:r w:rsidDel="00B6559E">
          <w:rPr>
            <w:lang w:val="en-US"/>
          </w:rPr>
          <w:delText>info-</w:delText>
        </w:r>
        <w:r w:rsidRPr="00993B22" w:rsidDel="00B6559E">
          <w:rPr>
            <w:lang w:val="en-US"/>
          </w:rPr>
          <w:delText>transform</w:delText>
        </w:r>
      </w:del>
      <w:ins w:id="54" w:author="Ericsson_Maria Liang" w:date="2025-08-28T16:24:00Z" w16du:dateUtc="2025-08-28T08:24:00Z">
        <w:r>
          <w:rPr>
            <w:lang w:val="en-US"/>
          </w:rPr>
          <w:t>3GPP_</w:t>
        </w:r>
      </w:ins>
      <w:ins w:id="55" w:author="Ericsson_Maria Liang r1" w:date="2025-10-17T13:03:00Z" w16du:dateUtc="2025-10-17T05:03:00Z">
        <w:r w:rsidR="001D54FC">
          <w:rPr>
            <w:lang w:val="en-US"/>
          </w:rPr>
          <w:t>MRI</w:t>
        </w:r>
      </w:ins>
      <w:ins w:id="56" w:author="Ericsson_Maria Liang" w:date="2025-08-28T16:24:00Z" w16du:dateUtc="2025-08-28T08:24:00Z">
        <w:r>
          <w:rPr>
            <w:lang w:val="en-US"/>
          </w:rPr>
          <w:t>_AESCCM_8</w:t>
        </w:r>
      </w:ins>
    </w:p>
    <w:p w14:paraId="12CFE9C4" w14:textId="77777777" w:rsidR="00B12BDC" w:rsidRDefault="00B12BDC" w:rsidP="00B12BDC">
      <w:pPr>
        <w:rPr>
          <w:noProof/>
        </w:rPr>
      </w:pPr>
      <w:r>
        <w:rPr>
          <w:noProof/>
        </w:rPr>
        <w:t>In Figure 22.3.4-1:</w:t>
      </w:r>
    </w:p>
    <w:p w14:paraId="4D47CB76" w14:textId="77777777" w:rsidR="00B12BDC" w:rsidRDefault="00B12BDC" w:rsidP="00B12BDC">
      <w:pPr>
        <w:pStyle w:val="B10"/>
        <w:rPr>
          <w:noProof/>
        </w:rPr>
      </w:pPr>
      <w:r>
        <w:rPr>
          <w:noProof/>
        </w:rPr>
        <w:t>a)</w:t>
      </w:r>
      <w:r>
        <w:rPr>
          <w:noProof/>
        </w:rPr>
        <w:tab/>
        <w:t>Destination Connection ID shall be set to the mapping Virtual Connection ID;</w:t>
      </w:r>
    </w:p>
    <w:p w14:paraId="56553DBD" w14:textId="77777777" w:rsidR="00B12BDC" w:rsidRDefault="00B12BDC" w:rsidP="00B12BDC">
      <w:pPr>
        <w:pStyle w:val="B10"/>
        <w:rPr>
          <w:noProof/>
        </w:rPr>
      </w:pPr>
      <w:r>
        <w:rPr>
          <w:noProof/>
        </w:rPr>
        <w:t>b)</w:t>
      </w:r>
      <w:r>
        <w:rPr>
          <w:noProof/>
        </w:rPr>
        <w:tab/>
        <w:t>the length of the protected Media Related Information shall be encoded in the number of bytes;</w:t>
      </w:r>
    </w:p>
    <w:p w14:paraId="1F2E6DA1" w14:textId="77777777" w:rsidR="00B12BDC" w:rsidRDefault="00B12BDC" w:rsidP="00B12BDC">
      <w:pPr>
        <w:pStyle w:val="B10"/>
        <w:rPr>
          <w:noProof/>
        </w:rPr>
      </w:pPr>
      <w:r>
        <w:rPr>
          <w:noProof/>
        </w:rPr>
        <w:t>c)</w:t>
      </w:r>
      <w:r>
        <w:rPr>
          <w:noProof/>
        </w:rPr>
        <w:tab/>
        <w:t>Protected Media Related Information shall be the output of the security algorithm defined in clause 18.2.4 of 3GPP TS 33.501 [59] which takes as an input the Media Related Information container, defined in clause 22.2</w:t>
      </w:r>
      <w:r w:rsidRPr="559EC838">
        <w:rPr>
          <w:noProof/>
        </w:rPr>
        <w:t>. In case of the length of the protected media related information is zero, the Protected Media Related Information shall not be</w:t>
      </w:r>
      <w:r>
        <w:rPr>
          <w:noProof/>
        </w:rPr>
        <w:t xml:space="preserve"> present; and</w:t>
      </w:r>
    </w:p>
    <w:p w14:paraId="53307787" w14:textId="77777777" w:rsidR="00B12BDC" w:rsidRDefault="00B12BDC" w:rsidP="00B12BDC">
      <w:pPr>
        <w:pStyle w:val="B10"/>
        <w:rPr>
          <w:noProof/>
        </w:rPr>
      </w:pPr>
      <w:r>
        <w:rPr>
          <w:noProof/>
        </w:rPr>
        <w:t>d)</w:t>
      </w:r>
      <w:r>
        <w:rPr>
          <w:noProof/>
        </w:rPr>
        <w:tab/>
        <w:t>Packet Number and Packet Payload shall be set to the (end-to-end protected) packet number and the packet payload of the end-to-end packet.</w:t>
      </w:r>
    </w:p>
    <w:p w14:paraId="05665F2C" w14:textId="16FE86E8" w:rsidR="00B12BDC" w:rsidDel="00B12BDC" w:rsidRDefault="00B12BDC" w:rsidP="00B12BDC">
      <w:pPr>
        <w:pStyle w:val="EditorsNote"/>
        <w:rPr>
          <w:del w:id="57" w:author="Ericsson_Maria Liang" w:date="2025-10-06T14:29:00Z" w16du:dateUtc="2025-10-06T06:29:00Z"/>
        </w:rPr>
      </w:pPr>
      <w:del w:id="58" w:author="Ericsson_Maria Liang" w:date="2025-10-06T14:29:00Z" w16du:dateUtc="2025-10-06T06:29:00Z">
        <w:r w:rsidDel="00B12BDC">
          <w:delText>Editor's Note: IANA registration of the 3gpp:media-related-info-transform is needed.</w:delText>
        </w:r>
      </w:del>
    </w:p>
    <w:p w14:paraId="435DC864" w14:textId="77777777" w:rsidR="00B12BDC" w:rsidRDefault="00B12BDC" w:rsidP="00B12BDC">
      <w:pPr>
        <w:rPr>
          <w:noProof/>
        </w:rPr>
      </w:pPr>
      <w:r>
        <w:t>If the Media Related Information is missing, the length of Protected Media Related Information shall be set to zero and the Protected Media Related Information field shall be omitted</w:t>
      </w:r>
      <w:r w:rsidRPr="00F60D2C">
        <w:rPr>
          <w:noProof/>
        </w:rPr>
        <w:t>.</w:t>
      </w:r>
    </w:p>
    <w:p w14:paraId="349A63E5" w14:textId="28420E59" w:rsidR="00C87CC6" w:rsidRDefault="00C87CC6" w:rsidP="00C87CC6">
      <w:pPr>
        <w:pStyle w:val="EditorsNote"/>
        <w:rPr>
          <w:noProof/>
        </w:rPr>
      </w:pPr>
      <w:ins w:id="59" w:author="Ericsson_Maria Liang r1" w:date="2025-10-17T17:44:00Z" w16du:dateUtc="2025-10-17T09:44:00Z">
        <w:r w:rsidRPr="00C87CC6">
          <w:rPr>
            <w:rFonts w:eastAsia="SimSun"/>
          </w:rPr>
          <w:t>Editor’s Note:</w:t>
        </w:r>
        <w:r w:rsidRPr="00C87CC6">
          <w:rPr>
            <w:rFonts w:eastAsia="SimSun"/>
          </w:rPr>
          <w:tab/>
        </w:r>
      </w:ins>
      <w:ins w:id="60" w:author="Ericsson_Maria Liang r1" w:date="2025-10-17T17:46:00Z" w16du:dateUtc="2025-10-17T09:46:00Z">
        <w:r>
          <w:rPr>
            <w:rFonts w:eastAsia="SimSun"/>
          </w:rPr>
          <w:t>The transform naming is FFS.</w:t>
        </w:r>
      </w:ins>
    </w:p>
    <w:p w14:paraId="194F6607" w14:textId="5486A59F" w:rsidR="00E82960" w:rsidRPr="007C3862" w:rsidRDefault="00E82960" w:rsidP="00E8296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xml:space="preserve">* * * * </w:t>
      </w:r>
      <w:r w:rsidR="0045458B">
        <w:rPr>
          <w:rFonts w:ascii="Arial" w:hAnsi="Arial" w:cs="Arial"/>
          <w:noProof/>
          <w:color w:val="0000FF"/>
          <w:sz w:val="28"/>
          <w:szCs w:val="28"/>
        </w:rPr>
        <w:t>3r</w:t>
      </w:r>
      <w:r w:rsidR="00624765">
        <w:rPr>
          <w:rFonts w:ascii="Arial" w:hAnsi="Arial" w:cs="Arial"/>
          <w:noProof/>
          <w:color w:val="0000FF"/>
          <w:sz w:val="28"/>
          <w:szCs w:val="28"/>
        </w:rPr>
        <w:t>d</w:t>
      </w:r>
      <w:r w:rsidRPr="007C3862">
        <w:rPr>
          <w:rFonts w:ascii="Arial" w:hAnsi="Arial" w:cs="Arial"/>
          <w:noProof/>
          <w:color w:val="0000FF"/>
          <w:sz w:val="28"/>
          <w:szCs w:val="28"/>
        </w:rPr>
        <w:t xml:space="preserve"> changes * * * *</w:t>
      </w:r>
    </w:p>
    <w:p w14:paraId="4E8ECC52" w14:textId="62136649" w:rsidR="00800E25" w:rsidRDefault="00800E25" w:rsidP="00800E25">
      <w:pPr>
        <w:pStyle w:val="Heading8"/>
        <w:rPr>
          <w:ins w:id="61" w:author="Parthasarathi [Nokia]" w:date="2025-07-28T19:33:00Z" w16du:dateUtc="2025-07-28T14:03:00Z"/>
        </w:rPr>
      </w:pPr>
      <w:bookmarkStart w:id="62" w:name="_Toc185509215"/>
      <w:ins w:id="63" w:author="Parthasarathi [Nokia]" w:date="2025-07-28T19:33:00Z" w16du:dateUtc="2025-07-28T14:03:00Z">
        <w:r>
          <w:t xml:space="preserve">Annex </w:t>
        </w:r>
        <w:r w:rsidRPr="004C5909">
          <w:rPr>
            <w:highlight w:val="yellow"/>
          </w:rPr>
          <w:t>B</w:t>
        </w:r>
        <w:r>
          <w:t xml:space="preserve"> (informative):</w:t>
        </w:r>
        <w:r>
          <w:br/>
          <w:t xml:space="preserve">IANA </w:t>
        </w:r>
        <w:r w:rsidRPr="0000733A">
          <w:t xml:space="preserve">registration of 3GPP defined </w:t>
        </w:r>
        <w:bookmarkEnd w:id="62"/>
        <w:r>
          <w:t xml:space="preserve">Media </w:t>
        </w:r>
      </w:ins>
      <w:ins w:id="64" w:author="Parthasarathi [Nokia]" w:date="2025-08-27T18:15:00Z" w16du:dateUtc="2025-08-27T12:45:00Z">
        <w:r w:rsidR="002D09E8">
          <w:t>R</w:t>
        </w:r>
      </w:ins>
      <w:ins w:id="65" w:author="Parthasarathi [Nokia]" w:date="2025-07-28T19:33:00Z" w16du:dateUtc="2025-07-28T14:03:00Z">
        <w:r>
          <w:t xml:space="preserve">elated </w:t>
        </w:r>
      </w:ins>
      <w:ins w:id="66" w:author="Parthasarathi [Nokia]" w:date="2025-08-27T18:15:00Z" w16du:dateUtc="2025-08-27T12:45:00Z">
        <w:r w:rsidR="002D09E8">
          <w:t>I</w:t>
        </w:r>
      </w:ins>
      <w:ins w:id="67" w:author="Parthasarathi [Nokia]" w:date="2025-07-28T19:33:00Z" w16du:dateUtc="2025-07-28T14:03:00Z">
        <w:r>
          <w:t>nformation</w:t>
        </w:r>
      </w:ins>
      <w:ins w:id="68" w:author="Parthasarathi [Nokia]" w:date="2025-07-28T19:34:00Z" w16du:dateUtc="2025-07-28T14:04:00Z">
        <w:r>
          <w:t xml:space="preserve"> </w:t>
        </w:r>
      </w:ins>
      <w:ins w:id="69" w:author="Parthasarathi [Nokia]" w:date="2025-07-31T21:00:00Z" w16du:dateUtc="2025-07-31T15:30:00Z">
        <w:r w:rsidR="0080590A">
          <w:t>packet tran</w:t>
        </w:r>
      </w:ins>
      <w:ins w:id="70" w:author="Parthasarathi [Nokia]" w:date="2025-07-31T21:01:00Z" w16du:dateUtc="2025-07-31T15:31:00Z">
        <w:r w:rsidR="0080590A">
          <w:t>sform Name</w:t>
        </w:r>
      </w:ins>
    </w:p>
    <w:p w14:paraId="574144B9" w14:textId="77777777" w:rsidR="00800E25" w:rsidRPr="0000733A" w:rsidRDefault="00800E25" w:rsidP="00800E25">
      <w:pPr>
        <w:pStyle w:val="Heading1"/>
        <w:rPr>
          <w:ins w:id="71" w:author="Parthasarathi [Nokia]" w:date="2025-07-28T19:33:00Z" w16du:dateUtc="2025-07-28T14:03:00Z"/>
          <w:highlight w:val="yellow"/>
        </w:rPr>
      </w:pPr>
      <w:bookmarkStart w:id="72" w:name="_Toc185509216"/>
      <w:ins w:id="73" w:author="Parthasarathi [Nokia]" w:date="2025-07-28T19:33:00Z" w16du:dateUtc="2025-07-28T14:03:00Z">
        <w:r w:rsidRPr="004C5909">
          <w:rPr>
            <w:highlight w:val="yellow"/>
          </w:rPr>
          <w:t>B</w:t>
        </w:r>
        <w:r w:rsidRPr="0000733A">
          <w:t>.1</w:t>
        </w:r>
        <w:r w:rsidRPr="0000733A">
          <w:tab/>
          <w:t>Introduction</w:t>
        </w:r>
        <w:bookmarkEnd w:id="72"/>
      </w:ins>
    </w:p>
    <w:p w14:paraId="500F1BD0" w14:textId="651748A9" w:rsidR="00CA4C19" w:rsidRDefault="00800E25" w:rsidP="00800E25">
      <w:ins w:id="74" w:author="Parthasarathi [Nokia]" w:date="2025-07-28T19:33:00Z" w16du:dateUtc="2025-07-28T14:03:00Z">
        <w:r>
          <w:t xml:space="preserve">This annex contains the 3GPP defined </w:t>
        </w:r>
      </w:ins>
      <w:ins w:id="75" w:author="Parthasarathi [Nokia]" w:date="2025-07-31T20:09:00Z" w16du:dateUtc="2025-07-31T14:39:00Z">
        <w:r w:rsidR="00B97E2D">
          <w:t xml:space="preserve">Media </w:t>
        </w:r>
      </w:ins>
      <w:ins w:id="76" w:author="Parthasarathi [Nokia]" w:date="2025-08-27T18:16:00Z" w16du:dateUtc="2025-08-27T12:46:00Z">
        <w:r w:rsidR="002D09E8">
          <w:t>R</w:t>
        </w:r>
      </w:ins>
      <w:ins w:id="77" w:author="Parthasarathi [Nokia]" w:date="2025-07-31T20:09:00Z" w16du:dateUtc="2025-07-31T14:39:00Z">
        <w:r w:rsidR="00B97E2D">
          <w:t>e</w:t>
        </w:r>
      </w:ins>
      <w:ins w:id="78" w:author="Parthasarathi [Nokia]" w:date="2025-07-31T20:13:00Z" w16du:dateUtc="2025-07-31T14:43:00Z">
        <w:r w:rsidR="00B97E2D">
          <w:t xml:space="preserve">lated </w:t>
        </w:r>
      </w:ins>
      <w:ins w:id="79" w:author="Parthasarathi [Nokia]" w:date="2025-08-27T18:16:00Z" w16du:dateUtc="2025-08-27T12:46:00Z">
        <w:r w:rsidR="002D09E8">
          <w:t>I</w:t>
        </w:r>
      </w:ins>
      <w:ins w:id="80" w:author="Parthasarathi [Nokia]" w:date="2025-07-31T20:13:00Z" w16du:dateUtc="2025-07-31T14:43:00Z">
        <w:r w:rsidR="00B97E2D">
          <w:t xml:space="preserve">nformation transform </w:t>
        </w:r>
      </w:ins>
      <w:ins w:id="81" w:author="Parthasarathi [Nokia]" w:date="2025-07-28T19:33:00Z" w16du:dateUtc="2025-07-28T14:03:00Z">
        <w:r>
          <w:t>defined in this specification that are registered to IANA as</w:t>
        </w:r>
        <w:r w:rsidRPr="00AF0CC4">
          <w:t xml:space="preserve"> </w:t>
        </w:r>
      </w:ins>
      <w:ins w:id="82" w:author="Parthasarathi [Nokia]" w:date="2025-07-31T20:19:00Z" w16du:dateUtc="2025-07-31T14:49:00Z">
        <w:r w:rsidR="00D64D1B">
          <w:rPr>
            <w:lang w:val="en-US"/>
          </w:rPr>
          <w:t>"</w:t>
        </w:r>
      </w:ins>
      <w:ins w:id="83" w:author="Parthasarathi [Nokia]" w:date="2025-07-31T20:58:00Z" w16du:dateUtc="2025-07-31T15:28:00Z">
        <w:r w:rsidR="00465909">
          <w:t>Packet Transform Names</w:t>
        </w:r>
      </w:ins>
      <w:ins w:id="84" w:author="Parthasarathi [Nokia]" w:date="2025-07-31T20:19:00Z" w16du:dateUtc="2025-07-31T14:49:00Z">
        <w:r w:rsidR="00D64D1B">
          <w:rPr>
            <w:lang w:val="en-US"/>
          </w:rPr>
          <w:t>"</w:t>
        </w:r>
      </w:ins>
      <w:ins w:id="85" w:author="Parthasarathi [Nokia]" w:date="2025-07-28T19:33:00Z" w16du:dateUtc="2025-07-28T14:03:00Z">
        <w:r>
          <w:t xml:space="preserve">. It follows the Registration Template for </w:t>
        </w:r>
      </w:ins>
      <w:ins w:id="86" w:author="Parthasarathi [Nokia]" w:date="2025-07-31T20:59:00Z" w16du:dateUtc="2025-07-31T15:29:00Z">
        <w:r w:rsidR="00465909">
          <w:t>Packet Transform Names</w:t>
        </w:r>
      </w:ins>
      <w:ins w:id="87" w:author="Parthasarathi [Nokia]" w:date="2025-07-31T20:20:00Z" w16du:dateUtc="2025-07-31T14:50:00Z">
        <w:r w:rsidR="00D64D1B">
          <w:t xml:space="preserve"> registry</w:t>
        </w:r>
      </w:ins>
      <w:ins w:id="88" w:author="Parthasarathi [Nokia]" w:date="2025-07-28T19:33:00Z" w16du:dateUtc="2025-07-28T14:03:00Z">
        <w:r>
          <w:t xml:space="preserve"> defined in clause </w:t>
        </w:r>
      </w:ins>
      <w:ins w:id="89" w:author="Parthasarathi [Nokia]" w:date="2025-07-31T20:59:00Z" w16du:dateUtc="2025-07-31T15:29:00Z">
        <w:r w:rsidR="0080590A">
          <w:t>10</w:t>
        </w:r>
      </w:ins>
      <w:ins w:id="90" w:author="Parthasarathi [Nokia]" w:date="2025-08-04T11:41:00Z" w16du:dateUtc="2025-08-04T06:11:00Z">
        <w:r w:rsidR="00633208">
          <w:t>.3</w:t>
        </w:r>
      </w:ins>
      <w:ins w:id="91" w:author="Parthasarathi [Nokia]" w:date="2025-07-28T19:33:00Z" w16du:dateUtc="2025-07-28T14:03:00Z">
        <w:r>
          <w:t xml:space="preserve"> of</w:t>
        </w:r>
      </w:ins>
      <w:ins w:id="92" w:author="Parthasarathi [Nokia]" w:date="2025-07-31T21:01:00Z" w16du:dateUtc="2025-07-31T15:31:00Z">
        <w:r w:rsidR="0080590A" w:rsidRPr="0080590A">
          <w:t xml:space="preserve"> </w:t>
        </w:r>
        <w:r w:rsidR="0080590A">
          <w:t>IETF draft-</w:t>
        </w:r>
        <w:proofErr w:type="spellStart"/>
        <w:r w:rsidR="0080590A">
          <w:t>ietf</w:t>
        </w:r>
        <w:proofErr w:type="spellEnd"/>
        <w:r w:rsidR="0080590A">
          <w:t>-masque-</w:t>
        </w:r>
        <w:proofErr w:type="spellStart"/>
        <w:r w:rsidR="0080590A">
          <w:t>quic</w:t>
        </w:r>
        <w:proofErr w:type="spellEnd"/>
        <w:r w:rsidR="0080590A">
          <w:t>-proxy [67]</w:t>
        </w:r>
      </w:ins>
      <w:ins w:id="93" w:author="Parthasarathi [Nokia]" w:date="2025-07-28T19:33:00Z" w16du:dateUtc="2025-07-28T14:03:00Z">
        <w:r>
          <w:t>.</w:t>
        </w:r>
      </w:ins>
    </w:p>
    <w:p w14:paraId="4F42FA97" w14:textId="2C1FFC3B" w:rsidR="004B0564" w:rsidRPr="00CA4C19" w:rsidRDefault="004B0564" w:rsidP="004B0564">
      <w:pPr>
        <w:pStyle w:val="EditorsNote"/>
        <w:rPr>
          <w:ins w:id="94" w:author="Parthasarathi [Nokia]" w:date="2025-07-28T19:33:00Z" w16du:dateUtc="2025-07-28T14:03:00Z"/>
        </w:rPr>
      </w:pPr>
      <w:ins w:id="95" w:author="Parthasarathi [Nokia]" w:date="2025-08-18T10:29:00Z" w16du:dateUtc="2025-08-18T04:59:00Z">
        <w:r>
          <w:t xml:space="preserve">Editor's Note: </w:t>
        </w:r>
      </w:ins>
      <w:ins w:id="96" w:author="Parthasarathi [Nokia]" w:date="2025-08-18T10:30:00Z" w16du:dateUtc="2025-08-18T05:00:00Z">
        <w:r>
          <w:t>T</w:t>
        </w:r>
      </w:ins>
      <w:ins w:id="97" w:author="Parthasarathi [Nokia]" w:date="2025-08-18T10:30:00Z">
        <w:r w:rsidRPr="004B0564">
          <w:t xml:space="preserve">he IANA registration is to be completed </w:t>
        </w:r>
      </w:ins>
      <w:ins w:id="98" w:author="Parthasarathi [Nokia]" w:date="2025-08-18T10:31:00Z" w16du:dateUtc="2025-08-18T05:01:00Z">
        <w:r w:rsidR="00B7006D">
          <w:t>after</w:t>
        </w:r>
        <w:r w:rsidR="00B7006D" w:rsidRPr="00AA3D36">
          <w:t xml:space="preserve"> </w:t>
        </w:r>
        <w:r w:rsidR="00B7006D">
          <w:t xml:space="preserve">RFC is </w:t>
        </w:r>
        <w:r w:rsidR="00B7006D" w:rsidRPr="00AA3D36">
          <w:t>finalized by IETF</w:t>
        </w:r>
      </w:ins>
      <w:ins w:id="99" w:author="Parthasarathi [Nokia]" w:date="2025-08-18T10:29:00Z" w16du:dateUtc="2025-08-18T04:59:00Z">
        <w:r>
          <w:t>.</w:t>
        </w:r>
      </w:ins>
    </w:p>
    <w:p w14:paraId="6CDC7FD9" w14:textId="1C991A04" w:rsidR="00800E25" w:rsidRDefault="00800E25" w:rsidP="00800E25">
      <w:pPr>
        <w:pStyle w:val="Heading1"/>
        <w:rPr>
          <w:ins w:id="100" w:author="Parthasarathi [Nokia]" w:date="2025-07-31T21:04:00Z" w16du:dateUtc="2025-07-31T15:34:00Z"/>
          <w:lang w:val="en-US"/>
        </w:rPr>
      </w:pPr>
      <w:bookmarkStart w:id="101" w:name="_Toc185509217"/>
      <w:ins w:id="102" w:author="Parthasarathi [Nokia]" w:date="2025-07-28T19:33:00Z" w16du:dateUtc="2025-07-28T14:03:00Z">
        <w:r w:rsidRPr="00446865">
          <w:rPr>
            <w:highlight w:val="yellow"/>
          </w:rPr>
          <w:t>B</w:t>
        </w:r>
        <w:r>
          <w:t>.2</w:t>
        </w:r>
        <w:r>
          <w:tab/>
        </w:r>
      </w:ins>
      <w:ins w:id="103" w:author="Ericsson_Maria Liang" w:date="2025-08-28T16:24:00Z" w16du:dateUtc="2025-08-28T08:24:00Z">
        <w:r w:rsidR="00B6559E">
          <w:t>3GPP</w:t>
        </w:r>
      </w:ins>
      <w:ins w:id="104" w:author="Ericsson_Maria Liang" w:date="2025-10-06T14:42:00Z" w16du:dateUtc="2025-10-06T06:42:00Z">
        <w:r w:rsidR="00AE458C">
          <w:t xml:space="preserve"> M</w:t>
        </w:r>
      </w:ins>
      <w:ins w:id="105" w:author="Ericsson_Maria Liang" w:date="2025-10-06T14:43:00Z" w16du:dateUtc="2025-10-06T06:43:00Z">
        <w:r w:rsidR="00AE458C">
          <w:t>edia Related Information</w:t>
        </w:r>
      </w:ins>
      <w:ins w:id="106" w:author="Parthasarathi [Nokia]" w:date="2025-07-28T19:33:00Z" w16du:dateUtc="2025-07-28T14:03:00Z">
        <w:r>
          <w:rPr>
            <w:lang w:val="en-US"/>
          </w:rPr>
          <w:t xml:space="preserve"> </w:t>
        </w:r>
      </w:ins>
      <w:bookmarkEnd w:id="101"/>
      <w:ins w:id="107" w:author="Parthasarathi [Nokia]" w:date="2025-07-31T21:00:00Z" w16du:dateUtc="2025-07-31T15:30:00Z">
        <w:r w:rsidR="0080590A">
          <w:rPr>
            <w:lang w:val="en-US"/>
          </w:rPr>
          <w:t xml:space="preserve">Packet transform </w:t>
        </w:r>
      </w:ins>
      <w:ins w:id="108" w:author="Parthasarathi [Nokia]" w:date="2025-08-04T11:42:00Z" w16du:dateUtc="2025-08-04T06:12:00Z">
        <w:r w:rsidR="00633208">
          <w:rPr>
            <w:lang w:val="en-US"/>
          </w:rPr>
          <w:t>n</w:t>
        </w:r>
      </w:ins>
      <w:ins w:id="109" w:author="Parthasarathi [Nokia]" w:date="2025-07-31T21:00:00Z" w16du:dateUtc="2025-07-31T15:30:00Z">
        <w:r w:rsidR="0080590A">
          <w:rPr>
            <w:lang w:val="en-US"/>
          </w:rPr>
          <w:t>ame</w:t>
        </w:r>
      </w:ins>
    </w:p>
    <w:p w14:paraId="7D1BF1ED" w14:textId="77777777" w:rsidR="00CE0135" w:rsidRPr="00CE0135" w:rsidRDefault="00CE0135" w:rsidP="00CE0135">
      <w:pPr>
        <w:rPr>
          <w:ins w:id="110" w:author="Parthasarathi [Nokia]" w:date="2025-07-28T19:33:00Z" w16du:dateUtc="2025-07-28T14:03:00Z"/>
          <w:lang w:val="en-US"/>
        </w:rPr>
      </w:pPr>
    </w:p>
    <w:tbl>
      <w:tblPr>
        <w:tblStyle w:val="TableGrid"/>
        <w:tblW w:w="0" w:type="auto"/>
        <w:tblInd w:w="568" w:type="dxa"/>
        <w:tblLook w:val="04A0" w:firstRow="1" w:lastRow="0" w:firstColumn="1" w:lastColumn="0" w:noHBand="0" w:noVBand="1"/>
      </w:tblPr>
      <w:tblGrid>
        <w:gridCol w:w="2375"/>
        <w:gridCol w:w="2375"/>
        <w:gridCol w:w="2188"/>
        <w:gridCol w:w="2123"/>
      </w:tblGrid>
      <w:tr w:rsidR="00AE458C" w14:paraId="2C005B3D" w14:textId="77777777" w:rsidTr="0080590A">
        <w:trPr>
          <w:ins w:id="111" w:author="Parthasarathi [Nokia]" w:date="2025-07-31T21:02:00Z"/>
        </w:trPr>
        <w:tc>
          <w:tcPr>
            <w:tcW w:w="2407" w:type="dxa"/>
          </w:tcPr>
          <w:p w14:paraId="31CB67D0" w14:textId="59E86FF2" w:rsidR="0080590A" w:rsidRDefault="0080590A" w:rsidP="00AE6300">
            <w:pPr>
              <w:pStyle w:val="B10"/>
              <w:ind w:left="0" w:firstLine="0"/>
              <w:rPr>
                <w:ins w:id="112" w:author="Parthasarathi [Nokia]" w:date="2025-07-31T21:02:00Z" w16du:dateUtc="2025-07-31T15:32:00Z"/>
                <w:lang w:val="en-US"/>
              </w:rPr>
            </w:pPr>
            <w:ins w:id="113" w:author="Parthasarathi [Nokia]" w:date="2025-07-31T21:02:00Z" w16du:dateUtc="2025-07-31T15:32:00Z">
              <w:r>
                <w:rPr>
                  <w:lang w:val="en-US"/>
                </w:rPr>
                <w:t>Transform Name</w:t>
              </w:r>
            </w:ins>
          </w:p>
        </w:tc>
        <w:tc>
          <w:tcPr>
            <w:tcW w:w="2407" w:type="dxa"/>
          </w:tcPr>
          <w:p w14:paraId="635A5367" w14:textId="7FB502C4" w:rsidR="0080590A" w:rsidRDefault="0080590A" w:rsidP="00AE6300">
            <w:pPr>
              <w:pStyle w:val="B10"/>
              <w:ind w:left="0" w:firstLine="0"/>
              <w:rPr>
                <w:ins w:id="114" w:author="Parthasarathi [Nokia]" w:date="2025-07-31T21:02:00Z" w16du:dateUtc="2025-07-31T15:32:00Z"/>
                <w:lang w:val="en-US"/>
              </w:rPr>
            </w:pPr>
            <w:ins w:id="115" w:author="Parthasarathi [Nokia]" w:date="2025-07-31T21:03:00Z" w16du:dateUtc="2025-07-31T15:33:00Z">
              <w:r>
                <w:rPr>
                  <w:lang w:val="en-US"/>
                </w:rPr>
                <w:t>Description</w:t>
              </w:r>
            </w:ins>
          </w:p>
        </w:tc>
        <w:tc>
          <w:tcPr>
            <w:tcW w:w="2407" w:type="dxa"/>
          </w:tcPr>
          <w:p w14:paraId="1B3E8324" w14:textId="5E5EE224" w:rsidR="0080590A" w:rsidRDefault="0080590A" w:rsidP="00AE6300">
            <w:pPr>
              <w:pStyle w:val="B10"/>
              <w:ind w:left="0" w:firstLine="0"/>
              <w:rPr>
                <w:ins w:id="116" w:author="Parthasarathi [Nokia]" w:date="2025-07-31T21:02:00Z" w16du:dateUtc="2025-07-31T15:32:00Z"/>
                <w:lang w:val="en-US"/>
              </w:rPr>
            </w:pPr>
            <w:ins w:id="117" w:author="Parthasarathi [Nokia]" w:date="2025-07-31T21:03:00Z" w16du:dateUtc="2025-07-31T15:33:00Z">
              <w:r>
                <w:rPr>
                  <w:lang w:val="en-US"/>
                </w:rPr>
                <w:t>Specification</w:t>
              </w:r>
            </w:ins>
          </w:p>
        </w:tc>
        <w:tc>
          <w:tcPr>
            <w:tcW w:w="2408" w:type="dxa"/>
          </w:tcPr>
          <w:p w14:paraId="4839C50F" w14:textId="35B7E626" w:rsidR="0080590A" w:rsidRDefault="0080590A" w:rsidP="00AE6300">
            <w:pPr>
              <w:pStyle w:val="B10"/>
              <w:ind w:left="0" w:firstLine="0"/>
              <w:rPr>
                <w:ins w:id="118" w:author="Parthasarathi [Nokia]" w:date="2025-07-31T21:02:00Z" w16du:dateUtc="2025-07-31T15:32:00Z"/>
                <w:lang w:val="en-US"/>
              </w:rPr>
            </w:pPr>
            <w:ins w:id="119" w:author="Parthasarathi [Nokia]" w:date="2025-07-31T21:03:00Z" w16du:dateUtc="2025-07-31T15:33:00Z">
              <w:r>
                <w:rPr>
                  <w:lang w:val="en-US"/>
                </w:rPr>
                <w:t>Notes</w:t>
              </w:r>
            </w:ins>
          </w:p>
        </w:tc>
      </w:tr>
      <w:tr w:rsidR="00AE458C" w14:paraId="5F9316B4" w14:textId="77777777" w:rsidTr="0080590A">
        <w:trPr>
          <w:ins w:id="120" w:author="Parthasarathi [Nokia]" w:date="2025-07-31T21:02:00Z"/>
        </w:trPr>
        <w:tc>
          <w:tcPr>
            <w:tcW w:w="2407" w:type="dxa"/>
          </w:tcPr>
          <w:p w14:paraId="039DEFFE" w14:textId="0D601778" w:rsidR="0080590A" w:rsidRDefault="00B6559E" w:rsidP="00AE6300">
            <w:pPr>
              <w:pStyle w:val="B10"/>
              <w:ind w:left="0" w:firstLine="0"/>
              <w:rPr>
                <w:ins w:id="121" w:author="Parthasarathi [Nokia]" w:date="2025-07-31T21:02:00Z" w16du:dateUtc="2025-07-31T15:32:00Z"/>
                <w:lang w:val="en-US"/>
              </w:rPr>
            </w:pPr>
            <w:ins w:id="122" w:author="Ericsson_Maria Liang" w:date="2025-08-28T16:24:00Z" w16du:dateUtc="2025-08-28T08:24:00Z">
              <w:r>
                <w:t>3GPP_</w:t>
              </w:r>
            </w:ins>
            <w:ins w:id="123" w:author="Ericsson_Maria Liang r1" w:date="2025-10-17T13:03:00Z" w16du:dateUtc="2025-10-17T05:03:00Z">
              <w:r w:rsidR="001D54FC">
                <w:t>MRI</w:t>
              </w:r>
            </w:ins>
            <w:ins w:id="124" w:author="Ericsson_Maria Liang" w:date="2025-08-28T16:24:00Z" w16du:dateUtc="2025-08-28T08:24:00Z">
              <w:r>
                <w:t>_AESCCM_8</w:t>
              </w:r>
            </w:ins>
          </w:p>
        </w:tc>
        <w:tc>
          <w:tcPr>
            <w:tcW w:w="2407" w:type="dxa"/>
          </w:tcPr>
          <w:p w14:paraId="5D0C8391" w14:textId="0CA3C5CF" w:rsidR="0080590A" w:rsidRDefault="00CE0135" w:rsidP="00AE6300">
            <w:pPr>
              <w:pStyle w:val="B10"/>
              <w:ind w:left="0" w:firstLine="0"/>
              <w:rPr>
                <w:ins w:id="125" w:author="Parthasarathi [Nokia]" w:date="2025-07-31T21:02:00Z" w16du:dateUtc="2025-07-31T15:32:00Z"/>
                <w:lang w:val="en-US"/>
              </w:rPr>
            </w:pPr>
            <w:ins w:id="126" w:author="Parthasarathi [Nokia]" w:date="2025-07-31T21:04:00Z" w16du:dateUtc="2025-07-31T15:34:00Z">
              <w:r>
                <w:t xml:space="preserve">3GPP defined Media </w:t>
              </w:r>
            </w:ins>
            <w:ins w:id="127" w:author="Parthasarathi [Nokia]" w:date="2025-08-27T18:16:00Z" w16du:dateUtc="2025-08-27T12:46:00Z">
              <w:r w:rsidR="002D09E8">
                <w:t>R</w:t>
              </w:r>
            </w:ins>
            <w:ins w:id="128" w:author="Parthasarathi [Nokia]" w:date="2025-07-31T21:04:00Z" w16du:dateUtc="2025-07-31T15:34:00Z">
              <w:r>
                <w:t xml:space="preserve">elated </w:t>
              </w:r>
            </w:ins>
            <w:ins w:id="129" w:author="Parthasarathi [Nokia]" w:date="2025-08-27T18:16:00Z" w16du:dateUtc="2025-08-27T12:46:00Z">
              <w:r w:rsidR="002D09E8">
                <w:t>I</w:t>
              </w:r>
            </w:ins>
            <w:ins w:id="130" w:author="Parthasarathi [Nokia]" w:date="2025-07-31T21:04:00Z" w16du:dateUtc="2025-07-31T15:34:00Z">
              <w:r>
                <w:t xml:space="preserve">nformation </w:t>
              </w:r>
              <w:r>
                <w:lastRenderedPageBreak/>
                <w:t>transform</w:t>
              </w:r>
            </w:ins>
            <w:ins w:id="131" w:author="Ericsson_Maria Liang" w:date="2025-10-06T14:37:00Z" w16du:dateUtc="2025-10-06T06:37:00Z">
              <w:r w:rsidR="00AE458C">
                <w:t xml:space="preserve"> with </w:t>
              </w:r>
              <w:r w:rsidR="00AE458C" w:rsidRPr="00AE458C">
                <w:t>3GPP_</w:t>
              </w:r>
            </w:ins>
            <w:ins w:id="132" w:author="Ericsson_Maria Liang r1" w:date="2025-10-17T13:04:00Z" w16du:dateUtc="2025-10-17T05:04:00Z">
              <w:r w:rsidR="001D54FC">
                <w:t>MRI</w:t>
              </w:r>
            </w:ins>
            <w:ins w:id="133" w:author="Ericsson_Maria Liang" w:date="2025-10-06T14:37:00Z" w16du:dateUtc="2025-10-06T06:37:00Z">
              <w:r w:rsidR="00AE458C" w:rsidRPr="00AE458C">
                <w:t>_AESCCM_8 in the extended connect HTTP request negotiating the Forward Mode.</w:t>
              </w:r>
            </w:ins>
          </w:p>
        </w:tc>
        <w:tc>
          <w:tcPr>
            <w:tcW w:w="2407" w:type="dxa"/>
          </w:tcPr>
          <w:p w14:paraId="44203688" w14:textId="25983AC5" w:rsidR="0080590A" w:rsidRDefault="0080590A" w:rsidP="00AE6300">
            <w:pPr>
              <w:pStyle w:val="B10"/>
              <w:ind w:left="0" w:firstLine="0"/>
              <w:rPr>
                <w:ins w:id="134" w:author="Parthasarathi [Nokia]" w:date="2025-07-31T21:02:00Z" w16du:dateUtc="2025-07-31T15:32:00Z"/>
                <w:lang w:val="en-US"/>
              </w:rPr>
            </w:pPr>
            <w:ins w:id="135" w:author="Parthasarathi [Nokia]" w:date="2025-07-31T21:03:00Z" w16du:dateUtc="2025-07-31T15:33:00Z">
              <w:r>
                <w:rPr>
                  <w:lang w:val="en-US"/>
                </w:rPr>
                <w:lastRenderedPageBreak/>
                <w:t>3GPP TS 29.561</w:t>
              </w:r>
            </w:ins>
          </w:p>
        </w:tc>
        <w:tc>
          <w:tcPr>
            <w:tcW w:w="2408" w:type="dxa"/>
          </w:tcPr>
          <w:p w14:paraId="22D8C59E" w14:textId="74523E5F" w:rsidR="0080590A" w:rsidRDefault="0080590A" w:rsidP="00AE6300">
            <w:pPr>
              <w:pStyle w:val="B10"/>
              <w:ind w:left="0" w:firstLine="0"/>
              <w:rPr>
                <w:ins w:id="136" w:author="Parthasarathi [Nokia]" w:date="2025-07-31T21:02:00Z" w16du:dateUtc="2025-07-31T15:32:00Z"/>
                <w:lang w:val="en-US"/>
              </w:rPr>
            </w:pPr>
            <w:ins w:id="137" w:author="Parthasarathi [Nokia]" w:date="2025-07-31T21:04:00Z" w16du:dateUtc="2025-07-31T15:34:00Z">
              <w:r>
                <w:rPr>
                  <w:lang w:val="en-US"/>
                </w:rPr>
                <w:t>Clause 22.3.4</w:t>
              </w:r>
            </w:ins>
          </w:p>
        </w:tc>
      </w:tr>
    </w:tbl>
    <w:p w14:paraId="7E6D1F8B" w14:textId="77777777" w:rsidR="0080590A" w:rsidRDefault="0080590A" w:rsidP="00AE6300">
      <w:pPr>
        <w:pStyle w:val="B10"/>
        <w:rPr>
          <w:ins w:id="138" w:author="Parthasarathi [Nokia]" w:date="2025-07-31T21:02:00Z" w16du:dateUtc="2025-07-31T15:32:00Z"/>
          <w:lang w:val="en-US"/>
        </w:rPr>
      </w:pPr>
    </w:p>
    <w:p w14:paraId="6E7B7B88" w14:textId="3A5E14D6" w:rsidR="00AE6300" w:rsidRPr="00AE6300" w:rsidRDefault="00AE6300" w:rsidP="00AE6300">
      <w:pPr>
        <w:pStyle w:val="B10"/>
        <w:rPr>
          <w:ins w:id="139" w:author="Parthasarathi [Nokia]" w:date="2025-07-31T20:32:00Z"/>
          <w:lang w:val="en-US"/>
        </w:rPr>
      </w:pPr>
      <w:ins w:id="140" w:author="Parthasarathi [Nokia]" w:date="2025-07-31T20:32:00Z">
        <w:r w:rsidRPr="00AE6300">
          <w:rPr>
            <w:lang w:val="en-US"/>
          </w:rPr>
          <w:t>Frame Type Name:</w:t>
        </w:r>
      </w:ins>
      <w:ins w:id="141" w:author="Parthasarathi [Nokia]" w:date="2025-07-31T20:32:00Z" w16du:dateUtc="2025-07-31T15:02:00Z">
        <w:r>
          <w:rPr>
            <w:lang w:val="en-US"/>
          </w:rPr>
          <w:t xml:space="preserve"> </w:t>
        </w:r>
      </w:ins>
      <w:ins w:id="142" w:author="Parthasarathi [Nokia]" w:date="2025-07-31T20:46:00Z" w16du:dateUtc="2025-07-31T15:16:00Z">
        <w:r w:rsidR="00DA7672">
          <w:rPr>
            <w:lang w:val="en-US"/>
          </w:rPr>
          <w:t>"</w:t>
        </w:r>
      </w:ins>
      <w:ins w:id="143" w:author="Ericsson_Maria Liang" w:date="2025-08-28T16:24:00Z" w16du:dateUtc="2025-08-28T08:24:00Z">
        <w:r w:rsidR="00B6559E">
          <w:t>3GPP_</w:t>
        </w:r>
      </w:ins>
      <w:ins w:id="144" w:author="Ericsson_Maria Liang r1" w:date="2025-10-17T13:04:00Z" w16du:dateUtc="2025-10-17T05:04:00Z">
        <w:r w:rsidR="001D54FC">
          <w:t>MRI</w:t>
        </w:r>
      </w:ins>
      <w:ins w:id="145" w:author="Ericsson_Maria Liang" w:date="2025-08-28T16:24:00Z" w16du:dateUtc="2025-08-28T08:24:00Z">
        <w:r w:rsidR="00B6559E">
          <w:t>_AESCCM_8</w:t>
        </w:r>
      </w:ins>
      <w:ins w:id="146" w:author="Parthasarathi [Nokia]" w:date="2025-07-31T20:46:00Z" w16du:dateUtc="2025-07-31T15:16:00Z">
        <w:r w:rsidR="00DA7672">
          <w:rPr>
            <w:lang w:val="en-US"/>
          </w:rPr>
          <w:t>"</w:t>
        </w:r>
      </w:ins>
    </w:p>
    <w:p w14:paraId="24474E15" w14:textId="7C0C91F0" w:rsidR="00F57A3F" w:rsidRPr="00F57A3F" w:rsidRDefault="00F57A3F" w:rsidP="00F57A3F">
      <w:pPr>
        <w:pStyle w:val="B10"/>
        <w:rPr>
          <w:ins w:id="147" w:author="Parthasarathi [Nokia]" w:date="2025-07-31T20:26:00Z"/>
          <w:lang w:val="en-US"/>
        </w:rPr>
      </w:pPr>
      <w:ins w:id="148" w:author="Parthasarathi [Nokia]" w:date="2025-07-31T20:26:00Z">
        <w:r w:rsidRPr="00F57A3F">
          <w:rPr>
            <w:lang w:val="en-US"/>
          </w:rPr>
          <w:t>Status:</w:t>
        </w:r>
      </w:ins>
      <w:ins w:id="149" w:author="Parthasarathi [Nokia]" w:date="2025-07-31T20:27:00Z" w16du:dateUtc="2025-07-31T14:57:00Z">
        <w:r>
          <w:rPr>
            <w:lang w:val="en-US"/>
          </w:rPr>
          <w:t xml:space="preserve"> </w:t>
        </w:r>
      </w:ins>
      <w:ins w:id="150" w:author="Parthasarathi [Nokia]" w:date="2025-07-31T20:26:00Z">
        <w:r w:rsidRPr="00F57A3F">
          <w:rPr>
            <w:lang w:val="en-US"/>
          </w:rPr>
          <w:t>"permanent".</w:t>
        </w:r>
      </w:ins>
    </w:p>
    <w:p w14:paraId="1E24BEC4" w14:textId="42A24D31" w:rsidR="00F57A3F" w:rsidRPr="00F57A3F" w:rsidRDefault="00F57A3F" w:rsidP="00F57A3F">
      <w:pPr>
        <w:pStyle w:val="B10"/>
        <w:rPr>
          <w:ins w:id="151" w:author="Parthasarathi [Nokia]" w:date="2025-07-31T20:26:00Z"/>
          <w:lang w:val="en-US"/>
        </w:rPr>
      </w:pPr>
      <w:ins w:id="152" w:author="Parthasarathi [Nokia]" w:date="2025-07-31T20:26:00Z">
        <w:r w:rsidRPr="00F57A3F">
          <w:rPr>
            <w:lang w:val="en-US"/>
          </w:rPr>
          <w:t>Specification:</w:t>
        </w:r>
      </w:ins>
      <w:ins w:id="153" w:author="Parthasarathi [Nokia]" w:date="2025-07-31T20:27:00Z" w16du:dateUtc="2025-07-31T14:57:00Z">
        <w:r>
          <w:rPr>
            <w:lang w:val="en-US"/>
          </w:rPr>
          <w:t xml:space="preserve"> </w:t>
        </w:r>
      </w:ins>
      <w:ins w:id="154" w:author="Parthasarathi [Nokia]" w:date="2025-07-31T20:29:00Z" w16du:dateUtc="2025-07-31T14:59:00Z">
        <w:r>
          <w:rPr>
            <w:lang w:val="en-US"/>
          </w:rPr>
          <w:t>Clause 22.</w:t>
        </w:r>
      </w:ins>
      <w:ins w:id="155" w:author="Parthasarathi [Nokia]" w:date="2025-07-31T20:30:00Z" w16du:dateUtc="2025-07-31T15:00:00Z">
        <w:r>
          <w:rPr>
            <w:lang w:val="en-US"/>
          </w:rPr>
          <w:t>3</w:t>
        </w:r>
      </w:ins>
      <w:ins w:id="156" w:author="Parthasarathi [Nokia]" w:date="2025-07-31T20:29:00Z" w16du:dateUtc="2025-07-31T14:59:00Z">
        <w:r>
          <w:rPr>
            <w:lang w:val="en-US"/>
          </w:rPr>
          <w:t>.4 of 3GPP TS 29.</w:t>
        </w:r>
      </w:ins>
      <w:ins w:id="157" w:author="Parthasarathi [Nokia]" w:date="2025-07-31T20:30:00Z" w16du:dateUtc="2025-07-31T15:00:00Z">
        <w:r>
          <w:rPr>
            <w:lang w:val="en-US"/>
          </w:rPr>
          <w:t>561</w:t>
        </w:r>
      </w:ins>
      <w:ins w:id="158" w:author="Parthasarathi [Nokia]" w:date="2025-07-31T20:26:00Z">
        <w:r w:rsidRPr="00F57A3F">
          <w:rPr>
            <w:lang w:val="en-US"/>
          </w:rPr>
          <w:t>.</w:t>
        </w:r>
      </w:ins>
    </w:p>
    <w:p w14:paraId="4188D608" w14:textId="4A60202A" w:rsidR="00F57A3F" w:rsidRPr="0000733A" w:rsidRDefault="00F57A3F" w:rsidP="00F57A3F">
      <w:pPr>
        <w:pStyle w:val="B10"/>
        <w:rPr>
          <w:ins w:id="159" w:author="Parthasarathi [Nokia]" w:date="2025-07-31T20:29:00Z" w16du:dateUtc="2025-07-31T14:59:00Z"/>
          <w:lang w:val="en-US"/>
        </w:rPr>
      </w:pPr>
      <w:ins w:id="160" w:author="Parthasarathi [Nokia]" w:date="2025-07-31T20:29:00Z" w16du:dateUtc="2025-07-31T14:59:00Z">
        <w:r>
          <w:rPr>
            <w:lang w:val="en-US"/>
          </w:rPr>
          <w:t>Change Controller:</w:t>
        </w:r>
      </w:ins>
      <w:ins w:id="161" w:author="Parthasarathi [Nokia]" w:date="2025-07-31T20:32:00Z" w16du:dateUtc="2025-07-31T15:02:00Z">
        <w:r w:rsidR="00AE6300">
          <w:rPr>
            <w:lang w:val="en-US"/>
          </w:rPr>
          <w:t xml:space="preserve"> </w:t>
        </w:r>
      </w:ins>
      <w:ins w:id="162" w:author="Parthasarathi [Nokia]" w:date="2025-07-31T20:29:00Z" w16du:dateUtc="2025-07-31T14:59:00Z">
        <w:r w:rsidRPr="0000733A">
          <w:rPr>
            <w:lang w:val="en-US"/>
          </w:rPr>
          <w:t>3GPP Specifications Manager</w:t>
        </w:r>
      </w:ins>
    </w:p>
    <w:p w14:paraId="5C44DF57" w14:textId="77777777" w:rsidR="00F57A3F" w:rsidRPr="00F57A3F" w:rsidRDefault="00F57A3F" w:rsidP="00F57A3F">
      <w:pPr>
        <w:pStyle w:val="B10"/>
        <w:rPr>
          <w:ins w:id="163" w:author="Parthasarathi [Nokia]" w:date="2025-07-31T20:26:00Z"/>
          <w:lang w:val="en-US"/>
        </w:rPr>
      </w:pPr>
      <w:ins w:id="164" w:author="Parthasarathi [Nokia]" w:date="2025-07-31T20:26:00Z">
        <w:r w:rsidRPr="00F57A3F">
          <w:rPr>
            <w:lang w:val="en-US"/>
          </w:rPr>
          <w:t>Contact:</w:t>
        </w:r>
      </w:ins>
    </w:p>
    <w:p w14:paraId="4F41CFBE" w14:textId="77777777" w:rsidR="00F57A3F" w:rsidRPr="0000733A" w:rsidRDefault="00F57A3F" w:rsidP="00F57A3F">
      <w:pPr>
        <w:pStyle w:val="B10"/>
        <w:rPr>
          <w:ins w:id="165" w:author="Parthasarathi [Nokia]" w:date="2025-07-31T20:29:00Z" w16du:dateUtc="2025-07-31T14:59:00Z"/>
          <w:lang w:val="en-US"/>
        </w:rPr>
      </w:pPr>
      <w:ins w:id="166" w:author="Parthasarathi [Nokia]" w:date="2025-07-31T20:29:00Z" w16du:dateUtc="2025-07-31T14:59:00Z">
        <w:r w:rsidRPr="0000733A">
          <w:rPr>
            <w:lang w:val="en-US"/>
          </w:rPr>
          <w:t>3gppContact@etsi.org</w:t>
        </w:r>
      </w:ins>
    </w:p>
    <w:p w14:paraId="2ACB81AB" w14:textId="77777777" w:rsidR="00F57A3F" w:rsidRDefault="00F57A3F" w:rsidP="00F57A3F">
      <w:pPr>
        <w:pStyle w:val="B10"/>
        <w:rPr>
          <w:ins w:id="167" w:author="Parthasarathi [Nokia]" w:date="2025-07-31T20:29:00Z" w16du:dateUtc="2025-07-31T14:59:00Z"/>
          <w:lang w:val="en-US"/>
        </w:rPr>
      </w:pPr>
      <w:ins w:id="168" w:author="Parthasarathi [Nokia]" w:date="2025-07-31T20:29:00Z" w16du:dateUtc="2025-07-31T14:59:00Z">
        <w:r w:rsidRPr="0000733A">
          <w:rPr>
            <w:lang w:val="en-US"/>
          </w:rPr>
          <w:t>+33 (0)492944200</w:t>
        </w:r>
      </w:ins>
    </w:p>
    <w:p w14:paraId="76F054F4" w14:textId="77777777" w:rsidR="00F57A3F" w:rsidRPr="00F57A3F" w:rsidRDefault="00F57A3F" w:rsidP="00F57A3F">
      <w:pPr>
        <w:pStyle w:val="B10"/>
        <w:rPr>
          <w:ins w:id="169" w:author="Parthasarathi [Nokia]" w:date="2025-07-31T20:26:00Z"/>
          <w:b/>
          <w:bCs/>
          <w:lang w:val="en-US"/>
        </w:rPr>
      </w:pPr>
      <w:ins w:id="170" w:author="Parthasarathi [Nokia]" w:date="2025-07-31T20:26:00Z">
        <w:r w:rsidRPr="00F57A3F">
          <w:rPr>
            <w:b/>
            <w:bCs/>
            <w:lang w:val="en-US"/>
          </w:rPr>
          <w:t>Notes:</w:t>
        </w:r>
      </w:ins>
    </w:p>
    <w:p w14:paraId="7ECEBB7C" w14:textId="77777777" w:rsidR="00C87CC6" w:rsidRPr="00F57A3F" w:rsidRDefault="00B63A89" w:rsidP="00C87CC6">
      <w:pPr>
        <w:pStyle w:val="B10"/>
        <w:rPr>
          <w:ins w:id="171" w:author="Parthasarathi [Nokia]" w:date="2025-07-31T20:26:00Z"/>
          <w:lang w:val="en-US"/>
        </w:rPr>
      </w:pPr>
      <w:ins w:id="172" w:author="Parthasarathi [Nokia]" w:date="2025-08-04T11:17:00Z" w16du:dateUtc="2025-08-04T05:47:00Z">
        <w:r>
          <w:rPr>
            <w:lang w:val="en-US"/>
          </w:rPr>
          <w:t>None</w:t>
        </w:r>
      </w:ins>
      <w:ins w:id="173" w:author="Parthasarathi [Nokia]" w:date="2025-07-31T20:26:00Z">
        <w:r w:rsidR="00F57A3F" w:rsidRPr="00F57A3F">
          <w:rPr>
            <w:lang w:val="en-US"/>
          </w:rPr>
          <w:t>.</w:t>
        </w:r>
      </w:ins>
    </w:p>
    <w:p w14:paraId="4DD02E29" w14:textId="77777777" w:rsidR="00C87CC6" w:rsidRDefault="00C87CC6" w:rsidP="00C87CC6">
      <w:pPr>
        <w:pStyle w:val="EditorsNote"/>
        <w:rPr>
          <w:ins w:id="174" w:author="Ericsson_Maria Liang r1" w:date="2025-10-17T17:48:00Z" w16du:dateUtc="2025-10-17T09:48:00Z"/>
          <w:noProof/>
        </w:rPr>
      </w:pPr>
      <w:ins w:id="175" w:author="Ericsson_Maria Liang r1" w:date="2025-10-17T17:48:00Z" w16du:dateUtc="2025-10-17T09:48:00Z">
        <w:r w:rsidRPr="00C87CC6">
          <w:rPr>
            <w:rFonts w:eastAsia="SimSun"/>
          </w:rPr>
          <w:t>Editor’s Note:</w:t>
        </w:r>
        <w:r w:rsidRPr="00C87CC6">
          <w:rPr>
            <w:rFonts w:eastAsia="SimSun"/>
          </w:rPr>
          <w:tab/>
        </w:r>
        <w:r>
          <w:rPr>
            <w:rFonts w:eastAsia="SimSun"/>
          </w:rPr>
          <w:t>The transform naming is FFS.</w:t>
        </w:r>
      </w:ins>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F3433" w14:textId="77777777" w:rsidR="00211C17" w:rsidRDefault="00211C17">
      <w:r>
        <w:separator/>
      </w:r>
    </w:p>
  </w:endnote>
  <w:endnote w:type="continuationSeparator" w:id="0">
    <w:p w14:paraId="63ABBCD9" w14:textId="77777777" w:rsidR="00211C17" w:rsidRDefault="0021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B03EC" w14:textId="77777777" w:rsidR="00211C17" w:rsidRDefault="00211C17">
      <w:r>
        <w:separator/>
      </w:r>
    </w:p>
  </w:footnote>
  <w:footnote w:type="continuationSeparator" w:id="0">
    <w:p w14:paraId="7D83E16B" w14:textId="77777777" w:rsidR="00211C17" w:rsidRDefault="00211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20E2468"/>
    <w:multiLevelType w:val="hybridMultilevel"/>
    <w:tmpl w:val="EC2259CE"/>
    <w:lvl w:ilvl="0" w:tplc="728CEC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5AC6179"/>
    <w:multiLevelType w:val="hybridMultilevel"/>
    <w:tmpl w:val="C1A09414"/>
    <w:lvl w:ilvl="0" w:tplc="C79EA6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1" w15:restartNumberingAfterBreak="0">
    <w:nsid w:val="33C84C7A"/>
    <w:multiLevelType w:val="hybridMultilevel"/>
    <w:tmpl w:val="697A01C6"/>
    <w:lvl w:ilvl="0" w:tplc="753607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3"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5"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6"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138912960">
    <w:abstractNumId w:val="2"/>
  </w:num>
  <w:num w:numId="2" w16cid:durableId="2110658579">
    <w:abstractNumId w:val="1"/>
  </w:num>
  <w:num w:numId="3" w16cid:durableId="1401319637">
    <w:abstractNumId w:val="0"/>
  </w:num>
  <w:num w:numId="4" w16cid:durableId="1946578125">
    <w:abstractNumId w:val="9"/>
  </w:num>
  <w:num w:numId="5" w16cid:durableId="999844837">
    <w:abstractNumId w:val="3"/>
  </w:num>
  <w:num w:numId="6" w16cid:durableId="1896890074">
    <w:abstractNumId w:val="19"/>
  </w:num>
  <w:num w:numId="7" w16cid:durableId="1727797948">
    <w:abstractNumId w:val="20"/>
  </w:num>
  <w:num w:numId="8" w16cid:durableId="1669407920">
    <w:abstractNumId w:val="12"/>
  </w:num>
  <w:num w:numId="9" w16cid:durableId="664672618">
    <w:abstractNumId w:val="15"/>
  </w:num>
  <w:num w:numId="10" w16cid:durableId="957642709">
    <w:abstractNumId w:val="14"/>
  </w:num>
  <w:num w:numId="11" w16cid:durableId="1741295135">
    <w:abstractNumId w:val="10"/>
  </w:num>
  <w:num w:numId="12" w16cid:durableId="1661689633">
    <w:abstractNumId w:val="11"/>
  </w:num>
  <w:num w:numId="13" w16cid:durableId="552694951">
    <w:abstractNumId w:val="18"/>
  </w:num>
  <w:num w:numId="14" w16cid:durableId="1871994433">
    <w:abstractNumId w:val="16"/>
  </w:num>
  <w:num w:numId="15" w16cid:durableId="851645091">
    <w:abstractNumId w:val="7"/>
  </w:num>
  <w:num w:numId="16" w16cid:durableId="679625654">
    <w:abstractNumId w:val="8"/>
  </w:num>
  <w:num w:numId="17" w16cid:durableId="1818372647">
    <w:abstractNumId w:val="13"/>
  </w:num>
  <w:num w:numId="18" w16cid:durableId="31999424">
    <w:abstractNumId w:val="17"/>
  </w:num>
  <w:num w:numId="19" w16cid:durableId="321663360">
    <w:abstractNumId w:val="6"/>
  </w:num>
  <w:num w:numId="20" w16cid:durableId="1940874122">
    <w:abstractNumId w:val="5"/>
  </w:num>
  <w:num w:numId="21" w16cid:durableId="124592177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Maria Liang">
    <w15:presenceInfo w15:providerId="None" w15:userId="Ericsson_Maria Liang"/>
  </w15:person>
  <w15:person w15:author="Ericsson_Maria Liang r1">
    <w15:presenceInfo w15:providerId="None" w15:userId="Ericsson_Maria Liang r1"/>
  </w15:person>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D1"/>
    <w:rsid w:val="000112AF"/>
    <w:rsid w:val="00012532"/>
    <w:rsid w:val="00014BFB"/>
    <w:rsid w:val="00022E4A"/>
    <w:rsid w:val="00031C29"/>
    <w:rsid w:val="00032E7C"/>
    <w:rsid w:val="00032FBD"/>
    <w:rsid w:val="000415D3"/>
    <w:rsid w:val="00056FF0"/>
    <w:rsid w:val="000644EB"/>
    <w:rsid w:val="00070E09"/>
    <w:rsid w:val="0009513B"/>
    <w:rsid w:val="000A6394"/>
    <w:rsid w:val="000B4F12"/>
    <w:rsid w:val="000B7FED"/>
    <w:rsid w:val="000C038A"/>
    <w:rsid w:val="000C6598"/>
    <w:rsid w:val="000D44B3"/>
    <w:rsid w:val="000E2225"/>
    <w:rsid w:val="001272AB"/>
    <w:rsid w:val="00145D43"/>
    <w:rsid w:val="00145F9C"/>
    <w:rsid w:val="0015397C"/>
    <w:rsid w:val="00167B96"/>
    <w:rsid w:val="00185693"/>
    <w:rsid w:val="00192C46"/>
    <w:rsid w:val="00192DFC"/>
    <w:rsid w:val="00196C5D"/>
    <w:rsid w:val="001A03EE"/>
    <w:rsid w:val="001A08B3"/>
    <w:rsid w:val="001A6C80"/>
    <w:rsid w:val="001A7B60"/>
    <w:rsid w:val="001B52F0"/>
    <w:rsid w:val="001B7A65"/>
    <w:rsid w:val="001D54FC"/>
    <w:rsid w:val="001E41F3"/>
    <w:rsid w:val="001F240C"/>
    <w:rsid w:val="00205E41"/>
    <w:rsid w:val="00211C17"/>
    <w:rsid w:val="00224047"/>
    <w:rsid w:val="002260A2"/>
    <w:rsid w:val="0026004D"/>
    <w:rsid w:val="002640DD"/>
    <w:rsid w:val="00275D12"/>
    <w:rsid w:val="00284FEB"/>
    <w:rsid w:val="002860C4"/>
    <w:rsid w:val="002A177E"/>
    <w:rsid w:val="002A6D63"/>
    <w:rsid w:val="002B5741"/>
    <w:rsid w:val="002D09E8"/>
    <w:rsid w:val="002D22E7"/>
    <w:rsid w:val="002D615D"/>
    <w:rsid w:val="002E472E"/>
    <w:rsid w:val="002E5ED0"/>
    <w:rsid w:val="002E6CAD"/>
    <w:rsid w:val="002F6914"/>
    <w:rsid w:val="00305409"/>
    <w:rsid w:val="00315490"/>
    <w:rsid w:val="003609EF"/>
    <w:rsid w:val="0036231A"/>
    <w:rsid w:val="00374DD4"/>
    <w:rsid w:val="00394563"/>
    <w:rsid w:val="00397FD9"/>
    <w:rsid w:val="003D708F"/>
    <w:rsid w:val="003E06BA"/>
    <w:rsid w:val="003E1A36"/>
    <w:rsid w:val="003E5437"/>
    <w:rsid w:val="003F145E"/>
    <w:rsid w:val="00410371"/>
    <w:rsid w:val="00422328"/>
    <w:rsid w:val="004242F1"/>
    <w:rsid w:val="00446865"/>
    <w:rsid w:val="00453290"/>
    <w:rsid w:val="004541FC"/>
    <w:rsid w:val="0045458B"/>
    <w:rsid w:val="00456915"/>
    <w:rsid w:val="00456CEB"/>
    <w:rsid w:val="00457194"/>
    <w:rsid w:val="004577AC"/>
    <w:rsid w:val="00462059"/>
    <w:rsid w:val="00465909"/>
    <w:rsid w:val="00481DF0"/>
    <w:rsid w:val="00485584"/>
    <w:rsid w:val="0048638A"/>
    <w:rsid w:val="00495D2F"/>
    <w:rsid w:val="004A4A58"/>
    <w:rsid w:val="004B0564"/>
    <w:rsid w:val="004B2BF5"/>
    <w:rsid w:val="004B75B7"/>
    <w:rsid w:val="004C5909"/>
    <w:rsid w:val="004C62D9"/>
    <w:rsid w:val="004D4BC1"/>
    <w:rsid w:val="004D66EE"/>
    <w:rsid w:val="004E070C"/>
    <w:rsid w:val="005141D9"/>
    <w:rsid w:val="0051580D"/>
    <w:rsid w:val="00517D9B"/>
    <w:rsid w:val="00540EAA"/>
    <w:rsid w:val="00547111"/>
    <w:rsid w:val="0055636F"/>
    <w:rsid w:val="0056287C"/>
    <w:rsid w:val="00572E0D"/>
    <w:rsid w:val="00592D74"/>
    <w:rsid w:val="0059358F"/>
    <w:rsid w:val="00597E84"/>
    <w:rsid w:val="005A492E"/>
    <w:rsid w:val="005C6C85"/>
    <w:rsid w:val="005D51E1"/>
    <w:rsid w:val="005E01B5"/>
    <w:rsid w:val="005E2C44"/>
    <w:rsid w:val="005F00DB"/>
    <w:rsid w:val="00614690"/>
    <w:rsid w:val="00621188"/>
    <w:rsid w:val="00624765"/>
    <w:rsid w:val="006257ED"/>
    <w:rsid w:val="00633208"/>
    <w:rsid w:val="00633883"/>
    <w:rsid w:val="006518CB"/>
    <w:rsid w:val="00653DE4"/>
    <w:rsid w:val="00665C47"/>
    <w:rsid w:val="0068132B"/>
    <w:rsid w:val="00695808"/>
    <w:rsid w:val="006A29C8"/>
    <w:rsid w:val="006B109E"/>
    <w:rsid w:val="006B3C83"/>
    <w:rsid w:val="006B3E19"/>
    <w:rsid w:val="006B46FB"/>
    <w:rsid w:val="006E21FB"/>
    <w:rsid w:val="007120E4"/>
    <w:rsid w:val="00712515"/>
    <w:rsid w:val="00723988"/>
    <w:rsid w:val="00736755"/>
    <w:rsid w:val="00745C79"/>
    <w:rsid w:val="007630E3"/>
    <w:rsid w:val="0077581B"/>
    <w:rsid w:val="00780A06"/>
    <w:rsid w:val="00792342"/>
    <w:rsid w:val="007977A8"/>
    <w:rsid w:val="007A5A98"/>
    <w:rsid w:val="007B512A"/>
    <w:rsid w:val="007C2097"/>
    <w:rsid w:val="007D6A07"/>
    <w:rsid w:val="007F204F"/>
    <w:rsid w:val="007F7259"/>
    <w:rsid w:val="00800E25"/>
    <w:rsid w:val="008040A8"/>
    <w:rsid w:val="0080590A"/>
    <w:rsid w:val="00811662"/>
    <w:rsid w:val="008279FA"/>
    <w:rsid w:val="00846BE7"/>
    <w:rsid w:val="008626E7"/>
    <w:rsid w:val="00863284"/>
    <w:rsid w:val="00865DF4"/>
    <w:rsid w:val="00870EE7"/>
    <w:rsid w:val="00872416"/>
    <w:rsid w:val="00872935"/>
    <w:rsid w:val="0088186A"/>
    <w:rsid w:val="008863B9"/>
    <w:rsid w:val="008A45A6"/>
    <w:rsid w:val="008D3CCC"/>
    <w:rsid w:val="008E71A0"/>
    <w:rsid w:val="008F3789"/>
    <w:rsid w:val="008F530D"/>
    <w:rsid w:val="008F686C"/>
    <w:rsid w:val="009077B7"/>
    <w:rsid w:val="009148DE"/>
    <w:rsid w:val="0091612D"/>
    <w:rsid w:val="00941E30"/>
    <w:rsid w:val="009531B0"/>
    <w:rsid w:val="00953D9C"/>
    <w:rsid w:val="00972609"/>
    <w:rsid w:val="009741B3"/>
    <w:rsid w:val="009777D9"/>
    <w:rsid w:val="00981FC5"/>
    <w:rsid w:val="00984461"/>
    <w:rsid w:val="00985C70"/>
    <w:rsid w:val="00991B88"/>
    <w:rsid w:val="00992919"/>
    <w:rsid w:val="009972C8"/>
    <w:rsid w:val="009A5753"/>
    <w:rsid w:val="009A579D"/>
    <w:rsid w:val="009D3AD1"/>
    <w:rsid w:val="009E3297"/>
    <w:rsid w:val="009F734F"/>
    <w:rsid w:val="00A24008"/>
    <w:rsid w:val="00A246B6"/>
    <w:rsid w:val="00A27588"/>
    <w:rsid w:val="00A41E10"/>
    <w:rsid w:val="00A47E70"/>
    <w:rsid w:val="00A50CF0"/>
    <w:rsid w:val="00A5542A"/>
    <w:rsid w:val="00A6197F"/>
    <w:rsid w:val="00A65DCA"/>
    <w:rsid w:val="00A73C89"/>
    <w:rsid w:val="00A7671C"/>
    <w:rsid w:val="00A7687C"/>
    <w:rsid w:val="00AA2894"/>
    <w:rsid w:val="00AA2CBC"/>
    <w:rsid w:val="00AB64FE"/>
    <w:rsid w:val="00AC052C"/>
    <w:rsid w:val="00AC54ED"/>
    <w:rsid w:val="00AC5820"/>
    <w:rsid w:val="00AD1CD8"/>
    <w:rsid w:val="00AD26CD"/>
    <w:rsid w:val="00AD742D"/>
    <w:rsid w:val="00AE458C"/>
    <w:rsid w:val="00AE6300"/>
    <w:rsid w:val="00B00959"/>
    <w:rsid w:val="00B00D71"/>
    <w:rsid w:val="00B12BDC"/>
    <w:rsid w:val="00B258BB"/>
    <w:rsid w:val="00B4061B"/>
    <w:rsid w:val="00B465D9"/>
    <w:rsid w:val="00B46D93"/>
    <w:rsid w:val="00B63A89"/>
    <w:rsid w:val="00B6559E"/>
    <w:rsid w:val="00B65EE4"/>
    <w:rsid w:val="00B67585"/>
    <w:rsid w:val="00B67B97"/>
    <w:rsid w:val="00B7006D"/>
    <w:rsid w:val="00B91BA6"/>
    <w:rsid w:val="00B968C8"/>
    <w:rsid w:val="00B97E2D"/>
    <w:rsid w:val="00BA3EC5"/>
    <w:rsid w:val="00BA51D9"/>
    <w:rsid w:val="00BA64DD"/>
    <w:rsid w:val="00BB3537"/>
    <w:rsid w:val="00BB5DFC"/>
    <w:rsid w:val="00BD279D"/>
    <w:rsid w:val="00BD6BB8"/>
    <w:rsid w:val="00BE475F"/>
    <w:rsid w:val="00C13B46"/>
    <w:rsid w:val="00C2744E"/>
    <w:rsid w:val="00C42AB1"/>
    <w:rsid w:val="00C43EE8"/>
    <w:rsid w:val="00C56F4E"/>
    <w:rsid w:val="00C66BA2"/>
    <w:rsid w:val="00C73FA7"/>
    <w:rsid w:val="00C870F6"/>
    <w:rsid w:val="00C87CC6"/>
    <w:rsid w:val="00C95985"/>
    <w:rsid w:val="00CA4C19"/>
    <w:rsid w:val="00CB48E3"/>
    <w:rsid w:val="00CB6304"/>
    <w:rsid w:val="00CC5026"/>
    <w:rsid w:val="00CC68D0"/>
    <w:rsid w:val="00CD346F"/>
    <w:rsid w:val="00CE0135"/>
    <w:rsid w:val="00CE0584"/>
    <w:rsid w:val="00D03F9A"/>
    <w:rsid w:val="00D06D51"/>
    <w:rsid w:val="00D24991"/>
    <w:rsid w:val="00D416B5"/>
    <w:rsid w:val="00D4276F"/>
    <w:rsid w:val="00D50255"/>
    <w:rsid w:val="00D64011"/>
    <w:rsid w:val="00D64D1B"/>
    <w:rsid w:val="00D64EB9"/>
    <w:rsid w:val="00D66520"/>
    <w:rsid w:val="00D82EEF"/>
    <w:rsid w:val="00D84AE9"/>
    <w:rsid w:val="00D9124E"/>
    <w:rsid w:val="00DA2993"/>
    <w:rsid w:val="00DA678A"/>
    <w:rsid w:val="00DA7672"/>
    <w:rsid w:val="00DC25F7"/>
    <w:rsid w:val="00DE34CF"/>
    <w:rsid w:val="00DF0B48"/>
    <w:rsid w:val="00DF3DDC"/>
    <w:rsid w:val="00DF6935"/>
    <w:rsid w:val="00E026E5"/>
    <w:rsid w:val="00E13CFD"/>
    <w:rsid w:val="00E13F3D"/>
    <w:rsid w:val="00E22E59"/>
    <w:rsid w:val="00E345BB"/>
    <w:rsid w:val="00E34898"/>
    <w:rsid w:val="00E433AE"/>
    <w:rsid w:val="00E515CC"/>
    <w:rsid w:val="00E51848"/>
    <w:rsid w:val="00E52549"/>
    <w:rsid w:val="00E52B31"/>
    <w:rsid w:val="00E82960"/>
    <w:rsid w:val="00E91B16"/>
    <w:rsid w:val="00E97AB5"/>
    <w:rsid w:val="00EA44B4"/>
    <w:rsid w:val="00EB09B7"/>
    <w:rsid w:val="00EB0B49"/>
    <w:rsid w:val="00EB5B46"/>
    <w:rsid w:val="00EC40F3"/>
    <w:rsid w:val="00EE7D7C"/>
    <w:rsid w:val="00F00006"/>
    <w:rsid w:val="00F07550"/>
    <w:rsid w:val="00F14203"/>
    <w:rsid w:val="00F21A4C"/>
    <w:rsid w:val="00F22D25"/>
    <w:rsid w:val="00F25D98"/>
    <w:rsid w:val="00F300FB"/>
    <w:rsid w:val="00F43267"/>
    <w:rsid w:val="00F57A3F"/>
    <w:rsid w:val="00F65D57"/>
    <w:rsid w:val="00F82290"/>
    <w:rsid w:val="00F86E6A"/>
    <w:rsid w:val="00FA4270"/>
    <w:rsid w:val="00FB170B"/>
    <w:rsid w:val="00FB6386"/>
    <w:rsid w:val="00FC032F"/>
    <w:rsid w:val="00FC2E36"/>
    <w:rsid w:val="00FE27DB"/>
    <w:rsid w:val="00FF65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392AA8A-9349-4EA0-ABE8-B98C10F9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qFormat/>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B1Char">
    <w:name w:val="B1 Char"/>
    <w:link w:val="B10"/>
    <w:qFormat/>
    <w:rsid w:val="00457194"/>
    <w:rPr>
      <w:rFonts w:ascii="Times New Roman" w:hAnsi="Times New Roman"/>
      <w:lang w:val="en-GB" w:eastAsia="en-US"/>
    </w:rPr>
  </w:style>
  <w:style w:type="character" w:customStyle="1" w:styleId="TACChar">
    <w:name w:val="TAC Char"/>
    <w:link w:val="TAC"/>
    <w:qFormat/>
    <w:rsid w:val="00D416B5"/>
    <w:rPr>
      <w:rFonts w:ascii="Arial" w:hAnsi="Arial"/>
      <w:sz w:val="18"/>
      <w:lang w:val="en-GB" w:eastAsia="en-US"/>
    </w:rPr>
  </w:style>
  <w:style w:type="character" w:customStyle="1" w:styleId="NOChar">
    <w:name w:val="NO Char"/>
    <w:qFormat/>
    <w:locked/>
    <w:rsid w:val="00872416"/>
    <w:rPr>
      <w:rFonts w:ascii="Times New Roman" w:hAnsi="Times New Roman"/>
      <w:lang w:val="en-GB" w:eastAsia="en-US"/>
    </w:rPr>
  </w:style>
  <w:style w:type="character" w:customStyle="1" w:styleId="EditorsNoteChar">
    <w:name w:val="Editor's Note Char"/>
    <w:aliases w:val="EN Char,Editor's Note Char1"/>
    <w:link w:val="EditorsNote"/>
    <w:qFormat/>
    <w:rsid w:val="00CD346F"/>
    <w:rPr>
      <w:rFonts w:ascii="Times New Roman" w:hAnsi="Times New Roman"/>
      <w:color w:val="FF0000"/>
      <w:lang w:val="en-GB" w:eastAsia="en-US"/>
    </w:rPr>
  </w:style>
  <w:style w:type="character" w:customStyle="1" w:styleId="EditorsNoteCharChar">
    <w:name w:val="Editor's Note Char Char"/>
    <w:qFormat/>
    <w:locked/>
    <w:rsid w:val="00CD346F"/>
    <w:rPr>
      <w:color w:val="FF0000"/>
      <w:lang w:val="en-GB" w:eastAsia="en-US"/>
    </w:rPr>
  </w:style>
  <w:style w:type="character" w:customStyle="1" w:styleId="EWChar">
    <w:name w:val="EW Char"/>
    <w:link w:val="EW"/>
    <w:qFormat/>
    <w:locked/>
    <w:rsid w:val="00CD346F"/>
    <w:rPr>
      <w:rFonts w:ascii="Times New Roman" w:hAnsi="Times New Roman"/>
      <w:lang w:val="en-GB" w:eastAsia="en-US"/>
    </w:rPr>
  </w:style>
  <w:style w:type="paragraph" w:customStyle="1" w:styleId="TAJ">
    <w:name w:val="TAJ"/>
    <w:basedOn w:val="TH"/>
    <w:rsid w:val="0091612D"/>
    <w:rPr>
      <w:rFonts w:eastAsia="SimSun"/>
    </w:rPr>
  </w:style>
  <w:style w:type="paragraph" w:customStyle="1" w:styleId="Guidance">
    <w:name w:val="Guidance"/>
    <w:basedOn w:val="Normal"/>
    <w:rsid w:val="0091612D"/>
    <w:rPr>
      <w:rFonts w:eastAsia="SimSun"/>
      <w:i/>
      <w:color w:val="0000FF"/>
    </w:rPr>
  </w:style>
  <w:style w:type="character" w:customStyle="1" w:styleId="EXCar">
    <w:name w:val="EX Car"/>
    <w:link w:val="EX"/>
    <w:qFormat/>
    <w:rsid w:val="0091612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1612D"/>
    <w:rPr>
      <w:rFonts w:ascii="Arial" w:hAnsi="Arial"/>
      <w:b/>
      <w:lang w:val="en-GB" w:eastAsia="en-US"/>
    </w:rPr>
  </w:style>
  <w:style w:type="character" w:customStyle="1" w:styleId="BalloonTextChar">
    <w:name w:val="Balloon Text Char"/>
    <w:link w:val="BalloonText"/>
    <w:rsid w:val="0091612D"/>
    <w:rPr>
      <w:rFonts w:ascii="Tahoma" w:hAnsi="Tahoma" w:cs="Tahoma"/>
      <w:sz w:val="16"/>
      <w:szCs w:val="16"/>
      <w:lang w:val="en-GB" w:eastAsia="en-US"/>
    </w:rPr>
  </w:style>
  <w:style w:type="character" w:styleId="Strong">
    <w:name w:val="Strong"/>
    <w:qFormat/>
    <w:rsid w:val="0091612D"/>
    <w:rPr>
      <w:b/>
      <w:bCs/>
    </w:rPr>
  </w:style>
  <w:style w:type="character" w:customStyle="1" w:styleId="TAHCar">
    <w:name w:val="TAH Car"/>
    <w:rsid w:val="0091612D"/>
    <w:rPr>
      <w:rFonts w:ascii="Arial" w:hAnsi="Arial"/>
      <w:b/>
      <w:sz w:val="18"/>
      <w:lang w:val="en-GB" w:eastAsia="en-US"/>
    </w:rPr>
  </w:style>
  <w:style w:type="character" w:customStyle="1" w:styleId="Heading4Char">
    <w:name w:val="Heading 4 Char"/>
    <w:link w:val="Heading4"/>
    <w:qFormat/>
    <w:rsid w:val="0091612D"/>
    <w:rPr>
      <w:rFonts w:ascii="Arial" w:hAnsi="Arial"/>
      <w:sz w:val="24"/>
      <w:lang w:val="en-GB" w:eastAsia="en-US"/>
    </w:rPr>
  </w:style>
  <w:style w:type="character" w:customStyle="1" w:styleId="Heading3Char">
    <w:name w:val="Heading 3 Char"/>
    <w:link w:val="Heading3"/>
    <w:rsid w:val="0091612D"/>
    <w:rPr>
      <w:rFonts w:ascii="Arial" w:hAnsi="Arial"/>
      <w:sz w:val="28"/>
      <w:lang w:val="en-GB" w:eastAsia="en-US"/>
    </w:rPr>
  </w:style>
  <w:style w:type="character" w:customStyle="1" w:styleId="B2Char">
    <w:name w:val="B2 Char"/>
    <w:link w:val="B2"/>
    <w:qFormat/>
    <w:rsid w:val="0091612D"/>
    <w:rPr>
      <w:rFonts w:ascii="Times New Roman" w:hAnsi="Times New Roman"/>
      <w:lang w:val="en-GB" w:eastAsia="en-US"/>
    </w:rPr>
  </w:style>
  <w:style w:type="character" w:customStyle="1" w:styleId="Heading2Char">
    <w:name w:val="Heading 2 Char"/>
    <w:link w:val="Heading2"/>
    <w:rsid w:val="0091612D"/>
    <w:rPr>
      <w:rFonts w:ascii="Arial" w:hAnsi="Arial"/>
      <w:sz w:val="32"/>
      <w:lang w:val="en-GB" w:eastAsia="en-US"/>
    </w:rPr>
  </w:style>
  <w:style w:type="character" w:customStyle="1" w:styleId="EditorsNoteZchn">
    <w:name w:val="Editor's Note Zchn"/>
    <w:rsid w:val="0091612D"/>
    <w:rPr>
      <w:rFonts w:ascii="Times New Roman" w:hAnsi="Times New Roman"/>
      <w:color w:val="FF0000"/>
      <w:lang w:val="en-GB"/>
    </w:rPr>
  </w:style>
  <w:style w:type="paragraph" w:styleId="ListParagraph">
    <w:name w:val="List Paragraph"/>
    <w:basedOn w:val="Normal"/>
    <w:uiPriority w:val="34"/>
    <w:qFormat/>
    <w:rsid w:val="0091612D"/>
    <w:pPr>
      <w:ind w:firstLineChars="200" w:firstLine="420"/>
    </w:pPr>
    <w:rPr>
      <w:rFonts w:eastAsia="SimSun"/>
    </w:rPr>
  </w:style>
  <w:style w:type="character" w:customStyle="1" w:styleId="Heading5Char">
    <w:name w:val="Heading 5 Char"/>
    <w:link w:val="Heading5"/>
    <w:rsid w:val="0091612D"/>
    <w:rPr>
      <w:rFonts w:ascii="Arial" w:hAnsi="Arial"/>
      <w:sz w:val="22"/>
      <w:lang w:val="en-GB" w:eastAsia="en-US"/>
    </w:rPr>
  </w:style>
  <w:style w:type="character" w:customStyle="1" w:styleId="CommentTextChar">
    <w:name w:val="Comment Text Char"/>
    <w:link w:val="CommentText"/>
    <w:rsid w:val="0091612D"/>
    <w:rPr>
      <w:rFonts w:ascii="Times New Roman" w:hAnsi="Times New Roman"/>
      <w:lang w:val="en-GB" w:eastAsia="en-US"/>
    </w:rPr>
  </w:style>
  <w:style w:type="paragraph" w:styleId="Bibliography">
    <w:name w:val="Bibliography"/>
    <w:basedOn w:val="Normal"/>
    <w:next w:val="Normal"/>
    <w:uiPriority w:val="37"/>
    <w:semiHidden/>
    <w:unhideWhenUsed/>
    <w:rsid w:val="0091612D"/>
    <w:rPr>
      <w:rFonts w:eastAsia="SimSun"/>
    </w:rPr>
  </w:style>
  <w:style w:type="paragraph" w:styleId="BlockText">
    <w:name w:val="Block Text"/>
    <w:basedOn w:val="Normal"/>
    <w:rsid w:val="0091612D"/>
    <w:pPr>
      <w:spacing w:after="120"/>
      <w:ind w:left="1440" w:right="1440"/>
    </w:pPr>
    <w:rPr>
      <w:rFonts w:eastAsia="SimSun"/>
    </w:rPr>
  </w:style>
  <w:style w:type="paragraph" w:styleId="BodyText">
    <w:name w:val="Body Text"/>
    <w:basedOn w:val="Normal"/>
    <w:link w:val="BodyTextChar"/>
    <w:rsid w:val="0091612D"/>
    <w:pPr>
      <w:spacing w:after="120"/>
    </w:pPr>
    <w:rPr>
      <w:rFonts w:eastAsia="SimSun"/>
    </w:rPr>
  </w:style>
  <w:style w:type="character" w:customStyle="1" w:styleId="BodyTextChar">
    <w:name w:val="Body Text Char"/>
    <w:basedOn w:val="DefaultParagraphFont"/>
    <w:link w:val="BodyText"/>
    <w:rsid w:val="0091612D"/>
    <w:rPr>
      <w:rFonts w:ascii="Times New Roman" w:eastAsia="SimSun" w:hAnsi="Times New Roman"/>
      <w:lang w:val="en-GB" w:eastAsia="en-US"/>
    </w:rPr>
  </w:style>
  <w:style w:type="paragraph" w:styleId="BodyText2">
    <w:name w:val="Body Text 2"/>
    <w:basedOn w:val="Normal"/>
    <w:link w:val="BodyText2Char"/>
    <w:rsid w:val="0091612D"/>
    <w:pPr>
      <w:spacing w:after="120" w:line="480" w:lineRule="auto"/>
    </w:pPr>
    <w:rPr>
      <w:rFonts w:eastAsia="SimSun"/>
    </w:rPr>
  </w:style>
  <w:style w:type="character" w:customStyle="1" w:styleId="BodyText2Char">
    <w:name w:val="Body Text 2 Char"/>
    <w:basedOn w:val="DefaultParagraphFont"/>
    <w:link w:val="BodyText2"/>
    <w:rsid w:val="0091612D"/>
    <w:rPr>
      <w:rFonts w:ascii="Times New Roman" w:eastAsia="SimSun" w:hAnsi="Times New Roman"/>
      <w:lang w:val="en-GB" w:eastAsia="en-US"/>
    </w:rPr>
  </w:style>
  <w:style w:type="paragraph" w:styleId="BodyText3">
    <w:name w:val="Body Text 3"/>
    <w:basedOn w:val="Normal"/>
    <w:link w:val="BodyText3Char"/>
    <w:rsid w:val="0091612D"/>
    <w:pPr>
      <w:spacing w:after="120"/>
    </w:pPr>
    <w:rPr>
      <w:rFonts w:eastAsia="SimSun"/>
      <w:sz w:val="16"/>
      <w:szCs w:val="16"/>
    </w:rPr>
  </w:style>
  <w:style w:type="character" w:customStyle="1" w:styleId="BodyText3Char">
    <w:name w:val="Body Text 3 Char"/>
    <w:basedOn w:val="DefaultParagraphFont"/>
    <w:link w:val="BodyText3"/>
    <w:rsid w:val="00916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91612D"/>
    <w:pPr>
      <w:ind w:firstLine="210"/>
    </w:pPr>
  </w:style>
  <w:style w:type="character" w:customStyle="1" w:styleId="BodyTextFirstIndentChar">
    <w:name w:val="Body Text First Indent Char"/>
    <w:basedOn w:val="BodyTextChar"/>
    <w:link w:val="BodyTextFirstIndent"/>
    <w:rsid w:val="0091612D"/>
    <w:rPr>
      <w:rFonts w:ascii="Times New Roman" w:eastAsia="SimSun" w:hAnsi="Times New Roman"/>
      <w:lang w:val="en-GB" w:eastAsia="en-US"/>
    </w:rPr>
  </w:style>
  <w:style w:type="paragraph" w:styleId="BodyTextIndent">
    <w:name w:val="Body Text Indent"/>
    <w:basedOn w:val="Normal"/>
    <w:link w:val="BodyTextIndentChar"/>
    <w:rsid w:val="0091612D"/>
    <w:pPr>
      <w:spacing w:after="120"/>
      <w:ind w:left="283"/>
    </w:pPr>
    <w:rPr>
      <w:rFonts w:eastAsia="SimSun"/>
    </w:rPr>
  </w:style>
  <w:style w:type="character" w:customStyle="1" w:styleId="BodyTextIndentChar">
    <w:name w:val="Body Text Indent Char"/>
    <w:basedOn w:val="DefaultParagraphFont"/>
    <w:link w:val="BodyTextIndent"/>
    <w:rsid w:val="0091612D"/>
    <w:rPr>
      <w:rFonts w:ascii="Times New Roman" w:eastAsia="SimSun" w:hAnsi="Times New Roman"/>
      <w:lang w:val="en-GB" w:eastAsia="en-US"/>
    </w:rPr>
  </w:style>
  <w:style w:type="paragraph" w:styleId="BodyTextFirstIndent2">
    <w:name w:val="Body Text First Indent 2"/>
    <w:basedOn w:val="BodyTextIndent"/>
    <w:link w:val="BodyTextFirstIndent2Char"/>
    <w:rsid w:val="0091612D"/>
    <w:pPr>
      <w:ind w:firstLine="210"/>
    </w:pPr>
  </w:style>
  <w:style w:type="character" w:customStyle="1" w:styleId="BodyTextFirstIndent2Char">
    <w:name w:val="Body Text First Indent 2 Char"/>
    <w:basedOn w:val="BodyTextIndentChar"/>
    <w:link w:val="BodyTextFirstIndent2"/>
    <w:rsid w:val="0091612D"/>
    <w:rPr>
      <w:rFonts w:ascii="Times New Roman" w:eastAsia="SimSun" w:hAnsi="Times New Roman"/>
      <w:lang w:val="en-GB" w:eastAsia="en-US"/>
    </w:rPr>
  </w:style>
  <w:style w:type="paragraph" w:styleId="BodyTextIndent2">
    <w:name w:val="Body Text Indent 2"/>
    <w:basedOn w:val="Normal"/>
    <w:link w:val="BodyTextIndent2Char"/>
    <w:rsid w:val="00916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91612D"/>
    <w:rPr>
      <w:rFonts w:ascii="Times New Roman" w:eastAsia="SimSun" w:hAnsi="Times New Roman"/>
      <w:lang w:val="en-GB" w:eastAsia="en-US"/>
    </w:rPr>
  </w:style>
  <w:style w:type="paragraph" w:styleId="BodyTextIndent3">
    <w:name w:val="Body Text Indent 3"/>
    <w:basedOn w:val="Normal"/>
    <w:link w:val="BodyTextIndent3Char"/>
    <w:rsid w:val="00916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91612D"/>
    <w:rPr>
      <w:rFonts w:ascii="Times New Roman" w:eastAsia="SimSun" w:hAnsi="Times New Roman"/>
      <w:sz w:val="16"/>
      <w:szCs w:val="16"/>
      <w:lang w:val="en-GB" w:eastAsia="en-US"/>
    </w:rPr>
  </w:style>
  <w:style w:type="paragraph" w:styleId="Caption">
    <w:name w:val="caption"/>
    <w:basedOn w:val="Normal"/>
    <w:next w:val="Normal"/>
    <w:unhideWhenUsed/>
    <w:qFormat/>
    <w:rsid w:val="0091612D"/>
    <w:rPr>
      <w:rFonts w:eastAsia="SimSun"/>
      <w:b/>
      <w:bCs/>
    </w:rPr>
  </w:style>
  <w:style w:type="paragraph" w:styleId="Closing">
    <w:name w:val="Closing"/>
    <w:basedOn w:val="Normal"/>
    <w:link w:val="ClosingChar"/>
    <w:rsid w:val="0091612D"/>
    <w:pPr>
      <w:ind w:left="4252"/>
    </w:pPr>
    <w:rPr>
      <w:rFonts w:eastAsia="SimSun"/>
    </w:rPr>
  </w:style>
  <w:style w:type="character" w:customStyle="1" w:styleId="ClosingChar">
    <w:name w:val="Closing Char"/>
    <w:basedOn w:val="DefaultParagraphFont"/>
    <w:link w:val="Closing"/>
    <w:rsid w:val="0091612D"/>
    <w:rPr>
      <w:rFonts w:ascii="Times New Roman" w:eastAsia="SimSun" w:hAnsi="Times New Roman"/>
      <w:lang w:val="en-GB" w:eastAsia="en-US"/>
    </w:rPr>
  </w:style>
  <w:style w:type="character" w:customStyle="1" w:styleId="CommentSubjectChar">
    <w:name w:val="Comment Subject Char"/>
    <w:link w:val="CommentSubject"/>
    <w:rsid w:val="0091612D"/>
    <w:rPr>
      <w:rFonts w:ascii="Times New Roman" w:hAnsi="Times New Roman"/>
      <w:b/>
      <w:bCs/>
      <w:lang w:val="en-GB" w:eastAsia="en-US"/>
    </w:rPr>
  </w:style>
  <w:style w:type="paragraph" w:styleId="Date">
    <w:name w:val="Date"/>
    <w:basedOn w:val="Normal"/>
    <w:next w:val="Normal"/>
    <w:link w:val="DateChar"/>
    <w:rsid w:val="0091612D"/>
    <w:rPr>
      <w:rFonts w:eastAsia="SimSun"/>
    </w:rPr>
  </w:style>
  <w:style w:type="character" w:customStyle="1" w:styleId="DateChar">
    <w:name w:val="Date Char"/>
    <w:basedOn w:val="DefaultParagraphFont"/>
    <w:link w:val="Date"/>
    <w:rsid w:val="0091612D"/>
    <w:rPr>
      <w:rFonts w:ascii="Times New Roman" w:eastAsia="SimSun" w:hAnsi="Times New Roman"/>
      <w:lang w:val="en-GB" w:eastAsia="en-US"/>
    </w:rPr>
  </w:style>
  <w:style w:type="character" w:customStyle="1" w:styleId="DocumentMapChar">
    <w:name w:val="Document Map Char"/>
    <w:link w:val="DocumentMap"/>
    <w:qFormat/>
    <w:rsid w:val="0091612D"/>
    <w:rPr>
      <w:rFonts w:ascii="Tahoma" w:hAnsi="Tahoma" w:cs="Tahoma"/>
      <w:shd w:val="clear" w:color="auto" w:fill="000080"/>
      <w:lang w:val="en-GB" w:eastAsia="en-US"/>
    </w:rPr>
  </w:style>
  <w:style w:type="paragraph" w:styleId="E-mailSignature">
    <w:name w:val="E-mail Signature"/>
    <w:basedOn w:val="Normal"/>
    <w:link w:val="E-mailSignatureChar"/>
    <w:rsid w:val="0091612D"/>
    <w:rPr>
      <w:rFonts w:eastAsia="SimSun"/>
    </w:rPr>
  </w:style>
  <w:style w:type="character" w:customStyle="1" w:styleId="E-mailSignatureChar">
    <w:name w:val="E-mail Signature Char"/>
    <w:basedOn w:val="DefaultParagraphFont"/>
    <w:link w:val="E-mailSignature"/>
    <w:rsid w:val="0091612D"/>
    <w:rPr>
      <w:rFonts w:ascii="Times New Roman" w:eastAsia="SimSun" w:hAnsi="Times New Roman"/>
      <w:lang w:val="en-GB" w:eastAsia="en-US"/>
    </w:rPr>
  </w:style>
  <w:style w:type="paragraph" w:styleId="EndnoteText">
    <w:name w:val="endnote text"/>
    <w:basedOn w:val="Normal"/>
    <w:link w:val="EndnoteTextChar"/>
    <w:rsid w:val="0091612D"/>
    <w:rPr>
      <w:rFonts w:eastAsia="SimSun"/>
    </w:rPr>
  </w:style>
  <w:style w:type="character" w:customStyle="1" w:styleId="EndnoteTextChar">
    <w:name w:val="Endnote Text Char"/>
    <w:basedOn w:val="DefaultParagraphFont"/>
    <w:link w:val="EndnoteText"/>
    <w:rsid w:val="0091612D"/>
    <w:rPr>
      <w:rFonts w:ascii="Times New Roman" w:eastAsia="SimSun" w:hAnsi="Times New Roman"/>
      <w:lang w:val="en-GB" w:eastAsia="en-US"/>
    </w:rPr>
  </w:style>
  <w:style w:type="paragraph" w:styleId="EnvelopeAddress">
    <w:name w:val="envelope address"/>
    <w:basedOn w:val="Normal"/>
    <w:rsid w:val="0091612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91612D"/>
    <w:rPr>
      <w:rFonts w:ascii="Calibri Light" w:eastAsia="Yu Gothic Light" w:hAnsi="Calibri Light"/>
    </w:rPr>
  </w:style>
  <w:style w:type="character" w:customStyle="1" w:styleId="FootnoteTextChar">
    <w:name w:val="Footnote Text Char"/>
    <w:link w:val="FootnoteText"/>
    <w:rsid w:val="0091612D"/>
    <w:rPr>
      <w:rFonts w:ascii="Times New Roman" w:hAnsi="Times New Roman"/>
      <w:sz w:val="16"/>
      <w:lang w:val="en-GB" w:eastAsia="en-US"/>
    </w:rPr>
  </w:style>
  <w:style w:type="paragraph" w:styleId="HTMLAddress">
    <w:name w:val="HTML Address"/>
    <w:basedOn w:val="Normal"/>
    <w:link w:val="HTMLAddressChar"/>
    <w:rsid w:val="0091612D"/>
    <w:rPr>
      <w:rFonts w:eastAsia="SimSun"/>
      <w:i/>
      <w:iCs/>
    </w:rPr>
  </w:style>
  <w:style w:type="character" w:customStyle="1" w:styleId="HTMLAddressChar">
    <w:name w:val="HTML Address Char"/>
    <w:basedOn w:val="DefaultParagraphFont"/>
    <w:link w:val="HTMLAddress"/>
    <w:rsid w:val="0091612D"/>
    <w:rPr>
      <w:rFonts w:ascii="Times New Roman" w:eastAsia="SimSun" w:hAnsi="Times New Roman"/>
      <w:i/>
      <w:iCs/>
      <w:lang w:val="en-GB" w:eastAsia="en-US"/>
    </w:rPr>
  </w:style>
  <w:style w:type="paragraph" w:styleId="HTMLPreformatted">
    <w:name w:val="HTML Preformatted"/>
    <w:basedOn w:val="Normal"/>
    <w:link w:val="HTMLPreformattedChar"/>
    <w:rsid w:val="0091612D"/>
    <w:rPr>
      <w:rFonts w:ascii="Courier New" w:eastAsia="SimSun" w:hAnsi="Courier New" w:cs="Courier New"/>
    </w:rPr>
  </w:style>
  <w:style w:type="character" w:customStyle="1" w:styleId="HTMLPreformattedChar">
    <w:name w:val="HTML Preformatted Char"/>
    <w:basedOn w:val="DefaultParagraphFont"/>
    <w:link w:val="HTMLPreformatted"/>
    <w:rsid w:val="0091612D"/>
    <w:rPr>
      <w:rFonts w:ascii="Courier New" w:eastAsia="SimSun" w:hAnsi="Courier New" w:cs="Courier New"/>
      <w:lang w:val="en-GB" w:eastAsia="en-US"/>
    </w:rPr>
  </w:style>
  <w:style w:type="paragraph" w:styleId="Index3">
    <w:name w:val="index 3"/>
    <w:basedOn w:val="Normal"/>
    <w:next w:val="Normal"/>
    <w:rsid w:val="0091612D"/>
    <w:pPr>
      <w:ind w:left="600" w:hanging="200"/>
    </w:pPr>
    <w:rPr>
      <w:rFonts w:eastAsia="SimSun"/>
    </w:rPr>
  </w:style>
  <w:style w:type="paragraph" w:styleId="Index4">
    <w:name w:val="index 4"/>
    <w:basedOn w:val="Normal"/>
    <w:next w:val="Normal"/>
    <w:rsid w:val="0091612D"/>
    <w:pPr>
      <w:ind w:left="800" w:hanging="200"/>
    </w:pPr>
    <w:rPr>
      <w:rFonts w:eastAsia="SimSun"/>
    </w:rPr>
  </w:style>
  <w:style w:type="paragraph" w:styleId="Index5">
    <w:name w:val="index 5"/>
    <w:basedOn w:val="Normal"/>
    <w:next w:val="Normal"/>
    <w:rsid w:val="0091612D"/>
    <w:pPr>
      <w:ind w:left="1000" w:hanging="200"/>
    </w:pPr>
    <w:rPr>
      <w:rFonts w:eastAsia="SimSun"/>
    </w:rPr>
  </w:style>
  <w:style w:type="paragraph" w:styleId="Index6">
    <w:name w:val="index 6"/>
    <w:basedOn w:val="Normal"/>
    <w:next w:val="Normal"/>
    <w:rsid w:val="0091612D"/>
    <w:pPr>
      <w:ind w:left="1200" w:hanging="200"/>
    </w:pPr>
    <w:rPr>
      <w:rFonts w:eastAsia="SimSun"/>
    </w:rPr>
  </w:style>
  <w:style w:type="paragraph" w:styleId="Index7">
    <w:name w:val="index 7"/>
    <w:basedOn w:val="Normal"/>
    <w:next w:val="Normal"/>
    <w:rsid w:val="0091612D"/>
    <w:pPr>
      <w:ind w:left="1400" w:hanging="200"/>
    </w:pPr>
    <w:rPr>
      <w:rFonts w:eastAsia="SimSun"/>
    </w:rPr>
  </w:style>
  <w:style w:type="paragraph" w:styleId="Index8">
    <w:name w:val="index 8"/>
    <w:basedOn w:val="Normal"/>
    <w:next w:val="Normal"/>
    <w:rsid w:val="0091612D"/>
    <w:pPr>
      <w:ind w:left="1600" w:hanging="200"/>
    </w:pPr>
    <w:rPr>
      <w:rFonts w:eastAsia="SimSun"/>
    </w:rPr>
  </w:style>
  <w:style w:type="paragraph" w:styleId="Index9">
    <w:name w:val="index 9"/>
    <w:basedOn w:val="Normal"/>
    <w:next w:val="Normal"/>
    <w:rsid w:val="0091612D"/>
    <w:pPr>
      <w:ind w:left="1800" w:hanging="200"/>
    </w:pPr>
    <w:rPr>
      <w:rFonts w:eastAsia="SimSun"/>
    </w:rPr>
  </w:style>
  <w:style w:type="paragraph" w:styleId="IndexHeading">
    <w:name w:val="index heading"/>
    <w:basedOn w:val="Normal"/>
    <w:next w:val="Index1"/>
    <w:rsid w:val="0091612D"/>
    <w:rPr>
      <w:rFonts w:ascii="Calibri Light" w:eastAsia="Yu Gothic Light" w:hAnsi="Calibri Light"/>
      <w:b/>
      <w:bCs/>
    </w:rPr>
  </w:style>
  <w:style w:type="paragraph" w:styleId="IntenseQuote">
    <w:name w:val="Intense Quote"/>
    <w:basedOn w:val="Normal"/>
    <w:next w:val="Normal"/>
    <w:link w:val="IntenseQuoteChar"/>
    <w:uiPriority w:val="30"/>
    <w:qFormat/>
    <w:rsid w:val="0091612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91612D"/>
    <w:rPr>
      <w:rFonts w:ascii="Times New Roman" w:eastAsia="SimSun" w:hAnsi="Times New Roman"/>
      <w:i/>
      <w:iCs/>
      <w:color w:val="4472C4"/>
      <w:lang w:val="en-GB" w:eastAsia="en-US"/>
    </w:rPr>
  </w:style>
  <w:style w:type="paragraph" w:styleId="ListContinue">
    <w:name w:val="List Continue"/>
    <w:basedOn w:val="Normal"/>
    <w:rsid w:val="0091612D"/>
    <w:pPr>
      <w:spacing w:after="120"/>
      <w:ind w:left="283"/>
      <w:contextualSpacing/>
    </w:pPr>
    <w:rPr>
      <w:rFonts w:eastAsia="SimSun"/>
    </w:rPr>
  </w:style>
  <w:style w:type="paragraph" w:styleId="ListContinue2">
    <w:name w:val="List Continue 2"/>
    <w:basedOn w:val="Normal"/>
    <w:rsid w:val="0091612D"/>
    <w:pPr>
      <w:spacing w:after="120"/>
      <w:ind w:left="566"/>
      <w:contextualSpacing/>
    </w:pPr>
    <w:rPr>
      <w:rFonts w:eastAsia="SimSun"/>
    </w:rPr>
  </w:style>
  <w:style w:type="paragraph" w:styleId="ListContinue3">
    <w:name w:val="List Continue 3"/>
    <w:basedOn w:val="Normal"/>
    <w:rsid w:val="0091612D"/>
    <w:pPr>
      <w:spacing w:after="120"/>
      <w:ind w:left="849"/>
      <w:contextualSpacing/>
    </w:pPr>
    <w:rPr>
      <w:rFonts w:eastAsia="SimSun"/>
    </w:rPr>
  </w:style>
  <w:style w:type="paragraph" w:styleId="ListContinue4">
    <w:name w:val="List Continue 4"/>
    <w:basedOn w:val="Normal"/>
    <w:rsid w:val="0091612D"/>
    <w:pPr>
      <w:spacing w:after="120"/>
      <w:ind w:left="1132"/>
      <w:contextualSpacing/>
    </w:pPr>
    <w:rPr>
      <w:rFonts w:eastAsia="SimSun"/>
    </w:rPr>
  </w:style>
  <w:style w:type="paragraph" w:styleId="ListContinue5">
    <w:name w:val="List Continue 5"/>
    <w:basedOn w:val="Normal"/>
    <w:rsid w:val="0091612D"/>
    <w:pPr>
      <w:spacing w:after="120"/>
      <w:ind w:left="1415"/>
      <w:contextualSpacing/>
    </w:pPr>
    <w:rPr>
      <w:rFonts w:eastAsia="SimSun"/>
    </w:rPr>
  </w:style>
  <w:style w:type="paragraph" w:styleId="ListNumber3">
    <w:name w:val="List Number 3"/>
    <w:basedOn w:val="Normal"/>
    <w:qFormat/>
    <w:rsid w:val="0091612D"/>
    <w:pPr>
      <w:numPr>
        <w:numId w:val="1"/>
      </w:numPr>
      <w:contextualSpacing/>
    </w:pPr>
    <w:rPr>
      <w:rFonts w:eastAsia="SimSun"/>
    </w:rPr>
  </w:style>
  <w:style w:type="paragraph" w:styleId="ListNumber4">
    <w:name w:val="List Number 4"/>
    <w:basedOn w:val="Normal"/>
    <w:rsid w:val="0091612D"/>
    <w:pPr>
      <w:numPr>
        <w:numId w:val="2"/>
      </w:numPr>
      <w:contextualSpacing/>
    </w:pPr>
    <w:rPr>
      <w:rFonts w:eastAsia="SimSun"/>
    </w:rPr>
  </w:style>
  <w:style w:type="paragraph" w:styleId="ListNumber5">
    <w:name w:val="List Number 5"/>
    <w:basedOn w:val="Normal"/>
    <w:rsid w:val="0091612D"/>
    <w:pPr>
      <w:numPr>
        <w:numId w:val="3"/>
      </w:numPr>
      <w:contextualSpacing/>
    </w:pPr>
    <w:rPr>
      <w:rFonts w:eastAsia="SimSun"/>
    </w:rPr>
  </w:style>
  <w:style w:type="paragraph" w:styleId="MacroText">
    <w:name w:val="macro"/>
    <w:link w:val="MacroTextChar"/>
    <w:rsid w:val="0091612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91612D"/>
    <w:rPr>
      <w:rFonts w:ascii="Courier New" w:eastAsia="SimSun" w:hAnsi="Courier New" w:cs="Courier New"/>
      <w:lang w:val="en-GB" w:eastAsia="en-US"/>
    </w:rPr>
  </w:style>
  <w:style w:type="paragraph" w:styleId="MessageHeader">
    <w:name w:val="Message Header"/>
    <w:basedOn w:val="Normal"/>
    <w:link w:val="MessageHeaderChar"/>
    <w:rsid w:val="0091612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91612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91612D"/>
    <w:rPr>
      <w:rFonts w:ascii="Times New Roman" w:eastAsia="SimSun" w:hAnsi="Times New Roman"/>
      <w:lang w:val="en-GB" w:eastAsia="en-US"/>
    </w:rPr>
  </w:style>
  <w:style w:type="paragraph" w:styleId="NormalWeb">
    <w:name w:val="Normal (Web)"/>
    <w:basedOn w:val="Normal"/>
    <w:rsid w:val="0091612D"/>
    <w:rPr>
      <w:rFonts w:eastAsia="SimSun"/>
      <w:sz w:val="24"/>
      <w:szCs w:val="24"/>
    </w:rPr>
  </w:style>
  <w:style w:type="paragraph" w:styleId="NormalIndent">
    <w:name w:val="Normal Indent"/>
    <w:basedOn w:val="Normal"/>
    <w:rsid w:val="0091612D"/>
    <w:pPr>
      <w:ind w:left="720"/>
    </w:pPr>
    <w:rPr>
      <w:rFonts w:eastAsia="SimSun"/>
    </w:rPr>
  </w:style>
  <w:style w:type="paragraph" w:styleId="NoteHeading">
    <w:name w:val="Note Heading"/>
    <w:basedOn w:val="Normal"/>
    <w:next w:val="Normal"/>
    <w:link w:val="NoteHeadingChar"/>
    <w:rsid w:val="0091612D"/>
    <w:rPr>
      <w:rFonts w:eastAsia="SimSun"/>
    </w:rPr>
  </w:style>
  <w:style w:type="character" w:customStyle="1" w:styleId="NoteHeadingChar">
    <w:name w:val="Note Heading Char"/>
    <w:basedOn w:val="DefaultParagraphFont"/>
    <w:link w:val="NoteHeading"/>
    <w:rsid w:val="0091612D"/>
    <w:rPr>
      <w:rFonts w:ascii="Times New Roman" w:eastAsia="SimSun" w:hAnsi="Times New Roman"/>
      <w:lang w:val="en-GB" w:eastAsia="en-US"/>
    </w:rPr>
  </w:style>
  <w:style w:type="paragraph" w:styleId="PlainText">
    <w:name w:val="Plain Text"/>
    <w:basedOn w:val="Normal"/>
    <w:link w:val="PlainTextChar"/>
    <w:rsid w:val="0091612D"/>
    <w:rPr>
      <w:rFonts w:ascii="Courier New" w:eastAsia="SimSun" w:hAnsi="Courier New" w:cs="Courier New"/>
    </w:rPr>
  </w:style>
  <w:style w:type="character" w:customStyle="1" w:styleId="PlainTextChar">
    <w:name w:val="Plain Text Char"/>
    <w:basedOn w:val="DefaultParagraphFont"/>
    <w:link w:val="PlainText"/>
    <w:rsid w:val="0091612D"/>
    <w:rPr>
      <w:rFonts w:ascii="Courier New" w:eastAsia="SimSun" w:hAnsi="Courier New" w:cs="Courier New"/>
      <w:lang w:val="en-GB" w:eastAsia="en-US"/>
    </w:rPr>
  </w:style>
  <w:style w:type="paragraph" w:styleId="Quote">
    <w:name w:val="Quote"/>
    <w:basedOn w:val="Normal"/>
    <w:next w:val="Normal"/>
    <w:link w:val="QuoteChar"/>
    <w:uiPriority w:val="29"/>
    <w:qFormat/>
    <w:rsid w:val="0091612D"/>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91612D"/>
    <w:rPr>
      <w:rFonts w:ascii="Times New Roman" w:eastAsia="SimSun" w:hAnsi="Times New Roman"/>
      <w:i/>
      <w:iCs/>
      <w:color w:val="404040"/>
      <w:lang w:val="en-GB" w:eastAsia="en-US"/>
    </w:rPr>
  </w:style>
  <w:style w:type="paragraph" w:styleId="Salutation">
    <w:name w:val="Salutation"/>
    <w:basedOn w:val="Normal"/>
    <w:next w:val="Normal"/>
    <w:link w:val="SalutationChar"/>
    <w:rsid w:val="0091612D"/>
    <w:rPr>
      <w:rFonts w:eastAsia="SimSun"/>
    </w:rPr>
  </w:style>
  <w:style w:type="character" w:customStyle="1" w:styleId="SalutationChar">
    <w:name w:val="Salutation Char"/>
    <w:basedOn w:val="DefaultParagraphFont"/>
    <w:link w:val="Salutation"/>
    <w:rsid w:val="0091612D"/>
    <w:rPr>
      <w:rFonts w:ascii="Times New Roman" w:eastAsia="SimSun" w:hAnsi="Times New Roman"/>
      <w:lang w:val="en-GB" w:eastAsia="en-US"/>
    </w:rPr>
  </w:style>
  <w:style w:type="paragraph" w:styleId="Signature">
    <w:name w:val="Signature"/>
    <w:basedOn w:val="Normal"/>
    <w:link w:val="SignatureChar"/>
    <w:rsid w:val="0091612D"/>
    <w:pPr>
      <w:ind w:left="4252"/>
    </w:pPr>
    <w:rPr>
      <w:rFonts w:eastAsia="SimSun"/>
    </w:rPr>
  </w:style>
  <w:style w:type="character" w:customStyle="1" w:styleId="SignatureChar">
    <w:name w:val="Signature Char"/>
    <w:basedOn w:val="DefaultParagraphFont"/>
    <w:link w:val="Signature"/>
    <w:rsid w:val="0091612D"/>
    <w:rPr>
      <w:rFonts w:ascii="Times New Roman" w:eastAsia="SimSun" w:hAnsi="Times New Roman"/>
      <w:lang w:val="en-GB" w:eastAsia="en-US"/>
    </w:rPr>
  </w:style>
  <w:style w:type="paragraph" w:styleId="Subtitle">
    <w:name w:val="Subtitle"/>
    <w:basedOn w:val="Normal"/>
    <w:next w:val="Normal"/>
    <w:link w:val="SubtitleChar"/>
    <w:qFormat/>
    <w:rsid w:val="0091612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91612D"/>
    <w:rPr>
      <w:rFonts w:ascii="Calibri Light" w:eastAsia="Yu Gothic Light" w:hAnsi="Calibri Light"/>
      <w:sz w:val="24"/>
      <w:szCs w:val="24"/>
      <w:lang w:val="en-GB" w:eastAsia="en-US"/>
    </w:rPr>
  </w:style>
  <w:style w:type="paragraph" w:styleId="TableofAuthorities">
    <w:name w:val="table of authorities"/>
    <w:basedOn w:val="Normal"/>
    <w:next w:val="Normal"/>
    <w:rsid w:val="0091612D"/>
    <w:pPr>
      <w:ind w:left="200" w:hanging="200"/>
    </w:pPr>
    <w:rPr>
      <w:rFonts w:eastAsia="SimSun"/>
    </w:rPr>
  </w:style>
  <w:style w:type="paragraph" w:styleId="TableofFigures">
    <w:name w:val="table of figures"/>
    <w:basedOn w:val="Normal"/>
    <w:next w:val="Normal"/>
    <w:rsid w:val="0091612D"/>
    <w:rPr>
      <w:rFonts w:eastAsia="SimSun"/>
    </w:rPr>
  </w:style>
  <w:style w:type="paragraph" w:styleId="Title">
    <w:name w:val="Title"/>
    <w:basedOn w:val="Normal"/>
    <w:next w:val="Normal"/>
    <w:link w:val="TitleChar"/>
    <w:qFormat/>
    <w:rsid w:val="0091612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91612D"/>
    <w:rPr>
      <w:rFonts w:ascii="Calibri Light" w:eastAsia="Yu Gothic Light" w:hAnsi="Calibri Light"/>
      <w:b/>
      <w:bCs/>
      <w:kern w:val="28"/>
      <w:sz w:val="32"/>
      <w:szCs w:val="32"/>
      <w:lang w:val="en-GB" w:eastAsia="en-US"/>
    </w:rPr>
  </w:style>
  <w:style w:type="paragraph" w:styleId="TOAHeading">
    <w:name w:val="toa heading"/>
    <w:basedOn w:val="Normal"/>
    <w:next w:val="Normal"/>
    <w:rsid w:val="0091612D"/>
    <w:pPr>
      <w:spacing w:before="120"/>
    </w:pPr>
    <w:rPr>
      <w:rFonts w:ascii="Calibri Light" w:eastAsia="Yu Gothic Light" w:hAnsi="Calibri Light"/>
      <w:b/>
      <w:bCs/>
      <w:sz w:val="24"/>
      <w:szCs w:val="24"/>
    </w:rPr>
  </w:style>
  <w:style w:type="paragraph" w:styleId="TOCHeading">
    <w:name w:val="TOC Heading"/>
    <w:basedOn w:val="Heading1"/>
    <w:next w:val="Normal"/>
    <w:uiPriority w:val="39"/>
    <w:semiHidden/>
    <w:unhideWhenUsed/>
    <w:qFormat/>
    <w:rsid w:val="0091612D"/>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eading1Char">
    <w:name w:val="Heading 1 Char"/>
    <w:link w:val="Heading1"/>
    <w:rsid w:val="0091612D"/>
    <w:rPr>
      <w:rFonts w:ascii="Arial" w:hAnsi="Arial"/>
      <w:sz w:val="36"/>
      <w:lang w:val="en-GB" w:eastAsia="en-US"/>
    </w:rPr>
  </w:style>
  <w:style w:type="character" w:customStyle="1" w:styleId="H60">
    <w:name w:val="H6 (文字)"/>
    <w:link w:val="H6"/>
    <w:rsid w:val="0091612D"/>
    <w:rPr>
      <w:rFonts w:ascii="Arial" w:hAnsi="Arial"/>
      <w:lang w:val="en-GB" w:eastAsia="en-US"/>
    </w:rPr>
  </w:style>
  <w:style w:type="character" w:customStyle="1" w:styleId="THZchn">
    <w:name w:val="TH Zchn"/>
    <w:rsid w:val="0091612D"/>
    <w:rPr>
      <w:rFonts w:ascii="Arial" w:hAnsi="Arial"/>
      <w:b/>
      <w:lang w:eastAsia="en-US"/>
    </w:rPr>
  </w:style>
  <w:style w:type="character" w:customStyle="1" w:styleId="TAN0">
    <w:name w:val="TAN (文字)"/>
    <w:rsid w:val="0091612D"/>
    <w:rPr>
      <w:rFonts w:ascii="Arial" w:hAnsi="Arial"/>
      <w:sz w:val="18"/>
      <w:lang w:eastAsia="en-US"/>
    </w:rPr>
  </w:style>
  <w:style w:type="character" w:customStyle="1" w:styleId="B3Char">
    <w:name w:val="B3 Char"/>
    <w:link w:val="B3"/>
    <w:rsid w:val="0091612D"/>
    <w:rPr>
      <w:rFonts w:ascii="Times New Roman" w:hAnsi="Times New Roman"/>
      <w:lang w:val="en-GB" w:eastAsia="en-US"/>
    </w:rPr>
  </w:style>
  <w:style w:type="character" w:customStyle="1" w:styleId="FooterChar">
    <w:name w:val="Footer Char"/>
    <w:link w:val="Footer"/>
    <w:rsid w:val="0091612D"/>
    <w:rPr>
      <w:rFonts w:ascii="Arial" w:hAnsi="Arial"/>
      <w:b/>
      <w:i/>
      <w:noProof/>
      <w:sz w:val="18"/>
      <w:lang w:val="en-GB" w:eastAsia="en-US"/>
    </w:rPr>
  </w:style>
  <w:style w:type="paragraph" w:customStyle="1" w:styleId="FL">
    <w:name w:val="FL"/>
    <w:basedOn w:val="Normal"/>
    <w:rsid w:val="0091612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91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91612D"/>
    <w:rPr>
      <w:rFonts w:ascii="Times New Roman" w:hAnsi="Times New Roman"/>
      <w:lang w:val="en-GB" w:eastAsia="en-US"/>
    </w:rPr>
  </w:style>
  <w:style w:type="character" w:customStyle="1" w:styleId="Char">
    <w:name w:val="批注文字 Char"/>
    <w:rsid w:val="0091612D"/>
    <w:rPr>
      <w:rFonts w:ascii="Times New Roman" w:hAnsi="Times New Roman"/>
      <w:lang w:val="en-GB" w:eastAsia="en-US"/>
    </w:rPr>
  </w:style>
  <w:style w:type="character" w:customStyle="1" w:styleId="Heading8Char">
    <w:name w:val="Heading 8 Char"/>
    <w:link w:val="Heading8"/>
    <w:rsid w:val="0091612D"/>
    <w:rPr>
      <w:rFonts w:ascii="Arial" w:hAnsi="Arial"/>
      <w:sz w:val="36"/>
      <w:lang w:val="en-GB" w:eastAsia="en-US"/>
    </w:rPr>
  </w:style>
  <w:style w:type="character" w:customStyle="1" w:styleId="UnresolvedMention1">
    <w:name w:val="Unresolved Mention1"/>
    <w:uiPriority w:val="99"/>
    <w:semiHidden/>
    <w:unhideWhenUsed/>
    <w:rsid w:val="0091612D"/>
    <w:rPr>
      <w:color w:val="605E5C"/>
      <w:shd w:val="clear" w:color="auto" w:fill="E1DFDD"/>
    </w:rPr>
  </w:style>
  <w:style w:type="paragraph" w:customStyle="1" w:styleId="TempNote">
    <w:name w:val="TempNote"/>
    <w:basedOn w:val="Normal"/>
    <w:qFormat/>
    <w:rsid w:val="0091612D"/>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91612D"/>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91612D"/>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91612D"/>
    <w:rPr>
      <w:rFonts w:ascii="Arial" w:hAnsi="Arial"/>
      <w:lang w:val="en-GB" w:eastAsia="en-GB"/>
    </w:rPr>
  </w:style>
  <w:style w:type="paragraph" w:customStyle="1" w:styleId="TemplateH3">
    <w:name w:val="TemplateH3"/>
    <w:basedOn w:val="Normal"/>
    <w:qFormat/>
    <w:rsid w:val="0091612D"/>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91612D"/>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link w:val="Header"/>
    <w:rsid w:val="0091612D"/>
    <w:rPr>
      <w:rFonts w:ascii="Arial" w:hAnsi="Arial"/>
      <w:b/>
      <w:noProof/>
      <w:sz w:val="18"/>
      <w:lang w:val="en-GB" w:eastAsia="en-US"/>
    </w:rPr>
  </w:style>
  <w:style w:type="character" w:customStyle="1" w:styleId="Code">
    <w:name w:val="Code"/>
    <w:uiPriority w:val="1"/>
    <w:qFormat/>
    <w:rsid w:val="0091612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1612D"/>
    <w:pPr>
      <w:spacing w:before="60"/>
    </w:pPr>
  </w:style>
  <w:style w:type="character" w:customStyle="1" w:styleId="TALcontinuationChar">
    <w:name w:val="TAL continuation Char"/>
    <w:link w:val="TALcontinuation"/>
    <w:locked/>
    <w:rsid w:val="0091612D"/>
    <w:rPr>
      <w:rFonts w:ascii="Arial" w:hAnsi="Arial"/>
      <w:sz w:val="18"/>
      <w:lang w:val="en-GB" w:eastAsia="en-US"/>
    </w:rPr>
  </w:style>
  <w:style w:type="character" w:customStyle="1" w:styleId="Heading6Char">
    <w:name w:val="Heading 6 Char"/>
    <w:link w:val="Heading6"/>
    <w:rsid w:val="0091612D"/>
    <w:rPr>
      <w:rFonts w:ascii="Arial" w:hAnsi="Arial"/>
      <w:lang w:val="en-GB" w:eastAsia="en-US"/>
    </w:rPr>
  </w:style>
  <w:style w:type="character" w:customStyle="1" w:styleId="Heading7Char">
    <w:name w:val="Heading 7 Char"/>
    <w:link w:val="Heading7"/>
    <w:rsid w:val="0091612D"/>
    <w:rPr>
      <w:rFonts w:ascii="Arial" w:hAnsi="Arial"/>
      <w:lang w:val="en-GB" w:eastAsia="en-US"/>
    </w:rPr>
  </w:style>
  <w:style w:type="character" w:customStyle="1" w:styleId="Heading9Char">
    <w:name w:val="Heading 9 Char"/>
    <w:link w:val="Heading9"/>
    <w:rsid w:val="0091612D"/>
    <w:rPr>
      <w:rFonts w:ascii="Arial" w:hAnsi="Arial"/>
      <w:sz w:val="36"/>
      <w:lang w:val="en-GB" w:eastAsia="en-US"/>
    </w:rPr>
  </w:style>
  <w:style w:type="paragraph" w:customStyle="1" w:styleId="B1">
    <w:name w:val="B1+"/>
    <w:basedOn w:val="B10"/>
    <w:rsid w:val="0091612D"/>
    <w:pPr>
      <w:numPr>
        <w:numId w:val="4"/>
      </w:numPr>
      <w:overflowPunct w:val="0"/>
      <w:autoSpaceDE w:val="0"/>
      <w:autoSpaceDN w:val="0"/>
      <w:adjustRightInd w:val="0"/>
      <w:textAlignment w:val="baseline"/>
    </w:pPr>
  </w:style>
  <w:style w:type="paragraph" w:customStyle="1" w:styleId="msonormal0">
    <w:name w:val="msonormal"/>
    <w:basedOn w:val="Normal"/>
    <w:rsid w:val="0091612D"/>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91612D"/>
  </w:style>
  <w:style w:type="character" w:customStyle="1" w:styleId="ZREGNAME">
    <w:name w:val="ZREGNAME"/>
    <w:uiPriority w:val="99"/>
    <w:rsid w:val="0091612D"/>
  </w:style>
  <w:style w:type="character" w:customStyle="1" w:styleId="B3Car">
    <w:name w:val="B3 Car"/>
    <w:rsid w:val="0091612D"/>
    <w:rPr>
      <w:rFonts w:ascii="Times New Roman" w:hAnsi="Times New Roman"/>
      <w:lang w:val="en-GB" w:eastAsia="en-US"/>
    </w:rPr>
  </w:style>
  <w:style w:type="character" w:styleId="UnresolvedMention">
    <w:name w:val="Unresolved Mention"/>
    <w:basedOn w:val="DefaultParagraphFont"/>
    <w:uiPriority w:val="99"/>
    <w:semiHidden/>
    <w:unhideWhenUsed/>
    <w:rsid w:val="00BE475F"/>
    <w:rPr>
      <w:color w:val="605E5C"/>
      <w:shd w:val="clear" w:color="auto" w:fill="E1DFDD"/>
    </w:rPr>
  </w:style>
  <w:style w:type="character" w:customStyle="1" w:styleId="st1">
    <w:name w:val="st1"/>
    <w:rsid w:val="00456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875265">
      <w:bodyDiv w:val="1"/>
      <w:marLeft w:val="0"/>
      <w:marRight w:val="0"/>
      <w:marTop w:val="0"/>
      <w:marBottom w:val="0"/>
      <w:divBdr>
        <w:top w:val="none" w:sz="0" w:space="0" w:color="auto"/>
        <w:left w:val="none" w:sz="0" w:space="0" w:color="auto"/>
        <w:bottom w:val="none" w:sz="0" w:space="0" w:color="auto"/>
        <w:right w:val="none" w:sz="0" w:space="0" w:color="auto"/>
      </w:divBdr>
    </w:div>
    <w:div w:id="523206528">
      <w:bodyDiv w:val="1"/>
      <w:marLeft w:val="0"/>
      <w:marRight w:val="0"/>
      <w:marTop w:val="0"/>
      <w:marBottom w:val="0"/>
      <w:divBdr>
        <w:top w:val="none" w:sz="0" w:space="0" w:color="auto"/>
        <w:left w:val="none" w:sz="0" w:space="0" w:color="auto"/>
        <w:bottom w:val="none" w:sz="0" w:space="0" w:color="auto"/>
        <w:right w:val="none" w:sz="0" w:space="0" w:color="auto"/>
      </w:divBdr>
    </w:div>
    <w:div w:id="729885236">
      <w:bodyDiv w:val="1"/>
      <w:marLeft w:val="0"/>
      <w:marRight w:val="0"/>
      <w:marTop w:val="0"/>
      <w:marBottom w:val="0"/>
      <w:divBdr>
        <w:top w:val="none" w:sz="0" w:space="0" w:color="auto"/>
        <w:left w:val="none" w:sz="0" w:space="0" w:color="auto"/>
        <w:bottom w:val="none" w:sz="0" w:space="0" w:color="auto"/>
        <w:right w:val="none" w:sz="0" w:space="0" w:color="auto"/>
      </w:divBdr>
    </w:div>
    <w:div w:id="11103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atatracker.ietf.org/doc/html/rfc7120"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5</TotalTime>
  <Pages>8</Pages>
  <Words>1892</Words>
  <Characters>10788</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Ericsson_Maria Liang r1</cp:lastModifiedBy>
  <cp:revision>4</cp:revision>
  <cp:lastPrinted>1899-12-31T23:00:00Z</cp:lastPrinted>
  <dcterms:created xsi:type="dcterms:W3CDTF">2025-10-17T09:42:00Z</dcterms:created>
  <dcterms:modified xsi:type="dcterms:W3CDTF">2025-10-17T09:48:00Z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