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06FFE" w14:textId="501C9D0C" w:rsidR="005F69E9" w:rsidRPr="005F69E9" w:rsidRDefault="005F69E9" w:rsidP="005F69E9">
      <w:pPr>
        <w:tabs>
          <w:tab w:val="right" w:pos="9639"/>
        </w:tabs>
        <w:rPr>
          <w:rFonts w:ascii="Arial" w:eastAsia="SimSun" w:hAnsi="Arial"/>
          <w:b/>
          <w:i/>
          <w:noProof/>
          <w:sz w:val="28"/>
        </w:rPr>
      </w:pPr>
      <w:bookmarkStart w:id="0" w:name="_Hlk145491888"/>
      <w:r w:rsidRPr="005F69E9">
        <w:rPr>
          <w:rFonts w:ascii="Arial" w:eastAsia="SimSun" w:hAnsi="Arial"/>
          <w:b/>
          <w:noProof/>
          <w:sz w:val="24"/>
        </w:rPr>
        <w:t>3GPP TSG CT WG3 Meeting #145</w:t>
      </w:r>
      <w:r w:rsidRPr="005F69E9">
        <w:rPr>
          <w:rFonts w:ascii="Arial" w:eastAsia="SimSun" w:hAnsi="Arial"/>
          <w:b/>
          <w:i/>
          <w:noProof/>
          <w:sz w:val="28"/>
        </w:rPr>
        <w:tab/>
      </w:r>
      <w:r w:rsidRPr="005F69E9">
        <w:rPr>
          <w:rFonts w:ascii="Arial" w:eastAsia="SimSun" w:hAnsi="Arial"/>
          <w:b/>
          <w:iCs/>
          <w:noProof/>
          <w:sz w:val="28"/>
        </w:rPr>
        <w:t>C3-260</w:t>
      </w:r>
      <w:r w:rsidRPr="0030724E">
        <w:rPr>
          <w:rFonts w:ascii="Arial" w:eastAsia="SimSun" w:hAnsi="Arial"/>
          <w:b/>
          <w:iCs/>
          <w:noProof/>
          <w:sz w:val="28"/>
          <w:highlight w:val="cyan"/>
        </w:rPr>
        <w:t>abc</w:t>
      </w:r>
    </w:p>
    <w:bookmarkEnd w:id="0"/>
    <w:p w14:paraId="3F42E5B6" w14:textId="364E9757" w:rsidR="005F69E9" w:rsidRPr="005F69E9" w:rsidRDefault="005F69E9" w:rsidP="005F69E9">
      <w:pPr>
        <w:tabs>
          <w:tab w:val="right" w:pos="9639"/>
        </w:tabs>
        <w:rPr>
          <w:rFonts w:ascii="Arial" w:eastAsia="SimSun" w:hAnsi="Arial"/>
          <w:b/>
          <w:i/>
          <w:noProof/>
          <w:sz w:val="28"/>
        </w:rPr>
      </w:pPr>
      <w:r w:rsidRPr="005F69E9">
        <w:rPr>
          <w:rFonts w:ascii="Arial" w:eastAsia="SimSun" w:hAnsi="Arial"/>
          <w:b/>
          <w:noProof/>
          <w:sz w:val="24"/>
        </w:rPr>
        <w:t>Goa, India, 9 – 13 February 2026</w:t>
      </w:r>
      <w:r w:rsidRPr="005F69E9">
        <w:rPr>
          <w:rFonts w:ascii="Arial" w:eastAsia="SimSun" w:hAnsi="Arial"/>
          <w:b/>
          <w:i/>
          <w:noProof/>
          <w:sz w:val="28"/>
        </w:rPr>
        <w:tab/>
      </w:r>
      <w:r>
        <w:rPr>
          <w:rFonts w:ascii="Arial" w:hAnsi="Arial"/>
          <w:b/>
          <w:sz w:val="24"/>
        </w:rPr>
        <w:t>(Revision of C3-260063)</w:t>
      </w:r>
    </w:p>
    <w:p w14:paraId="1D7B0C2F" w14:textId="77777777" w:rsidR="005F69E9" w:rsidRDefault="005F69E9" w:rsidP="005F69E9">
      <w:pPr>
        <w:tabs>
          <w:tab w:val="right" w:pos="9639"/>
        </w:tabs>
        <w:rPr>
          <w:rFonts w:ascii="Arial" w:eastAsia="SimSun" w:hAnsi="Arial"/>
          <w:b/>
          <w:noProof/>
          <w:sz w:val="24"/>
        </w:rPr>
      </w:pPr>
    </w:p>
    <w:p w14:paraId="5CD0F0A3" w14:textId="593673AE" w:rsidR="005F69E9" w:rsidRPr="005F69E9" w:rsidRDefault="005F69E9" w:rsidP="005F69E9">
      <w:pPr>
        <w:tabs>
          <w:tab w:val="right" w:pos="9639"/>
        </w:tabs>
        <w:rPr>
          <w:rFonts w:ascii="Arial" w:eastAsia="SimSun" w:hAnsi="Arial"/>
          <w:b/>
          <w:noProof/>
          <w:sz w:val="24"/>
        </w:rPr>
      </w:pPr>
      <w:r w:rsidRPr="005F69E9">
        <w:rPr>
          <w:rFonts w:ascii="Arial" w:eastAsia="SimSun" w:hAnsi="Arial"/>
          <w:b/>
          <w:noProof/>
          <w:sz w:val="24"/>
        </w:rPr>
        <w:t>3GPP TSG CT WG1 Meeting #159</w:t>
      </w:r>
      <w:r w:rsidRPr="005F69E9">
        <w:rPr>
          <w:rFonts w:ascii="Arial" w:eastAsia="SimSun" w:hAnsi="Arial"/>
          <w:b/>
          <w:noProof/>
          <w:sz w:val="24"/>
        </w:rPr>
        <w:tab/>
      </w:r>
      <w:r w:rsidRPr="005F69E9">
        <w:rPr>
          <w:rFonts w:ascii="Arial" w:eastAsia="SimSun" w:hAnsi="Arial"/>
          <w:b/>
          <w:iCs/>
          <w:noProof/>
          <w:sz w:val="28"/>
        </w:rPr>
        <w:t>C1-260</w:t>
      </w:r>
      <w:r w:rsidRPr="0030724E">
        <w:rPr>
          <w:rFonts w:ascii="Arial" w:eastAsia="SimSun" w:hAnsi="Arial"/>
          <w:b/>
          <w:iCs/>
          <w:noProof/>
          <w:sz w:val="28"/>
          <w:highlight w:val="cyan"/>
        </w:rPr>
        <w:t>abc</w:t>
      </w:r>
    </w:p>
    <w:p w14:paraId="5250B3D0" w14:textId="7F03B3D3" w:rsidR="005F69E9" w:rsidRPr="005F69E9" w:rsidRDefault="005F69E9" w:rsidP="005F69E9">
      <w:pPr>
        <w:tabs>
          <w:tab w:val="right" w:pos="9639"/>
        </w:tabs>
        <w:rPr>
          <w:rFonts w:ascii="Arial" w:eastAsia="SimSun" w:hAnsi="Arial"/>
          <w:b/>
          <w:i/>
          <w:noProof/>
          <w:sz w:val="28"/>
        </w:rPr>
      </w:pPr>
      <w:r w:rsidRPr="005F69E9">
        <w:rPr>
          <w:rFonts w:ascii="Arial" w:eastAsia="SimSun" w:hAnsi="Arial"/>
          <w:b/>
          <w:noProof/>
          <w:sz w:val="24"/>
        </w:rPr>
        <w:t>Goa, India, 9 – 13 February 2026</w:t>
      </w:r>
      <w:r w:rsidRPr="005F69E9">
        <w:rPr>
          <w:rFonts w:ascii="Arial" w:eastAsia="SimSun" w:hAnsi="Arial"/>
          <w:b/>
          <w:i/>
          <w:noProof/>
          <w:sz w:val="28"/>
        </w:rPr>
        <w:tab/>
      </w:r>
      <w:r>
        <w:rPr>
          <w:rFonts w:ascii="Arial" w:hAnsi="Arial"/>
          <w:b/>
          <w:sz w:val="24"/>
        </w:rPr>
        <w:t>(Revision of C1-260156)</w:t>
      </w:r>
    </w:p>
    <w:p w14:paraId="317444DB" w14:textId="77777777" w:rsidR="005F69E9" w:rsidRPr="005F69E9" w:rsidRDefault="005F69E9" w:rsidP="005F69E9">
      <w:pPr>
        <w:pBdr>
          <w:bottom w:val="single" w:sz="4" w:space="1" w:color="auto"/>
        </w:pBdr>
        <w:tabs>
          <w:tab w:val="right" w:pos="9639"/>
        </w:tabs>
        <w:overflowPunct w:val="0"/>
        <w:autoSpaceDE w:val="0"/>
        <w:autoSpaceDN w:val="0"/>
        <w:adjustRightInd w:val="0"/>
        <w:spacing w:after="180"/>
        <w:jc w:val="both"/>
        <w:textAlignment w:val="baseline"/>
        <w:outlineLvl w:val="0"/>
        <w:rPr>
          <w:rFonts w:ascii="Arial" w:hAnsi="Arial" w:cs="Arial"/>
          <w:b/>
          <w:sz w:val="24"/>
          <w:lang w:eastAsia="zh-CN"/>
        </w:rPr>
      </w:pPr>
    </w:p>
    <w:p w14:paraId="6B417959" w14:textId="0F66C3A4"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240D9A">
        <w:rPr>
          <w:rFonts w:ascii="Arial" w:eastAsia="Batang" w:hAnsi="Arial"/>
          <w:b/>
          <w:sz w:val="24"/>
          <w:szCs w:val="24"/>
          <w:lang w:val="en-US" w:eastAsia="zh-CN"/>
        </w:rPr>
        <w:t>Ericsson</w:t>
      </w:r>
    </w:p>
    <w:p w14:paraId="49D92DA3" w14:textId="5B950E80"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New </w:t>
      </w:r>
      <w:r w:rsidR="00C56C15">
        <w:rPr>
          <w:rFonts w:ascii="Arial" w:eastAsia="Batang" w:hAnsi="Arial" w:cs="Arial"/>
          <w:b/>
          <w:sz w:val="24"/>
          <w:szCs w:val="24"/>
          <w:lang w:eastAsia="zh-CN"/>
        </w:rPr>
        <w:t>S</w:t>
      </w:r>
      <w:r w:rsidRPr="006C2E80">
        <w:rPr>
          <w:rFonts w:ascii="Arial" w:eastAsia="Batang" w:hAnsi="Arial" w:cs="Arial"/>
          <w:b/>
          <w:sz w:val="24"/>
          <w:szCs w:val="24"/>
          <w:lang w:eastAsia="zh-CN"/>
        </w:rPr>
        <w:t xml:space="preserve">ID </w:t>
      </w:r>
      <w:r w:rsidR="004A3D50" w:rsidRPr="004A3D50">
        <w:rPr>
          <w:rFonts w:ascii="Arial" w:eastAsia="Batang" w:hAnsi="Arial" w:cs="Arial"/>
          <w:b/>
          <w:sz w:val="24"/>
          <w:szCs w:val="24"/>
          <w:lang w:eastAsia="zh-CN"/>
        </w:rPr>
        <w:t>on</w:t>
      </w:r>
      <w:r w:rsidR="004A3D50">
        <w:rPr>
          <w:rFonts w:ascii="Arial" w:eastAsia="Batang" w:hAnsi="Arial" w:cs="Arial"/>
          <w:b/>
          <w:sz w:val="24"/>
          <w:szCs w:val="24"/>
          <w:lang w:eastAsia="zh-CN"/>
        </w:rPr>
        <w:t xml:space="preserve"> </w:t>
      </w:r>
      <w:r w:rsidR="00C16A1B">
        <w:rPr>
          <w:rFonts w:ascii="Arial" w:eastAsia="Batang" w:hAnsi="Arial" w:cs="Arial"/>
          <w:b/>
          <w:sz w:val="24"/>
          <w:szCs w:val="24"/>
          <w:lang w:eastAsia="zh-CN"/>
        </w:rPr>
        <w:t>Network Capability Exposure</w:t>
      </w:r>
      <w:r w:rsidR="00F2411F" w:rsidRPr="00F2411F">
        <w:rPr>
          <w:rFonts w:ascii="Arial" w:eastAsia="Batang" w:hAnsi="Arial" w:cs="Arial"/>
          <w:b/>
          <w:sz w:val="24"/>
          <w:szCs w:val="24"/>
          <w:lang w:eastAsia="zh-CN"/>
        </w:rPr>
        <w:t xml:space="preserve"> in 6G</w:t>
      </w:r>
    </w:p>
    <w:p w14:paraId="66ACF610" w14:textId="0C84FE30"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5F69E9">
        <w:rPr>
          <w:rFonts w:ascii="Arial" w:eastAsia="Batang" w:hAnsi="Arial"/>
          <w:b/>
          <w:sz w:val="24"/>
          <w:szCs w:val="24"/>
          <w:lang w:val="en-US" w:eastAsia="zh-CN"/>
        </w:rPr>
        <w:t>Approval</w:t>
      </w:r>
    </w:p>
    <w:p w14:paraId="1468BC60" w14:textId="62F0E3E6"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5F69E9">
        <w:rPr>
          <w:rFonts w:ascii="Arial" w:eastAsia="Batang" w:hAnsi="Arial"/>
          <w:b/>
          <w:sz w:val="24"/>
          <w:szCs w:val="24"/>
          <w:lang w:val="en-US" w:eastAsia="zh-CN"/>
        </w:rPr>
        <w:t>20.2</w:t>
      </w:r>
      <w:r w:rsidR="005F69E9" w:rsidRPr="00D012E4">
        <w:rPr>
          <w:rFonts w:ascii="Arial" w:eastAsia="Batang" w:hAnsi="Arial"/>
          <w:b/>
          <w:sz w:val="24"/>
          <w:szCs w:val="24"/>
          <w:lang w:val="en-US" w:eastAsia="zh-CN"/>
        </w:rPr>
        <w:t xml:space="preserve"> (CT3) / 20.2.1 (CT1)</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4" w:history="1">
        <w:r w:rsidRPr="00E75C72">
          <w:rPr>
            <w:rFonts w:cs="Arial"/>
            <w:noProof/>
          </w:rPr>
          <w:t>http://www.3gpp.org/Work-Items</w:t>
        </w:r>
      </w:hyperlink>
      <w:r>
        <w:rPr>
          <w:rFonts w:cs="Arial"/>
          <w:noProof/>
        </w:rPr>
        <w:t xml:space="preserve"> </w:t>
      </w:r>
      <w:r>
        <w:rPr>
          <w:rFonts w:cs="Arial"/>
          <w:noProof/>
        </w:rPr>
        <w:br/>
      </w:r>
      <w:r>
        <w:t xml:space="preserve">See also the </w:t>
      </w:r>
      <w:hyperlink r:id="rId15" w:history="1">
        <w:r w:rsidRPr="00BC642A">
          <w:t>3GPP Working Procedures</w:t>
        </w:r>
      </w:hyperlink>
      <w:r>
        <w:t>, article 39 and the TSG W</w:t>
      </w:r>
      <w:r w:rsidRPr="00AD0751">
        <w:t xml:space="preserve">orking </w:t>
      </w:r>
      <w:r>
        <w:t>M</w:t>
      </w:r>
      <w:r w:rsidRPr="00AD0751">
        <w:t>ethods</w:t>
      </w:r>
      <w:r>
        <w:t xml:space="preserve"> in </w:t>
      </w:r>
      <w:hyperlink r:id="rId16" w:history="1">
        <w:r w:rsidRPr="00BC642A">
          <w:t>3GPP TR 21.900</w:t>
        </w:r>
      </w:hyperlink>
    </w:p>
    <w:p w14:paraId="2F242254" w14:textId="53729A03"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Pr="001E489F">
        <w:rPr>
          <w:rFonts w:ascii="Arial" w:eastAsia="Times New Roman" w:hAnsi="Arial" w:cs="Times New Roman"/>
          <w:color w:val="auto"/>
          <w:sz w:val="36"/>
          <w:szCs w:val="20"/>
          <w:lang w:eastAsia="ja-JP"/>
        </w:rPr>
        <w:tab/>
      </w:r>
      <w:r w:rsidR="00C56C15">
        <w:rPr>
          <w:rFonts w:ascii="Arial" w:eastAsia="Times New Roman" w:hAnsi="Arial" w:cs="Times New Roman"/>
          <w:color w:val="auto"/>
          <w:sz w:val="36"/>
          <w:szCs w:val="20"/>
          <w:lang w:eastAsia="ja-JP"/>
        </w:rPr>
        <w:t xml:space="preserve">Study on </w:t>
      </w:r>
      <w:r w:rsidR="00C16A1B" w:rsidRPr="00C16A1B">
        <w:rPr>
          <w:rFonts w:ascii="Arial" w:eastAsia="Times New Roman" w:hAnsi="Arial" w:cs="Times New Roman"/>
          <w:color w:val="auto"/>
          <w:sz w:val="36"/>
          <w:szCs w:val="20"/>
          <w:lang w:eastAsia="ja-JP"/>
        </w:rPr>
        <w:t>Network Capability Exposure</w:t>
      </w:r>
      <w:r w:rsidR="00CC6AC4">
        <w:rPr>
          <w:rFonts w:ascii="Arial" w:eastAsia="Times New Roman" w:hAnsi="Arial" w:cs="Times New Roman"/>
          <w:color w:val="auto"/>
          <w:sz w:val="36"/>
          <w:szCs w:val="20"/>
          <w:lang w:eastAsia="ja-JP"/>
        </w:rPr>
        <w:t xml:space="preserve"> in 6G</w:t>
      </w:r>
    </w:p>
    <w:p w14:paraId="1845B441" w14:textId="00F570E3" w:rsidR="001E489F" w:rsidRPr="00BA3A53" w:rsidRDefault="001E489F" w:rsidP="001E489F">
      <w:pPr>
        <w:pStyle w:val="Guidance"/>
      </w:pPr>
    </w:p>
    <w:p w14:paraId="4520DCE2" w14:textId="4814664B"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Pr="001E489F">
        <w:rPr>
          <w:rFonts w:ascii="Arial" w:eastAsia="Times New Roman" w:hAnsi="Arial" w:cs="Times New Roman"/>
          <w:color w:val="auto"/>
          <w:sz w:val="36"/>
          <w:szCs w:val="20"/>
          <w:lang w:eastAsia="ja-JP"/>
        </w:rPr>
        <w:tab/>
      </w:r>
      <w:r w:rsidR="00C56C15">
        <w:rPr>
          <w:rFonts w:ascii="Arial" w:eastAsia="Times New Roman" w:hAnsi="Arial" w:cs="Times New Roman"/>
          <w:color w:val="auto"/>
          <w:sz w:val="36"/>
          <w:szCs w:val="20"/>
          <w:lang w:eastAsia="ja-JP"/>
        </w:rPr>
        <w:t>FS_6G_</w:t>
      </w:r>
      <w:r w:rsidR="00C16A1B">
        <w:rPr>
          <w:rFonts w:ascii="Arial" w:eastAsia="Times New Roman" w:hAnsi="Arial" w:cs="Times New Roman"/>
          <w:color w:val="auto"/>
          <w:sz w:val="36"/>
          <w:szCs w:val="20"/>
          <w:lang w:eastAsia="ja-JP"/>
        </w:rPr>
        <w:t>NCE</w:t>
      </w:r>
      <w:r w:rsidR="00855B24">
        <w:rPr>
          <w:rFonts w:ascii="Arial" w:eastAsia="Times New Roman" w:hAnsi="Arial" w:cs="Times New Roman"/>
          <w:color w:val="auto"/>
          <w:sz w:val="36"/>
          <w:szCs w:val="20"/>
          <w:lang w:eastAsia="ja-JP"/>
        </w:rPr>
        <w:t>_</w:t>
      </w:r>
      <w:r w:rsidR="00C16A1B">
        <w:rPr>
          <w:rFonts w:ascii="Arial" w:eastAsia="Times New Roman" w:hAnsi="Arial" w:cs="Times New Roman"/>
          <w:color w:val="auto"/>
          <w:sz w:val="36"/>
          <w:szCs w:val="20"/>
          <w:lang w:eastAsia="ja-JP"/>
        </w:rPr>
        <w:t>CT</w:t>
      </w:r>
    </w:p>
    <w:p w14:paraId="15B1DB90" w14:textId="42323619"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r w:rsidR="00C56C15">
        <w:rPr>
          <w:rFonts w:ascii="Arial" w:eastAsia="Times New Roman" w:hAnsi="Arial" w:cs="Times New Roman"/>
          <w:color w:val="auto"/>
          <w:sz w:val="36"/>
          <w:szCs w:val="20"/>
          <w:lang w:eastAsia="ja-JP"/>
        </w:rPr>
        <w:t>TBD</w:t>
      </w:r>
    </w:p>
    <w:p w14:paraId="6340F223" w14:textId="0F26AF4C" w:rsidR="001E489F" w:rsidRDefault="001E489F" w:rsidP="001E489F">
      <w:pPr>
        <w:pStyle w:val="Guidance"/>
      </w:pPr>
    </w:p>
    <w:p w14:paraId="4D9605DA" w14:textId="05CAE42D"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C56C15">
        <w:rPr>
          <w:rFonts w:ascii="Arial" w:eastAsia="Times New Roman" w:hAnsi="Arial" w:cs="Times New Roman"/>
          <w:color w:val="auto"/>
          <w:sz w:val="36"/>
          <w:szCs w:val="20"/>
          <w:lang w:eastAsia="ja-JP"/>
        </w:rPr>
        <w:t>20</w:t>
      </w:r>
    </w:p>
    <w:p w14:paraId="0F6B4D92" w14:textId="53A03D35" w:rsidR="001E489F" w:rsidRPr="006C2E80" w:rsidRDefault="001E489F" w:rsidP="001E489F">
      <w:pPr>
        <w:pStyle w:val="Guidance"/>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75553CA8"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12918C0E" w:rsidR="001E489F" w:rsidRDefault="003F30C4" w:rsidP="005875D6">
            <w:pPr>
              <w:pStyle w:val="TAC"/>
            </w:pPr>
            <w:r>
              <w:t>X</w:t>
            </w: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4558F032" w:rsidR="001E489F" w:rsidRDefault="00C56C15"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0003951F" w:rsidR="001E489F" w:rsidRDefault="00C56C15" w:rsidP="005875D6">
            <w:pPr>
              <w:pStyle w:val="TAC"/>
            </w:pPr>
            <w:r>
              <w:t>X</w:t>
            </w:r>
          </w:p>
        </w:tc>
        <w:tc>
          <w:tcPr>
            <w:tcW w:w="1037" w:type="dxa"/>
          </w:tcPr>
          <w:p w14:paraId="0602D5C7" w14:textId="247C6968" w:rsidR="001E489F" w:rsidRDefault="00C56C15" w:rsidP="005875D6">
            <w:pPr>
              <w:pStyle w:val="TAC"/>
            </w:pPr>
            <w:r>
              <w:t>X</w:t>
            </w:r>
          </w:p>
        </w:tc>
        <w:tc>
          <w:tcPr>
            <w:tcW w:w="850" w:type="dxa"/>
          </w:tcPr>
          <w:p w14:paraId="35CFDED4" w14:textId="53E47587" w:rsidR="001E489F" w:rsidRDefault="00C56C15" w:rsidP="005875D6">
            <w:pPr>
              <w:pStyle w:val="TAC"/>
            </w:pPr>
            <w:r>
              <w:t>X</w:t>
            </w:r>
          </w:p>
        </w:tc>
        <w:tc>
          <w:tcPr>
            <w:tcW w:w="851" w:type="dxa"/>
          </w:tcPr>
          <w:p w14:paraId="02A432F3" w14:textId="77777777" w:rsidR="001E489F" w:rsidRDefault="001E489F" w:rsidP="005875D6">
            <w:pPr>
              <w:pStyle w:val="TAC"/>
            </w:pPr>
          </w:p>
        </w:tc>
        <w:tc>
          <w:tcPr>
            <w:tcW w:w="1752" w:type="dxa"/>
          </w:tcPr>
          <w:p w14:paraId="70435623" w14:textId="7E7D8CED" w:rsidR="001E489F" w:rsidRDefault="00C56C15" w:rsidP="005875D6">
            <w:pPr>
              <w:pStyle w:val="TAC"/>
            </w:pPr>
            <w: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bookmarkStart w:id="1" w:name="_Hlk123819498"/>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p w14:paraId="4B0899D6" w14:textId="6FAEE982"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0BBD13D8" w:rsidR="007861B8" w:rsidRDefault="00C56C15" w:rsidP="005875D6">
            <w:pPr>
              <w:pStyle w:val="TAC"/>
            </w:pPr>
            <w:r>
              <w:lastRenderedPageBreak/>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bookmarkEnd w:id="1"/>
    <w:p w14:paraId="7A645D82" w14:textId="77777777" w:rsidR="00D86268" w:rsidRPr="007861B8" w:rsidRDefault="00D86268" w:rsidP="00D8626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776435F7" w14:textId="77777777" w:rsidR="00D86268" w:rsidRPr="009A6092" w:rsidRDefault="00D86268" w:rsidP="00D86268">
      <w:pPr>
        <w:pStyle w:val="Guidance"/>
      </w:pPr>
      <w:r w:rsidRPr="006C2E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D86268" w14:paraId="2B156829" w14:textId="77777777" w:rsidTr="000E358F">
        <w:trPr>
          <w:cantSplit/>
          <w:jc w:val="center"/>
        </w:trPr>
        <w:tc>
          <w:tcPr>
            <w:tcW w:w="9313" w:type="dxa"/>
            <w:gridSpan w:val="4"/>
            <w:shd w:val="clear" w:color="auto" w:fill="E0E0E0"/>
          </w:tcPr>
          <w:p w14:paraId="5A773ABE" w14:textId="77777777" w:rsidR="00D86268" w:rsidRDefault="00D86268" w:rsidP="000E358F">
            <w:pPr>
              <w:pStyle w:val="TAH"/>
              <w:ind w:right="-99"/>
              <w:jc w:val="left"/>
            </w:pPr>
            <w:r w:rsidRPr="00E92452">
              <w:t xml:space="preserve">Parent Work </w:t>
            </w:r>
            <w:r>
              <w:t xml:space="preserve">/ Study </w:t>
            </w:r>
            <w:r w:rsidRPr="00E92452">
              <w:t xml:space="preserve">Items </w:t>
            </w:r>
          </w:p>
        </w:tc>
      </w:tr>
      <w:tr w:rsidR="00D86268" w14:paraId="014F6B53" w14:textId="77777777" w:rsidTr="000E358F">
        <w:trPr>
          <w:cantSplit/>
          <w:jc w:val="center"/>
        </w:trPr>
        <w:tc>
          <w:tcPr>
            <w:tcW w:w="1101" w:type="dxa"/>
            <w:shd w:val="clear" w:color="auto" w:fill="E0E0E0"/>
          </w:tcPr>
          <w:p w14:paraId="6F49BE44" w14:textId="77777777" w:rsidR="00D86268" w:rsidDel="00C02DF6" w:rsidRDefault="00D86268" w:rsidP="000E358F">
            <w:pPr>
              <w:pStyle w:val="TAH"/>
              <w:ind w:right="-99"/>
              <w:jc w:val="left"/>
            </w:pPr>
            <w:r>
              <w:t>Acronym</w:t>
            </w:r>
          </w:p>
        </w:tc>
        <w:tc>
          <w:tcPr>
            <w:tcW w:w="1101" w:type="dxa"/>
            <w:shd w:val="clear" w:color="auto" w:fill="E0E0E0"/>
          </w:tcPr>
          <w:p w14:paraId="7B151A94" w14:textId="77777777" w:rsidR="00D86268" w:rsidDel="00C02DF6" w:rsidRDefault="00D86268" w:rsidP="000E358F">
            <w:pPr>
              <w:pStyle w:val="TAH"/>
              <w:ind w:right="-99"/>
              <w:jc w:val="left"/>
            </w:pPr>
            <w:r>
              <w:t>Working Group</w:t>
            </w:r>
          </w:p>
        </w:tc>
        <w:tc>
          <w:tcPr>
            <w:tcW w:w="1101" w:type="dxa"/>
            <w:shd w:val="clear" w:color="auto" w:fill="E0E0E0"/>
          </w:tcPr>
          <w:p w14:paraId="73A9A4E9" w14:textId="77777777" w:rsidR="00D86268" w:rsidRDefault="00D86268" w:rsidP="000E358F">
            <w:pPr>
              <w:pStyle w:val="TAH"/>
              <w:ind w:right="-99"/>
              <w:jc w:val="left"/>
            </w:pPr>
            <w:r>
              <w:t>Unique ID</w:t>
            </w:r>
          </w:p>
        </w:tc>
        <w:tc>
          <w:tcPr>
            <w:tcW w:w="6010" w:type="dxa"/>
            <w:shd w:val="clear" w:color="auto" w:fill="E0E0E0"/>
          </w:tcPr>
          <w:p w14:paraId="4E28764E" w14:textId="77777777" w:rsidR="00D86268" w:rsidRDefault="00D86268" w:rsidP="000E358F">
            <w:pPr>
              <w:pStyle w:val="TAH"/>
              <w:ind w:right="-99"/>
              <w:jc w:val="left"/>
            </w:pPr>
            <w:r>
              <w:t>Title (as in 3GPP Work Plan)</w:t>
            </w:r>
          </w:p>
        </w:tc>
      </w:tr>
      <w:tr w:rsidR="00D86268" w14:paraId="68D2B601" w14:textId="77777777" w:rsidTr="000E358F">
        <w:trPr>
          <w:cantSplit/>
          <w:jc w:val="center"/>
        </w:trPr>
        <w:tc>
          <w:tcPr>
            <w:tcW w:w="1101" w:type="dxa"/>
          </w:tcPr>
          <w:p w14:paraId="5ED51296" w14:textId="77777777" w:rsidR="00D86268" w:rsidRDefault="00D86268" w:rsidP="000E358F">
            <w:pPr>
              <w:pStyle w:val="TAL"/>
            </w:pPr>
          </w:p>
        </w:tc>
        <w:tc>
          <w:tcPr>
            <w:tcW w:w="1101" w:type="dxa"/>
          </w:tcPr>
          <w:p w14:paraId="2F36F09E" w14:textId="77777777" w:rsidR="00D86268" w:rsidRDefault="00D86268" w:rsidP="000E358F">
            <w:pPr>
              <w:pStyle w:val="TAL"/>
            </w:pPr>
          </w:p>
        </w:tc>
        <w:tc>
          <w:tcPr>
            <w:tcW w:w="1101" w:type="dxa"/>
          </w:tcPr>
          <w:p w14:paraId="69B9A075" w14:textId="77777777" w:rsidR="00D86268" w:rsidRDefault="00D86268" w:rsidP="000E358F">
            <w:pPr>
              <w:pStyle w:val="TAL"/>
            </w:pPr>
          </w:p>
        </w:tc>
        <w:tc>
          <w:tcPr>
            <w:tcW w:w="6010" w:type="dxa"/>
          </w:tcPr>
          <w:p w14:paraId="114D9826" w14:textId="77777777" w:rsidR="00D86268" w:rsidRPr="00251D80" w:rsidRDefault="00D86268" w:rsidP="000E358F">
            <w:pPr>
              <w:pStyle w:val="TAL"/>
            </w:pPr>
          </w:p>
        </w:tc>
      </w:tr>
      <w:tr w:rsidR="00D86268" w14:paraId="04E119AE" w14:textId="77777777" w:rsidTr="000E358F">
        <w:trPr>
          <w:cantSplit/>
          <w:jc w:val="center"/>
        </w:trPr>
        <w:tc>
          <w:tcPr>
            <w:tcW w:w="1101" w:type="dxa"/>
          </w:tcPr>
          <w:p w14:paraId="769D3A26" w14:textId="77777777" w:rsidR="00D86268" w:rsidRDefault="00D86268" w:rsidP="000E358F">
            <w:pPr>
              <w:pStyle w:val="TAL"/>
            </w:pPr>
          </w:p>
        </w:tc>
        <w:tc>
          <w:tcPr>
            <w:tcW w:w="1101" w:type="dxa"/>
          </w:tcPr>
          <w:p w14:paraId="08CCB254" w14:textId="77777777" w:rsidR="00D86268" w:rsidRDefault="00D86268" w:rsidP="000E358F">
            <w:pPr>
              <w:pStyle w:val="TAL"/>
            </w:pPr>
          </w:p>
        </w:tc>
        <w:tc>
          <w:tcPr>
            <w:tcW w:w="1101" w:type="dxa"/>
          </w:tcPr>
          <w:p w14:paraId="2FE1F0FF" w14:textId="77777777" w:rsidR="00D86268" w:rsidRDefault="00D86268" w:rsidP="000E358F">
            <w:pPr>
              <w:pStyle w:val="TAL"/>
            </w:pPr>
          </w:p>
        </w:tc>
        <w:tc>
          <w:tcPr>
            <w:tcW w:w="6010" w:type="dxa"/>
          </w:tcPr>
          <w:p w14:paraId="09E72E1F" w14:textId="77777777" w:rsidR="00D86268" w:rsidRDefault="00D86268" w:rsidP="000E358F">
            <w:pPr>
              <w:pStyle w:val="TAL"/>
            </w:pPr>
          </w:p>
        </w:tc>
      </w:tr>
    </w:tbl>
    <w:p w14:paraId="4AA2E773" w14:textId="77777777" w:rsidR="00D86268" w:rsidRDefault="00D86268" w:rsidP="00D86268"/>
    <w:p w14:paraId="66960C4E" w14:textId="77777777" w:rsidR="00D86268" w:rsidRPr="007861B8" w:rsidRDefault="00D86268" w:rsidP="00D8626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p w14:paraId="2562EAE6" w14:textId="77777777" w:rsidR="00D86268" w:rsidRPr="006C2E80" w:rsidRDefault="00D86268" w:rsidP="00D86268">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D86268" w14:paraId="74518E51" w14:textId="77777777" w:rsidTr="000E358F">
        <w:trPr>
          <w:cantSplit/>
          <w:jc w:val="center"/>
        </w:trPr>
        <w:tc>
          <w:tcPr>
            <w:tcW w:w="9526" w:type="dxa"/>
            <w:gridSpan w:val="3"/>
            <w:shd w:val="clear" w:color="auto" w:fill="E0E0E0"/>
          </w:tcPr>
          <w:p w14:paraId="5EDA35DF" w14:textId="77777777" w:rsidR="00D86268" w:rsidRDefault="00D86268" w:rsidP="000E358F">
            <w:pPr>
              <w:pStyle w:val="TAH"/>
            </w:pPr>
            <w:r w:rsidRPr="00E92452">
              <w:t>Other related Work</w:t>
            </w:r>
            <w:r>
              <w:t xml:space="preserve"> /Study</w:t>
            </w:r>
            <w:r w:rsidRPr="00E92452">
              <w:t xml:space="preserve"> Items</w:t>
            </w:r>
            <w:r>
              <w:t xml:space="preserve"> (if any)</w:t>
            </w:r>
          </w:p>
        </w:tc>
      </w:tr>
      <w:tr w:rsidR="00D86268" w14:paraId="5745A622" w14:textId="77777777" w:rsidTr="000E358F">
        <w:trPr>
          <w:cantSplit/>
          <w:jc w:val="center"/>
        </w:trPr>
        <w:tc>
          <w:tcPr>
            <w:tcW w:w="1101" w:type="dxa"/>
            <w:shd w:val="clear" w:color="auto" w:fill="E0E0E0"/>
          </w:tcPr>
          <w:p w14:paraId="77CD9F40" w14:textId="77777777" w:rsidR="00D86268" w:rsidRDefault="00D86268" w:rsidP="000E358F">
            <w:pPr>
              <w:pStyle w:val="TAH"/>
            </w:pPr>
            <w:r>
              <w:t>Unique ID</w:t>
            </w:r>
          </w:p>
        </w:tc>
        <w:tc>
          <w:tcPr>
            <w:tcW w:w="3326" w:type="dxa"/>
            <w:shd w:val="clear" w:color="auto" w:fill="E0E0E0"/>
          </w:tcPr>
          <w:p w14:paraId="266354C2" w14:textId="77777777" w:rsidR="00D86268" w:rsidRDefault="00D86268" w:rsidP="000E358F">
            <w:pPr>
              <w:pStyle w:val="TAH"/>
            </w:pPr>
            <w:r>
              <w:t>Title</w:t>
            </w:r>
          </w:p>
        </w:tc>
        <w:tc>
          <w:tcPr>
            <w:tcW w:w="5099" w:type="dxa"/>
            <w:shd w:val="clear" w:color="auto" w:fill="E0E0E0"/>
          </w:tcPr>
          <w:p w14:paraId="4BB76FB7" w14:textId="77777777" w:rsidR="00D86268" w:rsidRDefault="00D86268" w:rsidP="000E358F">
            <w:pPr>
              <w:pStyle w:val="TAH"/>
            </w:pPr>
            <w:r>
              <w:t>Nature of relationship</w:t>
            </w:r>
          </w:p>
        </w:tc>
      </w:tr>
      <w:tr w:rsidR="00D86268" w14:paraId="518654BE" w14:textId="77777777" w:rsidTr="000E358F">
        <w:trPr>
          <w:cantSplit/>
          <w:jc w:val="center"/>
        </w:trPr>
        <w:tc>
          <w:tcPr>
            <w:tcW w:w="1101" w:type="dxa"/>
          </w:tcPr>
          <w:p w14:paraId="26033A59" w14:textId="77777777" w:rsidR="00D86268" w:rsidRDefault="00D86268" w:rsidP="000E358F">
            <w:pPr>
              <w:pStyle w:val="TAL"/>
            </w:pPr>
            <w:r w:rsidRPr="0069166A">
              <w:t>1050110</w:t>
            </w:r>
          </w:p>
        </w:tc>
        <w:tc>
          <w:tcPr>
            <w:tcW w:w="3326" w:type="dxa"/>
          </w:tcPr>
          <w:p w14:paraId="64E2338F" w14:textId="77777777" w:rsidR="00D86268" w:rsidRDefault="00D86268" w:rsidP="000E358F">
            <w:pPr>
              <w:pStyle w:val="TAL"/>
            </w:pPr>
            <w:r>
              <w:t>Study on 6G Use Cases and Service Requirements</w:t>
            </w:r>
          </w:p>
        </w:tc>
        <w:tc>
          <w:tcPr>
            <w:tcW w:w="5099" w:type="dxa"/>
          </w:tcPr>
          <w:p w14:paraId="54E0DCE0" w14:textId="33D2E96E" w:rsidR="00D86268" w:rsidRPr="0069166A" w:rsidRDefault="00D86268" w:rsidP="000E358F">
            <w:pPr>
              <w:pStyle w:val="Guidance"/>
              <w:rPr>
                <w:rFonts w:ascii="Arial" w:hAnsi="Arial"/>
                <w:i w:val="0"/>
                <w:sz w:val="18"/>
              </w:rPr>
            </w:pPr>
            <w:r>
              <w:rPr>
                <w:rFonts w:ascii="Arial" w:hAnsi="Arial"/>
                <w:i w:val="0"/>
                <w:sz w:val="18"/>
              </w:rPr>
              <w:t>SA1 6G study; TR 22.870</w:t>
            </w:r>
            <w:ins w:id="2" w:author="Ericsson_Maria Liang" w:date="2026-01-28T00:27:00Z" w16du:dateUtc="2026-01-27T16:27:00Z">
              <w:r w:rsidR="001009E6">
                <w:rPr>
                  <w:rFonts w:ascii="Arial" w:hAnsi="Arial"/>
                  <w:i w:val="0"/>
                  <w:sz w:val="18"/>
                  <w:szCs w:val="18"/>
                </w:rPr>
                <w:t>, Rel-20</w:t>
              </w:r>
            </w:ins>
          </w:p>
        </w:tc>
      </w:tr>
      <w:tr w:rsidR="00D86268" w14:paraId="0BBCE080" w14:textId="77777777" w:rsidTr="000E358F">
        <w:trPr>
          <w:cantSplit/>
          <w:jc w:val="center"/>
        </w:trPr>
        <w:tc>
          <w:tcPr>
            <w:tcW w:w="1101" w:type="dxa"/>
            <w:tcBorders>
              <w:top w:val="single" w:sz="6" w:space="0" w:color="000000"/>
              <w:left w:val="single" w:sz="6" w:space="0" w:color="000000"/>
              <w:bottom w:val="single" w:sz="6" w:space="0" w:color="000000"/>
              <w:right w:val="single" w:sz="6" w:space="0" w:color="000000"/>
            </w:tcBorders>
          </w:tcPr>
          <w:p w14:paraId="296DCEEC" w14:textId="77777777" w:rsidR="00D86268" w:rsidRPr="00B662D0" w:rsidRDefault="00D86268" w:rsidP="000E358F">
            <w:pPr>
              <w:pStyle w:val="TAL"/>
            </w:pPr>
            <w:r w:rsidRPr="0062147B">
              <w:t>1080057</w:t>
            </w:r>
          </w:p>
        </w:tc>
        <w:tc>
          <w:tcPr>
            <w:tcW w:w="3326" w:type="dxa"/>
            <w:tcBorders>
              <w:top w:val="single" w:sz="6" w:space="0" w:color="000000"/>
              <w:left w:val="single" w:sz="6" w:space="0" w:color="000000"/>
              <w:bottom w:val="single" w:sz="6" w:space="0" w:color="000000"/>
              <w:right w:val="single" w:sz="6" w:space="0" w:color="000000"/>
            </w:tcBorders>
          </w:tcPr>
          <w:p w14:paraId="74A7FBAA" w14:textId="77777777" w:rsidR="00D86268" w:rsidRPr="00B662D0" w:rsidRDefault="00D86268" w:rsidP="000E358F">
            <w:pPr>
              <w:pStyle w:val="TAL"/>
            </w:pPr>
            <w:r w:rsidRPr="009F71BD">
              <w:t>Study on Architecture for 6G System</w:t>
            </w:r>
          </w:p>
        </w:tc>
        <w:tc>
          <w:tcPr>
            <w:tcW w:w="5099" w:type="dxa"/>
            <w:tcBorders>
              <w:top w:val="single" w:sz="6" w:space="0" w:color="000000"/>
              <w:left w:val="single" w:sz="6" w:space="0" w:color="000000"/>
              <w:bottom w:val="single" w:sz="6" w:space="0" w:color="000000"/>
              <w:right w:val="single" w:sz="6" w:space="0" w:color="000000"/>
            </w:tcBorders>
          </w:tcPr>
          <w:p w14:paraId="6B6E90FB" w14:textId="23085CB1" w:rsidR="00D86268" w:rsidRPr="00EF3A2F" w:rsidRDefault="00D86268" w:rsidP="000E358F">
            <w:pPr>
              <w:pStyle w:val="Guidance"/>
              <w:rPr>
                <w:rFonts w:ascii="Arial" w:hAnsi="Arial"/>
                <w:i w:val="0"/>
                <w:sz w:val="18"/>
              </w:rPr>
            </w:pPr>
            <w:r>
              <w:rPr>
                <w:rFonts w:ascii="Arial" w:hAnsi="Arial"/>
                <w:i w:val="0"/>
                <w:sz w:val="18"/>
              </w:rPr>
              <w:t>SA2 6G study; TR 23.801-01</w:t>
            </w:r>
            <w:ins w:id="3" w:author="Ericsson_Maria Liang" w:date="2026-01-28T00:27:00Z" w16du:dateUtc="2026-01-27T16:27:00Z">
              <w:r w:rsidR="001009E6">
                <w:rPr>
                  <w:rFonts w:ascii="Arial" w:hAnsi="Arial"/>
                  <w:i w:val="0"/>
                  <w:sz w:val="18"/>
                  <w:szCs w:val="18"/>
                </w:rPr>
                <w:t>, Rel-20</w:t>
              </w:r>
            </w:ins>
          </w:p>
        </w:tc>
      </w:tr>
      <w:tr w:rsidR="00D86268" w14:paraId="6E308E54" w14:textId="77777777" w:rsidTr="000E358F">
        <w:trPr>
          <w:cantSplit/>
          <w:jc w:val="center"/>
        </w:trPr>
        <w:tc>
          <w:tcPr>
            <w:tcW w:w="1101" w:type="dxa"/>
          </w:tcPr>
          <w:p w14:paraId="67FD56F4" w14:textId="77777777" w:rsidR="00D86268" w:rsidRDefault="00D86268" w:rsidP="000E358F">
            <w:pPr>
              <w:pStyle w:val="TAL"/>
            </w:pPr>
            <w:r>
              <w:t>1090044</w:t>
            </w:r>
          </w:p>
        </w:tc>
        <w:tc>
          <w:tcPr>
            <w:tcW w:w="3326" w:type="dxa"/>
          </w:tcPr>
          <w:p w14:paraId="7CFDC147" w14:textId="77777777" w:rsidR="00D86268" w:rsidRDefault="00D86268" w:rsidP="000E358F">
            <w:pPr>
              <w:pStyle w:val="TAL"/>
            </w:pPr>
            <w:r>
              <w:t>Study on Security for the 6G System</w:t>
            </w:r>
          </w:p>
        </w:tc>
        <w:tc>
          <w:tcPr>
            <w:tcW w:w="5099" w:type="dxa"/>
          </w:tcPr>
          <w:p w14:paraId="2DECBD8D" w14:textId="0C0789B8" w:rsidR="00D86268" w:rsidRPr="0069166A" w:rsidRDefault="00D86268" w:rsidP="000E358F">
            <w:pPr>
              <w:pStyle w:val="Guidance"/>
              <w:rPr>
                <w:rFonts w:ascii="Arial" w:hAnsi="Arial"/>
                <w:i w:val="0"/>
                <w:sz w:val="18"/>
                <w:szCs w:val="18"/>
              </w:rPr>
            </w:pPr>
            <w:r w:rsidRPr="3CF75CFD">
              <w:rPr>
                <w:rFonts w:ascii="Arial" w:hAnsi="Arial"/>
                <w:i w:val="0"/>
                <w:sz w:val="18"/>
                <w:szCs w:val="18"/>
              </w:rPr>
              <w:t>SA3 6G study; TR 33.801-01</w:t>
            </w:r>
            <w:ins w:id="4" w:author="Ericsson_Maria Liang" w:date="2026-01-28T00:27:00Z" w16du:dateUtc="2026-01-27T16:27:00Z">
              <w:r w:rsidR="001009E6">
                <w:rPr>
                  <w:rFonts w:ascii="Arial" w:hAnsi="Arial"/>
                  <w:i w:val="0"/>
                  <w:sz w:val="18"/>
                  <w:szCs w:val="18"/>
                </w:rPr>
                <w:t>, Rel-20</w:t>
              </w:r>
            </w:ins>
          </w:p>
        </w:tc>
      </w:tr>
      <w:tr w:rsidR="001009E6" w14:paraId="283629DA" w14:textId="77777777" w:rsidTr="001009E6">
        <w:trPr>
          <w:cantSplit/>
          <w:jc w:val="center"/>
          <w:ins w:id="5" w:author="Ericsson_Maria Liang" w:date="2026-01-28T00:26:00Z"/>
        </w:trPr>
        <w:tc>
          <w:tcPr>
            <w:tcW w:w="1101" w:type="dxa"/>
            <w:tcBorders>
              <w:top w:val="single" w:sz="6" w:space="0" w:color="000000"/>
              <w:left w:val="single" w:sz="6" w:space="0" w:color="000000"/>
              <w:bottom w:val="single" w:sz="6" w:space="0" w:color="000000"/>
              <w:right w:val="single" w:sz="6" w:space="0" w:color="000000"/>
            </w:tcBorders>
          </w:tcPr>
          <w:p w14:paraId="514F44EB" w14:textId="77777777" w:rsidR="001009E6" w:rsidRDefault="001009E6" w:rsidP="00C52BE6">
            <w:pPr>
              <w:pStyle w:val="TAL"/>
              <w:rPr>
                <w:ins w:id="6" w:author="Ericsson_Maria Liang" w:date="2026-01-28T00:26:00Z" w16du:dateUtc="2026-01-27T16:26:00Z"/>
              </w:rPr>
            </w:pPr>
            <w:ins w:id="7" w:author="Ericsson_Maria Liang" w:date="2026-01-28T00:26:00Z" w16du:dateUtc="2026-01-27T16:26:00Z">
              <w:r>
                <w:t>1100010</w:t>
              </w:r>
            </w:ins>
          </w:p>
        </w:tc>
        <w:tc>
          <w:tcPr>
            <w:tcW w:w="3326" w:type="dxa"/>
            <w:tcBorders>
              <w:top w:val="single" w:sz="6" w:space="0" w:color="000000"/>
              <w:left w:val="single" w:sz="6" w:space="0" w:color="000000"/>
              <w:bottom w:val="single" w:sz="6" w:space="0" w:color="000000"/>
              <w:right w:val="single" w:sz="6" w:space="0" w:color="000000"/>
            </w:tcBorders>
          </w:tcPr>
          <w:p w14:paraId="6913C163" w14:textId="77777777" w:rsidR="001009E6" w:rsidRDefault="001009E6" w:rsidP="00C52BE6">
            <w:pPr>
              <w:pStyle w:val="TAL"/>
              <w:rPr>
                <w:ins w:id="8" w:author="Ericsson_Maria Liang" w:date="2026-01-28T00:26:00Z" w16du:dateUtc="2026-01-27T16:26:00Z"/>
              </w:rPr>
            </w:pPr>
            <w:ins w:id="9" w:author="Ericsson_Maria Liang" w:date="2026-01-28T00:26:00Z" w16du:dateUtc="2026-01-27T16:26:00Z">
              <w:r w:rsidRPr="00A177A5">
                <w:t>Study on Media Aspects for 6G System</w:t>
              </w:r>
            </w:ins>
          </w:p>
        </w:tc>
        <w:tc>
          <w:tcPr>
            <w:tcW w:w="5099" w:type="dxa"/>
            <w:tcBorders>
              <w:top w:val="single" w:sz="6" w:space="0" w:color="000000"/>
              <w:left w:val="single" w:sz="6" w:space="0" w:color="000000"/>
              <w:bottom w:val="single" w:sz="6" w:space="0" w:color="000000"/>
              <w:right w:val="single" w:sz="6" w:space="0" w:color="000000"/>
            </w:tcBorders>
          </w:tcPr>
          <w:p w14:paraId="35EEE0E3" w14:textId="77777777" w:rsidR="001009E6" w:rsidRPr="3CF75CFD" w:rsidRDefault="001009E6" w:rsidP="00C52BE6">
            <w:pPr>
              <w:pStyle w:val="Guidance"/>
              <w:rPr>
                <w:ins w:id="10" w:author="Ericsson_Maria Liang" w:date="2026-01-28T00:26:00Z" w16du:dateUtc="2026-01-27T16:26:00Z"/>
                <w:rFonts w:ascii="Arial" w:hAnsi="Arial"/>
                <w:i w:val="0"/>
                <w:sz w:val="18"/>
                <w:szCs w:val="18"/>
              </w:rPr>
            </w:pPr>
            <w:ins w:id="11" w:author="Ericsson_Maria Liang" w:date="2026-01-28T00:26:00Z" w16du:dateUtc="2026-01-27T16:26:00Z">
              <w:r>
                <w:rPr>
                  <w:rFonts w:ascii="Arial" w:hAnsi="Arial"/>
                  <w:i w:val="0"/>
                  <w:sz w:val="18"/>
                  <w:szCs w:val="18"/>
                </w:rPr>
                <w:t>SA4 6G study; TR 26.870, Rel-20</w:t>
              </w:r>
            </w:ins>
          </w:p>
        </w:tc>
      </w:tr>
      <w:tr w:rsidR="00D86268" w14:paraId="1867943D" w14:textId="77777777" w:rsidTr="000E358F">
        <w:trPr>
          <w:cantSplit/>
          <w:jc w:val="center"/>
          <w:ins w:id="12" w:author="Ericsson_Maria Liang" w:date="2026-01-28T00:06:00Z"/>
        </w:trPr>
        <w:tc>
          <w:tcPr>
            <w:tcW w:w="1101" w:type="dxa"/>
          </w:tcPr>
          <w:p w14:paraId="5CEDA7BC" w14:textId="0678AC0D" w:rsidR="00D86268" w:rsidRDefault="00D86268" w:rsidP="000E358F">
            <w:pPr>
              <w:pStyle w:val="TAL"/>
              <w:rPr>
                <w:ins w:id="13" w:author="Ericsson_Maria Liang" w:date="2026-01-28T00:06:00Z" w16du:dateUtc="2026-01-27T16:06:00Z"/>
              </w:rPr>
            </w:pPr>
            <w:ins w:id="14" w:author="Ericsson_Maria Liang" w:date="2026-01-28T00:07:00Z" w16du:dateUtc="2026-01-27T16:07:00Z">
              <w:r>
                <w:t>1100019</w:t>
              </w:r>
            </w:ins>
          </w:p>
        </w:tc>
        <w:tc>
          <w:tcPr>
            <w:tcW w:w="3326" w:type="dxa"/>
          </w:tcPr>
          <w:p w14:paraId="2448BEED" w14:textId="7712DC9D" w:rsidR="00D86268" w:rsidRDefault="00D86268" w:rsidP="000E358F">
            <w:pPr>
              <w:pStyle w:val="TAL"/>
              <w:rPr>
                <w:ins w:id="15" w:author="Ericsson_Maria Liang" w:date="2026-01-28T00:06:00Z" w16du:dateUtc="2026-01-27T16:06:00Z"/>
              </w:rPr>
            </w:pPr>
            <w:ins w:id="16" w:author="Ericsson_Maria Liang" w:date="2026-01-28T00:07:00Z" w16du:dateUtc="2026-01-27T16:07:00Z">
              <w:r>
                <w:t>Study on 6G Application Enablement</w:t>
              </w:r>
            </w:ins>
          </w:p>
        </w:tc>
        <w:tc>
          <w:tcPr>
            <w:tcW w:w="5099" w:type="dxa"/>
          </w:tcPr>
          <w:p w14:paraId="15D14598" w14:textId="5630BDD7" w:rsidR="00D86268" w:rsidRPr="3CF75CFD" w:rsidRDefault="00D86268" w:rsidP="000E358F">
            <w:pPr>
              <w:pStyle w:val="Guidance"/>
              <w:rPr>
                <w:ins w:id="17" w:author="Ericsson_Maria Liang" w:date="2026-01-28T00:06:00Z" w16du:dateUtc="2026-01-27T16:06:00Z"/>
                <w:rFonts w:ascii="Arial" w:hAnsi="Arial"/>
                <w:i w:val="0"/>
                <w:sz w:val="18"/>
                <w:szCs w:val="18"/>
              </w:rPr>
            </w:pPr>
            <w:ins w:id="18" w:author="Ericsson_Maria Liang" w:date="2026-01-28T00:07:00Z" w16du:dateUtc="2026-01-27T16:07:00Z">
              <w:r>
                <w:rPr>
                  <w:rFonts w:ascii="Arial" w:hAnsi="Arial"/>
                  <w:i w:val="0"/>
                  <w:sz w:val="18"/>
                  <w:szCs w:val="18"/>
                </w:rPr>
                <w:t>SA6 6G s</w:t>
              </w:r>
            </w:ins>
            <w:ins w:id="19" w:author="Ericsson_Maria Liang" w:date="2026-01-28T00:26:00Z" w16du:dateUtc="2026-01-27T16:26:00Z">
              <w:r w:rsidR="001009E6">
                <w:rPr>
                  <w:rFonts w:ascii="Arial" w:hAnsi="Arial"/>
                  <w:i w:val="0"/>
                  <w:sz w:val="18"/>
                  <w:szCs w:val="18"/>
                </w:rPr>
                <w:t>tudy</w:t>
              </w:r>
            </w:ins>
            <w:ins w:id="20" w:author="Ericsson_Maria Liang" w:date="2026-01-28T00:07:00Z" w16du:dateUtc="2026-01-27T16:07:00Z">
              <w:r>
                <w:rPr>
                  <w:rFonts w:ascii="Arial" w:hAnsi="Arial"/>
                  <w:i w:val="0"/>
                  <w:sz w:val="18"/>
                  <w:szCs w:val="18"/>
                </w:rPr>
                <w:t>; TR 23.801-02</w:t>
              </w:r>
            </w:ins>
            <w:ins w:id="21" w:author="Ericsson_Maria Liang" w:date="2026-01-28T00:27:00Z" w16du:dateUtc="2026-01-27T16:27:00Z">
              <w:r w:rsidR="001009E6">
                <w:rPr>
                  <w:rFonts w:ascii="Arial" w:hAnsi="Arial"/>
                  <w:i w:val="0"/>
                  <w:sz w:val="18"/>
                  <w:szCs w:val="18"/>
                </w:rPr>
                <w:t>, Rel-20</w:t>
              </w:r>
            </w:ins>
          </w:p>
        </w:tc>
      </w:tr>
    </w:tbl>
    <w:p w14:paraId="0F513926" w14:textId="2CD38535" w:rsidR="00D86268" w:rsidRPr="008D4D95" w:rsidDel="00F70440" w:rsidRDefault="00D86268" w:rsidP="00D86268">
      <w:pPr>
        <w:rPr>
          <w:del w:id="22" w:author="Ericsson_Maria Liang" w:date="2026-01-28T16:20:00Z" w16du:dateUtc="2026-01-28T08:20:00Z"/>
          <w:color w:val="FF0000"/>
        </w:rPr>
      </w:pPr>
      <w:del w:id="23" w:author="Ericsson_Maria Liang" w:date="2026-01-28T16:20:00Z" w16du:dateUtc="2026-01-28T08:20:00Z">
        <w:r w:rsidRPr="008D4D95" w:rsidDel="00F70440">
          <w:rPr>
            <w:color w:val="FF0000"/>
          </w:rPr>
          <w:delText>Editor’s note:</w:delText>
        </w:r>
        <w:r w:rsidRPr="008D4D95" w:rsidDel="00F70440">
          <w:rPr>
            <w:color w:val="FF0000"/>
          </w:rPr>
          <w:tab/>
          <w:delText xml:space="preserve">The detailed information on </w:delText>
        </w:r>
        <w:r w:rsidDel="00F70440">
          <w:rPr>
            <w:color w:val="FF0000"/>
          </w:rPr>
          <w:delText>CT4</w:delText>
        </w:r>
        <w:r w:rsidRPr="008D4D95" w:rsidDel="00F70440">
          <w:rPr>
            <w:color w:val="FF0000"/>
          </w:rPr>
          <w:delText xml:space="preserve"> SID</w:delText>
        </w:r>
        <w:r w:rsidDel="00F70440">
          <w:rPr>
            <w:color w:val="FF0000"/>
          </w:rPr>
          <w:delText xml:space="preserve"> for SBI Protocols evolution in 6G and CT1 for UNI to vertical protocols</w:delText>
        </w:r>
        <w:r w:rsidRPr="008D4D95" w:rsidDel="00F70440">
          <w:rPr>
            <w:color w:val="FF0000"/>
          </w:rPr>
          <w:delText xml:space="preserve"> (i.e., SID acronym, </w:delText>
        </w:r>
        <w:r w:rsidRPr="00BD1950" w:rsidDel="00F70440">
          <w:rPr>
            <w:color w:val="FF0000"/>
          </w:rPr>
          <w:delText>Unique ID</w:delText>
        </w:r>
        <w:r w:rsidDel="00F70440">
          <w:rPr>
            <w:color w:val="FF0000"/>
          </w:rPr>
          <w:delText>,</w:delText>
        </w:r>
        <w:r w:rsidRPr="00BD1950" w:rsidDel="00F70440">
          <w:rPr>
            <w:color w:val="FF0000"/>
          </w:rPr>
          <w:delText xml:space="preserve"> </w:delText>
        </w:r>
        <w:r w:rsidDel="00F70440">
          <w:rPr>
            <w:color w:val="FF0000"/>
          </w:rPr>
          <w:delText xml:space="preserve">Title and </w:delText>
        </w:r>
        <w:r w:rsidRPr="008D4D95" w:rsidDel="00F70440">
          <w:rPr>
            <w:color w:val="FF0000"/>
          </w:rPr>
          <w:delText xml:space="preserve">TR number) </w:delText>
        </w:r>
        <w:r w:rsidDel="00F70440">
          <w:rPr>
            <w:color w:val="FF0000"/>
          </w:rPr>
          <w:delText>to</w:delText>
        </w:r>
        <w:r w:rsidRPr="008D4D95" w:rsidDel="00F70440">
          <w:rPr>
            <w:color w:val="FF0000"/>
          </w:rPr>
          <w:delText xml:space="preserve"> be added after </w:delText>
        </w:r>
        <w:r w:rsidDel="00F70440">
          <w:rPr>
            <w:color w:val="FF0000"/>
          </w:rPr>
          <w:delText>CT4</w:delText>
        </w:r>
        <w:r w:rsidRPr="008D4D95" w:rsidDel="00F70440">
          <w:rPr>
            <w:color w:val="FF0000"/>
          </w:rPr>
          <w:delText xml:space="preserve"> </w:delText>
        </w:r>
        <w:r w:rsidDel="00F70440">
          <w:rPr>
            <w:color w:val="FF0000"/>
          </w:rPr>
          <w:delText>SID is approved</w:delText>
        </w:r>
        <w:r w:rsidRPr="008D4D95" w:rsidDel="00F70440">
          <w:rPr>
            <w:color w:val="FF0000"/>
          </w:rPr>
          <w:delText>.</w:delText>
        </w:r>
      </w:del>
    </w:p>
    <w:p w14:paraId="3A0A151C" w14:textId="77777777" w:rsidR="00D86268" w:rsidRPr="000D45F4" w:rsidRDefault="00D86268" w:rsidP="00D86268">
      <w:pPr>
        <w:pStyle w:val="FP"/>
      </w:pPr>
    </w:p>
    <w:p w14:paraId="271E2800" w14:textId="77777777" w:rsidR="001E489F" w:rsidRPr="007C6526"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val="en-US" w:eastAsia="ja-JP"/>
        </w:rPr>
      </w:pPr>
      <w:r w:rsidRPr="007C6526">
        <w:rPr>
          <w:b w:val="0"/>
          <w:sz w:val="36"/>
          <w:lang w:val="en-US" w:eastAsia="ja-JP"/>
        </w:rPr>
        <w:t>3</w:t>
      </w:r>
      <w:r w:rsidRPr="007C6526">
        <w:rPr>
          <w:b w:val="0"/>
          <w:sz w:val="36"/>
          <w:lang w:val="en-US" w:eastAsia="ja-JP"/>
        </w:rPr>
        <w:tab/>
        <w:t>Justification</w:t>
      </w:r>
    </w:p>
    <w:p w14:paraId="22ACDF05" w14:textId="058C53CF" w:rsidR="00FB1426" w:rsidRDefault="000B0300" w:rsidP="00FB1426">
      <w:pPr>
        <w:rPr>
          <w:shd w:val="clear" w:color="auto" w:fill="FFFFFF" w:themeFill="background1"/>
        </w:rPr>
      </w:pPr>
      <w:r>
        <w:rPr>
          <w:shd w:val="clear" w:color="auto" w:fill="FFFFFF" w:themeFill="background1"/>
        </w:rPr>
        <w:t xml:space="preserve">6G </w:t>
      </w:r>
      <w:r w:rsidR="00014D19">
        <w:rPr>
          <w:shd w:val="clear" w:color="auto" w:fill="FFFFFF" w:themeFill="background1"/>
        </w:rPr>
        <w:t xml:space="preserve">Network is an evolution of 5G Network that </w:t>
      </w:r>
      <w:r w:rsidR="001D2DEA">
        <w:rPr>
          <w:shd w:val="clear" w:color="auto" w:fill="FFFFFF" w:themeFill="background1"/>
        </w:rPr>
        <w:t>offers</w:t>
      </w:r>
      <w:r w:rsidR="00E45C69">
        <w:rPr>
          <w:shd w:val="clear" w:color="auto" w:fill="FFFFFF" w:themeFill="background1"/>
        </w:rPr>
        <w:t xml:space="preserve"> </w:t>
      </w:r>
      <w:r w:rsidR="001D2DEA">
        <w:rPr>
          <w:shd w:val="clear" w:color="auto" w:fill="FFFFFF" w:themeFill="background1"/>
        </w:rPr>
        <w:t>novel capabilities and services</w:t>
      </w:r>
      <w:r w:rsidR="00C66A3D">
        <w:rPr>
          <w:shd w:val="clear" w:color="auto" w:fill="FFFFFF" w:themeFill="background1"/>
        </w:rPr>
        <w:t xml:space="preserve">. </w:t>
      </w:r>
      <w:r w:rsidR="004914F0">
        <w:rPr>
          <w:shd w:val="clear" w:color="auto" w:fill="FFFFFF" w:themeFill="background1"/>
        </w:rPr>
        <w:t xml:space="preserve">Network Capability Exposure </w:t>
      </w:r>
      <w:del w:id="24" w:author="Ericsson_Maria Liang r1" w:date="2026-02-11T09:07:00Z" w16du:dateUtc="2026-02-11T01:07:00Z">
        <w:r w:rsidR="004914F0" w:rsidDel="003F30C4">
          <w:rPr>
            <w:shd w:val="clear" w:color="auto" w:fill="FFFFFF" w:themeFill="background1"/>
          </w:rPr>
          <w:delText>(e.g., NEF/SCEF, App Enablement)</w:delText>
        </w:r>
        <w:r w:rsidR="00C66A3D" w:rsidDel="003F30C4">
          <w:rPr>
            <w:shd w:val="clear" w:color="auto" w:fill="FFFFFF" w:themeFill="background1"/>
          </w:rPr>
          <w:delText xml:space="preserve"> </w:delText>
        </w:r>
      </w:del>
      <w:r w:rsidR="001E31E3">
        <w:rPr>
          <w:shd w:val="clear" w:color="auto" w:fill="FFFFFF" w:themeFill="background1"/>
        </w:rPr>
        <w:t>is</w:t>
      </w:r>
      <w:r w:rsidR="00DC2200">
        <w:rPr>
          <w:shd w:val="clear" w:color="auto" w:fill="FFFFFF" w:themeFill="background1"/>
        </w:rPr>
        <w:t xml:space="preserve"> an essential part of 6G Network that ensures </w:t>
      </w:r>
      <w:r w:rsidR="00E02551">
        <w:rPr>
          <w:shd w:val="clear" w:color="auto" w:fill="FFFFFF" w:themeFill="background1"/>
        </w:rPr>
        <w:t xml:space="preserve">adoption of 6G Network </w:t>
      </w:r>
      <w:ins w:id="25" w:author="Ericsson_Maria Liang r1" w:date="2026-02-11T09:08:00Z" w16du:dateUtc="2026-02-11T01:08:00Z">
        <w:r w:rsidR="003F30C4">
          <w:rPr>
            <w:shd w:val="clear" w:color="auto" w:fill="FFFFFF" w:themeFill="background1"/>
          </w:rPr>
          <w:t>and Application Enablement</w:t>
        </w:r>
      </w:ins>
      <w:del w:id="26" w:author="Ericsson_Maria Liang r1" w:date="2026-02-11T09:09:00Z" w16du:dateUtc="2026-02-11T01:09:00Z">
        <w:r w:rsidR="00E02551" w:rsidDel="003F30C4">
          <w:rPr>
            <w:shd w:val="clear" w:color="auto" w:fill="FFFFFF" w:themeFill="background1"/>
          </w:rPr>
          <w:delText>services by the industry and enables monetization of the network for operators</w:delText>
        </w:r>
      </w:del>
      <w:r w:rsidR="00E02551">
        <w:rPr>
          <w:shd w:val="clear" w:color="auto" w:fill="FFFFFF" w:themeFill="background1"/>
        </w:rPr>
        <w:t xml:space="preserve">. Thus, </w:t>
      </w:r>
      <w:r w:rsidR="00CD5669">
        <w:rPr>
          <w:shd w:val="clear" w:color="auto" w:fill="FFFFFF" w:themeFill="background1"/>
        </w:rPr>
        <w:t>it is essential to ensure that</w:t>
      </w:r>
      <w:r w:rsidR="009D71CD">
        <w:rPr>
          <w:shd w:val="clear" w:color="auto" w:fill="FFFFFF" w:themeFill="background1"/>
        </w:rPr>
        <w:t xml:space="preserve"> </w:t>
      </w:r>
      <w:ins w:id="27" w:author="Ericsson_Maria Liang r1" w:date="2026-02-11T09:09:00Z" w16du:dateUtc="2026-02-11T01:09:00Z">
        <w:r w:rsidR="003F30C4">
          <w:rPr>
            <w:shd w:val="clear" w:color="auto" w:fill="FFFFFF" w:themeFill="background1"/>
          </w:rPr>
          <w:t xml:space="preserve">stage 3 </w:t>
        </w:r>
      </w:ins>
      <w:r w:rsidR="009D71CD">
        <w:rPr>
          <w:shd w:val="clear" w:color="auto" w:fill="FFFFFF" w:themeFill="background1"/>
        </w:rPr>
        <w:t xml:space="preserve">protocol aspects and </w:t>
      </w:r>
      <w:r w:rsidR="002364EB">
        <w:rPr>
          <w:shd w:val="clear" w:color="auto" w:fill="FFFFFF" w:themeFill="background1"/>
        </w:rPr>
        <w:t>design</w:t>
      </w:r>
      <w:r w:rsidR="00CD5669">
        <w:rPr>
          <w:shd w:val="clear" w:color="auto" w:fill="FFFFFF" w:themeFill="background1"/>
        </w:rPr>
        <w:t xml:space="preserve"> of </w:t>
      </w:r>
      <w:r w:rsidR="001E0DFF">
        <w:rPr>
          <w:shd w:val="clear" w:color="auto" w:fill="FFFFFF" w:themeFill="background1"/>
        </w:rPr>
        <w:t>Network Capability Exposure in 6G</w:t>
      </w:r>
      <w:r w:rsidR="009D71CD">
        <w:rPr>
          <w:shd w:val="clear" w:color="auto" w:fill="FFFFFF" w:themeFill="background1"/>
        </w:rPr>
        <w:t xml:space="preserve"> satisfy the industry </w:t>
      </w:r>
      <w:r w:rsidR="002364EB">
        <w:rPr>
          <w:shd w:val="clear" w:color="auto" w:fill="FFFFFF" w:themeFill="background1"/>
        </w:rPr>
        <w:t>demands and requirements.</w:t>
      </w:r>
    </w:p>
    <w:p w14:paraId="04F4653D" w14:textId="77777777" w:rsidR="00FB1426" w:rsidRPr="00FB1426" w:rsidRDefault="00FB1426" w:rsidP="00FB1426">
      <w:pPr>
        <w:rPr>
          <w:shd w:val="clear" w:color="auto" w:fill="FFFFFF" w:themeFill="background1"/>
        </w:rPr>
      </w:pPr>
    </w:p>
    <w:p w14:paraId="77582145" w14:textId="65B85E84" w:rsidR="00FB1426" w:rsidRDefault="00FB1426" w:rsidP="00FB1426">
      <w:r w:rsidRPr="009F71BD">
        <w:t xml:space="preserve">SA1 </w:t>
      </w:r>
      <w:r w:rsidR="007C782D">
        <w:t>is progressing</w:t>
      </w:r>
      <w:r w:rsidRPr="009F71BD">
        <w:t xml:space="preserve"> the FS_6G_REQ study item to identify use cases and service/operational requirements for 6G </w:t>
      </w:r>
      <w:r w:rsidR="00F65315">
        <w:t>exposure</w:t>
      </w:r>
      <w:r w:rsidRPr="009F71BD">
        <w:t>.</w:t>
      </w:r>
      <w:ins w:id="28" w:author="Ericsson_Maria Liang" w:date="2026-01-28T00:28:00Z" w16du:dateUtc="2026-01-27T16:28:00Z">
        <w:r w:rsidR="00932CDC" w:rsidRPr="00EC10E9">
          <w:t xml:space="preserve"> Corresponding work is documented in TR</w:t>
        </w:r>
      </w:ins>
      <w:ins w:id="29" w:author="Ericsson_Maria Liang" w:date="2026-01-28T00:29:00Z" w16du:dateUtc="2026-01-27T16:29:00Z">
        <w:r w:rsidR="00932CDC">
          <w:t> </w:t>
        </w:r>
      </w:ins>
      <w:ins w:id="30" w:author="Ericsson_Maria Liang" w:date="2026-01-28T00:28:00Z" w16du:dateUtc="2026-01-27T16:28:00Z">
        <w:r w:rsidR="00932CDC" w:rsidRPr="00EC10E9">
          <w:t>2</w:t>
        </w:r>
        <w:r w:rsidR="00932CDC">
          <w:t>2.870</w:t>
        </w:r>
        <w:r w:rsidR="00932CDC" w:rsidRPr="00EC10E9">
          <w:t>.</w:t>
        </w:r>
      </w:ins>
    </w:p>
    <w:p w14:paraId="4C4455D0" w14:textId="77777777" w:rsidR="00FB1426" w:rsidRDefault="00FB1426" w:rsidP="00FB1426"/>
    <w:p w14:paraId="41234C5F" w14:textId="77777777" w:rsidR="00491086" w:rsidRDefault="007C6526" w:rsidP="00FB1426">
      <w:r>
        <w:t xml:space="preserve">SA2 </w:t>
      </w:r>
      <w:r w:rsidR="00E860B3" w:rsidRPr="00FB1426">
        <w:t xml:space="preserve">has started the </w:t>
      </w:r>
      <w:r w:rsidR="00E860B3">
        <w:t>FS_6G_ARC study item</w:t>
      </w:r>
      <w:r w:rsidR="00E860B3" w:rsidRPr="00FB1426">
        <w:t xml:space="preserve"> to define </w:t>
      </w:r>
      <w:r>
        <w:t xml:space="preserve">the </w:t>
      </w:r>
      <w:r w:rsidR="00703EC5">
        <w:t>s</w:t>
      </w:r>
      <w:r>
        <w:t xml:space="preserve">ystem </w:t>
      </w:r>
      <w:r w:rsidR="00703EC5">
        <w:t>a</w:t>
      </w:r>
      <w:r>
        <w:t xml:space="preserve">rchitecture for 6GS. </w:t>
      </w:r>
      <w:r w:rsidR="00703EC5">
        <w:t>C</w:t>
      </w:r>
      <w:r w:rsidR="00E860B3" w:rsidRPr="00FB1426">
        <w:t xml:space="preserve">orresponding </w:t>
      </w:r>
      <w:r w:rsidRPr="007C6526">
        <w:t xml:space="preserve">work </w:t>
      </w:r>
      <w:r>
        <w:t>is</w:t>
      </w:r>
      <w:r w:rsidRPr="007C6526">
        <w:t xml:space="preserve"> </w:t>
      </w:r>
      <w:r w:rsidR="00E860B3" w:rsidRPr="00FB1426">
        <w:t xml:space="preserve">documented </w:t>
      </w:r>
      <w:r>
        <w:t>in TR 23.801-01</w:t>
      </w:r>
      <w:r w:rsidR="00E860B3" w:rsidRPr="00FB1426">
        <w:t xml:space="preserve">. </w:t>
      </w:r>
    </w:p>
    <w:p w14:paraId="6180B2EF" w14:textId="77777777" w:rsidR="00491086" w:rsidRDefault="00491086" w:rsidP="00FB1426"/>
    <w:p w14:paraId="360C7D57" w14:textId="102D79FE" w:rsidR="00116E56" w:rsidRDefault="00E860B3" w:rsidP="00116E56">
      <w:r w:rsidRPr="00FB1426">
        <w:t xml:space="preserve">SA3 is starting to work on the security aspects </w:t>
      </w:r>
      <w:r w:rsidR="00FB1426">
        <w:t xml:space="preserve">of </w:t>
      </w:r>
      <w:r w:rsidRPr="00FB1426">
        <w:t>6GS (FS_6G_SEC study item)</w:t>
      </w:r>
      <w:r w:rsidR="0090026D" w:rsidRPr="00FB1426">
        <w:t xml:space="preserve">. </w:t>
      </w:r>
      <w:r w:rsidR="00116E56">
        <w:t>C</w:t>
      </w:r>
      <w:r w:rsidR="00116E56" w:rsidRPr="00FB1426">
        <w:t xml:space="preserve">orresponding </w:t>
      </w:r>
      <w:r w:rsidR="00116E56" w:rsidRPr="007C6526">
        <w:t xml:space="preserve">work </w:t>
      </w:r>
      <w:r w:rsidR="00116E56">
        <w:t>is</w:t>
      </w:r>
      <w:r w:rsidR="00116E56" w:rsidRPr="007C6526">
        <w:t xml:space="preserve"> </w:t>
      </w:r>
      <w:r w:rsidR="00116E56" w:rsidRPr="00FB1426">
        <w:t xml:space="preserve">documented </w:t>
      </w:r>
      <w:r w:rsidR="00116E56">
        <w:t xml:space="preserve">in </w:t>
      </w:r>
      <w:r w:rsidR="00116E56" w:rsidRPr="00116E56">
        <w:t>TR</w:t>
      </w:r>
      <w:r w:rsidR="00116E56">
        <w:t> </w:t>
      </w:r>
      <w:r w:rsidR="00116E56" w:rsidRPr="00116E56">
        <w:t>33.801-01</w:t>
      </w:r>
      <w:r w:rsidR="00116E56" w:rsidRPr="00FB1426">
        <w:t>.</w:t>
      </w:r>
    </w:p>
    <w:p w14:paraId="16A91F72" w14:textId="77777777" w:rsidR="00932CDC" w:rsidRDefault="00932CDC" w:rsidP="00932CDC">
      <w:pPr>
        <w:rPr>
          <w:ins w:id="31" w:author="Ericsson_Maria Liang" w:date="2026-01-28T00:29:00Z" w16du:dateUtc="2026-01-27T16:29:00Z"/>
        </w:rPr>
      </w:pPr>
    </w:p>
    <w:p w14:paraId="71280B5D" w14:textId="77777777" w:rsidR="00932CDC" w:rsidRDefault="00932CDC" w:rsidP="00932CDC">
      <w:pPr>
        <w:rPr>
          <w:ins w:id="32" w:author="Ericsson_Maria Liang" w:date="2026-01-28T00:29:00Z" w16du:dateUtc="2026-01-27T16:29:00Z"/>
        </w:rPr>
      </w:pPr>
      <w:ins w:id="33" w:author="Ericsson_Maria Liang" w:date="2026-01-28T00:29:00Z" w16du:dateUtc="2026-01-27T16:29:00Z">
        <w:r>
          <w:t xml:space="preserve">SA4 has started the FS_6G_MED study item on Media Aspects of 6G system. Corresponding work is documented in </w:t>
        </w:r>
        <w:bookmarkStart w:id="34" w:name="_Hlk219730743"/>
        <w:r w:rsidRPr="00116E56">
          <w:t>TR</w:t>
        </w:r>
        <w:bookmarkStart w:id="35" w:name="_Hlk220452580"/>
        <w:r>
          <w:t> </w:t>
        </w:r>
        <w:bookmarkEnd w:id="35"/>
        <w:r>
          <w:t>26</w:t>
        </w:r>
        <w:r w:rsidRPr="00116E56">
          <w:t>.8</w:t>
        </w:r>
        <w:r>
          <w:t>70</w:t>
        </w:r>
        <w:bookmarkEnd w:id="34"/>
        <w:r>
          <w:t>.</w:t>
        </w:r>
      </w:ins>
    </w:p>
    <w:p w14:paraId="1A6303F8" w14:textId="77777777" w:rsidR="005E4B49" w:rsidRDefault="005E4B49" w:rsidP="00FB1426"/>
    <w:p w14:paraId="72E540FB" w14:textId="63649665" w:rsidR="005E4B49" w:rsidRDefault="005E4B49" w:rsidP="00FB1426">
      <w:r>
        <w:t xml:space="preserve">SA6 </w:t>
      </w:r>
      <w:ins w:id="36" w:author="Ericsson_Maria Liang" w:date="2026-01-28T00:30:00Z" w16du:dateUtc="2026-01-27T16:30:00Z">
        <w:r w:rsidR="00932CDC">
          <w:t xml:space="preserve">has started the </w:t>
        </w:r>
      </w:ins>
      <w:ins w:id="37" w:author="Ericsson_Maria Liang r1" w:date="2026-02-11T09:10:00Z" w16du:dateUtc="2026-02-11T01:10:00Z">
        <w:r w:rsidR="003F30C4" w:rsidRPr="00AA3C8E">
          <w:rPr>
            <w:shd w:val="clear" w:color="auto" w:fill="FFFFFF" w:themeFill="background1"/>
          </w:rPr>
          <w:t xml:space="preserve">FS_6G_APP </w:t>
        </w:r>
      </w:ins>
      <w:ins w:id="38" w:author="Ericsson_Maria Liang" w:date="2026-01-28T00:30:00Z" w16du:dateUtc="2026-01-27T16:30:00Z">
        <w:r w:rsidR="00932CDC">
          <w:t xml:space="preserve">study </w:t>
        </w:r>
      </w:ins>
      <w:ins w:id="39" w:author="Ericsson_Maria Liang r1" w:date="2026-02-11T09:10:00Z" w16du:dateUtc="2026-02-11T01:10:00Z">
        <w:r w:rsidR="003F30C4">
          <w:t xml:space="preserve">item </w:t>
        </w:r>
      </w:ins>
      <w:ins w:id="40" w:author="Ericsson_Maria Liang" w:date="2026-01-28T00:30:00Z" w16du:dateUtc="2026-01-27T16:30:00Z">
        <w:r w:rsidR="00932CDC">
          <w:t xml:space="preserve">on </w:t>
        </w:r>
        <w:r w:rsidR="00932CDC" w:rsidRPr="002B5415">
          <w:t>6G Application Enablement</w:t>
        </w:r>
        <w:r w:rsidR="00932CDC">
          <w:t>. Corresponding work is documented in TR 23.801-02</w:t>
        </w:r>
      </w:ins>
      <w:del w:id="41" w:author="Ericsson_Maria Liang" w:date="2026-01-28T00:30:00Z" w16du:dateUtc="2026-01-27T16:30:00Z">
        <w:r w:rsidDel="00932CDC">
          <w:delText xml:space="preserve">is discussing the </w:delText>
        </w:r>
        <w:r w:rsidR="00491086" w:rsidDel="00932CDC">
          <w:delText>work areas and work task for 6G</w:delText>
        </w:r>
      </w:del>
      <w:r w:rsidR="00491086">
        <w:t>.</w:t>
      </w:r>
    </w:p>
    <w:p w14:paraId="7CCD77A2" w14:textId="77777777" w:rsidR="00D848E6" w:rsidRDefault="00D848E6" w:rsidP="00FB1426"/>
    <w:p w14:paraId="45381B41" w14:textId="6AB55F30" w:rsidR="009761F6" w:rsidRPr="00975C3C" w:rsidRDefault="00F42DC7" w:rsidP="00975C3C">
      <w:pPr>
        <w:pStyle w:val="Guidance"/>
        <w:rPr>
          <w:i w:val="0"/>
          <w:lang w:val="en-US"/>
        </w:rPr>
      </w:pPr>
      <w:r>
        <w:rPr>
          <w:i w:val="0"/>
          <w:lang w:val="en-US"/>
        </w:rPr>
        <w:t>CT</w:t>
      </w:r>
      <w:r w:rsidR="00491086">
        <w:rPr>
          <w:i w:val="0"/>
          <w:lang w:val="en-US"/>
        </w:rPr>
        <w:t>3</w:t>
      </w:r>
      <w:r>
        <w:rPr>
          <w:i w:val="0"/>
          <w:lang w:val="en-US"/>
        </w:rPr>
        <w:t xml:space="preserve"> is responsible for the overall design of </w:t>
      </w:r>
      <w:r w:rsidR="004914F0" w:rsidRPr="004914F0">
        <w:rPr>
          <w:i w:val="0"/>
          <w:lang w:val="en-US"/>
        </w:rPr>
        <w:t xml:space="preserve">Network Capability Exposure </w:t>
      </w:r>
      <w:del w:id="42" w:author="Ericsson_Maria Liang r1" w:date="2026-02-11T09:12:00Z" w16du:dateUtc="2026-02-11T01:12:00Z">
        <w:r w:rsidR="009B06E4" w:rsidDel="00A66D74">
          <w:rPr>
            <w:i w:val="0"/>
            <w:lang w:val="en-US"/>
          </w:rPr>
          <w:delText>(NEF/SCEF, App Enablement, etc.)</w:delText>
        </w:r>
        <w:r w:rsidR="00491086" w:rsidDel="00A66D74">
          <w:rPr>
            <w:i w:val="0"/>
            <w:lang w:val="en-US"/>
          </w:rPr>
          <w:delText xml:space="preserve"> </w:delText>
        </w:r>
      </w:del>
      <w:r>
        <w:rPr>
          <w:i w:val="0"/>
          <w:lang w:val="en-US"/>
        </w:rPr>
        <w:t>protocols</w:t>
      </w:r>
      <w:ins w:id="43" w:author="Ericsson_Maria Liang r1" w:date="2026-02-11T09:12:00Z" w16du:dateUtc="2026-02-11T01:12:00Z">
        <w:r w:rsidR="00A66D74">
          <w:rPr>
            <w:i w:val="0"/>
            <w:lang w:val="en-US"/>
          </w:rPr>
          <w:t xml:space="preserve"> within CT3 remit</w:t>
        </w:r>
      </w:ins>
      <w:r w:rsidR="00A66D74">
        <w:rPr>
          <w:i w:val="0"/>
          <w:lang w:val="en-US"/>
        </w:rPr>
        <w:t xml:space="preserve"> and</w:t>
      </w:r>
      <w:r>
        <w:rPr>
          <w:i w:val="0"/>
          <w:lang w:val="en-US"/>
        </w:rPr>
        <w:t xml:space="preserve"> </w:t>
      </w:r>
      <w:r w:rsidR="00A66D74" w:rsidRPr="00A66D74">
        <w:rPr>
          <w:i w:val="0"/>
          <w:lang w:val="en-US"/>
        </w:rPr>
        <w:t>CT1 is responsible for the protocols for the UE to network interfaces for 6G application enablement</w:t>
      </w:r>
      <w:r w:rsidR="00A66D74">
        <w:rPr>
          <w:i w:val="0"/>
          <w:lang w:val="en-US"/>
        </w:rPr>
        <w:t>, hence it is proposed that the r</w:t>
      </w:r>
      <w:r>
        <w:rPr>
          <w:i w:val="0"/>
          <w:lang w:val="en-US"/>
        </w:rPr>
        <w:t xml:space="preserve">elated stage 3 work should be carried out within Rel-20 to </w:t>
      </w:r>
      <w:r w:rsidR="00CF4C90">
        <w:rPr>
          <w:i w:val="0"/>
          <w:lang w:val="en-US"/>
        </w:rPr>
        <w:t>study</w:t>
      </w:r>
      <w:r>
        <w:rPr>
          <w:i w:val="0"/>
          <w:lang w:val="en-US"/>
        </w:rPr>
        <w:t xml:space="preserve"> </w:t>
      </w:r>
      <w:r w:rsidR="006B3CB0">
        <w:rPr>
          <w:i w:val="0"/>
          <w:lang w:val="en-US"/>
        </w:rPr>
        <w:t>stage 3</w:t>
      </w:r>
      <w:r>
        <w:rPr>
          <w:i w:val="0"/>
          <w:lang w:val="en-US"/>
        </w:rPr>
        <w:t xml:space="preserve"> protocol</w:t>
      </w:r>
      <w:r w:rsidR="006B3CB0">
        <w:rPr>
          <w:i w:val="0"/>
          <w:lang w:val="en-US"/>
        </w:rPr>
        <w:t xml:space="preserve"> aspects</w:t>
      </w:r>
      <w:r>
        <w:rPr>
          <w:i w:val="0"/>
          <w:lang w:val="en-US"/>
        </w:rPr>
        <w:t>.</w:t>
      </w:r>
    </w:p>
    <w:p w14:paraId="293AA72B" w14:textId="77777777" w:rsidR="001E489F" w:rsidRPr="006C2E80" w:rsidRDefault="001E489F" w:rsidP="001E489F"/>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4</w:t>
      </w:r>
      <w:r w:rsidRPr="007861B8">
        <w:rPr>
          <w:b w:val="0"/>
          <w:sz w:val="36"/>
          <w:lang w:eastAsia="ja-JP"/>
        </w:rPr>
        <w:tab/>
        <w:t>Objective</w:t>
      </w:r>
    </w:p>
    <w:p w14:paraId="4BB5FE1B" w14:textId="417B6907" w:rsidR="000D69F2" w:rsidRDefault="008349F2" w:rsidP="008349F2">
      <w:r>
        <w:t xml:space="preserve">The </w:t>
      </w:r>
      <w:r w:rsidRPr="00457108">
        <w:rPr>
          <w:color w:val="000000"/>
          <w:lang w:val="en-US" w:eastAsia="ja-JP"/>
        </w:rPr>
        <w:t xml:space="preserve">objective is to study </w:t>
      </w:r>
      <w:r w:rsidR="00457108" w:rsidRPr="00457108">
        <w:rPr>
          <w:color w:val="000000"/>
          <w:lang w:val="en-US" w:eastAsia="ja-JP"/>
        </w:rPr>
        <w:t>stage</w:t>
      </w:r>
      <w:r w:rsidR="00457108">
        <w:rPr>
          <w:color w:val="000000"/>
          <w:lang w:val="en-US" w:eastAsia="ja-JP"/>
        </w:rPr>
        <w:t> </w:t>
      </w:r>
      <w:r w:rsidR="00457108" w:rsidRPr="00457108">
        <w:rPr>
          <w:color w:val="000000"/>
          <w:lang w:val="en-US" w:eastAsia="ja-JP"/>
        </w:rPr>
        <w:t>3 protocol aspects</w:t>
      </w:r>
      <w:r w:rsidR="00EE6270" w:rsidRPr="00457108">
        <w:rPr>
          <w:color w:val="000000"/>
          <w:lang w:val="en-US" w:eastAsia="ja-JP"/>
        </w:rPr>
        <w:t xml:space="preserve"> </w:t>
      </w:r>
      <w:r w:rsidR="00457108">
        <w:rPr>
          <w:color w:val="000000"/>
          <w:lang w:val="en-US" w:eastAsia="ja-JP"/>
        </w:rPr>
        <w:t xml:space="preserve">for the </w:t>
      </w:r>
      <w:r w:rsidR="00221357">
        <w:rPr>
          <w:color w:val="000000"/>
          <w:lang w:val="en-US" w:eastAsia="ja-JP"/>
        </w:rPr>
        <w:t>Network Capability Exposure</w:t>
      </w:r>
      <w:r w:rsidR="00EC001B" w:rsidRPr="00EC001B">
        <w:rPr>
          <w:color w:val="000000"/>
          <w:lang w:val="en-US" w:eastAsia="ja-JP"/>
        </w:rPr>
        <w:t xml:space="preserve"> </w:t>
      </w:r>
      <w:r w:rsidR="000D69F2" w:rsidRPr="000D69F2">
        <w:t xml:space="preserve">for </w:t>
      </w:r>
      <w:r w:rsidR="00EE6270">
        <w:t xml:space="preserve">the </w:t>
      </w:r>
      <w:r w:rsidR="000D69F2" w:rsidRPr="000D69F2">
        <w:t>6G System</w:t>
      </w:r>
      <w:r w:rsidR="0040331B">
        <w:t xml:space="preserve">, </w:t>
      </w:r>
      <w:r>
        <w:t xml:space="preserve">based on the </w:t>
      </w:r>
      <w:r w:rsidR="000C57DD">
        <w:t xml:space="preserve">service </w:t>
      </w:r>
      <w:r>
        <w:t xml:space="preserve">requirements developed by SA1, architecture </w:t>
      </w:r>
      <w:r w:rsidR="000C57DD">
        <w:t>requirements</w:t>
      </w:r>
      <w:r>
        <w:t xml:space="preserve"> developed by SA2</w:t>
      </w:r>
      <w:r w:rsidR="00F2411F">
        <w:t xml:space="preserve"> and SA6</w:t>
      </w:r>
      <w:r>
        <w:t>, security requirements developed by SA3</w:t>
      </w:r>
      <w:r w:rsidR="00F2411F">
        <w:t>.</w:t>
      </w:r>
    </w:p>
    <w:p w14:paraId="41E25A4A" w14:textId="77777777" w:rsidR="000D69F2" w:rsidRDefault="000D69F2" w:rsidP="008349F2"/>
    <w:p w14:paraId="3736A69D" w14:textId="51F86F2F" w:rsidR="00071E1A" w:rsidRDefault="00EC001B" w:rsidP="00975C3C">
      <w:r>
        <w:t>T</w:t>
      </w:r>
      <w:r w:rsidR="12DC6BBF">
        <w:t xml:space="preserve">he </w:t>
      </w:r>
      <w:ins w:id="44" w:author="Ericsson_Maria Liang r1" w:date="2026-02-11T09:19:00Z" w16du:dateUtc="2026-02-11T01:19:00Z">
        <w:r w:rsidR="00606D77">
          <w:t xml:space="preserve">stage </w:t>
        </w:r>
      </w:ins>
      <w:del w:id="45" w:author="Ericsson_Maria Liang r1" w:date="2026-02-11T09:19:00Z" w16du:dateUtc="2026-02-11T01:19:00Z">
        <w:r w:rsidR="12DC6BBF" w:rsidDel="00606D77">
          <w:delText>CT</w:delText>
        </w:r>
      </w:del>
      <w:r>
        <w:t>3</w:t>
      </w:r>
      <w:r w:rsidR="12DC6BBF">
        <w:t xml:space="preserve"> study </w:t>
      </w:r>
      <w:r w:rsidR="2AA7D448">
        <w:t>should</w:t>
      </w:r>
      <w:r w:rsidR="12DC6BBF">
        <w:t xml:space="preserve"> be based on SA2 agreements documented in TR</w:t>
      </w:r>
      <w:r w:rsidR="00F65315">
        <w:t> </w:t>
      </w:r>
      <w:r w:rsidR="12DC6BBF">
        <w:t>23.801-</w:t>
      </w:r>
      <w:r w:rsidR="00606D77">
        <w:t>0</w:t>
      </w:r>
      <w:r w:rsidR="12DC6BBF">
        <w:t>1</w:t>
      </w:r>
      <w:r w:rsidR="00836D0D">
        <w:t xml:space="preserve">, SA3 agreements documented in </w:t>
      </w:r>
      <w:r w:rsidR="00EB07E4" w:rsidRPr="00F65315">
        <w:t>TR</w:t>
      </w:r>
      <w:r w:rsidR="00F65315">
        <w:t> </w:t>
      </w:r>
      <w:r w:rsidR="00EB07E4" w:rsidRPr="00F65315">
        <w:t>33.801-01</w:t>
      </w:r>
      <w:r>
        <w:t xml:space="preserve"> and SA6 agreements</w:t>
      </w:r>
      <w:r w:rsidR="00606D77" w:rsidRPr="00606D77">
        <w:t xml:space="preserve"> </w:t>
      </w:r>
      <w:r w:rsidR="00606D77">
        <w:t>documented in TR 23.801-02</w:t>
      </w:r>
      <w:r w:rsidR="12DC6BBF">
        <w:t xml:space="preserve">. </w:t>
      </w:r>
      <w:ins w:id="46" w:author="Ericsson_Maria Liang r1" w:date="2026-02-11T09:19:00Z" w16du:dateUtc="2026-02-11T01:19:00Z">
        <w:r w:rsidR="00606D77">
          <w:t xml:space="preserve">Stage </w:t>
        </w:r>
      </w:ins>
      <w:del w:id="47" w:author="Ericsson_Maria Liang r1" w:date="2026-02-11T09:19:00Z" w16du:dateUtc="2026-02-11T01:19:00Z">
        <w:r w:rsidR="00D61B47" w:rsidDel="00606D77">
          <w:delText>CT</w:delText>
        </w:r>
      </w:del>
      <w:r w:rsidR="00C64693">
        <w:t>3</w:t>
      </w:r>
      <w:r w:rsidR="00D61B47">
        <w:t xml:space="preserve"> </w:t>
      </w:r>
      <w:r w:rsidR="2AA7D448">
        <w:t>study should not start on items dependent on SA2</w:t>
      </w:r>
      <w:r w:rsidR="00C64693">
        <w:t>, SA6</w:t>
      </w:r>
      <w:r w:rsidR="2AA7D448">
        <w:t xml:space="preserve"> or SA3 requirements until related stage 2 work has reached </w:t>
      </w:r>
      <w:ins w:id="48" w:author="Ericsson_Maria Liang r1" w:date="2026-02-11T09:21:00Z" w16du:dateUtc="2026-02-11T01:21:00Z">
        <w:r w:rsidR="00606D77">
          <w:t xml:space="preserve">the </w:t>
        </w:r>
      </w:ins>
      <w:ins w:id="49" w:author="Ericsson_Maria Liang r1" w:date="2026-02-11T09:22:00Z" w16du:dateUtc="2026-02-11T01:22:00Z">
        <w:r w:rsidR="00606D77">
          <w:t xml:space="preserve">interim </w:t>
        </w:r>
      </w:ins>
      <w:r w:rsidR="00606D77">
        <w:t>agreement</w:t>
      </w:r>
      <w:r w:rsidR="00655C88">
        <w:t xml:space="preserve"> </w:t>
      </w:r>
      <w:ins w:id="50" w:author="Ericsson_Maria Liang r1" w:date="2026-02-11T09:22:00Z" w16du:dateUtc="2026-02-11T01:22:00Z">
        <w:r w:rsidR="00606D77">
          <w:t xml:space="preserve">and </w:t>
        </w:r>
      </w:ins>
      <w:ins w:id="51" w:author="Ericsson_Maria Liang r1" w:date="2026-02-11T10:12:00Z" w16du:dateUtc="2026-02-11T02:12:00Z">
        <w:r w:rsidR="00026E63">
          <w:t>shall</w:t>
        </w:r>
      </w:ins>
      <w:ins w:id="52" w:author="Ericsson_Maria Liang r1" w:date="2026-02-11T09:22:00Z" w16du:dateUtc="2026-02-11T01:22:00Z">
        <w:r w:rsidR="00606D77">
          <w:t xml:space="preserve"> follow the</w:t>
        </w:r>
      </w:ins>
      <w:del w:id="53" w:author="Ericsson_Maria Liang r1" w:date="2026-02-11T09:22:00Z" w16du:dateUtc="2026-02-11T01:22:00Z">
        <w:r w:rsidR="00655C88" w:rsidDel="00606D77">
          <w:delText>(e.g.,</w:delText>
        </w:r>
      </w:del>
      <w:r w:rsidR="00655C88">
        <w:t xml:space="preserve"> conclusions</w:t>
      </w:r>
      <w:del w:id="54" w:author="Ericsson_Maria Liang r1" w:date="2026-02-11T09:23:00Z" w16du:dateUtc="2026-02-11T01:23:00Z">
        <w:r w:rsidR="00655C88" w:rsidDel="00606D77">
          <w:delText xml:space="preserve"> </w:delText>
        </w:r>
      </w:del>
      <w:del w:id="55" w:author="Ericsson_Maria Liang r1" w:date="2026-02-11T09:22:00Z" w16du:dateUtc="2026-02-11T01:22:00Z">
        <w:r w:rsidR="00AD1838" w:rsidDel="00606D77">
          <w:delText>are</w:delText>
        </w:r>
      </w:del>
      <w:del w:id="56" w:author="Ericsson_Maria Liang r1" w:date="2026-02-11T09:23:00Z" w16du:dateUtc="2026-02-11T01:23:00Z">
        <w:r w:rsidR="00AD1838" w:rsidDel="00606D77">
          <w:delText xml:space="preserve"> included</w:delText>
        </w:r>
      </w:del>
      <w:r w:rsidR="00AD1838">
        <w:t xml:space="preserve"> </w:t>
      </w:r>
      <w:r w:rsidR="00655C88">
        <w:t xml:space="preserve">in the related </w:t>
      </w:r>
      <w:ins w:id="57" w:author="Ericsson_Maria Liang r1" w:date="2026-02-11T10:12:00Z" w16du:dateUtc="2026-02-11T02:12:00Z">
        <w:r w:rsidR="00026E63">
          <w:t xml:space="preserve">stage </w:t>
        </w:r>
      </w:ins>
      <w:ins w:id="58" w:author="Ericsson_Maria Liang r1" w:date="2026-02-11T10:13:00Z" w16du:dateUtc="2026-02-11T02:13:00Z">
        <w:r w:rsidR="00026E63">
          <w:t xml:space="preserve">2 </w:t>
        </w:r>
      </w:ins>
      <w:r w:rsidR="00655C88">
        <w:t>TRs</w:t>
      </w:r>
      <w:del w:id="59" w:author="Ericsson_Maria Liang r1" w:date="2026-02-11T09:24:00Z" w16du:dateUtc="2026-02-11T01:24:00Z">
        <w:r w:rsidR="00655C88" w:rsidDel="00606D77">
          <w:delText>)</w:delText>
        </w:r>
      </w:del>
      <w:r w:rsidR="2AA7D448">
        <w:t>.</w:t>
      </w:r>
    </w:p>
    <w:p w14:paraId="5FBDF51B" w14:textId="77777777" w:rsidR="009A400E" w:rsidRDefault="009A400E" w:rsidP="00975C3C"/>
    <w:p w14:paraId="618D44A2" w14:textId="4565FA38" w:rsidR="00975B49" w:rsidRPr="008D62DC" w:rsidRDefault="00975B49" w:rsidP="00975B49">
      <w:pPr>
        <w:overflowPunct w:val="0"/>
        <w:autoSpaceDE w:val="0"/>
        <w:autoSpaceDN w:val="0"/>
        <w:adjustRightInd w:val="0"/>
        <w:spacing w:after="180"/>
        <w:textAlignment w:val="baseline"/>
        <w:rPr>
          <w:rFonts w:eastAsia="SimSun"/>
          <w:shd w:val="clear" w:color="auto" w:fill="FFFFFF" w:themeFill="background1"/>
          <w:lang w:eastAsia="zh-CN"/>
        </w:rPr>
      </w:pPr>
      <w:r w:rsidRPr="008D62DC">
        <w:rPr>
          <w:rFonts w:eastAsia="SimSun"/>
          <w:shd w:val="clear" w:color="auto" w:fill="FFFFFF" w:themeFill="background1"/>
          <w:lang w:eastAsia="zh-CN"/>
        </w:rPr>
        <w:t>The study will work towards goals endorsed at TSG#107</w:t>
      </w:r>
      <w:r w:rsidR="00197FF8">
        <w:rPr>
          <w:rFonts w:eastAsia="SimSun"/>
          <w:shd w:val="clear" w:color="auto" w:fill="FFFFFF" w:themeFill="background1"/>
          <w:lang w:eastAsia="zh-CN"/>
        </w:rPr>
        <w:t xml:space="preserve"> </w:t>
      </w:r>
      <w:r w:rsidRPr="008D62DC">
        <w:rPr>
          <w:rFonts w:eastAsia="SimSun"/>
          <w:shd w:val="clear" w:color="auto" w:fill="FFFFFF" w:themeFill="background1"/>
          <w:lang w:eastAsia="zh-CN"/>
        </w:rPr>
        <w:t>(Mar 2025) to "create lean and streamlined standards for 6G, e.g. by dimensioning an appropriate set of functionalities, minimizing the adoption of multiple options for the same functionality, avoiding excessive configurations, etc. Any exception to the above shall be well justified."</w:t>
      </w:r>
    </w:p>
    <w:p w14:paraId="2F00A670" w14:textId="038C196D" w:rsidR="008349F2" w:rsidRPr="00B31B31" w:rsidRDefault="2B9251DF" w:rsidP="008349F2">
      <w:pPr>
        <w:rPr>
          <w:rFonts w:eastAsia="SimSun"/>
        </w:rPr>
      </w:pPr>
      <w:r>
        <w:t>T</w:t>
      </w:r>
      <w:r w:rsidR="09E57FAF" w:rsidRPr="4949D006">
        <w:rPr>
          <w:rFonts w:eastAsia="SimSun"/>
        </w:rPr>
        <w:t xml:space="preserve">he expected work </w:t>
      </w:r>
      <w:r w:rsidR="09E57FAF" w:rsidRPr="4949D006">
        <w:rPr>
          <w:rFonts w:eastAsia="SimSun"/>
          <w:lang w:eastAsia="zh-CN"/>
        </w:rPr>
        <w:t>include</w:t>
      </w:r>
      <w:r w:rsidR="040CCB6D" w:rsidRPr="4949D006">
        <w:rPr>
          <w:rFonts w:eastAsia="SimSun"/>
          <w:lang w:eastAsia="zh-CN"/>
        </w:rPr>
        <w:t>s</w:t>
      </w:r>
      <w:r w:rsidR="09E57FAF" w:rsidRPr="4949D006">
        <w:rPr>
          <w:rFonts w:eastAsia="SimSun"/>
        </w:rPr>
        <w:t>:</w:t>
      </w:r>
    </w:p>
    <w:p w14:paraId="3F2B8A57" w14:textId="4B03691A" w:rsidR="00EC607D" w:rsidRPr="00622610" w:rsidRDefault="00EC607D" w:rsidP="00EC607D">
      <w:pPr>
        <w:rPr>
          <w:lang w:val="en-US"/>
        </w:rPr>
      </w:pPr>
      <w:r>
        <w:rPr>
          <w:b/>
          <w:bCs/>
        </w:rPr>
        <w:t>WT</w:t>
      </w:r>
      <w:r w:rsidRPr="00622610">
        <w:rPr>
          <w:b/>
          <w:bCs/>
        </w:rPr>
        <w:t>#1.</w:t>
      </w:r>
      <w:r>
        <w:t xml:space="preserve"> </w:t>
      </w:r>
      <w:r w:rsidRPr="00622610">
        <w:rPr>
          <w:lang w:val="en-US"/>
        </w:rPr>
        <w:t xml:space="preserve">Study of advantages and limitations of </w:t>
      </w:r>
      <w:del w:id="60" w:author="Ericsson_Maria Liang r1" w:date="2026-02-11T09:32:00Z" w16du:dateUtc="2026-02-11T01:32:00Z">
        <w:r w:rsidRPr="00622610" w:rsidDel="002B5797">
          <w:rPr>
            <w:lang w:val="en-US"/>
          </w:rPr>
          <w:delText xml:space="preserve">5G </w:delText>
        </w:r>
      </w:del>
      <w:r w:rsidRPr="00622610">
        <w:rPr>
          <w:lang w:val="en-US"/>
        </w:rPr>
        <w:t>Network Capability Exposure protocol design</w:t>
      </w:r>
      <w:r w:rsidRPr="00EC607D">
        <w:rPr>
          <w:lang w:val="en-US"/>
        </w:rPr>
        <w:t xml:space="preserve"> </w:t>
      </w:r>
      <w:ins w:id="61" w:author="Ericsson" w:date="2026-01-19T10:11:00Z" w16du:dateUtc="2026-01-19T08:11:00Z">
        <w:r w:rsidRPr="008530CF">
          <w:rPr>
            <w:lang w:val="en-US"/>
          </w:rPr>
          <w:t>and documentation</w:t>
        </w:r>
      </w:ins>
      <w:r w:rsidRPr="00622610">
        <w:rPr>
          <w:lang w:val="en-US"/>
        </w:rPr>
        <w:t xml:space="preserve"> to develop more effective 6G Network Capability Exposure protocol design</w:t>
      </w:r>
      <w:r w:rsidRPr="00EC607D">
        <w:rPr>
          <w:lang w:val="en-US"/>
        </w:rPr>
        <w:t xml:space="preserve"> </w:t>
      </w:r>
      <w:ins w:id="62" w:author="Ericsson" w:date="2026-01-19T10:11:00Z" w16du:dateUtc="2026-01-19T08:11:00Z">
        <w:r w:rsidRPr="008530CF">
          <w:rPr>
            <w:lang w:val="en-US"/>
          </w:rPr>
          <w:t>and documentation</w:t>
        </w:r>
      </w:ins>
      <w:r w:rsidRPr="00622610">
        <w:rPr>
          <w:lang w:val="en-US"/>
        </w:rPr>
        <w:t xml:space="preserve"> in 6G.</w:t>
      </w:r>
    </w:p>
    <w:p w14:paraId="0466FFFB" w14:textId="77777777" w:rsidR="00EC607D" w:rsidRDefault="00EC607D" w:rsidP="00EC607D">
      <w:pPr>
        <w:rPr>
          <w:i/>
          <w:iCs/>
        </w:rPr>
      </w:pPr>
    </w:p>
    <w:p w14:paraId="7E76E186" w14:textId="77777777" w:rsidR="00EC607D" w:rsidRPr="001D27FF" w:rsidRDefault="00EC607D" w:rsidP="00EC607D">
      <w:r>
        <w:rPr>
          <w:b/>
          <w:bCs/>
        </w:rPr>
        <w:t>WT</w:t>
      </w:r>
      <w:r w:rsidRPr="00622610">
        <w:rPr>
          <w:b/>
          <w:bCs/>
        </w:rPr>
        <w:t>#</w:t>
      </w:r>
      <w:r>
        <w:rPr>
          <w:b/>
          <w:bCs/>
        </w:rPr>
        <w:t>2</w:t>
      </w:r>
      <w:r w:rsidRPr="00622610">
        <w:rPr>
          <w:b/>
          <w:bCs/>
        </w:rPr>
        <w:t>.</w:t>
      </w:r>
      <w:r>
        <w:t xml:space="preserve"> Study </w:t>
      </w:r>
      <w:r w:rsidRPr="0053433F">
        <w:t>protocol feasibility &amp; impacts</w:t>
      </w:r>
      <w:r w:rsidRPr="001D27FF">
        <w:t xml:space="preserve"> for </w:t>
      </w:r>
      <w:r>
        <w:t xml:space="preserve">stage 2 required </w:t>
      </w:r>
      <w:r w:rsidRPr="001D27FF">
        <w:t>6G Network Capability Exposure architecture, services and security</w:t>
      </w:r>
      <w:r>
        <w:t>.</w:t>
      </w:r>
    </w:p>
    <w:p w14:paraId="0228EAEB" w14:textId="77777777" w:rsidR="006A419B" w:rsidRPr="006A419B" w:rsidRDefault="006A419B" w:rsidP="006A419B">
      <w:pPr>
        <w:overflowPunct w:val="0"/>
        <w:autoSpaceDE w:val="0"/>
        <w:autoSpaceDN w:val="0"/>
        <w:adjustRightInd w:val="0"/>
        <w:spacing w:after="180"/>
        <w:ind w:left="568"/>
        <w:textAlignment w:val="baseline"/>
        <w:rPr>
          <w:ins w:id="63" w:author="Ericsson_Maria Liang r1" w:date="2026-02-11T09:51:00Z" w16du:dateUtc="2026-02-11T01:51:00Z"/>
          <w:rFonts w:eastAsia="SimSun"/>
          <w:lang w:eastAsia="en-GB"/>
        </w:rPr>
      </w:pPr>
      <w:ins w:id="64" w:author="Ericsson_Maria Liang r1" w:date="2026-02-11T09:51:00Z" w16du:dateUtc="2026-02-11T01:51:00Z">
        <w:r w:rsidRPr="006A419B">
          <w:rPr>
            <w:rFonts w:eastAsia="SimSun"/>
            <w:lang w:eastAsia="en-GB"/>
          </w:rPr>
          <w:t>The split between CT WGs is as below:</w:t>
        </w:r>
      </w:ins>
    </w:p>
    <w:p w14:paraId="76C8E3B4" w14:textId="127D2019" w:rsidR="006A419B" w:rsidRPr="006A419B" w:rsidRDefault="006A419B" w:rsidP="006A419B">
      <w:pPr>
        <w:overflowPunct w:val="0"/>
        <w:autoSpaceDE w:val="0"/>
        <w:autoSpaceDN w:val="0"/>
        <w:adjustRightInd w:val="0"/>
        <w:spacing w:after="180"/>
        <w:ind w:left="568"/>
        <w:textAlignment w:val="baseline"/>
        <w:rPr>
          <w:ins w:id="65" w:author="Ericsson_Maria Liang r1" w:date="2026-02-11T09:51:00Z" w16du:dateUtc="2026-02-11T01:51:00Z"/>
          <w:rFonts w:eastAsia="SimSun"/>
          <w:lang w:eastAsia="en-GB"/>
        </w:rPr>
      </w:pPr>
      <w:ins w:id="66" w:author="Ericsson_Maria Liang r1" w:date="2026-02-11T09:51:00Z" w16du:dateUtc="2026-02-11T01:51:00Z">
        <w:r w:rsidRPr="006A419B">
          <w:rPr>
            <w:rFonts w:eastAsia="SimSun"/>
            <w:lang w:eastAsia="en-GB"/>
          </w:rPr>
          <w:t>For CT1, the expected work includes:</w:t>
        </w:r>
      </w:ins>
    </w:p>
    <w:p w14:paraId="13D46249" w14:textId="0A334D09" w:rsidR="006A419B" w:rsidRPr="006A419B" w:rsidRDefault="006A419B" w:rsidP="006A419B">
      <w:pPr>
        <w:numPr>
          <w:ilvl w:val="0"/>
          <w:numId w:val="15"/>
        </w:numPr>
        <w:overflowPunct w:val="0"/>
        <w:autoSpaceDE w:val="0"/>
        <w:autoSpaceDN w:val="0"/>
        <w:adjustRightInd w:val="0"/>
        <w:spacing w:after="180"/>
        <w:ind w:left="1495"/>
        <w:textAlignment w:val="baseline"/>
        <w:rPr>
          <w:ins w:id="67" w:author="Ericsson_Maria Liang r1" w:date="2026-02-11T09:51:00Z" w16du:dateUtc="2026-02-11T01:51:00Z"/>
          <w:rFonts w:eastAsia="SimSun"/>
          <w:lang w:eastAsia="en-GB"/>
        </w:rPr>
      </w:pPr>
      <w:r w:rsidRPr="00695D7D">
        <w:t xml:space="preserve">Study </w:t>
      </w:r>
      <w:r>
        <w:t xml:space="preserve">protocols </w:t>
      </w:r>
      <w:r w:rsidRPr="0022127D">
        <w:t xml:space="preserve">for the UE to network interfaces for </w:t>
      </w:r>
      <w:r w:rsidRPr="004A65DE">
        <w:t>6G application enablement</w:t>
      </w:r>
      <w:r>
        <w:t xml:space="preserve"> </w:t>
      </w:r>
      <w:del w:id="68" w:author="Ericsson_S1" w:date="2026-02-10T03:43:00Z" w16du:dateUtc="2026-02-10T02:43:00Z">
        <w:r w:rsidRPr="0022127D" w:rsidDel="00AE0A86">
          <w:rPr>
            <w:shd w:val="clear" w:color="auto" w:fill="FFFFFF" w:themeFill="background1"/>
          </w:rPr>
          <w:delText>to</w:delText>
        </w:r>
        <w:r w:rsidDel="00AE0A86">
          <w:rPr>
            <w:shd w:val="clear" w:color="auto" w:fill="FFFFFF" w:themeFill="background1"/>
          </w:rPr>
          <w:delText xml:space="preserve"> support </w:delText>
        </w:r>
        <w:r w:rsidRPr="004A65DE" w:rsidDel="00AE0A86">
          <w:rPr>
            <w:shd w:val="clear" w:color="auto" w:fill="FFFFFF" w:themeFill="background1"/>
          </w:rPr>
          <w:delText>the architectural assumptions and key design decisions</w:delText>
        </w:r>
      </w:del>
      <w:r>
        <w:rPr>
          <w:shd w:val="clear" w:color="auto" w:fill="FFFFFF" w:themeFill="background1"/>
        </w:rPr>
        <w:t xml:space="preserve"> </w:t>
      </w:r>
      <w:ins w:id="69" w:author="Ericsson_S1" w:date="2026-02-10T03:43:00Z" w16du:dateUtc="2026-02-10T02:43:00Z">
        <w:del w:id="70" w:author="Ericsson_Maria Liang r1" w:date="2026-02-11T09:58:00Z" w16du:dateUtc="2026-02-11T01:58:00Z">
          <w:r w:rsidDel="00E012E7">
            <w:rPr>
              <w:shd w:val="clear" w:color="auto" w:fill="FFFFFF" w:themeFill="background1"/>
            </w:rPr>
            <w:delText xml:space="preserve">based on the conclusions </w:delText>
          </w:r>
        </w:del>
      </w:ins>
      <w:r>
        <w:rPr>
          <w:shd w:val="clear" w:color="auto" w:fill="FFFFFF" w:themeFill="background1"/>
        </w:rPr>
        <w:t>made by SA6 and SA3 for 6G.</w:t>
      </w:r>
    </w:p>
    <w:p w14:paraId="55CB58AB" w14:textId="7677CD47" w:rsidR="006A419B" w:rsidRPr="006A419B" w:rsidRDefault="006A419B" w:rsidP="006A419B">
      <w:pPr>
        <w:overflowPunct w:val="0"/>
        <w:autoSpaceDE w:val="0"/>
        <w:autoSpaceDN w:val="0"/>
        <w:adjustRightInd w:val="0"/>
        <w:spacing w:after="180"/>
        <w:ind w:left="568"/>
        <w:textAlignment w:val="baseline"/>
        <w:rPr>
          <w:ins w:id="71" w:author="Ericsson_Maria Liang r1" w:date="2026-02-11T09:51:00Z" w16du:dateUtc="2026-02-11T01:51:00Z"/>
          <w:rFonts w:eastAsia="SimSun"/>
          <w:lang w:val="en-US" w:eastAsia="en-GB"/>
        </w:rPr>
      </w:pPr>
      <w:ins w:id="72" w:author="Ericsson_Maria Liang r1" w:date="2026-02-11T09:51:00Z" w16du:dateUtc="2026-02-11T01:51:00Z">
        <w:r w:rsidRPr="006A419B">
          <w:rPr>
            <w:rFonts w:eastAsia="SimSun"/>
            <w:lang w:val="en-US" w:eastAsia="en-GB"/>
          </w:rPr>
          <w:t xml:space="preserve">For CT3, </w:t>
        </w:r>
        <w:r w:rsidRPr="006A419B">
          <w:rPr>
            <w:rFonts w:eastAsia="SimSun"/>
            <w:lang w:eastAsia="en-GB"/>
          </w:rPr>
          <w:t>the expected work includes</w:t>
        </w:r>
        <w:r w:rsidRPr="006A419B">
          <w:rPr>
            <w:rFonts w:eastAsia="SimSun"/>
            <w:lang w:val="en-US" w:eastAsia="en-GB"/>
          </w:rPr>
          <w:t>:</w:t>
        </w:r>
      </w:ins>
    </w:p>
    <w:p w14:paraId="75158344" w14:textId="01250508" w:rsidR="006A419B" w:rsidRPr="006A419B" w:rsidRDefault="006A419B" w:rsidP="006A419B">
      <w:pPr>
        <w:numPr>
          <w:ilvl w:val="0"/>
          <w:numId w:val="14"/>
        </w:numPr>
        <w:overflowPunct w:val="0"/>
        <w:autoSpaceDE w:val="0"/>
        <w:autoSpaceDN w:val="0"/>
        <w:adjustRightInd w:val="0"/>
        <w:spacing w:after="180"/>
        <w:ind w:left="1555"/>
        <w:textAlignment w:val="baseline"/>
        <w:rPr>
          <w:ins w:id="73" w:author="Ericsson_Maria Liang r1" w:date="2026-02-11T09:51:00Z" w16du:dateUtc="2026-02-11T01:51:00Z"/>
          <w:rFonts w:eastAsia="SimSun"/>
          <w:lang w:eastAsia="en-GB"/>
        </w:rPr>
      </w:pPr>
      <w:ins w:id="74" w:author="Ericsson_Maria Liang r1" w:date="2026-02-11T09:55:00Z" w16du:dateUtc="2026-02-11T01:55:00Z">
        <w:r>
          <w:rPr>
            <w:rFonts w:eastAsia="SimSun"/>
            <w:lang w:val="en-US" w:eastAsia="zh-CN"/>
          </w:rPr>
          <w:t>S</w:t>
        </w:r>
        <w:r>
          <w:rPr>
            <w:rFonts w:eastAsia="SimSun" w:hint="eastAsia"/>
            <w:lang w:val="en-US" w:eastAsia="zh-CN"/>
          </w:rPr>
          <w:t xml:space="preserve">tudy protocols </w:t>
        </w:r>
      </w:ins>
      <w:ins w:id="75" w:author="Ericsson_Maria Liang r1" w:date="2026-02-11T09:56:00Z" w16du:dateUtc="2026-02-11T01:56:00Z">
        <w:r w:rsidR="00E012E7">
          <w:rPr>
            <w:rFonts w:eastAsia="SimSun" w:hint="eastAsia"/>
            <w:lang w:eastAsia="zh-CN"/>
          </w:rPr>
          <w:t xml:space="preserve">for the 6G Network </w:t>
        </w:r>
      </w:ins>
      <w:ins w:id="76" w:author="Ericsson_Maria Liang r1" w:date="2026-02-11T09:58:00Z" w16du:dateUtc="2026-02-11T01:58:00Z">
        <w:r w:rsidR="00E012E7">
          <w:rPr>
            <w:rFonts w:eastAsia="SimSun" w:hint="eastAsia"/>
            <w:lang w:eastAsia="zh-CN"/>
          </w:rPr>
          <w:t xml:space="preserve">Exposure </w:t>
        </w:r>
      </w:ins>
      <w:ins w:id="77" w:author="Ericsson_Maria Liang r1" w:date="2026-02-11T09:56:00Z" w16du:dateUtc="2026-02-11T01:56:00Z">
        <w:r w:rsidR="00E012E7">
          <w:rPr>
            <w:rFonts w:eastAsia="SimSun" w:hint="eastAsia"/>
            <w:lang w:eastAsia="zh-CN"/>
          </w:rPr>
          <w:t xml:space="preserve">and Application enablement </w:t>
        </w:r>
      </w:ins>
      <w:ins w:id="78" w:author="Ericsson_Maria Liang r1" w:date="2026-02-11T09:57:00Z" w16du:dateUtc="2026-02-11T01:57:00Z">
        <w:r w:rsidR="00E012E7">
          <w:rPr>
            <w:rFonts w:eastAsia="SimSun" w:hint="eastAsia"/>
            <w:lang w:eastAsia="zh-CN"/>
          </w:rPr>
          <w:t>made by SA</w:t>
        </w:r>
      </w:ins>
      <w:ins w:id="79" w:author="Ericsson_Maria Liang r1" w:date="2026-02-11T09:58:00Z" w16du:dateUtc="2026-02-11T01:58:00Z">
        <w:r w:rsidR="00E012E7">
          <w:rPr>
            <w:rFonts w:eastAsia="SimSun" w:hint="eastAsia"/>
            <w:lang w:eastAsia="zh-CN"/>
          </w:rPr>
          <w:t>2, SA3, SA4 and SA6</w:t>
        </w:r>
      </w:ins>
      <w:ins w:id="80" w:author="Ericsson_Maria Liang r1" w:date="2026-02-11T09:51:00Z" w16du:dateUtc="2026-02-11T01:51:00Z">
        <w:r w:rsidRPr="006A419B">
          <w:rPr>
            <w:rFonts w:eastAsia="SimSun"/>
            <w:lang w:eastAsia="en-GB"/>
          </w:rPr>
          <w:t xml:space="preserve"> within CT3 remit.</w:t>
        </w:r>
      </w:ins>
    </w:p>
    <w:p w14:paraId="31B6CB5D" w14:textId="77777777" w:rsidR="00EC607D" w:rsidRPr="006A419B" w:rsidRDefault="00EC607D" w:rsidP="00EC607D"/>
    <w:p w14:paraId="4CA48806" w14:textId="77777777" w:rsidR="00EC607D" w:rsidRPr="001D27FF" w:rsidRDefault="00EC607D" w:rsidP="00EC607D">
      <w:pPr>
        <w:rPr>
          <w:lang w:val="en-US"/>
        </w:rPr>
      </w:pPr>
      <w:r>
        <w:rPr>
          <w:b/>
          <w:bCs/>
        </w:rPr>
        <w:t>WT</w:t>
      </w:r>
      <w:r w:rsidRPr="00622610">
        <w:rPr>
          <w:b/>
          <w:bCs/>
        </w:rPr>
        <w:t>#</w:t>
      </w:r>
      <w:r>
        <w:rPr>
          <w:b/>
          <w:bCs/>
        </w:rPr>
        <w:t>3</w:t>
      </w:r>
      <w:r w:rsidRPr="00622610">
        <w:rPr>
          <w:b/>
          <w:bCs/>
        </w:rPr>
        <w:t>.</w:t>
      </w:r>
      <w:r>
        <w:t xml:space="preserve"> </w:t>
      </w:r>
      <w:r w:rsidRPr="004C7809">
        <w:rPr>
          <w:lang w:val="en-US"/>
        </w:rPr>
        <w:t xml:space="preserve">Study the API design principles/modelling for 6G </w:t>
      </w:r>
      <w:r>
        <w:rPr>
          <w:lang w:val="en-US"/>
        </w:rPr>
        <w:t>Network Capability Exposure</w:t>
      </w:r>
      <w:r w:rsidRPr="004C7809">
        <w:rPr>
          <w:lang w:val="en-US"/>
        </w:rPr>
        <w:t xml:space="preserve"> services</w:t>
      </w:r>
      <w:r>
        <w:rPr>
          <w:lang w:val="en-US"/>
        </w:rPr>
        <w:t>.</w:t>
      </w:r>
    </w:p>
    <w:p w14:paraId="120F40E5" w14:textId="77777777" w:rsidR="000A233C" w:rsidRPr="001D27FF" w:rsidRDefault="000A233C" w:rsidP="000A233C"/>
    <w:p w14:paraId="190EA360" w14:textId="77777777" w:rsidR="00EC607D" w:rsidRPr="001D27FF" w:rsidRDefault="00EC607D" w:rsidP="00EC607D">
      <w:pPr>
        <w:rPr>
          <w:lang w:val="en-US"/>
        </w:rPr>
      </w:pPr>
      <w:r>
        <w:rPr>
          <w:b/>
          <w:bCs/>
        </w:rPr>
        <w:t>WT</w:t>
      </w:r>
      <w:r w:rsidRPr="00622610">
        <w:rPr>
          <w:b/>
          <w:bCs/>
        </w:rPr>
        <w:t>#</w:t>
      </w:r>
      <w:r>
        <w:rPr>
          <w:b/>
          <w:bCs/>
        </w:rPr>
        <w:t>4</w:t>
      </w:r>
      <w:r w:rsidRPr="00622610">
        <w:rPr>
          <w:b/>
          <w:bCs/>
        </w:rPr>
        <w:t>.</w:t>
      </w:r>
      <w:r>
        <w:t xml:space="preserve"> </w:t>
      </w:r>
      <w:r w:rsidRPr="001D27FF">
        <w:rPr>
          <w:lang w:val="en-US"/>
        </w:rPr>
        <w:t>Study possible protocol impacts to support the co-existence of 4G services, 5G services, 6G services and common 4G/5G/6G services.</w:t>
      </w:r>
    </w:p>
    <w:p w14:paraId="619E651A" w14:textId="77777777" w:rsidR="00EC607D" w:rsidRPr="001D27FF" w:rsidRDefault="00EC607D" w:rsidP="00EC607D"/>
    <w:p w14:paraId="14997E60" w14:textId="4346C6DB" w:rsidR="00EC607D" w:rsidRPr="001A643A" w:rsidDel="00EC607D" w:rsidRDefault="00EC607D" w:rsidP="00EC607D">
      <w:pPr>
        <w:rPr>
          <w:del w:id="81" w:author="Ericsson_Maria Liang" w:date="2026-01-28T00:13:00Z" w16du:dateUtc="2026-01-27T16:13:00Z"/>
        </w:rPr>
      </w:pPr>
      <w:del w:id="82" w:author="Ericsson_Maria Liang" w:date="2026-01-28T00:13:00Z" w16du:dateUtc="2026-01-27T16:13:00Z">
        <w:r w:rsidDel="00EC607D">
          <w:rPr>
            <w:b/>
            <w:bCs/>
          </w:rPr>
          <w:delText>WT</w:delText>
        </w:r>
        <w:r w:rsidRPr="00622610" w:rsidDel="00EC607D">
          <w:rPr>
            <w:b/>
            <w:bCs/>
          </w:rPr>
          <w:delText>#</w:delText>
        </w:r>
        <w:r w:rsidDel="00EC607D">
          <w:rPr>
            <w:b/>
            <w:bCs/>
          </w:rPr>
          <w:delText>5</w:delText>
        </w:r>
        <w:r w:rsidRPr="00622610" w:rsidDel="00EC607D">
          <w:rPr>
            <w:b/>
            <w:bCs/>
          </w:rPr>
          <w:delText>.</w:delText>
        </w:r>
        <w:r w:rsidDel="00EC607D">
          <w:delText xml:space="preserve"> </w:delText>
        </w:r>
        <w:r w:rsidRPr="001A643A" w:rsidDel="00EC607D">
          <w:delText xml:space="preserve">Study the </w:delText>
        </w:r>
        <w:r w:rsidRPr="004A509C" w:rsidDel="00EC607D">
          <w:delText xml:space="preserve">enhancements </w:delText>
        </w:r>
        <w:r w:rsidDel="00EC607D">
          <w:delText xml:space="preserve">and alignment of </w:delText>
        </w:r>
        <w:r w:rsidRPr="001A643A" w:rsidDel="00EC607D">
          <w:delText>documentation aspects of 6G Network Capability Exposure services</w:delText>
        </w:r>
        <w:r w:rsidDel="00EC607D">
          <w:delText>.</w:delText>
        </w:r>
      </w:del>
    </w:p>
    <w:p w14:paraId="33A8A9D3" w14:textId="29EAD9DC" w:rsidR="00EC607D" w:rsidRPr="00347F40" w:rsidDel="00BC3A19" w:rsidRDefault="00EC607D" w:rsidP="00347F40">
      <w:pPr>
        <w:pStyle w:val="NO"/>
        <w:rPr>
          <w:ins w:id="83" w:author="Ericsson" w:date="2026-01-19T10:12:00Z" w16du:dateUtc="2026-01-19T08:12:00Z"/>
          <w:del w:id="84" w:author="Ericsson_Maria Liang r1" w:date="2026-02-11T09:46:00Z" w16du:dateUtc="2026-02-11T01:46:00Z"/>
        </w:rPr>
      </w:pPr>
      <w:ins w:id="85" w:author="Ericsson" w:date="2026-01-19T10:13:00Z" w16du:dateUtc="2026-01-19T08:13:00Z">
        <w:del w:id="86" w:author="Ericsson_Maria Liang r1" w:date="2026-02-11T09:46:00Z" w16du:dateUtc="2026-02-11T01:46:00Z">
          <w:r w:rsidRPr="00347F40" w:rsidDel="00BC3A19">
            <w:delText>NOTE:</w:delText>
          </w:r>
          <w:r w:rsidRPr="00347F40" w:rsidDel="00BC3A19">
            <w:tab/>
            <w:delText>The study will take into consideration the ongoing SA2, SA4, SA6 and SA3 6G study aspects without adding constraints to Stage 2 work.</w:delText>
          </w:r>
        </w:del>
      </w:ins>
    </w:p>
    <w:p w14:paraId="79605EA2" w14:textId="47ADA3B9" w:rsidR="00EC607D" w:rsidRDefault="005F0828" w:rsidP="00EC607D">
      <w:ins w:id="87" w:author="Ericsson_Maria Liang r1" w:date="2026-02-11T09:42:00Z" w16du:dateUtc="2026-02-11T01:42:00Z">
        <w:r>
          <w:rPr>
            <w:rFonts w:hint="eastAsia"/>
            <w:lang w:eastAsia="zh-CN"/>
          </w:rPr>
          <w:t xml:space="preserve">Above </w:t>
        </w:r>
      </w:ins>
      <w:r w:rsidR="00EC607D">
        <w:t xml:space="preserve">Work Tasks </w:t>
      </w:r>
      <w:del w:id="88" w:author="Ericsson_Maria Liang r1" w:date="2026-02-11T09:42:00Z" w16du:dateUtc="2026-02-11T01:42:00Z">
        <w:r w:rsidR="00EC607D" w:rsidDel="005F0828">
          <w:delText xml:space="preserve">2, 3, 4 </w:delText>
        </w:r>
      </w:del>
      <w:r w:rsidR="00EC607D" w:rsidRPr="001C7CD3">
        <w:t xml:space="preserve">can start </w:t>
      </w:r>
      <w:ins w:id="89" w:author="Ericsson_Maria Liang r1" w:date="2026-02-11T09:43:00Z" w16du:dateUtc="2026-02-11T01:43:00Z">
        <w:r>
          <w:rPr>
            <w:rFonts w:hint="eastAsia"/>
            <w:lang w:eastAsia="zh-CN"/>
          </w:rPr>
          <w:t>the preparation for the stage 3 protocol stu</w:t>
        </w:r>
      </w:ins>
      <w:ins w:id="90" w:author="Ericsson_Maria Liang r1" w:date="2026-02-11T09:44:00Z" w16du:dateUtc="2026-02-11T01:44:00Z">
        <w:r>
          <w:rPr>
            <w:rFonts w:hint="eastAsia"/>
            <w:lang w:eastAsia="zh-CN"/>
          </w:rPr>
          <w:t xml:space="preserve">dy for the protocols which might be used to enable network capability exposure in 6G </w:t>
        </w:r>
      </w:ins>
      <w:ins w:id="91" w:author="Ericsson_Maria Liang r1" w:date="2026-02-11T09:45:00Z" w16du:dateUtc="2026-02-11T01:45:00Z">
        <w:r>
          <w:rPr>
            <w:rFonts w:hint="eastAsia"/>
            <w:lang w:eastAsia="zh-CN"/>
          </w:rPr>
          <w:t xml:space="preserve">without adding constrains to stage 2 work and shall not overlap work </w:t>
        </w:r>
      </w:ins>
      <w:ins w:id="92" w:author="Ericsson_Maria Liang r1" w:date="2026-02-11T09:46:00Z" w16du:dateUtc="2026-02-11T01:46:00Z">
        <w:r>
          <w:rPr>
            <w:rFonts w:hint="eastAsia"/>
            <w:lang w:eastAsia="zh-CN"/>
          </w:rPr>
          <w:t>in stage 2 scope.</w:t>
        </w:r>
      </w:ins>
      <w:del w:id="93" w:author="Ericsson_Maria Liang r1" w:date="2026-02-11T09:46:00Z" w16du:dateUtc="2026-02-11T01:46:00Z">
        <w:r w:rsidR="00EC607D" w:rsidRPr="001C7CD3" w:rsidDel="00BC3A19">
          <w:delText xml:space="preserve">based on stable Stage 2 requirements (i.e., </w:delText>
        </w:r>
        <w:r w:rsidR="00EC607D" w:rsidDel="00BC3A19">
          <w:delText xml:space="preserve">the </w:delText>
        </w:r>
        <w:r w:rsidR="00EC607D" w:rsidRPr="001C7CD3" w:rsidDel="00BC3A19">
          <w:delText>work task conclusions are included in the corresponding TR</w:delText>
        </w:r>
        <w:r w:rsidR="00EC607D" w:rsidDel="00BC3A19">
          <w:delText>(s)</w:delText>
        </w:r>
        <w:r w:rsidR="00EC607D" w:rsidRPr="001C7CD3" w:rsidDel="00BC3A19">
          <w:delText>).</w:delText>
        </w:r>
      </w:del>
    </w:p>
    <w:p w14:paraId="011B5B26" w14:textId="01D7ED73" w:rsidR="00EC607D" w:rsidRDefault="00EC607D" w:rsidP="00EC607D">
      <w:r>
        <w:t>The expected work will be updated based on the progress of the stage 2 studies in SA2, SA3</w:t>
      </w:r>
      <w:ins w:id="94" w:author="Ericsson_Maria Liang r1" w:date="2026-02-11T10:03:00Z" w16du:dateUtc="2026-02-11T02:03:00Z">
        <w:r w:rsidR="00BD57E0">
          <w:rPr>
            <w:rFonts w:hint="eastAsia"/>
            <w:lang w:eastAsia="zh-CN"/>
          </w:rPr>
          <w:t>, SA4</w:t>
        </w:r>
      </w:ins>
      <w:r>
        <w:t xml:space="preserve"> and SA6.</w:t>
      </w:r>
    </w:p>
    <w:p w14:paraId="118482AB" w14:textId="77777777" w:rsidR="00EC607D" w:rsidRPr="000F5738" w:rsidRDefault="00EC607D" w:rsidP="00EC607D">
      <w:r>
        <w:t xml:space="preserve">The study shall </w:t>
      </w:r>
      <w:r w:rsidRPr="000F5738">
        <w:t xml:space="preserve">not </w:t>
      </w:r>
      <w:r>
        <w:t>conclude on</w:t>
      </w:r>
      <w:r w:rsidRPr="000F5738">
        <w:t xml:space="preserve"> items under discussion by stage 2 working groups for which no </w:t>
      </w:r>
      <w:r w:rsidRPr="000F5738">
        <w:rPr>
          <w:rFonts w:eastAsia="SimSun"/>
        </w:rPr>
        <w:t>conclusion</w:t>
      </w:r>
      <w:r w:rsidRPr="000F5738">
        <w:t xml:space="preserve"> has been agreed yet.</w:t>
      </w:r>
    </w:p>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180BB62" w:rsidR="001E489F" w:rsidRPr="00E10367" w:rsidRDefault="001E489F" w:rsidP="005875D6">
            <w:pPr>
              <w:pStyle w:val="TAH"/>
            </w:pPr>
            <w:r w:rsidRPr="009C6095">
              <w:t>New specifications</w:t>
            </w:r>
            <w:r>
              <w:t xml:space="preserve"> </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6C2E80" w14:paraId="1B661970" w14:textId="77777777" w:rsidTr="005875D6">
        <w:trPr>
          <w:cantSplit/>
          <w:jc w:val="center"/>
        </w:trPr>
        <w:tc>
          <w:tcPr>
            <w:tcW w:w="1617" w:type="dxa"/>
          </w:tcPr>
          <w:p w14:paraId="3432BB32" w14:textId="2E5D9DB9" w:rsidR="00F561D0" w:rsidRPr="00F561D0" w:rsidRDefault="001E489F" w:rsidP="00F561D0">
            <w:pPr>
              <w:pStyle w:val="Guidance"/>
              <w:spacing w:after="0"/>
              <w:rPr>
                <w:i w:val="0"/>
                <w:iCs/>
              </w:rPr>
            </w:pPr>
            <w:r w:rsidRPr="00F561D0">
              <w:rPr>
                <w:i w:val="0"/>
                <w:iCs/>
              </w:rPr>
              <w:t>Internal TR</w:t>
            </w:r>
          </w:p>
          <w:p w14:paraId="194449B4" w14:textId="2D5A5E54" w:rsidR="001E489F" w:rsidRPr="00F561D0" w:rsidRDefault="001E489F" w:rsidP="005875D6">
            <w:pPr>
              <w:pStyle w:val="Guidance"/>
              <w:spacing w:after="0"/>
              <w:rPr>
                <w:i w:val="0"/>
                <w:iCs/>
              </w:rPr>
            </w:pPr>
          </w:p>
        </w:tc>
        <w:tc>
          <w:tcPr>
            <w:tcW w:w="1134" w:type="dxa"/>
          </w:tcPr>
          <w:p w14:paraId="1581EDBA" w14:textId="2B6EF0C7" w:rsidR="001E489F" w:rsidRPr="00F561D0" w:rsidRDefault="00F561D0" w:rsidP="005875D6">
            <w:pPr>
              <w:pStyle w:val="Guidance"/>
              <w:spacing w:after="0"/>
              <w:rPr>
                <w:i w:val="0"/>
                <w:iCs/>
              </w:rPr>
            </w:pPr>
            <w:r w:rsidRPr="00F561D0">
              <w:rPr>
                <w:i w:val="0"/>
                <w:iCs/>
              </w:rPr>
              <w:t>29.</w:t>
            </w:r>
            <w:r w:rsidR="00F2411F">
              <w:rPr>
                <w:i w:val="0"/>
                <w:iCs/>
              </w:rPr>
              <w:t>x</w:t>
            </w:r>
            <w:r w:rsidRPr="00F561D0">
              <w:rPr>
                <w:i w:val="0"/>
                <w:iCs/>
              </w:rPr>
              <w:t>xx</w:t>
            </w:r>
          </w:p>
        </w:tc>
        <w:tc>
          <w:tcPr>
            <w:tcW w:w="2409" w:type="dxa"/>
          </w:tcPr>
          <w:p w14:paraId="3489ADFF" w14:textId="5EA32DCB" w:rsidR="001E489F" w:rsidRPr="00F561D0" w:rsidRDefault="00F561D0" w:rsidP="005875D6">
            <w:pPr>
              <w:pStyle w:val="Guidance"/>
              <w:spacing w:after="0"/>
              <w:rPr>
                <w:i w:val="0"/>
                <w:iCs/>
                <w:lang w:eastAsia="zh-CN"/>
              </w:rPr>
            </w:pPr>
            <w:r w:rsidRPr="00F561D0">
              <w:rPr>
                <w:i w:val="0"/>
                <w:iCs/>
              </w:rPr>
              <w:t>Study</w:t>
            </w:r>
            <w:r w:rsidR="00F2411F">
              <w:rPr>
                <w:i w:val="0"/>
                <w:iCs/>
              </w:rPr>
              <w:t xml:space="preserve"> </w:t>
            </w:r>
            <w:r w:rsidRPr="00F561D0">
              <w:rPr>
                <w:i w:val="0"/>
                <w:iCs/>
              </w:rPr>
              <w:t xml:space="preserve">on </w:t>
            </w:r>
            <w:r w:rsidR="0019583E">
              <w:rPr>
                <w:i w:val="0"/>
                <w:iCs/>
              </w:rPr>
              <w:t>Network Capability Exposure</w:t>
            </w:r>
            <w:r w:rsidR="00F2411F">
              <w:rPr>
                <w:i w:val="0"/>
                <w:iCs/>
              </w:rPr>
              <w:t xml:space="preserve"> in </w:t>
            </w:r>
            <w:r w:rsidR="00F2411F" w:rsidRPr="00F2411F">
              <w:rPr>
                <w:i w:val="0"/>
                <w:iCs/>
              </w:rPr>
              <w:t>6G</w:t>
            </w:r>
            <w:ins w:id="95" w:author="Ericsson_Maria Liang r1" w:date="2026-02-11T10:00:00Z" w16du:dateUtc="2026-02-11T02:00:00Z">
              <w:r w:rsidR="00BD57E0">
                <w:rPr>
                  <w:rFonts w:hint="eastAsia"/>
                  <w:i w:val="0"/>
                  <w:iCs/>
                  <w:lang w:eastAsia="zh-CN"/>
                </w:rPr>
                <w:t xml:space="preserve"> within CT3 remit</w:t>
              </w:r>
            </w:ins>
          </w:p>
        </w:tc>
        <w:tc>
          <w:tcPr>
            <w:tcW w:w="993" w:type="dxa"/>
          </w:tcPr>
          <w:p w14:paraId="060C3F75" w14:textId="2986F5F6" w:rsidR="009805AA" w:rsidRPr="00F561D0" w:rsidRDefault="009B0DAA" w:rsidP="005875D6">
            <w:pPr>
              <w:pStyle w:val="Guidance"/>
              <w:spacing w:after="0"/>
              <w:rPr>
                <w:i w:val="0"/>
                <w:iCs/>
              </w:rPr>
            </w:pPr>
            <w:r>
              <w:rPr>
                <w:i w:val="0"/>
                <w:iCs/>
              </w:rPr>
              <w:t>TBD</w:t>
            </w:r>
          </w:p>
        </w:tc>
        <w:tc>
          <w:tcPr>
            <w:tcW w:w="1074" w:type="dxa"/>
          </w:tcPr>
          <w:p w14:paraId="3F051C6D" w14:textId="2F8CE448" w:rsidR="001E489F" w:rsidRDefault="009B17C9" w:rsidP="005875D6">
            <w:pPr>
              <w:pStyle w:val="Guidance"/>
              <w:spacing w:after="0"/>
              <w:rPr>
                <w:i w:val="0"/>
                <w:iCs/>
              </w:rPr>
            </w:pPr>
            <w:r>
              <w:rPr>
                <w:i w:val="0"/>
                <w:iCs/>
              </w:rPr>
              <w:t>TSG#</w:t>
            </w:r>
            <w:r w:rsidR="008A1BF2">
              <w:rPr>
                <w:i w:val="0"/>
                <w:iCs/>
              </w:rPr>
              <w:t>11</w:t>
            </w:r>
            <w:r w:rsidR="001E6E55">
              <w:rPr>
                <w:i w:val="0"/>
                <w:iCs/>
              </w:rPr>
              <w:t>6</w:t>
            </w:r>
          </w:p>
          <w:p w14:paraId="3CC87817" w14:textId="2A88CD33" w:rsidR="009B17C9" w:rsidRPr="00F561D0" w:rsidRDefault="009B17C9" w:rsidP="005875D6">
            <w:pPr>
              <w:pStyle w:val="Guidance"/>
              <w:spacing w:after="0"/>
              <w:rPr>
                <w:i w:val="0"/>
                <w:iCs/>
              </w:rPr>
            </w:pPr>
            <w:r>
              <w:rPr>
                <w:i w:val="0"/>
                <w:iCs/>
              </w:rPr>
              <w:t>(</w:t>
            </w:r>
            <w:r w:rsidR="001E6E55">
              <w:rPr>
                <w:i w:val="0"/>
                <w:iCs/>
              </w:rPr>
              <w:t>June</w:t>
            </w:r>
            <w:r w:rsidR="008A1BF2">
              <w:rPr>
                <w:i w:val="0"/>
                <w:iCs/>
              </w:rPr>
              <w:t xml:space="preserve"> 2027</w:t>
            </w:r>
            <w:r>
              <w:rPr>
                <w:i w:val="0"/>
                <w:iCs/>
              </w:rPr>
              <w:t>)</w:t>
            </w:r>
          </w:p>
        </w:tc>
        <w:tc>
          <w:tcPr>
            <w:tcW w:w="2186" w:type="dxa"/>
          </w:tcPr>
          <w:p w14:paraId="71B3D7AE" w14:textId="14B30C94" w:rsidR="00E31CDD" w:rsidRPr="00F561D0" w:rsidRDefault="001E6E55" w:rsidP="005875D6">
            <w:pPr>
              <w:pStyle w:val="Guidance"/>
              <w:spacing w:after="0"/>
              <w:rPr>
                <w:i w:val="0"/>
                <w:iCs/>
              </w:rPr>
            </w:pPr>
            <w:r>
              <w:rPr>
                <w:i w:val="0"/>
                <w:iCs/>
                <w:lang w:val="fr-FR"/>
              </w:rPr>
              <w:t>TBD</w:t>
            </w:r>
          </w:p>
        </w:tc>
      </w:tr>
      <w:tr w:rsidR="00BD57E0" w:rsidRPr="006C2E80" w14:paraId="6A9AF082" w14:textId="77777777" w:rsidTr="00BD57E0">
        <w:trPr>
          <w:cantSplit/>
          <w:jc w:val="center"/>
        </w:trPr>
        <w:tc>
          <w:tcPr>
            <w:tcW w:w="1617" w:type="dxa"/>
            <w:tcBorders>
              <w:top w:val="single" w:sz="4" w:space="0" w:color="auto"/>
              <w:left w:val="single" w:sz="4" w:space="0" w:color="auto"/>
              <w:bottom w:val="single" w:sz="4" w:space="0" w:color="auto"/>
              <w:right w:val="single" w:sz="4" w:space="0" w:color="auto"/>
            </w:tcBorders>
          </w:tcPr>
          <w:p w14:paraId="4D354D45" w14:textId="77777777" w:rsidR="00BD57E0" w:rsidRPr="00F561D0" w:rsidRDefault="00BD57E0" w:rsidP="00F211BF">
            <w:pPr>
              <w:pStyle w:val="Guidance"/>
              <w:spacing w:after="0"/>
              <w:rPr>
                <w:i w:val="0"/>
                <w:iCs/>
              </w:rPr>
            </w:pPr>
            <w:r w:rsidRPr="00F561D0">
              <w:rPr>
                <w:i w:val="0"/>
                <w:iCs/>
              </w:rPr>
              <w:t>Internal TR</w:t>
            </w:r>
          </w:p>
          <w:p w14:paraId="10E21F1E" w14:textId="77777777" w:rsidR="00BD57E0" w:rsidRPr="00F561D0" w:rsidRDefault="00BD57E0" w:rsidP="00F211BF">
            <w:pPr>
              <w:pStyle w:val="Guidance"/>
              <w:spacing w:after="0"/>
              <w:rPr>
                <w:i w:val="0"/>
                <w:iCs/>
              </w:rPr>
            </w:pPr>
          </w:p>
        </w:tc>
        <w:tc>
          <w:tcPr>
            <w:tcW w:w="1134" w:type="dxa"/>
            <w:tcBorders>
              <w:top w:val="single" w:sz="4" w:space="0" w:color="auto"/>
              <w:left w:val="single" w:sz="4" w:space="0" w:color="auto"/>
              <w:bottom w:val="single" w:sz="4" w:space="0" w:color="auto"/>
              <w:right w:val="single" w:sz="4" w:space="0" w:color="auto"/>
            </w:tcBorders>
          </w:tcPr>
          <w:p w14:paraId="4DD08D93" w14:textId="77777777" w:rsidR="00BD57E0" w:rsidRPr="00F561D0" w:rsidRDefault="00BD57E0" w:rsidP="00F211BF">
            <w:pPr>
              <w:pStyle w:val="Guidance"/>
              <w:spacing w:after="0"/>
              <w:rPr>
                <w:i w:val="0"/>
                <w:iCs/>
              </w:rPr>
            </w:pPr>
            <w:r w:rsidRPr="00F561D0">
              <w:rPr>
                <w:i w:val="0"/>
                <w:iCs/>
              </w:rPr>
              <w:t>2</w:t>
            </w:r>
            <w:r>
              <w:rPr>
                <w:i w:val="0"/>
                <w:iCs/>
              </w:rPr>
              <w:t>4</w:t>
            </w:r>
            <w:r w:rsidRPr="00F561D0">
              <w:rPr>
                <w:i w:val="0"/>
                <w:iCs/>
              </w:rPr>
              <w:t>.</w:t>
            </w:r>
            <w:r>
              <w:rPr>
                <w:i w:val="0"/>
                <w:iCs/>
              </w:rPr>
              <w:t>x</w:t>
            </w:r>
            <w:r w:rsidRPr="00F561D0">
              <w:rPr>
                <w:i w:val="0"/>
                <w:iCs/>
              </w:rPr>
              <w:t>xx</w:t>
            </w:r>
          </w:p>
        </w:tc>
        <w:tc>
          <w:tcPr>
            <w:tcW w:w="2409" w:type="dxa"/>
            <w:tcBorders>
              <w:top w:val="single" w:sz="4" w:space="0" w:color="auto"/>
              <w:left w:val="single" w:sz="4" w:space="0" w:color="auto"/>
              <w:bottom w:val="single" w:sz="4" w:space="0" w:color="auto"/>
              <w:right w:val="single" w:sz="4" w:space="0" w:color="auto"/>
            </w:tcBorders>
          </w:tcPr>
          <w:p w14:paraId="54D42BC6" w14:textId="77777777" w:rsidR="00BD57E0" w:rsidRPr="00F561D0" w:rsidRDefault="00BD57E0" w:rsidP="00F211BF">
            <w:pPr>
              <w:pStyle w:val="Guidance"/>
              <w:spacing w:after="0"/>
              <w:rPr>
                <w:i w:val="0"/>
                <w:iCs/>
              </w:rPr>
            </w:pPr>
            <w:r w:rsidRPr="00F561D0">
              <w:rPr>
                <w:i w:val="0"/>
                <w:iCs/>
              </w:rPr>
              <w:t>Study</w:t>
            </w:r>
            <w:r>
              <w:rPr>
                <w:i w:val="0"/>
                <w:iCs/>
              </w:rPr>
              <w:t xml:space="preserve"> </w:t>
            </w:r>
            <w:r w:rsidRPr="00F561D0">
              <w:rPr>
                <w:i w:val="0"/>
                <w:iCs/>
              </w:rPr>
              <w:t xml:space="preserve">on </w:t>
            </w:r>
            <w:r>
              <w:rPr>
                <w:i w:val="0"/>
                <w:iCs/>
              </w:rPr>
              <w:t>protocols for</w:t>
            </w:r>
            <w:r w:rsidRPr="00BD57E0">
              <w:rPr>
                <w:i w:val="0"/>
                <w:iCs/>
              </w:rPr>
              <w:t xml:space="preserve"> UE to network </w:t>
            </w:r>
            <w:r w:rsidRPr="004A0EC5">
              <w:rPr>
                <w:i w:val="0"/>
                <w:iCs/>
              </w:rPr>
              <w:t xml:space="preserve">interfaces </w:t>
            </w:r>
            <w:r w:rsidRPr="007C55C4">
              <w:rPr>
                <w:i w:val="0"/>
                <w:iCs/>
              </w:rPr>
              <w:t>for 6G application enablement</w:t>
            </w:r>
          </w:p>
        </w:tc>
        <w:tc>
          <w:tcPr>
            <w:tcW w:w="993" w:type="dxa"/>
            <w:tcBorders>
              <w:top w:val="single" w:sz="4" w:space="0" w:color="auto"/>
              <w:left w:val="single" w:sz="4" w:space="0" w:color="auto"/>
              <w:bottom w:val="single" w:sz="4" w:space="0" w:color="auto"/>
              <w:right w:val="single" w:sz="4" w:space="0" w:color="auto"/>
            </w:tcBorders>
          </w:tcPr>
          <w:p w14:paraId="6AA02FEE" w14:textId="77777777" w:rsidR="00BD57E0" w:rsidRPr="00F561D0" w:rsidRDefault="00BD57E0" w:rsidP="00F211BF">
            <w:pPr>
              <w:pStyle w:val="Guidance"/>
              <w:spacing w:after="0"/>
              <w:rPr>
                <w:i w:val="0"/>
                <w:iCs/>
              </w:rPr>
            </w:pPr>
            <w:r>
              <w:rPr>
                <w:i w:val="0"/>
                <w:iCs/>
              </w:rPr>
              <w:t>TBD</w:t>
            </w:r>
          </w:p>
        </w:tc>
        <w:tc>
          <w:tcPr>
            <w:tcW w:w="1074" w:type="dxa"/>
            <w:tcBorders>
              <w:top w:val="single" w:sz="4" w:space="0" w:color="auto"/>
              <w:left w:val="single" w:sz="4" w:space="0" w:color="auto"/>
              <w:bottom w:val="single" w:sz="4" w:space="0" w:color="auto"/>
              <w:right w:val="single" w:sz="4" w:space="0" w:color="auto"/>
            </w:tcBorders>
          </w:tcPr>
          <w:p w14:paraId="1E5BB7F9" w14:textId="77777777" w:rsidR="00BD57E0" w:rsidRDefault="00BD57E0" w:rsidP="00F211BF">
            <w:pPr>
              <w:pStyle w:val="Guidance"/>
              <w:spacing w:after="0"/>
              <w:rPr>
                <w:i w:val="0"/>
                <w:iCs/>
              </w:rPr>
            </w:pPr>
            <w:r>
              <w:rPr>
                <w:i w:val="0"/>
                <w:iCs/>
              </w:rPr>
              <w:t>TSG#116</w:t>
            </w:r>
          </w:p>
          <w:p w14:paraId="3FAD7E42" w14:textId="77777777" w:rsidR="00BD57E0" w:rsidRPr="00F561D0" w:rsidRDefault="00BD57E0" w:rsidP="00F211BF">
            <w:pPr>
              <w:pStyle w:val="Guidance"/>
              <w:spacing w:after="0"/>
              <w:rPr>
                <w:i w:val="0"/>
                <w:iCs/>
              </w:rPr>
            </w:pPr>
            <w:r>
              <w:rPr>
                <w:i w:val="0"/>
                <w:iCs/>
              </w:rPr>
              <w:t>(June 2027)</w:t>
            </w:r>
          </w:p>
        </w:tc>
        <w:tc>
          <w:tcPr>
            <w:tcW w:w="2186" w:type="dxa"/>
            <w:tcBorders>
              <w:top w:val="single" w:sz="4" w:space="0" w:color="auto"/>
              <w:left w:val="single" w:sz="4" w:space="0" w:color="auto"/>
              <w:bottom w:val="single" w:sz="4" w:space="0" w:color="auto"/>
              <w:right w:val="single" w:sz="4" w:space="0" w:color="auto"/>
            </w:tcBorders>
          </w:tcPr>
          <w:p w14:paraId="7DD189A8" w14:textId="77777777" w:rsidR="00BD57E0" w:rsidRPr="00BD57E0" w:rsidRDefault="00BD57E0" w:rsidP="00BD57E0">
            <w:pPr>
              <w:pStyle w:val="Guidance"/>
              <w:spacing w:after="0"/>
              <w:rPr>
                <w:i w:val="0"/>
                <w:iCs/>
                <w:lang w:val="fr-FR"/>
              </w:rPr>
            </w:pPr>
            <w:r w:rsidRPr="00BD57E0">
              <w:rPr>
                <w:i w:val="0"/>
                <w:iCs/>
                <w:lang w:val="fr-FR"/>
              </w:rPr>
              <w:t>TBD</w:t>
            </w:r>
          </w:p>
        </w:tc>
      </w:tr>
    </w:tbl>
    <w:p w14:paraId="7EC5BA9E" w14:textId="77777777" w:rsidR="001E489F" w:rsidRDefault="001E489F" w:rsidP="001E489F">
      <w:pPr>
        <w:pStyle w:val="FP"/>
      </w:pPr>
    </w:p>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6</w:t>
      </w:r>
      <w:r w:rsidRPr="007861B8">
        <w:rPr>
          <w:b w:val="0"/>
          <w:sz w:val="36"/>
          <w:lang w:eastAsia="ja-JP"/>
        </w:rPr>
        <w:tab/>
        <w:t>Work item Rapporteur(s)</w:t>
      </w:r>
    </w:p>
    <w:p w14:paraId="250CADCC" w14:textId="5AB4882C" w:rsidR="001E489F" w:rsidRPr="00E31CDD" w:rsidRDefault="001E6E55" w:rsidP="00E31CDD">
      <w:pPr>
        <w:pStyle w:val="Guidance"/>
        <w:spacing w:after="0"/>
        <w:rPr>
          <w:i w:val="0"/>
          <w:iCs/>
          <w:lang w:val="fr-FR"/>
        </w:rPr>
      </w:pPr>
      <w:r>
        <w:rPr>
          <w:i w:val="0"/>
          <w:iCs/>
          <w:lang w:val="fr-FR"/>
        </w:rPr>
        <w:t>TBD</w:t>
      </w: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70947ACF" w14:textId="37AB4E1D" w:rsidR="001E489F" w:rsidRPr="00F561D0" w:rsidRDefault="00F561D0" w:rsidP="001E489F">
      <w:pPr>
        <w:pStyle w:val="Guidance"/>
        <w:rPr>
          <w:i w:val="0"/>
          <w:iCs/>
        </w:rPr>
      </w:pPr>
      <w:r w:rsidRPr="00F561D0">
        <w:rPr>
          <w:i w:val="0"/>
          <w:iCs/>
        </w:rPr>
        <w:t>CT</w:t>
      </w:r>
      <w:r w:rsidR="00C64E36">
        <w:rPr>
          <w:i w:val="0"/>
          <w:iCs/>
        </w:rPr>
        <w:t>3</w:t>
      </w:r>
    </w:p>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459614BB" w14:textId="4C02A8D3" w:rsidR="008349F2" w:rsidRDefault="008349F2" w:rsidP="008349F2">
      <w:pPr>
        <w:ind w:left="1134"/>
      </w:pPr>
      <w:r>
        <w:t>SA1 for the service aspects, SA2</w:t>
      </w:r>
      <w:ins w:id="96" w:author="Ericsson_Maria Liang r1" w:date="2026-02-11T10:01:00Z" w16du:dateUtc="2026-02-11T02:01:00Z">
        <w:r w:rsidR="00BD57E0">
          <w:rPr>
            <w:rFonts w:hint="eastAsia"/>
            <w:lang w:eastAsia="zh-CN"/>
          </w:rPr>
          <w:t>, SA4</w:t>
        </w:r>
      </w:ins>
      <w:r w:rsidR="00C64E36">
        <w:t xml:space="preserve"> and SA</w:t>
      </w:r>
      <w:r w:rsidR="00B93103">
        <w:t>6</w:t>
      </w:r>
      <w:r>
        <w:t xml:space="preserve"> for the architectural aspects, and SA3 for the security aspects.</w:t>
      </w:r>
    </w:p>
    <w:p w14:paraId="798971FA" w14:textId="77777777" w:rsidR="001E489F" w:rsidRPr="00557B2E" w:rsidRDefault="001E489F" w:rsidP="001E489F"/>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6B60A465"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tcPr>
          <w:p w14:paraId="5F41A52D" w14:textId="1EBF4E96" w:rsidR="001E489F" w:rsidRDefault="00B93103" w:rsidP="005875D6">
            <w:pPr>
              <w:pStyle w:val="TAL"/>
            </w:pPr>
            <w:r>
              <w:t>Ericsson</w:t>
            </w:r>
          </w:p>
        </w:tc>
      </w:tr>
      <w:tr w:rsidR="001E489F" w14:paraId="2C5796E3" w14:textId="77777777" w:rsidTr="005875D6">
        <w:trPr>
          <w:cantSplit/>
          <w:jc w:val="center"/>
        </w:trPr>
        <w:tc>
          <w:tcPr>
            <w:tcW w:w="5029" w:type="dxa"/>
          </w:tcPr>
          <w:p w14:paraId="3ABE29D5" w14:textId="77777777" w:rsidR="001E489F" w:rsidRDefault="001E489F" w:rsidP="005875D6">
            <w:pPr>
              <w:pStyle w:val="TAL"/>
            </w:pPr>
          </w:p>
        </w:tc>
      </w:tr>
      <w:tr w:rsidR="001E489F" w14:paraId="5425D30D" w14:textId="77777777" w:rsidTr="005875D6">
        <w:trPr>
          <w:cantSplit/>
          <w:jc w:val="center"/>
        </w:trPr>
        <w:tc>
          <w:tcPr>
            <w:tcW w:w="5029" w:type="dxa"/>
          </w:tcPr>
          <w:p w14:paraId="37445962" w14:textId="77777777" w:rsidR="001E489F" w:rsidRDefault="001E489F" w:rsidP="005875D6">
            <w:pPr>
              <w:pStyle w:val="TAL"/>
            </w:pPr>
          </w:p>
        </w:tc>
      </w:tr>
      <w:tr w:rsidR="001E489F" w14:paraId="0E49C138" w14:textId="77777777" w:rsidTr="005875D6">
        <w:trPr>
          <w:cantSplit/>
          <w:jc w:val="center"/>
        </w:trPr>
        <w:tc>
          <w:tcPr>
            <w:tcW w:w="5029" w:type="dxa"/>
          </w:tcPr>
          <w:p w14:paraId="4A1E7A61" w14:textId="77777777" w:rsidR="001E489F" w:rsidRDefault="001E489F" w:rsidP="005875D6">
            <w:pPr>
              <w:pStyle w:val="TAL"/>
            </w:pPr>
          </w:p>
        </w:tc>
      </w:tr>
      <w:tr w:rsidR="001E489F" w14:paraId="3EDE7FDD" w14:textId="77777777" w:rsidTr="005875D6">
        <w:trPr>
          <w:cantSplit/>
          <w:jc w:val="center"/>
        </w:trPr>
        <w:tc>
          <w:tcPr>
            <w:tcW w:w="5029" w:type="dxa"/>
          </w:tcPr>
          <w:p w14:paraId="3E863CFD" w14:textId="77777777" w:rsidR="001E489F" w:rsidRDefault="001E489F" w:rsidP="005875D6">
            <w:pPr>
              <w:pStyle w:val="TAL"/>
            </w:pPr>
          </w:p>
        </w:tc>
      </w:tr>
      <w:tr w:rsidR="001E489F" w14:paraId="30A479CE" w14:textId="77777777" w:rsidTr="005875D6">
        <w:trPr>
          <w:cantSplit/>
          <w:jc w:val="center"/>
        </w:trPr>
        <w:tc>
          <w:tcPr>
            <w:tcW w:w="5029" w:type="dxa"/>
          </w:tcPr>
          <w:p w14:paraId="78DC25D6" w14:textId="77777777" w:rsidR="001E489F" w:rsidRDefault="001E489F" w:rsidP="005875D6">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8C45C2">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AA9E0" w14:textId="77777777" w:rsidR="00D15EC2" w:rsidRDefault="00D15EC2">
      <w:r>
        <w:separator/>
      </w:r>
    </w:p>
  </w:endnote>
  <w:endnote w:type="continuationSeparator" w:id="0">
    <w:p w14:paraId="2303C707" w14:textId="77777777" w:rsidR="00D15EC2" w:rsidRDefault="00D15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884EA" w14:textId="77777777" w:rsidR="00D15EC2" w:rsidRDefault="00D15EC2">
      <w:r>
        <w:separator/>
      </w:r>
    </w:p>
  </w:footnote>
  <w:footnote w:type="continuationSeparator" w:id="0">
    <w:p w14:paraId="561BDC43" w14:textId="77777777" w:rsidR="00D15EC2" w:rsidRDefault="00D15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3C7"/>
    <w:multiLevelType w:val="hybridMultilevel"/>
    <w:tmpl w:val="6B3AF17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F53106"/>
    <w:multiLevelType w:val="hybridMultilevel"/>
    <w:tmpl w:val="9278A1FA"/>
    <w:lvl w:ilvl="0" w:tplc="8E562248">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30A55FF8"/>
    <w:multiLevelType w:val="hybridMultilevel"/>
    <w:tmpl w:val="1190116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50D95F66"/>
    <w:multiLevelType w:val="hybridMultilevel"/>
    <w:tmpl w:val="F4FACFAE"/>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B4F3F32"/>
    <w:multiLevelType w:val="hybridMultilevel"/>
    <w:tmpl w:val="693C90A2"/>
    <w:lvl w:ilvl="0" w:tplc="D5A0D9E2">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15:restartNumberingAfterBreak="0">
    <w:nsid w:val="6C92754E"/>
    <w:multiLevelType w:val="hybridMultilevel"/>
    <w:tmpl w:val="E3E092F0"/>
    <w:lvl w:ilvl="0" w:tplc="C48233F0">
      <w:numFmt w:val="bullet"/>
      <w:lvlText w:val="-"/>
      <w:lvlJc w:val="left"/>
      <w:pPr>
        <w:ind w:left="987" w:hanging="420"/>
      </w:pPr>
      <w:rPr>
        <w:rFonts w:ascii="Times New Roman" w:eastAsia="SimSun" w:hAnsi="Times New Roman"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703020D6"/>
    <w:multiLevelType w:val="hybridMultilevel"/>
    <w:tmpl w:val="C9265294"/>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6752377">
    <w:abstractNumId w:val="9"/>
  </w:num>
  <w:num w:numId="2" w16cid:durableId="1735663239">
    <w:abstractNumId w:val="5"/>
  </w:num>
  <w:num w:numId="3" w16cid:durableId="81998126">
    <w:abstractNumId w:val="4"/>
  </w:num>
  <w:num w:numId="4" w16cid:durableId="996229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2"/>
  </w:num>
  <w:num w:numId="6" w16cid:durableId="1932006563">
    <w:abstractNumId w:val="3"/>
  </w:num>
  <w:num w:numId="7" w16cid:durableId="731074823">
    <w:abstractNumId w:val="7"/>
  </w:num>
  <w:num w:numId="8" w16cid:durableId="498347070">
    <w:abstractNumId w:val="8"/>
  </w:num>
  <w:num w:numId="9" w16cid:durableId="1214469354">
    <w:abstractNumId w:val="10"/>
  </w:num>
  <w:num w:numId="10" w16cid:durableId="2102987352">
    <w:abstractNumId w:val="6"/>
  </w:num>
  <w:num w:numId="11" w16cid:durableId="599139168">
    <w:abstractNumId w:val="1"/>
  </w:num>
  <w:num w:numId="12" w16cid:durableId="1715301662">
    <w:abstractNumId w:val="13"/>
  </w:num>
  <w:num w:numId="13" w16cid:durableId="1447652942">
    <w:abstractNumId w:val="0"/>
  </w:num>
  <w:num w:numId="14" w16cid:durableId="175966496">
    <w:abstractNumId w:val="12"/>
  </w:num>
  <w:num w:numId="15" w16cid:durableId="1169290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Maria Liang">
    <w15:presenceInfo w15:providerId="None" w15:userId="Ericsson_Maria Liang"/>
  </w15:person>
  <w15:person w15:author="Ericsson_Maria Liang r1">
    <w15:presenceInfo w15:providerId="None" w15:userId="Ericsson_Maria Liang r1"/>
  </w15:person>
  <w15:person w15:author="Ericsson">
    <w15:presenceInfo w15:providerId="None" w15:userId="Ericsson"/>
  </w15:person>
  <w15:person w15:author="Ericsson_S1">
    <w15:presenceInfo w15:providerId="None" w15:userId="Ericsson_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131FC"/>
    <w:rsid w:val="00014D19"/>
    <w:rsid w:val="0002191A"/>
    <w:rsid w:val="0002396A"/>
    <w:rsid w:val="00026E63"/>
    <w:rsid w:val="0003016C"/>
    <w:rsid w:val="00030CD4"/>
    <w:rsid w:val="00030E37"/>
    <w:rsid w:val="00031111"/>
    <w:rsid w:val="000344A1"/>
    <w:rsid w:val="0003504B"/>
    <w:rsid w:val="00036975"/>
    <w:rsid w:val="00042051"/>
    <w:rsid w:val="00046686"/>
    <w:rsid w:val="00046FDD"/>
    <w:rsid w:val="00047493"/>
    <w:rsid w:val="000475F1"/>
    <w:rsid w:val="00050925"/>
    <w:rsid w:val="00053568"/>
    <w:rsid w:val="00054884"/>
    <w:rsid w:val="0005594E"/>
    <w:rsid w:val="00057E1E"/>
    <w:rsid w:val="0006182E"/>
    <w:rsid w:val="0006619D"/>
    <w:rsid w:val="00071E1A"/>
    <w:rsid w:val="000726EB"/>
    <w:rsid w:val="00072A7C"/>
    <w:rsid w:val="000775E7"/>
    <w:rsid w:val="0007775C"/>
    <w:rsid w:val="00081D1B"/>
    <w:rsid w:val="00082042"/>
    <w:rsid w:val="00090AED"/>
    <w:rsid w:val="0009465E"/>
    <w:rsid w:val="00094F23"/>
    <w:rsid w:val="00095D6A"/>
    <w:rsid w:val="000967F4"/>
    <w:rsid w:val="000A1393"/>
    <w:rsid w:val="000A233C"/>
    <w:rsid w:val="000A6432"/>
    <w:rsid w:val="000B0300"/>
    <w:rsid w:val="000C57DD"/>
    <w:rsid w:val="000C583E"/>
    <w:rsid w:val="000D198C"/>
    <w:rsid w:val="000D2D27"/>
    <w:rsid w:val="000D45F4"/>
    <w:rsid w:val="000D69F2"/>
    <w:rsid w:val="000D6D78"/>
    <w:rsid w:val="000E0429"/>
    <w:rsid w:val="000E0437"/>
    <w:rsid w:val="000E0DB5"/>
    <w:rsid w:val="000E50C6"/>
    <w:rsid w:val="000F0159"/>
    <w:rsid w:val="000F6E51"/>
    <w:rsid w:val="001009E6"/>
    <w:rsid w:val="00101A93"/>
    <w:rsid w:val="00102A24"/>
    <w:rsid w:val="00102FA8"/>
    <w:rsid w:val="00115649"/>
    <w:rsid w:val="00116E56"/>
    <w:rsid w:val="0012021B"/>
    <w:rsid w:val="0012164F"/>
    <w:rsid w:val="001244C2"/>
    <w:rsid w:val="00124C3A"/>
    <w:rsid w:val="00125FBE"/>
    <w:rsid w:val="0012680F"/>
    <w:rsid w:val="0013259C"/>
    <w:rsid w:val="00135831"/>
    <w:rsid w:val="001376A6"/>
    <w:rsid w:val="001424CD"/>
    <w:rsid w:val="0014389B"/>
    <w:rsid w:val="0014413C"/>
    <w:rsid w:val="00144660"/>
    <w:rsid w:val="0015046C"/>
    <w:rsid w:val="00150C36"/>
    <w:rsid w:val="00157F50"/>
    <w:rsid w:val="00157FFB"/>
    <w:rsid w:val="001607AE"/>
    <w:rsid w:val="00163236"/>
    <w:rsid w:val="00166A1B"/>
    <w:rsid w:val="00167F4A"/>
    <w:rsid w:val="00170EDB"/>
    <w:rsid w:val="00177564"/>
    <w:rsid w:val="00180FBE"/>
    <w:rsid w:val="00192528"/>
    <w:rsid w:val="00192B41"/>
    <w:rsid w:val="00192D5A"/>
    <w:rsid w:val="0019338C"/>
    <w:rsid w:val="00193EA6"/>
    <w:rsid w:val="0019583E"/>
    <w:rsid w:val="00197E4A"/>
    <w:rsid w:val="00197FF8"/>
    <w:rsid w:val="001A31EF"/>
    <w:rsid w:val="001A3E7E"/>
    <w:rsid w:val="001A643A"/>
    <w:rsid w:val="001A6C4F"/>
    <w:rsid w:val="001B01F1"/>
    <w:rsid w:val="001B2414"/>
    <w:rsid w:val="001B5421"/>
    <w:rsid w:val="001B650D"/>
    <w:rsid w:val="001C1B83"/>
    <w:rsid w:val="001C4D9B"/>
    <w:rsid w:val="001C6413"/>
    <w:rsid w:val="001C7CD3"/>
    <w:rsid w:val="001D0B09"/>
    <w:rsid w:val="001D27FF"/>
    <w:rsid w:val="001D2DEA"/>
    <w:rsid w:val="001E0DFF"/>
    <w:rsid w:val="001E31E3"/>
    <w:rsid w:val="001E489F"/>
    <w:rsid w:val="001E6729"/>
    <w:rsid w:val="001E6E55"/>
    <w:rsid w:val="001F7653"/>
    <w:rsid w:val="00206C46"/>
    <w:rsid w:val="002070CB"/>
    <w:rsid w:val="00210A24"/>
    <w:rsid w:val="00211DE4"/>
    <w:rsid w:val="00214CB6"/>
    <w:rsid w:val="00216619"/>
    <w:rsid w:val="00217D3F"/>
    <w:rsid w:val="00221357"/>
    <w:rsid w:val="00221438"/>
    <w:rsid w:val="00225569"/>
    <w:rsid w:val="002336A6"/>
    <w:rsid w:val="002336BF"/>
    <w:rsid w:val="00233766"/>
    <w:rsid w:val="00234348"/>
    <w:rsid w:val="00235F9B"/>
    <w:rsid w:val="002364EB"/>
    <w:rsid w:val="00236BBA"/>
    <w:rsid w:val="00236D1F"/>
    <w:rsid w:val="002407FF"/>
    <w:rsid w:val="00240D9A"/>
    <w:rsid w:val="00241A03"/>
    <w:rsid w:val="0024223A"/>
    <w:rsid w:val="00243051"/>
    <w:rsid w:val="00250F58"/>
    <w:rsid w:val="002536B8"/>
    <w:rsid w:val="00253892"/>
    <w:rsid w:val="002541D3"/>
    <w:rsid w:val="00254389"/>
    <w:rsid w:val="00256429"/>
    <w:rsid w:val="00257E64"/>
    <w:rsid w:val="0026253E"/>
    <w:rsid w:val="002677EC"/>
    <w:rsid w:val="002712CD"/>
    <w:rsid w:val="00272D61"/>
    <w:rsid w:val="00275901"/>
    <w:rsid w:val="002832EB"/>
    <w:rsid w:val="002919B7"/>
    <w:rsid w:val="00291EF2"/>
    <w:rsid w:val="00295D61"/>
    <w:rsid w:val="00297C1F"/>
    <w:rsid w:val="002A20F2"/>
    <w:rsid w:val="002A3F0A"/>
    <w:rsid w:val="002B074C"/>
    <w:rsid w:val="002B2FE7"/>
    <w:rsid w:val="002B34EA"/>
    <w:rsid w:val="002B4572"/>
    <w:rsid w:val="002B5361"/>
    <w:rsid w:val="002B5797"/>
    <w:rsid w:val="002C1BA4"/>
    <w:rsid w:val="002C47B8"/>
    <w:rsid w:val="002C62BD"/>
    <w:rsid w:val="002E397B"/>
    <w:rsid w:val="002E3AE2"/>
    <w:rsid w:val="002E4FD1"/>
    <w:rsid w:val="002F7CCB"/>
    <w:rsid w:val="00301992"/>
    <w:rsid w:val="0030347B"/>
    <w:rsid w:val="003057FD"/>
    <w:rsid w:val="0030724E"/>
    <w:rsid w:val="003101C6"/>
    <w:rsid w:val="00310E70"/>
    <w:rsid w:val="00313F3E"/>
    <w:rsid w:val="003168DD"/>
    <w:rsid w:val="00320536"/>
    <w:rsid w:val="00320A94"/>
    <w:rsid w:val="00325E33"/>
    <w:rsid w:val="003275E6"/>
    <w:rsid w:val="00335610"/>
    <w:rsid w:val="00346403"/>
    <w:rsid w:val="00347F40"/>
    <w:rsid w:val="00354553"/>
    <w:rsid w:val="003715B7"/>
    <w:rsid w:val="00375837"/>
    <w:rsid w:val="00376C60"/>
    <w:rsid w:val="00386078"/>
    <w:rsid w:val="00392C87"/>
    <w:rsid w:val="0039638A"/>
    <w:rsid w:val="003978D1"/>
    <w:rsid w:val="003A5987"/>
    <w:rsid w:val="003A5FFA"/>
    <w:rsid w:val="003A67E1"/>
    <w:rsid w:val="003A7108"/>
    <w:rsid w:val="003C0F0C"/>
    <w:rsid w:val="003C321A"/>
    <w:rsid w:val="003C71D3"/>
    <w:rsid w:val="003D4593"/>
    <w:rsid w:val="003E29F7"/>
    <w:rsid w:val="003E2C8B"/>
    <w:rsid w:val="003E4AC7"/>
    <w:rsid w:val="003E5604"/>
    <w:rsid w:val="003E57A1"/>
    <w:rsid w:val="003E710B"/>
    <w:rsid w:val="003F1C0E"/>
    <w:rsid w:val="003F30C4"/>
    <w:rsid w:val="003F3B55"/>
    <w:rsid w:val="004008D7"/>
    <w:rsid w:val="0040145D"/>
    <w:rsid w:val="00401670"/>
    <w:rsid w:val="00401D69"/>
    <w:rsid w:val="00402EF0"/>
    <w:rsid w:val="0040331B"/>
    <w:rsid w:val="00411339"/>
    <w:rsid w:val="004131BD"/>
    <w:rsid w:val="004159BE"/>
    <w:rsid w:val="00416CEA"/>
    <w:rsid w:val="00421AFD"/>
    <w:rsid w:val="00422600"/>
    <w:rsid w:val="004246F2"/>
    <w:rsid w:val="00426800"/>
    <w:rsid w:val="0042761B"/>
    <w:rsid w:val="00430DDB"/>
    <w:rsid w:val="00432048"/>
    <w:rsid w:val="00437F71"/>
    <w:rsid w:val="00441B9F"/>
    <w:rsid w:val="00442C65"/>
    <w:rsid w:val="00451122"/>
    <w:rsid w:val="004518DB"/>
    <w:rsid w:val="00455AEC"/>
    <w:rsid w:val="004562FC"/>
    <w:rsid w:val="00457056"/>
    <w:rsid w:val="00457108"/>
    <w:rsid w:val="00474031"/>
    <w:rsid w:val="00477EBC"/>
    <w:rsid w:val="00482246"/>
    <w:rsid w:val="00484421"/>
    <w:rsid w:val="00491010"/>
    <w:rsid w:val="00491086"/>
    <w:rsid w:val="00491391"/>
    <w:rsid w:val="004914F0"/>
    <w:rsid w:val="0049456F"/>
    <w:rsid w:val="004A01BD"/>
    <w:rsid w:val="004A0A73"/>
    <w:rsid w:val="004A180A"/>
    <w:rsid w:val="004A3D50"/>
    <w:rsid w:val="004A661C"/>
    <w:rsid w:val="004A7B14"/>
    <w:rsid w:val="004B3139"/>
    <w:rsid w:val="004B4681"/>
    <w:rsid w:val="004C4C9B"/>
    <w:rsid w:val="004C52CA"/>
    <w:rsid w:val="004C7809"/>
    <w:rsid w:val="004D2FA0"/>
    <w:rsid w:val="004E1010"/>
    <w:rsid w:val="004E3487"/>
    <w:rsid w:val="004E6D58"/>
    <w:rsid w:val="004F4172"/>
    <w:rsid w:val="004F77A0"/>
    <w:rsid w:val="00500C2A"/>
    <w:rsid w:val="0050202A"/>
    <w:rsid w:val="00503A39"/>
    <w:rsid w:val="00504F94"/>
    <w:rsid w:val="00507903"/>
    <w:rsid w:val="00511AC5"/>
    <w:rsid w:val="0052032E"/>
    <w:rsid w:val="00521896"/>
    <w:rsid w:val="00522A80"/>
    <w:rsid w:val="00530FBF"/>
    <w:rsid w:val="00535A39"/>
    <w:rsid w:val="005362EB"/>
    <w:rsid w:val="005406E4"/>
    <w:rsid w:val="00541E03"/>
    <w:rsid w:val="00544D8F"/>
    <w:rsid w:val="00553BDE"/>
    <w:rsid w:val="00556F13"/>
    <w:rsid w:val="00562495"/>
    <w:rsid w:val="00563C1F"/>
    <w:rsid w:val="0057401B"/>
    <w:rsid w:val="00577727"/>
    <w:rsid w:val="005777AF"/>
    <w:rsid w:val="00586562"/>
    <w:rsid w:val="00590B24"/>
    <w:rsid w:val="005937A9"/>
    <w:rsid w:val="005939A8"/>
    <w:rsid w:val="00593DC4"/>
    <w:rsid w:val="00594849"/>
    <w:rsid w:val="0059529B"/>
    <w:rsid w:val="005954DD"/>
    <w:rsid w:val="005965C5"/>
    <w:rsid w:val="005A3249"/>
    <w:rsid w:val="005A355F"/>
    <w:rsid w:val="005A3ADF"/>
    <w:rsid w:val="005A6ABC"/>
    <w:rsid w:val="005B1577"/>
    <w:rsid w:val="005B2109"/>
    <w:rsid w:val="005B35A2"/>
    <w:rsid w:val="005B6AB0"/>
    <w:rsid w:val="005C0CC6"/>
    <w:rsid w:val="005C0FFC"/>
    <w:rsid w:val="005C3F71"/>
    <w:rsid w:val="005C5A03"/>
    <w:rsid w:val="005C7352"/>
    <w:rsid w:val="005D1758"/>
    <w:rsid w:val="005D1F7E"/>
    <w:rsid w:val="005D2738"/>
    <w:rsid w:val="005D37AC"/>
    <w:rsid w:val="005D60FD"/>
    <w:rsid w:val="005D636F"/>
    <w:rsid w:val="005E07CB"/>
    <w:rsid w:val="005E0BF8"/>
    <w:rsid w:val="005E32BB"/>
    <w:rsid w:val="005E420E"/>
    <w:rsid w:val="005E4B49"/>
    <w:rsid w:val="005E7235"/>
    <w:rsid w:val="005F041C"/>
    <w:rsid w:val="005F0828"/>
    <w:rsid w:val="005F2E94"/>
    <w:rsid w:val="005F4B34"/>
    <w:rsid w:val="005F69E9"/>
    <w:rsid w:val="005F7A93"/>
    <w:rsid w:val="00603BF2"/>
    <w:rsid w:val="00606D77"/>
    <w:rsid w:val="00610EEA"/>
    <w:rsid w:val="00616AC5"/>
    <w:rsid w:val="00616E18"/>
    <w:rsid w:val="00620287"/>
    <w:rsid w:val="00622610"/>
    <w:rsid w:val="00623AED"/>
    <w:rsid w:val="0062580F"/>
    <w:rsid w:val="00631645"/>
    <w:rsid w:val="00632157"/>
    <w:rsid w:val="00633971"/>
    <w:rsid w:val="006341C6"/>
    <w:rsid w:val="0064121E"/>
    <w:rsid w:val="00642894"/>
    <w:rsid w:val="00655C88"/>
    <w:rsid w:val="00660354"/>
    <w:rsid w:val="006606DB"/>
    <w:rsid w:val="00665B9B"/>
    <w:rsid w:val="006752D1"/>
    <w:rsid w:val="0067568C"/>
    <w:rsid w:val="0067616E"/>
    <w:rsid w:val="006769BF"/>
    <w:rsid w:val="00681D69"/>
    <w:rsid w:val="00690725"/>
    <w:rsid w:val="0069166A"/>
    <w:rsid w:val="00692BE6"/>
    <w:rsid w:val="00693606"/>
    <w:rsid w:val="00693D70"/>
    <w:rsid w:val="006948E9"/>
    <w:rsid w:val="006975AE"/>
    <w:rsid w:val="006A00CD"/>
    <w:rsid w:val="006A0D2F"/>
    <w:rsid w:val="006A0E66"/>
    <w:rsid w:val="006A32D1"/>
    <w:rsid w:val="006A3CF5"/>
    <w:rsid w:val="006A419B"/>
    <w:rsid w:val="006A7BB3"/>
    <w:rsid w:val="006B3CB0"/>
    <w:rsid w:val="006B4BC6"/>
    <w:rsid w:val="006B6DD0"/>
    <w:rsid w:val="006B7286"/>
    <w:rsid w:val="006C0987"/>
    <w:rsid w:val="006C1680"/>
    <w:rsid w:val="006C2411"/>
    <w:rsid w:val="006D03E2"/>
    <w:rsid w:val="006D0A8E"/>
    <w:rsid w:val="006D3D54"/>
    <w:rsid w:val="006E0D1B"/>
    <w:rsid w:val="006E1A49"/>
    <w:rsid w:val="006E3A55"/>
    <w:rsid w:val="006E541F"/>
    <w:rsid w:val="006F0FA0"/>
    <w:rsid w:val="006F1B00"/>
    <w:rsid w:val="006F2B0D"/>
    <w:rsid w:val="006F2EEB"/>
    <w:rsid w:val="006F4B7A"/>
    <w:rsid w:val="00700A59"/>
    <w:rsid w:val="00703EC5"/>
    <w:rsid w:val="0070769F"/>
    <w:rsid w:val="00710142"/>
    <w:rsid w:val="00712E81"/>
    <w:rsid w:val="0071377C"/>
    <w:rsid w:val="00715590"/>
    <w:rsid w:val="007167D8"/>
    <w:rsid w:val="00723919"/>
    <w:rsid w:val="007261D3"/>
    <w:rsid w:val="00733E86"/>
    <w:rsid w:val="007442CD"/>
    <w:rsid w:val="0074596C"/>
    <w:rsid w:val="00750D12"/>
    <w:rsid w:val="007552B6"/>
    <w:rsid w:val="00756BBB"/>
    <w:rsid w:val="00761952"/>
    <w:rsid w:val="00761B9B"/>
    <w:rsid w:val="00762474"/>
    <w:rsid w:val="0076439E"/>
    <w:rsid w:val="00767527"/>
    <w:rsid w:val="007814A8"/>
    <w:rsid w:val="00781A62"/>
    <w:rsid w:val="00781F2F"/>
    <w:rsid w:val="00783C0E"/>
    <w:rsid w:val="007861B8"/>
    <w:rsid w:val="00787383"/>
    <w:rsid w:val="00791B51"/>
    <w:rsid w:val="00795AD1"/>
    <w:rsid w:val="007B4ADA"/>
    <w:rsid w:val="007B5456"/>
    <w:rsid w:val="007B5F65"/>
    <w:rsid w:val="007B68F1"/>
    <w:rsid w:val="007C6526"/>
    <w:rsid w:val="007C767B"/>
    <w:rsid w:val="007C782D"/>
    <w:rsid w:val="007D0969"/>
    <w:rsid w:val="007D119A"/>
    <w:rsid w:val="007D1891"/>
    <w:rsid w:val="007D3C7C"/>
    <w:rsid w:val="007D687A"/>
    <w:rsid w:val="007E1BA0"/>
    <w:rsid w:val="007E6251"/>
    <w:rsid w:val="007F2297"/>
    <w:rsid w:val="007F55EC"/>
    <w:rsid w:val="007F6574"/>
    <w:rsid w:val="00816C7E"/>
    <w:rsid w:val="00822376"/>
    <w:rsid w:val="00823F53"/>
    <w:rsid w:val="00825931"/>
    <w:rsid w:val="00831057"/>
    <w:rsid w:val="008349F2"/>
    <w:rsid w:val="00836D0D"/>
    <w:rsid w:val="00837EF8"/>
    <w:rsid w:val="0084119C"/>
    <w:rsid w:val="008432A9"/>
    <w:rsid w:val="00850CD4"/>
    <w:rsid w:val="0085216B"/>
    <w:rsid w:val="008530CF"/>
    <w:rsid w:val="00854A49"/>
    <w:rsid w:val="00855B24"/>
    <w:rsid w:val="0085662C"/>
    <w:rsid w:val="008578D0"/>
    <w:rsid w:val="008624DE"/>
    <w:rsid w:val="00863494"/>
    <w:rsid w:val="008634EB"/>
    <w:rsid w:val="00866945"/>
    <w:rsid w:val="00874F67"/>
    <w:rsid w:val="00876BD5"/>
    <w:rsid w:val="00883278"/>
    <w:rsid w:val="00897C84"/>
    <w:rsid w:val="008A06BE"/>
    <w:rsid w:val="008A1BF2"/>
    <w:rsid w:val="008A2B23"/>
    <w:rsid w:val="008A56FD"/>
    <w:rsid w:val="008A655E"/>
    <w:rsid w:val="008B3188"/>
    <w:rsid w:val="008C45C2"/>
    <w:rsid w:val="008D3DA6"/>
    <w:rsid w:val="008D4D95"/>
    <w:rsid w:val="008D5DA3"/>
    <w:rsid w:val="008D6DEF"/>
    <w:rsid w:val="008E70F7"/>
    <w:rsid w:val="008F01F1"/>
    <w:rsid w:val="008F1D3B"/>
    <w:rsid w:val="008F1D76"/>
    <w:rsid w:val="008F7444"/>
    <w:rsid w:val="008F7A15"/>
    <w:rsid w:val="0090026D"/>
    <w:rsid w:val="009023DC"/>
    <w:rsid w:val="00903EB8"/>
    <w:rsid w:val="0091321C"/>
    <w:rsid w:val="00913788"/>
    <w:rsid w:val="0091399A"/>
    <w:rsid w:val="0091780E"/>
    <w:rsid w:val="00917973"/>
    <w:rsid w:val="00922D75"/>
    <w:rsid w:val="00926791"/>
    <w:rsid w:val="00932CDC"/>
    <w:rsid w:val="00933F5A"/>
    <w:rsid w:val="0093661C"/>
    <w:rsid w:val="00936E66"/>
    <w:rsid w:val="00940736"/>
    <w:rsid w:val="00941253"/>
    <w:rsid w:val="0095038B"/>
    <w:rsid w:val="00950CF7"/>
    <w:rsid w:val="00952220"/>
    <w:rsid w:val="00954B13"/>
    <w:rsid w:val="00956748"/>
    <w:rsid w:val="0095730C"/>
    <w:rsid w:val="00960A44"/>
    <w:rsid w:val="0096548A"/>
    <w:rsid w:val="00970327"/>
    <w:rsid w:val="00970864"/>
    <w:rsid w:val="009736D5"/>
    <w:rsid w:val="00975B49"/>
    <w:rsid w:val="00975C3C"/>
    <w:rsid w:val="009761F6"/>
    <w:rsid w:val="009768C3"/>
    <w:rsid w:val="00977C43"/>
    <w:rsid w:val="009805AA"/>
    <w:rsid w:val="0098195A"/>
    <w:rsid w:val="0098454F"/>
    <w:rsid w:val="00990EEE"/>
    <w:rsid w:val="00996533"/>
    <w:rsid w:val="00996C9F"/>
    <w:rsid w:val="009A0093"/>
    <w:rsid w:val="009A3833"/>
    <w:rsid w:val="009A400E"/>
    <w:rsid w:val="009A5F57"/>
    <w:rsid w:val="009A62E2"/>
    <w:rsid w:val="009B06E4"/>
    <w:rsid w:val="009B0DAA"/>
    <w:rsid w:val="009B110B"/>
    <w:rsid w:val="009B13F0"/>
    <w:rsid w:val="009B17C9"/>
    <w:rsid w:val="009B196A"/>
    <w:rsid w:val="009B2594"/>
    <w:rsid w:val="009B312E"/>
    <w:rsid w:val="009D1D53"/>
    <w:rsid w:val="009D326B"/>
    <w:rsid w:val="009D5E48"/>
    <w:rsid w:val="009D6D9F"/>
    <w:rsid w:val="009D71CD"/>
    <w:rsid w:val="009E08B2"/>
    <w:rsid w:val="009E0B41"/>
    <w:rsid w:val="009E1719"/>
    <w:rsid w:val="009E1910"/>
    <w:rsid w:val="009E5DBA"/>
    <w:rsid w:val="009F6047"/>
    <w:rsid w:val="009F79F4"/>
    <w:rsid w:val="00A01729"/>
    <w:rsid w:val="00A019B0"/>
    <w:rsid w:val="00A03D2A"/>
    <w:rsid w:val="00A07211"/>
    <w:rsid w:val="00A10ADB"/>
    <w:rsid w:val="00A12B6D"/>
    <w:rsid w:val="00A144AB"/>
    <w:rsid w:val="00A151A1"/>
    <w:rsid w:val="00A17F01"/>
    <w:rsid w:val="00A24557"/>
    <w:rsid w:val="00A248B2"/>
    <w:rsid w:val="00A267D7"/>
    <w:rsid w:val="00A27A64"/>
    <w:rsid w:val="00A27B44"/>
    <w:rsid w:val="00A2FBE8"/>
    <w:rsid w:val="00A32332"/>
    <w:rsid w:val="00A35D72"/>
    <w:rsid w:val="00A37F80"/>
    <w:rsid w:val="00A43ACB"/>
    <w:rsid w:val="00A469F5"/>
    <w:rsid w:val="00A46B3F"/>
    <w:rsid w:val="00A46F30"/>
    <w:rsid w:val="00A529F5"/>
    <w:rsid w:val="00A52E93"/>
    <w:rsid w:val="00A54F77"/>
    <w:rsid w:val="00A553F8"/>
    <w:rsid w:val="00A61169"/>
    <w:rsid w:val="00A63024"/>
    <w:rsid w:val="00A65602"/>
    <w:rsid w:val="00A66D74"/>
    <w:rsid w:val="00A733D3"/>
    <w:rsid w:val="00A810C4"/>
    <w:rsid w:val="00A81D43"/>
    <w:rsid w:val="00A82FCC"/>
    <w:rsid w:val="00A8479D"/>
    <w:rsid w:val="00A86648"/>
    <w:rsid w:val="00A868B4"/>
    <w:rsid w:val="00A87044"/>
    <w:rsid w:val="00A906A4"/>
    <w:rsid w:val="00A922AE"/>
    <w:rsid w:val="00A97953"/>
    <w:rsid w:val="00AA0FEB"/>
    <w:rsid w:val="00AA2E24"/>
    <w:rsid w:val="00AA4873"/>
    <w:rsid w:val="00AA574E"/>
    <w:rsid w:val="00AB2CED"/>
    <w:rsid w:val="00AB4411"/>
    <w:rsid w:val="00AB5D71"/>
    <w:rsid w:val="00AC6077"/>
    <w:rsid w:val="00AD1838"/>
    <w:rsid w:val="00AD324E"/>
    <w:rsid w:val="00AD5B51"/>
    <w:rsid w:val="00AD7B78"/>
    <w:rsid w:val="00AE1E7E"/>
    <w:rsid w:val="00AF4118"/>
    <w:rsid w:val="00AF7E3D"/>
    <w:rsid w:val="00B00077"/>
    <w:rsid w:val="00B03107"/>
    <w:rsid w:val="00B10820"/>
    <w:rsid w:val="00B16E03"/>
    <w:rsid w:val="00B1749C"/>
    <w:rsid w:val="00B21649"/>
    <w:rsid w:val="00B30214"/>
    <w:rsid w:val="00B31DF5"/>
    <w:rsid w:val="00B3526C"/>
    <w:rsid w:val="00B376E0"/>
    <w:rsid w:val="00B43DA4"/>
    <w:rsid w:val="00B45994"/>
    <w:rsid w:val="00B45C31"/>
    <w:rsid w:val="00B46B6B"/>
    <w:rsid w:val="00B47534"/>
    <w:rsid w:val="00B50B89"/>
    <w:rsid w:val="00B52AFB"/>
    <w:rsid w:val="00B5557E"/>
    <w:rsid w:val="00B609CD"/>
    <w:rsid w:val="00B60E07"/>
    <w:rsid w:val="00B61378"/>
    <w:rsid w:val="00B61BD2"/>
    <w:rsid w:val="00B63284"/>
    <w:rsid w:val="00B7037A"/>
    <w:rsid w:val="00B7147C"/>
    <w:rsid w:val="00B74F17"/>
    <w:rsid w:val="00B75CE0"/>
    <w:rsid w:val="00B82163"/>
    <w:rsid w:val="00B84B54"/>
    <w:rsid w:val="00B910B0"/>
    <w:rsid w:val="00B92B0A"/>
    <w:rsid w:val="00B92C7D"/>
    <w:rsid w:val="00B93103"/>
    <w:rsid w:val="00B93BB2"/>
    <w:rsid w:val="00B9697B"/>
    <w:rsid w:val="00B96D4D"/>
    <w:rsid w:val="00B96E85"/>
    <w:rsid w:val="00BA46C7"/>
    <w:rsid w:val="00BA4DA4"/>
    <w:rsid w:val="00BB31D3"/>
    <w:rsid w:val="00BB6D15"/>
    <w:rsid w:val="00BB7B45"/>
    <w:rsid w:val="00BC004F"/>
    <w:rsid w:val="00BC137E"/>
    <w:rsid w:val="00BC19E7"/>
    <w:rsid w:val="00BC269B"/>
    <w:rsid w:val="00BC2E5F"/>
    <w:rsid w:val="00BC3A19"/>
    <w:rsid w:val="00BC3C3C"/>
    <w:rsid w:val="00BC481E"/>
    <w:rsid w:val="00BC5AF6"/>
    <w:rsid w:val="00BD1950"/>
    <w:rsid w:val="00BD3369"/>
    <w:rsid w:val="00BD3E51"/>
    <w:rsid w:val="00BD57E0"/>
    <w:rsid w:val="00BD6E81"/>
    <w:rsid w:val="00BE0E56"/>
    <w:rsid w:val="00BE3E87"/>
    <w:rsid w:val="00BF00D2"/>
    <w:rsid w:val="00BF0A84"/>
    <w:rsid w:val="00BF1AEA"/>
    <w:rsid w:val="00BF4326"/>
    <w:rsid w:val="00C03706"/>
    <w:rsid w:val="00C03F46"/>
    <w:rsid w:val="00C159BC"/>
    <w:rsid w:val="00C15A54"/>
    <w:rsid w:val="00C16A1B"/>
    <w:rsid w:val="00C21DBA"/>
    <w:rsid w:val="00C2214E"/>
    <w:rsid w:val="00C245F1"/>
    <w:rsid w:val="00C247CD"/>
    <w:rsid w:val="00C25008"/>
    <w:rsid w:val="00C2519B"/>
    <w:rsid w:val="00C278EB"/>
    <w:rsid w:val="00C3782E"/>
    <w:rsid w:val="00C40201"/>
    <w:rsid w:val="00C404D1"/>
    <w:rsid w:val="00C42176"/>
    <w:rsid w:val="00C42344"/>
    <w:rsid w:val="00C448CB"/>
    <w:rsid w:val="00C45819"/>
    <w:rsid w:val="00C505EB"/>
    <w:rsid w:val="00C5093D"/>
    <w:rsid w:val="00C52914"/>
    <w:rsid w:val="00C5567D"/>
    <w:rsid w:val="00C56C15"/>
    <w:rsid w:val="00C63032"/>
    <w:rsid w:val="00C63F06"/>
    <w:rsid w:val="00C64693"/>
    <w:rsid w:val="00C64E36"/>
    <w:rsid w:val="00C6590B"/>
    <w:rsid w:val="00C66A3D"/>
    <w:rsid w:val="00C7131F"/>
    <w:rsid w:val="00C76753"/>
    <w:rsid w:val="00C842F3"/>
    <w:rsid w:val="00C84F7D"/>
    <w:rsid w:val="00C8586A"/>
    <w:rsid w:val="00C86B5C"/>
    <w:rsid w:val="00C906DA"/>
    <w:rsid w:val="00C90F1C"/>
    <w:rsid w:val="00C95541"/>
    <w:rsid w:val="00CA0FFA"/>
    <w:rsid w:val="00CA2B4F"/>
    <w:rsid w:val="00CA5DB0"/>
    <w:rsid w:val="00CC084E"/>
    <w:rsid w:val="00CC25EA"/>
    <w:rsid w:val="00CC27FC"/>
    <w:rsid w:val="00CC58ED"/>
    <w:rsid w:val="00CC6AC4"/>
    <w:rsid w:val="00CD5669"/>
    <w:rsid w:val="00CF4C90"/>
    <w:rsid w:val="00CF4C9E"/>
    <w:rsid w:val="00D0135E"/>
    <w:rsid w:val="00D1212B"/>
    <w:rsid w:val="00D145EC"/>
    <w:rsid w:val="00D15EC2"/>
    <w:rsid w:val="00D355FB"/>
    <w:rsid w:val="00D370F0"/>
    <w:rsid w:val="00D43C0B"/>
    <w:rsid w:val="00D43C16"/>
    <w:rsid w:val="00D44A74"/>
    <w:rsid w:val="00D57CD2"/>
    <w:rsid w:val="00D57E66"/>
    <w:rsid w:val="00D61B47"/>
    <w:rsid w:val="00D72AC6"/>
    <w:rsid w:val="00D73350"/>
    <w:rsid w:val="00D7779D"/>
    <w:rsid w:val="00D82231"/>
    <w:rsid w:val="00D848E6"/>
    <w:rsid w:val="00D86268"/>
    <w:rsid w:val="00D8756E"/>
    <w:rsid w:val="00D90695"/>
    <w:rsid w:val="00D908D2"/>
    <w:rsid w:val="00D90C92"/>
    <w:rsid w:val="00D91DDF"/>
    <w:rsid w:val="00D938DD"/>
    <w:rsid w:val="00D9468B"/>
    <w:rsid w:val="00D95EAB"/>
    <w:rsid w:val="00D974EA"/>
    <w:rsid w:val="00DA073E"/>
    <w:rsid w:val="00DA29AC"/>
    <w:rsid w:val="00DA329A"/>
    <w:rsid w:val="00DB27B2"/>
    <w:rsid w:val="00DB521B"/>
    <w:rsid w:val="00DC0F52"/>
    <w:rsid w:val="00DC2200"/>
    <w:rsid w:val="00DC4726"/>
    <w:rsid w:val="00DC6031"/>
    <w:rsid w:val="00DD0AAB"/>
    <w:rsid w:val="00DD3C66"/>
    <w:rsid w:val="00DD40D2"/>
    <w:rsid w:val="00DE5BBF"/>
    <w:rsid w:val="00DF01BE"/>
    <w:rsid w:val="00DF5FE2"/>
    <w:rsid w:val="00DF6CE0"/>
    <w:rsid w:val="00DF722C"/>
    <w:rsid w:val="00E012E7"/>
    <w:rsid w:val="00E013A9"/>
    <w:rsid w:val="00E02551"/>
    <w:rsid w:val="00E0269D"/>
    <w:rsid w:val="00E03A99"/>
    <w:rsid w:val="00E041CD"/>
    <w:rsid w:val="00E06534"/>
    <w:rsid w:val="00E126A5"/>
    <w:rsid w:val="00E1463F"/>
    <w:rsid w:val="00E17DF9"/>
    <w:rsid w:val="00E30AA7"/>
    <w:rsid w:val="00E31CDD"/>
    <w:rsid w:val="00E335CD"/>
    <w:rsid w:val="00E33AFC"/>
    <w:rsid w:val="00E34AA9"/>
    <w:rsid w:val="00E363A9"/>
    <w:rsid w:val="00E4119D"/>
    <w:rsid w:val="00E413E0"/>
    <w:rsid w:val="00E45C69"/>
    <w:rsid w:val="00E53AE3"/>
    <w:rsid w:val="00E5574A"/>
    <w:rsid w:val="00E64FB2"/>
    <w:rsid w:val="00E67B7D"/>
    <w:rsid w:val="00E74AE1"/>
    <w:rsid w:val="00E81E2C"/>
    <w:rsid w:val="00E82A86"/>
    <w:rsid w:val="00E82FBF"/>
    <w:rsid w:val="00E83075"/>
    <w:rsid w:val="00E860B3"/>
    <w:rsid w:val="00E873B6"/>
    <w:rsid w:val="00E97FCC"/>
    <w:rsid w:val="00EA52BE"/>
    <w:rsid w:val="00EA57F5"/>
    <w:rsid w:val="00EA662E"/>
    <w:rsid w:val="00EA7F9F"/>
    <w:rsid w:val="00EB0786"/>
    <w:rsid w:val="00EB07E4"/>
    <w:rsid w:val="00EB5D2F"/>
    <w:rsid w:val="00EC001B"/>
    <w:rsid w:val="00EC10EC"/>
    <w:rsid w:val="00EC456C"/>
    <w:rsid w:val="00EC607D"/>
    <w:rsid w:val="00ED166C"/>
    <w:rsid w:val="00ED417F"/>
    <w:rsid w:val="00ED53F8"/>
    <w:rsid w:val="00ED5FA6"/>
    <w:rsid w:val="00ED6080"/>
    <w:rsid w:val="00EE0176"/>
    <w:rsid w:val="00EE50A7"/>
    <w:rsid w:val="00EE6270"/>
    <w:rsid w:val="00EF0942"/>
    <w:rsid w:val="00EF291F"/>
    <w:rsid w:val="00EF3D2B"/>
    <w:rsid w:val="00F0218C"/>
    <w:rsid w:val="00F0251A"/>
    <w:rsid w:val="00F0393B"/>
    <w:rsid w:val="00F044F3"/>
    <w:rsid w:val="00F05617"/>
    <w:rsid w:val="00F05BC9"/>
    <w:rsid w:val="00F06433"/>
    <w:rsid w:val="00F0751E"/>
    <w:rsid w:val="00F15D08"/>
    <w:rsid w:val="00F2411F"/>
    <w:rsid w:val="00F313DD"/>
    <w:rsid w:val="00F34C4C"/>
    <w:rsid w:val="00F378BE"/>
    <w:rsid w:val="00F40CE5"/>
    <w:rsid w:val="00F42382"/>
    <w:rsid w:val="00F42DC7"/>
    <w:rsid w:val="00F43120"/>
    <w:rsid w:val="00F44FF2"/>
    <w:rsid w:val="00F561D0"/>
    <w:rsid w:val="00F57C68"/>
    <w:rsid w:val="00F64378"/>
    <w:rsid w:val="00F65315"/>
    <w:rsid w:val="00F67FC3"/>
    <w:rsid w:val="00F70440"/>
    <w:rsid w:val="00F763A4"/>
    <w:rsid w:val="00F80D67"/>
    <w:rsid w:val="00F81CF2"/>
    <w:rsid w:val="00F82A04"/>
    <w:rsid w:val="00F83DF3"/>
    <w:rsid w:val="00F859C5"/>
    <w:rsid w:val="00F85AF7"/>
    <w:rsid w:val="00F941B8"/>
    <w:rsid w:val="00FA5FA5"/>
    <w:rsid w:val="00FA6721"/>
    <w:rsid w:val="00FA7365"/>
    <w:rsid w:val="00FA79A7"/>
    <w:rsid w:val="00FB1426"/>
    <w:rsid w:val="00FB348C"/>
    <w:rsid w:val="00FB5484"/>
    <w:rsid w:val="00FB565B"/>
    <w:rsid w:val="00FC643D"/>
    <w:rsid w:val="00FD1DAF"/>
    <w:rsid w:val="00FE3DCC"/>
    <w:rsid w:val="00FE53C8"/>
    <w:rsid w:val="00FE5FB7"/>
    <w:rsid w:val="00FF6E2C"/>
    <w:rsid w:val="019100A4"/>
    <w:rsid w:val="040CCB6D"/>
    <w:rsid w:val="09A17390"/>
    <w:rsid w:val="09E57FAF"/>
    <w:rsid w:val="0A1BDA99"/>
    <w:rsid w:val="0F8EA0FA"/>
    <w:rsid w:val="12DC6BBF"/>
    <w:rsid w:val="149B9796"/>
    <w:rsid w:val="14FF93CD"/>
    <w:rsid w:val="15039CD4"/>
    <w:rsid w:val="1761A937"/>
    <w:rsid w:val="1864281B"/>
    <w:rsid w:val="18C65474"/>
    <w:rsid w:val="18EAD18E"/>
    <w:rsid w:val="1C79EAE6"/>
    <w:rsid w:val="1DBE6C5D"/>
    <w:rsid w:val="22C67A0F"/>
    <w:rsid w:val="2432D2C7"/>
    <w:rsid w:val="250D2500"/>
    <w:rsid w:val="27B5923B"/>
    <w:rsid w:val="28A56B4E"/>
    <w:rsid w:val="2AA7D448"/>
    <w:rsid w:val="2B9251DF"/>
    <w:rsid w:val="2CE32786"/>
    <w:rsid w:val="2D994975"/>
    <w:rsid w:val="2FF2E318"/>
    <w:rsid w:val="33048E94"/>
    <w:rsid w:val="37822413"/>
    <w:rsid w:val="38C6CFC4"/>
    <w:rsid w:val="39F834A4"/>
    <w:rsid w:val="3C271B98"/>
    <w:rsid w:val="3CA32275"/>
    <w:rsid w:val="3CF75CFD"/>
    <w:rsid w:val="3D8E58B4"/>
    <w:rsid w:val="3E1639BB"/>
    <w:rsid w:val="3EAF57E9"/>
    <w:rsid w:val="3EC27478"/>
    <w:rsid w:val="3FE75F24"/>
    <w:rsid w:val="4091E6D6"/>
    <w:rsid w:val="42BF6BD6"/>
    <w:rsid w:val="44208CE7"/>
    <w:rsid w:val="44BAC6DF"/>
    <w:rsid w:val="46040643"/>
    <w:rsid w:val="4669D39D"/>
    <w:rsid w:val="46F2FACC"/>
    <w:rsid w:val="4949D006"/>
    <w:rsid w:val="4A73BF5D"/>
    <w:rsid w:val="4F87B543"/>
    <w:rsid w:val="51F1BC5A"/>
    <w:rsid w:val="5284FD81"/>
    <w:rsid w:val="547DAC7A"/>
    <w:rsid w:val="5903E2AF"/>
    <w:rsid w:val="5D85D19F"/>
    <w:rsid w:val="5DA0D00B"/>
    <w:rsid w:val="5DFEA8A1"/>
    <w:rsid w:val="5FE8D15E"/>
    <w:rsid w:val="6339B587"/>
    <w:rsid w:val="652348BF"/>
    <w:rsid w:val="65890274"/>
    <w:rsid w:val="65D3CCBC"/>
    <w:rsid w:val="66A37A0F"/>
    <w:rsid w:val="6736D8A2"/>
    <w:rsid w:val="6755E151"/>
    <w:rsid w:val="67C3E85E"/>
    <w:rsid w:val="68C10B18"/>
    <w:rsid w:val="68CB8758"/>
    <w:rsid w:val="6BBF3EF5"/>
    <w:rsid w:val="6CA53C29"/>
    <w:rsid w:val="6CE40DDA"/>
    <w:rsid w:val="6E0DAA99"/>
    <w:rsid w:val="6ECE39B7"/>
    <w:rsid w:val="6F3E9136"/>
    <w:rsid w:val="6F59F314"/>
    <w:rsid w:val="71A5627A"/>
    <w:rsid w:val="72522FE1"/>
    <w:rsid w:val="7310EFC8"/>
    <w:rsid w:val="73D1AD76"/>
    <w:rsid w:val="74EDE773"/>
    <w:rsid w:val="75027DFB"/>
    <w:rsid w:val="75D16409"/>
    <w:rsid w:val="7A2C174C"/>
    <w:rsid w:val="7C341E82"/>
    <w:rsid w:val="7F233546"/>
    <w:rsid w:val="7FF407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link w:val="CRCoverPageZchn"/>
    <w:qFormat/>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link w:val="TALChar"/>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styleId="Hyperlink">
    <w:name w:val="Hyperlink"/>
    <w:basedOn w:val="DefaultParagraphFont"/>
    <w:rsid w:val="00F561D0"/>
    <w:rPr>
      <w:color w:val="0563C1" w:themeColor="hyperlink"/>
      <w:u w:val="single"/>
    </w:rPr>
  </w:style>
  <w:style w:type="character" w:styleId="UnresolvedMention">
    <w:name w:val="Unresolved Mention"/>
    <w:basedOn w:val="DefaultParagraphFont"/>
    <w:uiPriority w:val="99"/>
    <w:semiHidden/>
    <w:unhideWhenUsed/>
    <w:rsid w:val="00F561D0"/>
    <w:rPr>
      <w:color w:val="605E5C"/>
      <w:shd w:val="clear" w:color="auto" w:fill="E1DFDD"/>
    </w:rPr>
  </w:style>
  <w:style w:type="paragraph" w:customStyle="1" w:styleId="NO">
    <w:name w:val="NO"/>
    <w:basedOn w:val="Normal"/>
    <w:link w:val="NOZchn"/>
    <w:rsid w:val="00426800"/>
    <w:pPr>
      <w:keepLines/>
      <w:overflowPunct w:val="0"/>
      <w:autoSpaceDE w:val="0"/>
      <w:autoSpaceDN w:val="0"/>
      <w:adjustRightInd w:val="0"/>
      <w:spacing w:after="180"/>
      <w:ind w:left="1135" w:hanging="851"/>
      <w:textAlignment w:val="baseline"/>
    </w:pPr>
    <w:rPr>
      <w:lang w:eastAsia="en-GB"/>
    </w:rPr>
  </w:style>
  <w:style w:type="character" w:customStyle="1" w:styleId="NOZchn">
    <w:name w:val="NO Zchn"/>
    <w:link w:val="NO"/>
    <w:qFormat/>
    <w:rsid w:val="00426800"/>
    <w:rPr>
      <w:rFonts w:eastAsiaTheme="minorEastAsia"/>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A01729"/>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A01729"/>
    <w:rPr>
      <w:rFonts w:ascii="Arial" w:hAnsi="Arial"/>
      <w:lang w:eastAsia="en-US"/>
    </w:rPr>
  </w:style>
  <w:style w:type="character" w:customStyle="1" w:styleId="CommentSubjectChar">
    <w:name w:val="Comment Subject Char"/>
    <w:basedOn w:val="CommentTextChar"/>
    <w:link w:val="CommentSubject"/>
    <w:rsid w:val="00A01729"/>
    <w:rPr>
      <w:rFonts w:ascii="Arial" w:hAnsi="Arial"/>
      <w:b/>
      <w:bCs/>
      <w:lang w:eastAsia="en-US"/>
    </w:rPr>
  </w:style>
  <w:style w:type="character" w:customStyle="1" w:styleId="CRCoverPageZchn">
    <w:name w:val="CR Cover Page Zchn"/>
    <w:link w:val="CRCoverPage"/>
    <w:qFormat/>
    <w:rsid w:val="00240D9A"/>
    <w:rPr>
      <w:rFonts w:ascii="Arial" w:hAnsi="Arial"/>
      <w:lang w:eastAsia="en-US"/>
    </w:rPr>
  </w:style>
  <w:style w:type="paragraph" w:styleId="NormalWeb">
    <w:name w:val="Normal (Web)"/>
    <w:basedOn w:val="Normal"/>
    <w:uiPriority w:val="99"/>
    <w:unhideWhenUsed/>
    <w:rsid w:val="00622610"/>
    <w:pPr>
      <w:spacing w:before="100" w:beforeAutospacing="1" w:after="100" w:afterAutospacing="1"/>
    </w:pPr>
    <w:rPr>
      <w:sz w:val="24"/>
      <w:szCs w:val="24"/>
      <w:lang w:val="en-US"/>
    </w:rPr>
  </w:style>
  <w:style w:type="character" w:customStyle="1" w:styleId="TALChar">
    <w:name w:val="TAL Char"/>
    <w:link w:val="TAL"/>
    <w:rsid w:val="00D86268"/>
    <w:rPr>
      <w:rFonts w:ascii="Arial" w:hAnsi="Arial"/>
      <w:color w:val="000000"/>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12266372">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0653126">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76528541">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51615390">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3576068">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68059894">
      <w:bodyDiv w:val="1"/>
      <w:marLeft w:val="0"/>
      <w:marRight w:val="0"/>
      <w:marTop w:val="0"/>
      <w:marBottom w:val="0"/>
      <w:divBdr>
        <w:top w:val="none" w:sz="0" w:space="0" w:color="auto"/>
        <w:left w:val="none" w:sz="0" w:space="0" w:color="auto"/>
        <w:bottom w:val="none" w:sz="0" w:space="0" w:color="auto"/>
        <w:right w:val="none" w:sz="0" w:space="0" w:color="auto"/>
      </w:divBdr>
    </w:div>
    <w:div w:id="490365049">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6814357">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59706547">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51372441">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57155783">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0257904">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28406135">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70558828">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62227249">
      <w:bodyDiv w:val="1"/>
      <w:marLeft w:val="0"/>
      <w:marRight w:val="0"/>
      <w:marTop w:val="0"/>
      <w:marBottom w:val="0"/>
      <w:divBdr>
        <w:top w:val="none" w:sz="0" w:space="0" w:color="auto"/>
        <w:left w:val="none" w:sz="0" w:space="0" w:color="auto"/>
        <w:bottom w:val="none" w:sz="0" w:space="0" w:color="auto"/>
        <w:right w:val="none" w:sz="0" w:space="0" w:color="auto"/>
      </w:divBdr>
    </w:div>
    <w:div w:id="1301617988">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67591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397821143">
      <w:bodyDiv w:val="1"/>
      <w:marLeft w:val="0"/>
      <w:marRight w:val="0"/>
      <w:marTop w:val="0"/>
      <w:marBottom w:val="0"/>
      <w:divBdr>
        <w:top w:val="none" w:sz="0" w:space="0" w:color="auto"/>
        <w:left w:val="none" w:sz="0" w:space="0" w:color="auto"/>
        <w:bottom w:val="none" w:sz="0" w:space="0" w:color="auto"/>
        <w:right w:val="none" w:sz="0" w:space="0" w:color="auto"/>
      </w:divBdr>
    </w:div>
    <w:div w:id="1410497014">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1725571">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8187641">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787239894">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898202736">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specifications-groups/working-procedures"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Work-I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RBI5PAMIO524-1616901215-56301</_dlc_DocId>
    <lcf76f155ced4ddcb4097134ff3c332f xmlns="3f2ce089-3858-4176-9a21-a30f9204848e">
      <Terms xmlns="http://schemas.microsoft.com/office/infopath/2007/PartnerControls"/>
    </lcf76f155ced4ddcb4097134ff3c332f>
    <TaxCatchAll xmlns="7275bb01-7583-478d-bc14-e839a2dd5989" xsi:nil="true"/>
    <HideFromDelve xmlns="71c5aaf6-e6ce-465b-b873-5148d2a4c105">false</HideFromDelve>
    <Comments xmlns="3f2ce089-3858-4176-9a21-a30f9204848e">OK</Comments>
    <_dlc_DocIdUrl xmlns="71c5aaf6-e6ce-465b-b873-5148d2a4c105">
      <Url>https://nokia.sharepoint.com/sites/gxp/_layouts/15/DocIdRedir.aspx?ID=RBI5PAMIO524-1616901215-56301</Url>
      <Description>RBI5PAMIO524-1616901215-56301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446F3E38-B55B-4624-B066-CE87AC1E0C00}">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2.xml><?xml version="1.0" encoding="utf-8"?>
<ds:datastoreItem xmlns:ds="http://schemas.openxmlformats.org/officeDocument/2006/customXml" ds:itemID="{0C92555F-32E6-4E6D-8FF4-C933E28D68AC}">
  <ds:schemaRefs>
    <ds:schemaRef ds:uri="http://schemas.microsoft.com/sharepoint/v3/contenttype/forms"/>
  </ds:schemaRefs>
</ds:datastoreItem>
</file>

<file path=customXml/itemProps3.xml><?xml version="1.0" encoding="utf-8"?>
<ds:datastoreItem xmlns:ds="http://schemas.openxmlformats.org/officeDocument/2006/customXml" ds:itemID="{1140DE16-4AEA-4B88-BC7A-598352F28A34}">
  <ds:schemaRefs>
    <ds:schemaRef ds:uri="http://schemas.openxmlformats.org/officeDocument/2006/bibliography"/>
  </ds:schemaRefs>
</ds:datastoreItem>
</file>

<file path=customXml/itemProps4.xml><?xml version="1.0" encoding="utf-8"?>
<ds:datastoreItem xmlns:ds="http://schemas.openxmlformats.org/officeDocument/2006/customXml" ds:itemID="{0FC104F9-B7CA-400F-BF5D-1D36249A4A1A}">
  <ds:schemaRefs>
    <ds:schemaRef ds:uri="http://schemas.microsoft.com/sharepoint/events"/>
  </ds:schemaRefs>
</ds:datastoreItem>
</file>

<file path=customXml/itemProps5.xml><?xml version="1.0" encoding="utf-8"?>
<ds:datastoreItem xmlns:ds="http://schemas.openxmlformats.org/officeDocument/2006/customXml" ds:itemID="{7D5A03CA-95DB-4F63-9BFE-0CA062BA2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87BC2E2-95B6-4615-9A38-96FD7E34B04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Ericsson_Maria Liang r1</cp:lastModifiedBy>
  <cp:revision>18</cp:revision>
  <cp:lastPrinted>2001-04-23T09:30:00Z</cp:lastPrinted>
  <dcterms:created xsi:type="dcterms:W3CDTF">2026-02-11T00:56:00Z</dcterms:created>
  <dcterms:modified xsi:type="dcterms:W3CDTF">2026-02-11T02:13:00Z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6961fecbc05716879ad3ff6757e31703c0591da570cbd19a82ff2a8c0569cbba</vt:lpwstr>
  </property>
  <property fmtid="{D5CDD505-2E9C-101B-9397-08002B2CF9AE}" pid="3" name="MediaServiceImageTags">
    <vt:lpwstr/>
  </property>
  <property fmtid="{D5CDD505-2E9C-101B-9397-08002B2CF9AE}" pid="4" name="ContentTypeId">
    <vt:lpwstr>0x01010055A05E76B664164F9F76E63E6D6BE6ED</vt:lpwstr>
  </property>
  <property fmtid="{D5CDD505-2E9C-101B-9397-08002B2CF9AE}" pid="5" name="_dlc_DocIdItemGuid">
    <vt:lpwstr>5456e753-fa63-44b6-aa6d-8cb33de2b7f5</vt:lpwstr>
  </property>
</Properties>
</file>