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13661" w14:textId="325B1198" w:rsidR="00FB2ECF" w:rsidRPr="00A4356C" w:rsidRDefault="00FB2ECF" w:rsidP="00FB2ECF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3GPP TSG-CT WG3 Meeting #145</w:t>
      </w:r>
      <w:r w:rsidRPr="00A4356C">
        <w:rPr>
          <w:b/>
          <w:noProof/>
          <w:sz w:val="24"/>
        </w:rPr>
        <w:tab/>
      </w:r>
      <w:r>
        <w:rPr>
          <w:b/>
          <w:noProof/>
          <w:sz w:val="24"/>
        </w:rPr>
        <w:t>C3-260</w:t>
      </w:r>
      <w:r w:rsidR="00374DF2">
        <w:rPr>
          <w:b/>
          <w:noProof/>
          <w:sz w:val="24"/>
        </w:rPr>
        <w:t>417</w:t>
      </w:r>
    </w:p>
    <w:p w14:paraId="3120184E" w14:textId="2CAB6BFA" w:rsidR="00FB2ECF" w:rsidRPr="00A4356C" w:rsidRDefault="00FB2ECF" w:rsidP="00FB2EC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Goa</w:t>
      </w:r>
      <w:r w:rsidRPr="00A4356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India</w:t>
      </w:r>
      <w:r w:rsidRPr="00A4356C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09</w:t>
      </w:r>
      <w:r w:rsidRPr="00640A79">
        <w:rPr>
          <w:b/>
          <w:noProof/>
          <w:sz w:val="24"/>
          <w:vertAlign w:val="superscript"/>
        </w:rPr>
        <w:t>th</w:t>
      </w:r>
      <w:r w:rsidRPr="00A4356C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13</w:t>
      </w:r>
      <w:r w:rsidRPr="00640A7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</w:t>
      </w:r>
      <w:r w:rsidRPr="00B652AC">
        <w:rPr>
          <w:b/>
          <w:noProof/>
          <w:sz w:val="24"/>
        </w:rPr>
        <w:t>,</w:t>
      </w:r>
      <w:r w:rsidRPr="00A4356C">
        <w:rPr>
          <w:b/>
          <w:noProof/>
          <w:sz w:val="24"/>
        </w:rPr>
        <w:t xml:space="preserve"> 202</w:t>
      </w:r>
      <w:r w:rsidR="00413521">
        <w:rPr>
          <w:b/>
          <w:noProof/>
          <w:sz w:val="24"/>
        </w:rPr>
        <w:t>6</w:t>
      </w:r>
      <w:r w:rsidRPr="00A4356C">
        <w:rPr>
          <w:b/>
          <w:noProof/>
          <w:sz w:val="24"/>
        </w:rPr>
        <w:tab/>
      </w:r>
      <w:r w:rsidR="00126352" w:rsidRPr="004535FA">
        <w:rPr>
          <w:b/>
          <w:noProof/>
          <w:szCs w:val="16"/>
        </w:rPr>
        <w:t>was C3-260202</w:t>
      </w:r>
    </w:p>
    <w:p w14:paraId="3965B736" w14:textId="77777777" w:rsidR="009B24F2" w:rsidRDefault="009B24F2" w:rsidP="009B24F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A4794AA" w14:textId="040F83CC" w:rsidR="009B24F2" w:rsidRPr="001D64F0" w:rsidRDefault="009B24F2" w:rsidP="009B24F2">
      <w:pPr>
        <w:pStyle w:val="CRCoverPage"/>
        <w:tabs>
          <w:tab w:val="right" w:pos="9639"/>
        </w:tabs>
        <w:spacing w:after="0"/>
        <w:rPr>
          <w:b/>
          <w:noProof/>
          <w:color w:val="BFBFBF" w:themeColor="background1" w:themeShade="BF"/>
          <w:sz w:val="24"/>
          <w:lang w:eastAsia="zh-CN"/>
        </w:rPr>
      </w:pPr>
      <w:r w:rsidRPr="001D64F0">
        <w:rPr>
          <w:b/>
          <w:noProof/>
          <w:color w:val="BFBFBF" w:themeColor="background1" w:themeShade="BF"/>
          <w:sz w:val="24"/>
        </w:rPr>
        <w:t>3GPP TSG-CT WG1 Meeting #159</w:t>
      </w:r>
      <w:r w:rsidRPr="001D64F0">
        <w:rPr>
          <w:b/>
          <w:noProof/>
          <w:color w:val="BFBFBF" w:themeColor="background1" w:themeShade="BF"/>
          <w:sz w:val="24"/>
        </w:rPr>
        <w:tab/>
        <w:t>C1-260</w:t>
      </w:r>
      <w:r w:rsidR="0079521B">
        <w:rPr>
          <w:b/>
          <w:noProof/>
          <w:color w:val="BFBFBF" w:themeColor="background1" w:themeShade="BF"/>
          <w:sz w:val="24"/>
        </w:rPr>
        <w:t>284</w:t>
      </w:r>
    </w:p>
    <w:p w14:paraId="60CC3E0F" w14:textId="0E326BA3" w:rsidR="009B24F2" w:rsidRPr="001D64F0" w:rsidRDefault="009B24F2" w:rsidP="009B24F2">
      <w:pPr>
        <w:pStyle w:val="CRCoverPage"/>
        <w:tabs>
          <w:tab w:val="right" w:pos="9639"/>
        </w:tabs>
        <w:spacing w:after="0"/>
        <w:rPr>
          <w:b/>
          <w:noProof/>
          <w:color w:val="BFBFBF" w:themeColor="background1" w:themeShade="BF"/>
          <w:sz w:val="24"/>
        </w:rPr>
      </w:pPr>
      <w:r w:rsidRPr="001D64F0">
        <w:rPr>
          <w:b/>
          <w:noProof/>
          <w:color w:val="BFBFBF" w:themeColor="background1" w:themeShade="BF"/>
          <w:sz w:val="24"/>
        </w:rPr>
        <w:t>Goa, India; 09</w:t>
      </w:r>
      <w:r w:rsidRPr="001D64F0">
        <w:rPr>
          <w:b/>
          <w:noProof/>
          <w:color w:val="BFBFBF" w:themeColor="background1" w:themeShade="BF"/>
          <w:sz w:val="24"/>
          <w:vertAlign w:val="superscript"/>
        </w:rPr>
        <w:t>th</w:t>
      </w:r>
      <w:r w:rsidRPr="001D64F0">
        <w:rPr>
          <w:b/>
          <w:noProof/>
          <w:color w:val="BFBFBF" w:themeColor="background1" w:themeShade="BF"/>
          <w:sz w:val="24"/>
        </w:rPr>
        <w:t xml:space="preserve"> – 13</w:t>
      </w:r>
      <w:r w:rsidRPr="001D64F0">
        <w:rPr>
          <w:b/>
          <w:noProof/>
          <w:color w:val="BFBFBF" w:themeColor="background1" w:themeShade="BF"/>
          <w:sz w:val="24"/>
          <w:vertAlign w:val="superscript"/>
        </w:rPr>
        <w:t>th</w:t>
      </w:r>
      <w:r w:rsidRPr="001D64F0">
        <w:rPr>
          <w:b/>
          <w:noProof/>
          <w:color w:val="BFBFBF" w:themeColor="background1" w:themeShade="BF"/>
          <w:sz w:val="24"/>
        </w:rPr>
        <w:t xml:space="preserve"> February, 2026</w:t>
      </w:r>
      <w:r w:rsidRPr="001D64F0">
        <w:rPr>
          <w:b/>
          <w:noProof/>
          <w:color w:val="BFBFBF" w:themeColor="background1" w:themeShade="BF"/>
          <w:sz w:val="24"/>
        </w:rPr>
        <w:tab/>
      </w:r>
    </w:p>
    <w:p w14:paraId="15E4B8BF" w14:textId="77777777" w:rsidR="009B24F2" w:rsidRPr="001D64F0" w:rsidRDefault="009B24F2" w:rsidP="00FB2EC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DengXian" w:hAnsi="Arial" w:cs="Arial"/>
          <w:b/>
          <w:color w:val="BFBFBF" w:themeColor="background1" w:themeShade="BF"/>
          <w:sz w:val="24"/>
          <w:lang w:eastAsia="zh-CN"/>
        </w:rPr>
      </w:pPr>
    </w:p>
    <w:p w14:paraId="43F4438E" w14:textId="77777777" w:rsidR="00FB2ECF" w:rsidRPr="006C2E80" w:rsidRDefault="00FB2ECF" w:rsidP="00FB2EC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 xml:space="preserve">Huawei, </w:t>
      </w:r>
      <w:proofErr w:type="spellStart"/>
      <w:r>
        <w:rPr>
          <w:rFonts w:ascii="Arial" w:eastAsia="Batang" w:hAnsi="Arial"/>
          <w:b/>
          <w:sz w:val="24"/>
          <w:szCs w:val="24"/>
          <w:lang w:val="en-US" w:eastAsia="zh-CN"/>
        </w:rPr>
        <w:t>HiSilicon</w:t>
      </w:r>
      <w:proofErr w:type="spellEnd"/>
    </w:p>
    <w:p w14:paraId="0CD069BE" w14:textId="2954E96E" w:rsidR="00FB2ECF" w:rsidRPr="006C2E80" w:rsidRDefault="00FB2ECF" w:rsidP="00FB2EC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</w:t>
      </w:r>
      <w:bookmarkStart w:id="0" w:name="_GoBack"/>
      <w:bookmarkEnd w:id="0"/>
      <w:r>
        <w:rPr>
          <w:rFonts w:ascii="Arial" w:eastAsia="Batang" w:hAnsi="Arial" w:cs="Arial"/>
          <w:b/>
          <w:sz w:val="24"/>
          <w:szCs w:val="24"/>
          <w:lang w:eastAsia="zh-CN"/>
        </w:rPr>
        <w:t>W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ID on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ins w:id="1" w:author="Huawei [Abdessamad] 2026-02" w:date="2026-02-09T12:03:00Z">
        <w:r w:rsidR="00757BC6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CT Aspects </w:t>
        </w:r>
      </w:ins>
      <w:ins w:id="2" w:author="Huawei [Abdessamad] 2026-02" w:date="2026-02-09T12:30:00Z">
        <w:r w:rsidR="00FD4A9A">
          <w:rPr>
            <w:rFonts w:ascii="Arial" w:eastAsia="Batang" w:hAnsi="Arial" w:cs="Arial"/>
            <w:b/>
            <w:sz w:val="24"/>
            <w:szCs w:val="24"/>
            <w:lang w:eastAsia="zh-CN"/>
          </w:rPr>
          <w:t>for</w:t>
        </w:r>
      </w:ins>
      <w:ins w:id="3" w:author="Huawei [Abdessamad] 2026-02" w:date="2026-02-09T12:03:00Z">
        <w:r w:rsidR="00757BC6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 </w:t>
        </w:r>
      </w:ins>
      <w:r w:rsidR="000A4FD7" w:rsidRPr="000A4FD7">
        <w:rPr>
          <w:rFonts w:ascii="Arial" w:hAnsi="Arial"/>
          <w:b/>
          <w:sz w:val="24"/>
        </w:rPr>
        <w:t>Service Enabler Architecture Layer (SEAL) Phase</w:t>
      </w:r>
      <w:r w:rsidR="000A4FD7">
        <w:rPr>
          <w:rFonts w:ascii="Arial" w:hAnsi="Arial"/>
          <w:b/>
          <w:sz w:val="24"/>
        </w:rPr>
        <w:t> </w:t>
      </w:r>
      <w:r w:rsidR="000A4FD7" w:rsidRPr="000A4FD7">
        <w:rPr>
          <w:rFonts w:ascii="Arial" w:hAnsi="Arial"/>
          <w:b/>
          <w:sz w:val="24"/>
        </w:rPr>
        <w:t>4</w:t>
      </w:r>
    </w:p>
    <w:p w14:paraId="3275589E" w14:textId="77777777" w:rsidR="00FB2ECF" w:rsidRPr="006C2E80" w:rsidRDefault="00FB2ECF" w:rsidP="00FB2EC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5AD580E2" w14:textId="77777777" w:rsidR="00FB2ECF" w:rsidRDefault="00FB2ECF" w:rsidP="00FB2EC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Pr="00597CDC">
        <w:rPr>
          <w:rFonts w:ascii="Arial" w:eastAsia="Batang" w:hAnsi="Arial"/>
          <w:b/>
          <w:sz w:val="24"/>
          <w:szCs w:val="24"/>
          <w:lang w:val="en-US" w:eastAsia="zh-CN"/>
        </w:rPr>
        <w:t>20.2</w:t>
      </w:r>
    </w:p>
    <w:p w14:paraId="4BBE55FD" w14:textId="77777777" w:rsidR="00FB2ECF" w:rsidRPr="00BC642A" w:rsidRDefault="00FB2ECF" w:rsidP="00FB2EC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5FF5965C" w14:textId="77777777" w:rsidR="00FB2ECF" w:rsidRDefault="00FB2ECF" w:rsidP="00FB2EC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6B964440" w14:textId="336D32E5" w:rsidR="00FB2ECF" w:rsidRPr="001E489F" w:rsidRDefault="00FB2ECF" w:rsidP="00FB2EC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ins w:id="4" w:author="Huawei [Abdessamad] 2026-02" w:date="2026-02-09T12:03:00Z">
        <w:r w:rsidR="00757BC6">
          <w:rPr>
            <w:lang w:eastAsia="ja-JP"/>
          </w:rPr>
          <w:t xml:space="preserve">CT Aspects </w:t>
        </w:r>
      </w:ins>
      <w:ins w:id="5" w:author="Huawei [Abdessamad] 2026-02" w:date="2026-02-09T12:30:00Z">
        <w:r w:rsidR="00FD4A9A">
          <w:rPr>
            <w:lang w:eastAsia="ja-JP"/>
          </w:rPr>
          <w:t>for</w:t>
        </w:r>
      </w:ins>
      <w:ins w:id="6" w:author="Huawei [Abdessamad] 2026-02" w:date="2026-02-09T12:03:00Z">
        <w:r w:rsidR="00757BC6">
          <w:rPr>
            <w:lang w:eastAsia="ja-JP"/>
          </w:rPr>
          <w:t xml:space="preserve"> </w:t>
        </w:r>
      </w:ins>
      <w:r w:rsidR="000A4FD7" w:rsidRPr="000A4FD7">
        <w:rPr>
          <w:lang w:eastAsia="ja-JP"/>
        </w:rPr>
        <w:t>Service Enabler Architecture Layer (SEAL) Phase</w:t>
      </w:r>
      <w:r w:rsidR="000A4FD7">
        <w:rPr>
          <w:lang w:eastAsia="ja-JP"/>
        </w:rPr>
        <w:t> </w:t>
      </w:r>
      <w:r w:rsidR="000A4FD7" w:rsidRPr="000A4FD7">
        <w:rPr>
          <w:lang w:eastAsia="ja-JP"/>
        </w:rPr>
        <w:t>4</w:t>
      </w:r>
    </w:p>
    <w:p w14:paraId="7EC53C9D" w14:textId="70A02C37" w:rsidR="00FB2ECF" w:rsidRPr="00EC2B5E" w:rsidRDefault="00FB2ECF" w:rsidP="00FB2ECF">
      <w:pPr>
        <w:pStyle w:val="Heading8"/>
        <w:ind w:left="2835" w:hanging="2835"/>
        <w:rPr>
          <w:lang w:val="en-US" w:eastAsia="ja-JP"/>
        </w:rPr>
      </w:pPr>
      <w:r w:rsidRPr="00EC2B5E">
        <w:rPr>
          <w:lang w:val="en-US" w:eastAsia="ja-JP"/>
        </w:rPr>
        <w:t>Acronym:</w:t>
      </w:r>
      <w:r w:rsidRPr="00EC2B5E">
        <w:rPr>
          <w:lang w:val="en-US" w:eastAsia="ja-JP"/>
        </w:rPr>
        <w:tab/>
      </w:r>
      <w:r w:rsidR="000A4FD7" w:rsidRPr="000A4FD7">
        <w:rPr>
          <w:lang w:val="en-US" w:eastAsia="ja-JP"/>
        </w:rPr>
        <w:t>SEAL_Ph4-</w:t>
      </w:r>
      <w:r w:rsidR="000A4FD7">
        <w:rPr>
          <w:lang w:val="en-US" w:eastAsia="ja-JP"/>
        </w:rPr>
        <w:t>CT</w:t>
      </w:r>
    </w:p>
    <w:p w14:paraId="6FB34C7E" w14:textId="77777777" w:rsidR="00FB2ECF" w:rsidRPr="00EC2B5E" w:rsidRDefault="00FB2ECF" w:rsidP="00FB2ECF">
      <w:pPr>
        <w:pStyle w:val="Heading8"/>
        <w:ind w:left="2835" w:hanging="2835"/>
        <w:rPr>
          <w:lang w:val="en-US" w:eastAsia="ja-JP"/>
        </w:rPr>
      </w:pPr>
      <w:r w:rsidRPr="00EC2B5E">
        <w:rPr>
          <w:lang w:val="en-US" w:eastAsia="ja-JP"/>
        </w:rPr>
        <w:t>Unique identifier:</w:t>
      </w:r>
      <w:r w:rsidRPr="00EC2B5E">
        <w:rPr>
          <w:lang w:val="en-US" w:eastAsia="ja-JP"/>
        </w:rPr>
        <w:tab/>
      </w:r>
      <w:r w:rsidRPr="00EC2B5E">
        <w:rPr>
          <w:highlight w:val="yellow"/>
          <w:lang w:val="en-US" w:eastAsia="ja-JP"/>
        </w:rPr>
        <w:t>XXXXXXXX</w:t>
      </w:r>
    </w:p>
    <w:p w14:paraId="4C8A688C" w14:textId="77777777" w:rsidR="00FB2ECF" w:rsidRPr="00EC2B5E" w:rsidRDefault="00FB2ECF" w:rsidP="00FB2ECF">
      <w:pPr>
        <w:pStyle w:val="Guidance"/>
        <w:rPr>
          <w:lang w:val="en-US"/>
        </w:rPr>
      </w:pPr>
    </w:p>
    <w:p w14:paraId="74D9968D" w14:textId="77777777" w:rsidR="00FB2ECF" w:rsidRPr="001E489F" w:rsidRDefault="00FB2ECF" w:rsidP="00FB2EC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>
        <w:rPr>
          <w:lang w:eastAsia="ja-JP"/>
        </w:rPr>
        <w:t>20</w:t>
      </w:r>
    </w:p>
    <w:p w14:paraId="5A719B4D" w14:textId="77777777" w:rsidR="00FB2ECF" w:rsidRPr="006C2E80" w:rsidRDefault="00FB2ECF" w:rsidP="00FB2ECF">
      <w:pPr>
        <w:pStyle w:val="Guidance"/>
      </w:pPr>
    </w:p>
    <w:p w14:paraId="535FD162" w14:textId="77777777" w:rsidR="00FB2ECF" w:rsidRPr="007861B8" w:rsidRDefault="00FB2ECF" w:rsidP="00FB2ECF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1DF07279" w14:textId="77777777" w:rsidR="00FB2ECF" w:rsidRDefault="00FB2ECF" w:rsidP="00FB2EC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FB2ECF" w14:paraId="4A77F6C0" w14:textId="77777777" w:rsidTr="001E02E9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C644594" w14:textId="77777777" w:rsidR="00FB2ECF" w:rsidRDefault="00FB2ECF" w:rsidP="001E02E9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CE0C65" w14:textId="77777777" w:rsidR="00FB2ECF" w:rsidRDefault="00FB2ECF" w:rsidP="001E02E9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04BE3911" w14:textId="77777777" w:rsidR="00FB2ECF" w:rsidRDefault="00FB2ECF" w:rsidP="001E02E9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109FE166" w14:textId="77777777" w:rsidR="00FB2ECF" w:rsidRDefault="00FB2ECF" w:rsidP="001E02E9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6096BD93" w14:textId="77777777" w:rsidR="00FB2ECF" w:rsidRDefault="00FB2ECF" w:rsidP="001E02E9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11F3A119" w14:textId="77777777" w:rsidR="00FB2ECF" w:rsidRDefault="00FB2ECF" w:rsidP="001E02E9">
            <w:pPr>
              <w:pStyle w:val="TAH"/>
            </w:pPr>
            <w:r>
              <w:t>Others (specify)</w:t>
            </w:r>
          </w:p>
        </w:tc>
      </w:tr>
      <w:tr w:rsidR="00FB2ECF" w14:paraId="53B5A51F" w14:textId="77777777" w:rsidTr="001E02E9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77420634" w14:textId="77777777" w:rsidR="00FB2ECF" w:rsidRDefault="00FB2ECF" w:rsidP="001E02E9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AF4ECA8" w14:textId="77777777" w:rsidR="00FB2ECF" w:rsidRPr="007907E1" w:rsidRDefault="00FB2ECF" w:rsidP="001E02E9">
            <w:pPr>
              <w:pStyle w:val="TAC"/>
              <w:rPr>
                <w:b/>
                <w:bCs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6127B4EF" w14:textId="77777777" w:rsidR="00FB2ECF" w:rsidRDefault="00FB2ECF" w:rsidP="001E02E9">
            <w:pPr>
              <w:pStyle w:val="TAC"/>
            </w:pPr>
            <w:r w:rsidRPr="007907E1">
              <w:rPr>
                <w:b/>
                <w:bCs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4B550EBD" w14:textId="77777777" w:rsidR="00FB2ECF" w:rsidRDefault="00FB2ECF" w:rsidP="001E02E9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1923414E" w14:textId="77777777" w:rsidR="00FB2ECF" w:rsidRDefault="00FB2ECF" w:rsidP="001E02E9">
            <w:pPr>
              <w:pStyle w:val="TAC"/>
            </w:pPr>
            <w:r w:rsidRPr="007907E1">
              <w:rPr>
                <w:b/>
                <w:bCs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788CFC3D" w14:textId="77777777" w:rsidR="00FB2ECF" w:rsidRDefault="00FB2ECF" w:rsidP="001E02E9">
            <w:pPr>
              <w:pStyle w:val="TAC"/>
            </w:pPr>
          </w:p>
        </w:tc>
      </w:tr>
      <w:tr w:rsidR="00FB2ECF" w14:paraId="5FF615ED" w14:textId="77777777" w:rsidTr="001E02E9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7A8C84ED" w14:textId="77777777" w:rsidR="00FB2ECF" w:rsidRDefault="00FB2ECF" w:rsidP="001E02E9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BD48329" w14:textId="77777777" w:rsidR="00FB2ECF" w:rsidRDefault="00FB2ECF" w:rsidP="001E02E9">
            <w:pPr>
              <w:pStyle w:val="TAC"/>
            </w:pPr>
            <w:r w:rsidRPr="007907E1">
              <w:rPr>
                <w:b/>
                <w:bCs/>
              </w:rPr>
              <w:t>X</w:t>
            </w:r>
          </w:p>
        </w:tc>
        <w:tc>
          <w:tcPr>
            <w:tcW w:w="1037" w:type="dxa"/>
          </w:tcPr>
          <w:p w14:paraId="22B8C0E5" w14:textId="77777777" w:rsidR="00FB2ECF" w:rsidRDefault="00FB2ECF" w:rsidP="001E02E9">
            <w:pPr>
              <w:pStyle w:val="TAC"/>
            </w:pPr>
          </w:p>
        </w:tc>
        <w:tc>
          <w:tcPr>
            <w:tcW w:w="850" w:type="dxa"/>
          </w:tcPr>
          <w:p w14:paraId="24CCD48E" w14:textId="77777777" w:rsidR="00FB2ECF" w:rsidRDefault="00FB2ECF" w:rsidP="001E02E9">
            <w:pPr>
              <w:pStyle w:val="TAC"/>
            </w:pPr>
            <w:r w:rsidRPr="007907E1">
              <w:rPr>
                <w:b/>
                <w:bCs/>
              </w:rPr>
              <w:t>X</w:t>
            </w:r>
          </w:p>
        </w:tc>
        <w:tc>
          <w:tcPr>
            <w:tcW w:w="851" w:type="dxa"/>
          </w:tcPr>
          <w:p w14:paraId="61030A60" w14:textId="77777777" w:rsidR="00FB2ECF" w:rsidRDefault="00FB2ECF" w:rsidP="001E02E9">
            <w:pPr>
              <w:pStyle w:val="TAC"/>
            </w:pPr>
          </w:p>
        </w:tc>
        <w:tc>
          <w:tcPr>
            <w:tcW w:w="1752" w:type="dxa"/>
          </w:tcPr>
          <w:p w14:paraId="4CB1E6F5" w14:textId="16FDB358" w:rsidR="00FB2ECF" w:rsidRDefault="00A20F3A" w:rsidP="001E02E9">
            <w:pPr>
              <w:pStyle w:val="TAC"/>
            </w:pPr>
            <w:r w:rsidRPr="007907E1">
              <w:rPr>
                <w:b/>
                <w:bCs/>
              </w:rPr>
              <w:t>X</w:t>
            </w:r>
          </w:p>
        </w:tc>
      </w:tr>
      <w:tr w:rsidR="00FB2ECF" w14:paraId="5B5B360B" w14:textId="77777777" w:rsidTr="001E02E9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7EB40587" w14:textId="77777777" w:rsidR="00FB2ECF" w:rsidRDefault="00FB2ECF" w:rsidP="001E02E9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5B45037A" w14:textId="77777777" w:rsidR="00FB2ECF" w:rsidRDefault="00FB2ECF" w:rsidP="001E02E9">
            <w:pPr>
              <w:pStyle w:val="TAC"/>
            </w:pPr>
          </w:p>
        </w:tc>
        <w:tc>
          <w:tcPr>
            <w:tcW w:w="1037" w:type="dxa"/>
          </w:tcPr>
          <w:p w14:paraId="01A34DD8" w14:textId="77777777" w:rsidR="00FB2ECF" w:rsidRDefault="00FB2ECF" w:rsidP="001E02E9">
            <w:pPr>
              <w:pStyle w:val="TAC"/>
            </w:pPr>
          </w:p>
        </w:tc>
        <w:tc>
          <w:tcPr>
            <w:tcW w:w="850" w:type="dxa"/>
          </w:tcPr>
          <w:p w14:paraId="70EE07DF" w14:textId="77777777" w:rsidR="00FB2ECF" w:rsidRDefault="00FB2ECF" w:rsidP="001E02E9">
            <w:pPr>
              <w:pStyle w:val="TAC"/>
            </w:pPr>
          </w:p>
        </w:tc>
        <w:tc>
          <w:tcPr>
            <w:tcW w:w="851" w:type="dxa"/>
          </w:tcPr>
          <w:p w14:paraId="76B0DCE3" w14:textId="77777777" w:rsidR="00FB2ECF" w:rsidRDefault="00FB2ECF" w:rsidP="001E02E9">
            <w:pPr>
              <w:pStyle w:val="TAC"/>
            </w:pPr>
          </w:p>
        </w:tc>
        <w:tc>
          <w:tcPr>
            <w:tcW w:w="1752" w:type="dxa"/>
          </w:tcPr>
          <w:p w14:paraId="7A16E4FA" w14:textId="77777777" w:rsidR="00FB2ECF" w:rsidRDefault="00FB2ECF" w:rsidP="001E02E9">
            <w:pPr>
              <w:pStyle w:val="TAC"/>
            </w:pPr>
          </w:p>
        </w:tc>
      </w:tr>
    </w:tbl>
    <w:p w14:paraId="55351B23" w14:textId="77777777" w:rsidR="00FB2ECF" w:rsidRPr="006C2E80" w:rsidRDefault="00FB2ECF" w:rsidP="00FB2EC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6CFEB55C" w:rsidR="001E489F" w:rsidRDefault="001E489F" w:rsidP="001E489F">
      <w:pPr>
        <w:pStyle w:val="Heading3"/>
      </w:pPr>
      <w:r w:rsidRPr="00A36378">
        <w:t>This work item is a</w:t>
      </w:r>
      <w:r w:rsidR="00A20F3A">
        <w:t>:</w:t>
      </w:r>
    </w:p>
    <w:p w14:paraId="4B0899D6" w14:textId="02807D11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164AA55C" w:rsidR="007861B8" w:rsidRDefault="00A20F3A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223A3492" w14:textId="5FC769F9" w:rsidR="001E489F" w:rsidRPr="009A6092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992"/>
        <w:gridCol w:w="992"/>
        <w:gridCol w:w="5777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8F4140">
        <w:trPr>
          <w:cantSplit/>
          <w:jc w:val="center"/>
        </w:trPr>
        <w:tc>
          <w:tcPr>
            <w:tcW w:w="1552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92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992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5777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C55557" w14:paraId="1326EDDC" w14:textId="77777777" w:rsidTr="008F4140">
        <w:trPr>
          <w:cantSplit/>
          <w:jc w:val="center"/>
        </w:trPr>
        <w:tc>
          <w:tcPr>
            <w:tcW w:w="1552" w:type="dxa"/>
          </w:tcPr>
          <w:p w14:paraId="68BCEFEC" w14:textId="482C0E6E" w:rsidR="00C55557" w:rsidRDefault="00C55557" w:rsidP="00C55557">
            <w:pPr>
              <w:pStyle w:val="TAL"/>
            </w:pPr>
            <w:r w:rsidRPr="003D7ADC">
              <w:t>SEAL_Ph</w:t>
            </w:r>
            <w:r w:rsidR="008F4140">
              <w:t>4-APP</w:t>
            </w:r>
          </w:p>
        </w:tc>
        <w:tc>
          <w:tcPr>
            <w:tcW w:w="992" w:type="dxa"/>
          </w:tcPr>
          <w:p w14:paraId="334D300A" w14:textId="7434F419" w:rsidR="00C55557" w:rsidRDefault="00C55557" w:rsidP="00C55557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A6</w:t>
            </w:r>
          </w:p>
        </w:tc>
        <w:tc>
          <w:tcPr>
            <w:tcW w:w="992" w:type="dxa"/>
          </w:tcPr>
          <w:p w14:paraId="3338BA6A" w14:textId="46880126" w:rsidR="00C55557" w:rsidRDefault="008F4140" w:rsidP="00C55557">
            <w:pPr>
              <w:pStyle w:val="TAL"/>
            </w:pPr>
            <w:r w:rsidRPr="008F4140">
              <w:rPr>
                <w:lang w:eastAsia="zh-CN"/>
              </w:rPr>
              <w:t>1090038</w:t>
            </w:r>
          </w:p>
        </w:tc>
        <w:tc>
          <w:tcPr>
            <w:tcW w:w="5777" w:type="dxa"/>
          </w:tcPr>
          <w:p w14:paraId="225432A0" w14:textId="46660A78" w:rsidR="00C55557" w:rsidRPr="00251D80" w:rsidRDefault="008F4140" w:rsidP="00C55557">
            <w:pPr>
              <w:pStyle w:val="TAL"/>
            </w:pPr>
            <w:r w:rsidRPr="008F4140">
              <w:rPr>
                <w:lang w:eastAsia="zh-CN"/>
              </w:rPr>
              <w:t>Service Enabler Architecture Layer (SEAL) Phase 4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p w14:paraId="4DD6CDD4" w14:textId="03DF42EA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A20F3A" w:rsidRPr="000A31D9" w14:paraId="6DB5BC86" w14:textId="77777777" w:rsidTr="001E02E9">
        <w:trPr>
          <w:cantSplit/>
          <w:jc w:val="center"/>
        </w:trPr>
        <w:tc>
          <w:tcPr>
            <w:tcW w:w="1101" w:type="dxa"/>
            <w:vAlign w:val="center"/>
          </w:tcPr>
          <w:p w14:paraId="18D027F8" w14:textId="190A7EBE" w:rsidR="00A20F3A" w:rsidRDefault="0016164A" w:rsidP="001E02E9">
            <w:pPr>
              <w:pStyle w:val="TAL"/>
            </w:pPr>
            <w:r>
              <w:t>N/A</w:t>
            </w:r>
          </w:p>
        </w:tc>
        <w:tc>
          <w:tcPr>
            <w:tcW w:w="3326" w:type="dxa"/>
            <w:vAlign w:val="center"/>
          </w:tcPr>
          <w:p w14:paraId="049A12D7" w14:textId="16E4F346" w:rsidR="00A20F3A" w:rsidRDefault="00A20F3A" w:rsidP="001E02E9">
            <w:pPr>
              <w:pStyle w:val="TAL"/>
            </w:pPr>
          </w:p>
        </w:tc>
        <w:tc>
          <w:tcPr>
            <w:tcW w:w="5099" w:type="dxa"/>
            <w:vAlign w:val="center"/>
          </w:tcPr>
          <w:p w14:paraId="25D168FF" w14:textId="5F1A4268" w:rsidR="00A20F3A" w:rsidRPr="000A31D9" w:rsidRDefault="00A20F3A" w:rsidP="001E02E9">
            <w:pPr>
              <w:pStyle w:val="Guidance"/>
              <w:rPr>
                <w:rFonts w:ascii="Arial" w:hAnsi="Arial"/>
                <w:i w:val="0"/>
                <w:color w:val="auto"/>
                <w:sz w:val="18"/>
                <w:lang w:eastAsia="en-GB"/>
              </w:rPr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37B1B306" w14:textId="3401B371" w:rsidR="00F13555" w:rsidRDefault="00A334F5" w:rsidP="00F13555">
      <w:pPr>
        <w:rPr>
          <w:lang w:val="en-US"/>
        </w:rPr>
      </w:pPr>
      <w:r>
        <w:rPr>
          <w:lang w:val="en-US"/>
        </w:rPr>
        <w:t xml:space="preserve">The SEAL Enabler Layer forms part of the </w:t>
      </w:r>
      <w:r w:rsidR="00F13555" w:rsidRPr="00183DAC">
        <w:rPr>
          <w:lang w:val="en-US"/>
        </w:rPr>
        <w:t xml:space="preserve">Network Capability Exposure framework defined </w:t>
      </w:r>
      <w:r w:rsidR="00AF2576">
        <w:rPr>
          <w:lang w:val="en-US"/>
        </w:rPr>
        <w:t xml:space="preserve">by 3GPP </w:t>
      </w:r>
      <w:r w:rsidR="00F13555" w:rsidRPr="00183DAC">
        <w:rPr>
          <w:lang w:val="en-US"/>
        </w:rPr>
        <w:t xml:space="preserve">to expose </w:t>
      </w:r>
      <w:r w:rsidR="00F13555">
        <w:rPr>
          <w:lang w:val="en-US"/>
        </w:rPr>
        <w:t xml:space="preserve">mobile </w:t>
      </w:r>
      <w:r w:rsidR="00F13555" w:rsidRPr="00183DAC">
        <w:rPr>
          <w:lang w:val="en-US"/>
        </w:rPr>
        <w:t>network capabilities to applications and application providers</w:t>
      </w:r>
      <w:r w:rsidR="00F13555">
        <w:rPr>
          <w:lang w:val="en-US"/>
        </w:rPr>
        <w:t>/developers</w:t>
      </w:r>
      <w:r w:rsidR="00F13555" w:rsidRPr="00183DAC">
        <w:rPr>
          <w:lang w:val="en-US"/>
        </w:rPr>
        <w:t xml:space="preserve"> so as to enable their easy, efficient, scalable and lucrative monetization by Mobile Network Operators (MNOs).</w:t>
      </w:r>
      <w:r w:rsidR="00AF2576">
        <w:rPr>
          <w:lang w:val="en-US"/>
        </w:rPr>
        <w:t xml:space="preserve"> SEAL was initially introduced in Rel-16 and has been since enhanced and extended with new functionalities in the following releases. The stage 2 </w:t>
      </w:r>
      <w:r w:rsidR="0088168D">
        <w:rPr>
          <w:lang w:val="en-US"/>
        </w:rPr>
        <w:t>"</w:t>
      </w:r>
      <w:r w:rsidR="00AF2576">
        <w:rPr>
          <w:lang w:val="en-US"/>
        </w:rPr>
        <w:t>SEAL_Ph4-APP</w:t>
      </w:r>
      <w:r w:rsidR="0088168D">
        <w:rPr>
          <w:lang w:val="en-US"/>
        </w:rPr>
        <w:t>"</w:t>
      </w:r>
      <w:r w:rsidR="00AF2576">
        <w:rPr>
          <w:lang w:val="en-US"/>
        </w:rPr>
        <w:t xml:space="preserve"> work item (</w:t>
      </w:r>
      <w:r w:rsidR="00C75C56">
        <w:rPr>
          <w:lang w:val="en-US"/>
        </w:rPr>
        <w:t>agreed at SA#</w:t>
      </w:r>
      <w:r w:rsidR="006F0C2E">
        <w:rPr>
          <w:lang w:val="en-US"/>
        </w:rPr>
        <w:t>109</w:t>
      </w:r>
      <w:r w:rsidR="003B2D39">
        <w:rPr>
          <w:lang w:val="en-US"/>
        </w:rPr>
        <w:t xml:space="preserve"> plenary in September 2025</w:t>
      </w:r>
      <w:r w:rsidR="00C75C56">
        <w:rPr>
          <w:lang w:val="en-US"/>
        </w:rPr>
        <w:t xml:space="preserve">, </w:t>
      </w:r>
      <w:r w:rsidR="00AF2576">
        <w:rPr>
          <w:lang w:val="en-US"/>
        </w:rPr>
        <w:t xml:space="preserve">see SP-251215) </w:t>
      </w:r>
      <w:r w:rsidR="009F4787">
        <w:rPr>
          <w:lang w:val="en-US"/>
        </w:rPr>
        <w:t xml:space="preserve">in SA WG 6 </w:t>
      </w:r>
      <w:r w:rsidR="00AF2576">
        <w:rPr>
          <w:lang w:val="en-US"/>
        </w:rPr>
        <w:t>introduces the 4</w:t>
      </w:r>
      <w:r w:rsidR="00AF2576" w:rsidRPr="00AF2576">
        <w:rPr>
          <w:vertAlign w:val="superscript"/>
          <w:lang w:val="en-US"/>
        </w:rPr>
        <w:t>th</w:t>
      </w:r>
      <w:r w:rsidR="00AF2576">
        <w:rPr>
          <w:lang w:val="en-US"/>
        </w:rPr>
        <w:t xml:space="preserve"> phase of the enhancements to the SEAL Enabler Layer with new improvements mainly considering the following aspects:</w:t>
      </w:r>
    </w:p>
    <w:p w14:paraId="0C2C0EAC" w14:textId="77777777" w:rsidR="00AF2576" w:rsidRDefault="00AF2576" w:rsidP="00AF2576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R</w:t>
      </w:r>
      <w:r w:rsidRPr="006B584C">
        <w:rPr>
          <w:lang w:eastAsia="zh-CN"/>
        </w:rPr>
        <w:t>ole</w:t>
      </w:r>
      <w:r>
        <w:rPr>
          <w:lang w:eastAsia="zh-CN"/>
        </w:rPr>
        <w:t>s</w:t>
      </w:r>
      <w:r w:rsidRPr="006B584C">
        <w:rPr>
          <w:lang w:eastAsia="zh-CN"/>
        </w:rPr>
        <w:t xml:space="preserve"> and responsibilit</w:t>
      </w:r>
      <w:r>
        <w:rPr>
          <w:lang w:eastAsia="zh-CN"/>
        </w:rPr>
        <w:t>ies</w:t>
      </w:r>
      <w:r w:rsidRPr="006B584C">
        <w:rPr>
          <w:lang w:eastAsia="zh-CN"/>
        </w:rPr>
        <w:t xml:space="preserve"> of SEAL service</w:t>
      </w:r>
      <w:r>
        <w:rPr>
          <w:lang w:eastAsia="zh-CN"/>
        </w:rPr>
        <w:t>s</w:t>
      </w:r>
      <w:r w:rsidRPr="006B584C">
        <w:rPr>
          <w:lang w:eastAsia="zh-CN"/>
        </w:rPr>
        <w:t xml:space="preserve"> layer within the complete 3GPP system perspective</w:t>
      </w:r>
      <w:r>
        <w:rPr>
          <w:lang w:eastAsia="zh-CN"/>
        </w:rPr>
        <w:t>.</w:t>
      </w:r>
    </w:p>
    <w:p w14:paraId="113B89D2" w14:textId="2BBF165D" w:rsidR="00AF2576" w:rsidRDefault="00AF2576" w:rsidP="00AF2576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val="en-US"/>
        </w:rPr>
        <w:t xml:space="preserve">Layered </w:t>
      </w:r>
      <w:r w:rsidRPr="00C272E6">
        <w:rPr>
          <w:lang w:val="en-US"/>
        </w:rPr>
        <w:t xml:space="preserve">representation of </w:t>
      </w:r>
      <w:r>
        <w:rPr>
          <w:lang w:val="en-US"/>
        </w:rPr>
        <w:t xml:space="preserve">the whole </w:t>
      </w:r>
      <w:r w:rsidRPr="00C272E6">
        <w:rPr>
          <w:lang w:val="en-US"/>
        </w:rPr>
        <w:t>3GPP</w:t>
      </w:r>
      <w:r>
        <w:rPr>
          <w:lang w:val="en-US"/>
        </w:rPr>
        <w:t xml:space="preserve"> Network Capability E</w:t>
      </w:r>
      <w:r w:rsidRPr="00C272E6">
        <w:rPr>
          <w:lang w:val="en-US"/>
        </w:rPr>
        <w:t>xposure</w:t>
      </w:r>
      <w:r>
        <w:rPr>
          <w:lang w:val="en-US"/>
        </w:rPr>
        <w:t xml:space="preserve"> system </w:t>
      </w:r>
      <w:r>
        <w:rPr>
          <w:rFonts w:hint="eastAsia"/>
          <w:lang w:val="en-US" w:eastAsia="zh-CN"/>
        </w:rPr>
        <w:t>including</w:t>
      </w:r>
      <w:r>
        <w:rPr>
          <w:lang w:val="en-US" w:eastAsia="zh-CN"/>
        </w:rPr>
        <w:t xml:space="preserve"> the </w:t>
      </w:r>
      <w:r>
        <w:rPr>
          <w:rFonts w:hint="eastAsia"/>
          <w:lang w:val="en-US" w:eastAsia="zh-CN"/>
        </w:rPr>
        <w:t>SEAL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layer</w:t>
      </w:r>
      <w:r>
        <w:rPr>
          <w:lang w:val="en-US" w:eastAsia="zh-CN"/>
        </w:rPr>
        <w:t>.</w:t>
      </w:r>
    </w:p>
    <w:p w14:paraId="3422ECA5" w14:textId="6BBBA411" w:rsidR="00AF2576" w:rsidRDefault="00AF2576" w:rsidP="00AF2576">
      <w:pPr>
        <w:pStyle w:val="B2"/>
        <w:rPr>
          <w:lang w:eastAsia="zh-CN"/>
        </w:rPr>
      </w:pPr>
      <w:r>
        <w:t>-</w:t>
      </w:r>
      <w:r>
        <w:tab/>
        <w:t>Mapping the SEAL layer to the consumer’s eco</w:t>
      </w:r>
      <w:r>
        <w:rPr>
          <w:rFonts w:hint="eastAsia"/>
          <w:lang w:eastAsia="zh-CN"/>
        </w:rPr>
        <w:t>system</w:t>
      </w:r>
      <w:r>
        <w:rPr>
          <w:lang w:eastAsia="zh-CN"/>
        </w:rPr>
        <w:t>.</w:t>
      </w:r>
    </w:p>
    <w:p w14:paraId="3ADD47FD" w14:textId="5322D2FF" w:rsidR="00AF2576" w:rsidRDefault="00AF2576" w:rsidP="00AF2576">
      <w:pPr>
        <w:pStyle w:val="B2"/>
        <w:rPr>
          <w:lang w:eastAsia="zh-CN"/>
        </w:rPr>
      </w:pPr>
      <w:r>
        <w:t>-</w:t>
      </w:r>
      <w:r>
        <w:tab/>
        <w:t>Capturing the use cases and values of each SEAL service.</w:t>
      </w:r>
    </w:p>
    <w:p w14:paraId="561F8AC7" w14:textId="47D2B6C2" w:rsidR="00AF2576" w:rsidRDefault="00AF2576" w:rsidP="00AF2576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Providing SEAL services design guidelines and ensure that all SEAL layer services are defined in the aligned manner.</w:t>
      </w:r>
    </w:p>
    <w:p w14:paraId="131BD447" w14:textId="77777777" w:rsidR="00AF2576" w:rsidRDefault="00AF2576" w:rsidP="00AF2576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Capturing deployment models of the SEAL services considering SEAL client(s) role.</w:t>
      </w:r>
    </w:p>
    <w:p w14:paraId="2DAB756C" w14:textId="77777777" w:rsidR="00AF2576" w:rsidRDefault="00AF2576" w:rsidP="00AF2576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Clarification on what entities can consume SEAL services.</w:t>
      </w:r>
    </w:p>
    <w:p w14:paraId="25C46A9B" w14:textId="2E0D6670" w:rsidR="00AF2576" w:rsidRDefault="00AF2576" w:rsidP="00AF2576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Identifying the missing aspects in the existing of SEAL services considering the needs of the consumers, e.g., IoT low power specific.</w:t>
      </w:r>
    </w:p>
    <w:p w14:paraId="7454CEF0" w14:textId="3E044C60" w:rsidR="001A7C84" w:rsidRPr="00066CE0" w:rsidRDefault="00066CE0" w:rsidP="00066CE0">
      <w:pPr>
        <w:pStyle w:val="B2"/>
        <w:rPr>
          <w:lang w:eastAsia="zh-CN"/>
        </w:rPr>
      </w:pPr>
      <w:r w:rsidRPr="00066CE0">
        <w:rPr>
          <w:lang w:eastAsia="zh-CN"/>
        </w:rPr>
        <w:t>-</w:t>
      </w:r>
      <w:r w:rsidRPr="00066CE0">
        <w:rPr>
          <w:lang w:eastAsia="zh-CN"/>
        </w:rPr>
        <w:tab/>
        <w:t xml:space="preserve">The role and positioning </w:t>
      </w:r>
      <w:r>
        <w:rPr>
          <w:lang w:eastAsia="zh-CN"/>
        </w:rPr>
        <w:t xml:space="preserve">of SEAL </w:t>
      </w:r>
      <w:r w:rsidRPr="00066CE0">
        <w:rPr>
          <w:lang w:eastAsia="zh-CN"/>
        </w:rPr>
        <w:t xml:space="preserve">within the </w:t>
      </w:r>
      <w:r>
        <w:rPr>
          <w:lang w:eastAsia="zh-CN"/>
        </w:rPr>
        <w:t>overall 3GPP Network Capability E</w:t>
      </w:r>
      <w:r w:rsidRPr="00066CE0">
        <w:rPr>
          <w:lang w:eastAsia="zh-CN"/>
        </w:rPr>
        <w:t>xposure frame</w:t>
      </w:r>
      <w:r>
        <w:rPr>
          <w:lang w:eastAsia="zh-CN"/>
        </w:rPr>
        <w:t>work.</w:t>
      </w:r>
    </w:p>
    <w:p w14:paraId="34D9695C" w14:textId="37581F62" w:rsidR="00066CE0" w:rsidRDefault="00066CE0" w:rsidP="00066CE0">
      <w:pPr>
        <w:rPr>
          <w:lang w:val="en-US"/>
        </w:rPr>
      </w:pPr>
      <w:r>
        <w:t>Therefore, the corresponding stage-3 work is to be developed by CT working groups and needs to be defined by a corresponding work item description in Rel-20.</w:t>
      </w:r>
    </w:p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673FAB3A" w14:textId="6307761C" w:rsidR="008658C7" w:rsidRPr="0068211D" w:rsidRDefault="008658C7" w:rsidP="008658C7">
      <w:r w:rsidRPr="0068211D">
        <w:t xml:space="preserve">The objective of this </w:t>
      </w:r>
      <w:r>
        <w:t>work item</w:t>
      </w:r>
      <w:r w:rsidRPr="0068211D">
        <w:t xml:space="preserve"> is to specify the CT aspects of </w:t>
      </w:r>
      <w:r w:rsidR="009F4787">
        <w:t>SEAL</w:t>
      </w:r>
      <w:r>
        <w:t xml:space="preserve"> Phase </w:t>
      </w:r>
      <w:r w:rsidR="009F4787">
        <w:t>4</w:t>
      </w:r>
      <w:r>
        <w:t xml:space="preserve"> </w:t>
      </w:r>
      <w:r w:rsidRPr="0068211D">
        <w:t>in order to define the necessary protocol</w:t>
      </w:r>
      <w:r>
        <w:t>/interface</w:t>
      </w:r>
      <w:r w:rsidRPr="0068211D">
        <w:t xml:space="preserve"> aspects based on the stage-2 requirement</w:t>
      </w:r>
      <w:r>
        <w:t>s developed by SA WG</w:t>
      </w:r>
      <w:r w:rsidR="007E285B">
        <w:t> </w:t>
      </w:r>
      <w:r>
        <w:t>6.</w:t>
      </w:r>
    </w:p>
    <w:p w14:paraId="5C69610F" w14:textId="32D997A1" w:rsidR="008658C7" w:rsidRPr="0068211D" w:rsidRDefault="008658C7" w:rsidP="008658C7">
      <w:r w:rsidRPr="0068211D">
        <w:t xml:space="preserve">The </w:t>
      </w:r>
      <w:r w:rsidR="007E285B">
        <w:t xml:space="preserve">work includes the </w:t>
      </w:r>
      <w:r w:rsidRPr="0068211D">
        <w:t xml:space="preserve">following areas (non-exhaustive, additional areas can be identified based on the progress in the normative </w:t>
      </w:r>
      <w:r w:rsidRPr="0068211D">
        <w:rPr>
          <w:lang w:eastAsia="ko-KR"/>
        </w:rPr>
        <w:t>stage</w:t>
      </w:r>
      <w:r w:rsidR="007E285B">
        <w:rPr>
          <w:lang w:eastAsia="ko-KR"/>
        </w:rPr>
        <w:t> </w:t>
      </w:r>
      <w:r w:rsidRPr="0068211D">
        <w:rPr>
          <w:lang w:eastAsia="ko-KR"/>
        </w:rPr>
        <w:t>2 work</w:t>
      </w:r>
      <w:r w:rsidRPr="0068211D">
        <w:t xml:space="preserve"> in SA WG</w:t>
      </w:r>
      <w:r w:rsidR="007E285B">
        <w:t> </w:t>
      </w:r>
      <w:r w:rsidRPr="0068211D">
        <w:t>6).</w:t>
      </w:r>
    </w:p>
    <w:p w14:paraId="51BD6B7E" w14:textId="59D0DA10" w:rsidR="008658C7" w:rsidRPr="0068211D" w:rsidRDefault="008658C7" w:rsidP="008658C7">
      <w:r w:rsidRPr="0068211D">
        <w:lastRenderedPageBreak/>
        <w:t>For CT1, the expected work includes</w:t>
      </w:r>
      <w:r w:rsidR="008D60D2" w:rsidRPr="008D60D2">
        <w:t xml:space="preserve"> </w:t>
      </w:r>
      <w:r w:rsidR="008D60D2">
        <w:t>the following</w:t>
      </w:r>
      <w:r w:rsidRPr="0068211D">
        <w:t>:</w:t>
      </w:r>
    </w:p>
    <w:p w14:paraId="7B706E65" w14:textId="44A1821B" w:rsidR="00B07642" w:rsidRDefault="00B07642" w:rsidP="00B07642">
      <w:pPr>
        <w:pStyle w:val="B1"/>
      </w:pPr>
      <w:r w:rsidRPr="0068211D">
        <w:t>a)</w:t>
      </w:r>
      <w:r w:rsidRPr="0068211D">
        <w:tab/>
      </w:r>
      <w:r>
        <w:t xml:space="preserve">Potential enhancements to </w:t>
      </w:r>
      <w:r w:rsidRPr="0068211D">
        <w:t xml:space="preserve">the </w:t>
      </w:r>
      <w:r>
        <w:t>SEALDD-UU interface to support:</w:t>
      </w:r>
    </w:p>
    <w:p w14:paraId="0877693F" w14:textId="77777777" w:rsidR="00B07642" w:rsidRDefault="00B07642" w:rsidP="00B07642">
      <w:pPr>
        <w:pStyle w:val="B3"/>
      </w:pPr>
      <w:r>
        <w:t>-</w:t>
      </w:r>
      <w:r>
        <w:tab/>
        <w:t>SEALDD enabled best effort application signalling transmission;</w:t>
      </w:r>
    </w:p>
    <w:p w14:paraId="680D5234" w14:textId="77777777" w:rsidR="00B07642" w:rsidRDefault="00B07642" w:rsidP="00B07642">
      <w:pPr>
        <w:pStyle w:val="B3"/>
      </w:pPr>
      <w:r>
        <w:t>-</w:t>
      </w:r>
      <w:r>
        <w:tab/>
        <w:t>SEALDD enabled application data transmission</w:t>
      </w:r>
      <w:r w:rsidRPr="005859D3">
        <w:rPr>
          <w:lang w:eastAsia="zh-CN"/>
        </w:rPr>
        <w:t xml:space="preserve"> </w:t>
      </w:r>
      <w:r>
        <w:rPr>
          <w:lang w:eastAsia="zh-CN"/>
        </w:rPr>
        <w:t xml:space="preserve">for </w:t>
      </w:r>
      <w:r>
        <w:t>h</w:t>
      </w:r>
      <w:r w:rsidRPr="00A3014B">
        <w:t xml:space="preserve">igh data rate </w:t>
      </w:r>
      <w:r>
        <w:t>and l</w:t>
      </w:r>
      <w:r w:rsidRPr="00A3014B">
        <w:rPr>
          <w:rFonts w:hint="eastAsia"/>
        </w:rPr>
        <w:t>ow</w:t>
      </w:r>
      <w:r w:rsidRPr="00A3014B">
        <w:t xml:space="preserve"> </w:t>
      </w:r>
      <w:r w:rsidRPr="00A3014B">
        <w:rPr>
          <w:rFonts w:hint="eastAsia"/>
        </w:rPr>
        <w:t>latency</w:t>
      </w:r>
      <w:r>
        <w:t xml:space="preserve"> (HRLC); and</w:t>
      </w:r>
    </w:p>
    <w:p w14:paraId="62177732" w14:textId="77777777" w:rsidR="00B07642" w:rsidRDefault="00B07642" w:rsidP="00B07642">
      <w:pPr>
        <w:pStyle w:val="B3"/>
      </w:pPr>
      <w:r>
        <w:t>-</w:t>
      </w:r>
      <w:r>
        <w:tab/>
        <w:t>SEALDD enabled application data transmission</w:t>
      </w:r>
      <w:r w:rsidRPr="005859D3">
        <w:rPr>
          <w:lang w:eastAsia="zh-CN"/>
        </w:rPr>
        <w:t xml:space="preserve"> </w:t>
      </w:r>
      <w:r>
        <w:rPr>
          <w:lang w:eastAsia="zh-CN"/>
        </w:rPr>
        <w:t>for low latency (LC)</w:t>
      </w:r>
      <w:r>
        <w:t>.</w:t>
      </w:r>
    </w:p>
    <w:p w14:paraId="7A84362F" w14:textId="52232E04" w:rsidR="007F199F" w:rsidRDefault="00B07642" w:rsidP="008658C7">
      <w:pPr>
        <w:pStyle w:val="B1"/>
      </w:pPr>
      <w:r>
        <w:t>b</w:t>
      </w:r>
      <w:r w:rsidR="008658C7" w:rsidRPr="0068211D">
        <w:t>)</w:t>
      </w:r>
      <w:r w:rsidR="008658C7" w:rsidRPr="0068211D">
        <w:tab/>
      </w:r>
      <w:r w:rsidR="00743384">
        <w:t xml:space="preserve">Potential </w:t>
      </w:r>
      <w:r w:rsidR="007F199F">
        <w:t xml:space="preserve">enhancements to </w:t>
      </w:r>
      <w:r w:rsidR="007F199F" w:rsidRPr="0068211D">
        <w:t xml:space="preserve">the </w:t>
      </w:r>
      <w:r w:rsidR="004F3FBD">
        <w:t>NRM</w:t>
      </w:r>
      <w:r w:rsidR="007F199F">
        <w:t>-UU interface to support influencing and managing the power saving configuration (e.g., DRX/</w:t>
      </w:r>
      <w:proofErr w:type="spellStart"/>
      <w:r w:rsidR="007F199F">
        <w:t>eDRX</w:t>
      </w:r>
      <w:proofErr w:type="spellEnd"/>
      <w:r w:rsidR="007F199F">
        <w:t xml:space="preserve"> configuration) for VAL UEs.</w:t>
      </w:r>
    </w:p>
    <w:p w14:paraId="13ED11BF" w14:textId="0B9E75E4" w:rsidR="008658C7" w:rsidRPr="0068211D" w:rsidRDefault="008658C7" w:rsidP="008658C7">
      <w:r w:rsidRPr="0068211D">
        <w:t>For CT3, the expected work includes</w:t>
      </w:r>
      <w:r w:rsidR="008D60D2">
        <w:t xml:space="preserve"> the following</w:t>
      </w:r>
      <w:r w:rsidRPr="0068211D">
        <w:t>:</w:t>
      </w:r>
    </w:p>
    <w:p w14:paraId="6D239A15" w14:textId="00E7F515" w:rsidR="00A67001" w:rsidRDefault="00A67001" w:rsidP="00A67001">
      <w:pPr>
        <w:pStyle w:val="B1"/>
      </w:pPr>
      <w:r>
        <w:t>a</w:t>
      </w:r>
      <w:r w:rsidRPr="0068211D">
        <w:t>)</w:t>
      </w:r>
      <w:r w:rsidRPr="0068211D">
        <w:tab/>
      </w:r>
      <w:r>
        <w:t xml:space="preserve">Potential </w:t>
      </w:r>
      <w:del w:id="7" w:author="Huawei [Abdessamad] 2026-02" w:date="2026-02-09T12:33:00Z">
        <w:r w:rsidDel="00686606">
          <w:delText xml:space="preserve">definition of new API(s) (or enhancements to existing </w:delText>
        </w:r>
        <w:r w:rsidRPr="0068211D" w:rsidDel="00686606">
          <w:delText>API</w:delText>
        </w:r>
        <w:r w:rsidDel="00686606">
          <w:delText>(</w:delText>
        </w:r>
        <w:r w:rsidRPr="0068211D" w:rsidDel="00686606">
          <w:delText>s</w:delText>
        </w:r>
        <w:r w:rsidDel="00686606">
          <w:delText xml:space="preserve">)) </w:delText>
        </w:r>
        <w:r w:rsidRPr="0068211D" w:rsidDel="00686606">
          <w:delText>exposed by</w:delText>
        </w:r>
      </w:del>
      <w:ins w:id="8" w:author="Huawei [Abdessamad] 2026-02" w:date="2026-02-09T18:06:00Z">
        <w:r w:rsidR="009C3670">
          <w:t>enhancements</w:t>
        </w:r>
      </w:ins>
      <w:ins w:id="9" w:author="Huawei [Abdessamad] 2026-02" w:date="2026-02-09T12:33:00Z">
        <w:r w:rsidR="00686606">
          <w:t xml:space="preserve"> to</w:t>
        </w:r>
      </w:ins>
      <w:r w:rsidRPr="0068211D">
        <w:t xml:space="preserve"> the </w:t>
      </w:r>
      <w:r>
        <w:t>NRM</w:t>
      </w:r>
      <w:r w:rsidRPr="0068211D">
        <w:t xml:space="preserve"> </w:t>
      </w:r>
      <w:r>
        <w:t>S</w:t>
      </w:r>
      <w:r w:rsidRPr="0068211D">
        <w:t>erver</w:t>
      </w:r>
      <w:r>
        <w:t xml:space="preserve"> to support optimized </w:t>
      </w:r>
      <w:r w:rsidRPr="00CF4B59">
        <w:t>network service QoS control</w:t>
      </w:r>
      <w:r>
        <w:t xml:space="preserve"> considering per-application requirements.</w:t>
      </w:r>
    </w:p>
    <w:p w14:paraId="635126E5" w14:textId="5ED01652" w:rsidR="008D60D2" w:rsidRDefault="00A67001" w:rsidP="00A67001">
      <w:pPr>
        <w:pStyle w:val="B1"/>
      </w:pPr>
      <w:r>
        <w:t>b</w:t>
      </w:r>
      <w:r w:rsidRPr="0068211D">
        <w:t>)</w:t>
      </w:r>
      <w:r w:rsidRPr="0068211D">
        <w:tab/>
      </w:r>
      <w:r>
        <w:t xml:space="preserve">Potential enhancements to </w:t>
      </w:r>
      <w:r w:rsidRPr="0068211D">
        <w:t xml:space="preserve">the </w:t>
      </w:r>
      <w:proofErr w:type="spellStart"/>
      <w:r>
        <w:t>SDD_Transmission</w:t>
      </w:r>
      <w:proofErr w:type="spellEnd"/>
      <w:r>
        <w:t xml:space="preserve"> API to </w:t>
      </w:r>
      <w:r w:rsidR="00F02594">
        <w:t>support</w:t>
      </w:r>
      <w:del w:id="10" w:author="Huawei [Abdessamad] 2026-02" w:date="2026-02-09T18:06:00Z">
        <w:r w:rsidR="008D60D2" w:rsidDel="00A175E8">
          <w:delText>:</w:delText>
        </w:r>
      </w:del>
      <w:ins w:id="11" w:author="Huawei [Abdessamad] 2026-02" w:date="2026-02-09T18:06:00Z">
        <w:r w:rsidR="00A175E8">
          <w:t xml:space="preserve"> </w:t>
        </w:r>
      </w:ins>
      <w:ins w:id="12" w:author="Huawei [Abdessamad] 2026-02" w:date="2026-02-09T18:07:00Z">
        <w:r w:rsidR="00A175E8">
          <w:t xml:space="preserve">application signalling </w:t>
        </w:r>
      </w:ins>
      <w:ins w:id="13" w:author="Huawei [Abdessamad] 2026-02" w:date="2026-02-11T06:39:00Z">
        <w:r w:rsidR="00775546">
          <w:t xml:space="preserve">or application data </w:t>
        </w:r>
      </w:ins>
      <w:ins w:id="14" w:author="Huawei [Abdessamad] 2026-02" w:date="2026-02-09T18:07:00Z">
        <w:r w:rsidR="00A175E8">
          <w:t>transmission</w:t>
        </w:r>
      </w:ins>
      <w:ins w:id="15" w:author="Huawei [Abdessamad] 2026-02" w:date="2026-02-11T06:39:00Z">
        <w:r w:rsidR="00775546">
          <w:t xml:space="preserve"> </w:t>
        </w:r>
        <w:r w:rsidR="00775546">
          <w:rPr>
            <w:rFonts w:hint="eastAsia"/>
            <w:lang w:eastAsia="zh-CN"/>
          </w:rPr>
          <w:t>for</w:t>
        </w:r>
        <w:r w:rsidR="00775546">
          <w:rPr>
            <w:lang w:eastAsia="zh-CN"/>
          </w:rPr>
          <w:t xml:space="preserve"> different applications with different data transmission QoS requirements</w:t>
        </w:r>
      </w:ins>
      <w:ins w:id="16" w:author="Huawei [Abdessamad] 2026-02" w:date="2026-02-09T18:07:00Z">
        <w:r w:rsidR="00A175E8">
          <w:rPr>
            <w:lang w:eastAsia="zh-CN"/>
          </w:rPr>
          <w:t>.</w:t>
        </w:r>
      </w:ins>
    </w:p>
    <w:p w14:paraId="17D2F67A" w14:textId="106F77DB" w:rsidR="00A67001" w:rsidDel="00A175E8" w:rsidRDefault="008D60D2" w:rsidP="008D60D2">
      <w:pPr>
        <w:pStyle w:val="B3"/>
        <w:rPr>
          <w:del w:id="17" w:author="Huawei [Abdessamad] 2026-02" w:date="2026-02-09T18:07:00Z"/>
        </w:rPr>
      </w:pPr>
      <w:del w:id="18" w:author="Huawei [Abdessamad] 2026-02" w:date="2026-02-09T18:07:00Z">
        <w:r w:rsidDel="00A175E8">
          <w:delText>-</w:delText>
        </w:r>
        <w:r w:rsidDel="00A175E8">
          <w:tab/>
        </w:r>
        <w:r w:rsidR="00F02594" w:rsidDel="00A175E8">
          <w:delText xml:space="preserve">SEALDD enabled best effort </w:delText>
        </w:r>
        <w:r w:rsidR="002F13D0" w:rsidDel="00A175E8">
          <w:delText xml:space="preserve">application </w:delText>
        </w:r>
        <w:r w:rsidR="00F02594" w:rsidDel="00A175E8">
          <w:delText>signalling transmission</w:delText>
        </w:r>
        <w:r w:rsidR="00F576B8" w:rsidDel="00A175E8">
          <w:delText>;</w:delText>
        </w:r>
      </w:del>
    </w:p>
    <w:p w14:paraId="369C357F" w14:textId="6066BD28" w:rsidR="00571FA1" w:rsidDel="00A175E8" w:rsidRDefault="00571FA1" w:rsidP="00571FA1">
      <w:pPr>
        <w:pStyle w:val="B3"/>
        <w:rPr>
          <w:del w:id="19" w:author="Huawei [Abdessamad] 2026-02" w:date="2026-02-09T18:07:00Z"/>
        </w:rPr>
      </w:pPr>
      <w:del w:id="20" w:author="Huawei [Abdessamad] 2026-02" w:date="2026-02-09T18:07:00Z">
        <w:r w:rsidDel="00A175E8">
          <w:delText>-</w:delText>
        </w:r>
        <w:r w:rsidDel="00A175E8">
          <w:tab/>
          <w:delText>SEALDD enabled application data transmission</w:delText>
        </w:r>
        <w:r w:rsidRPr="005859D3" w:rsidDel="00A175E8">
          <w:rPr>
            <w:lang w:eastAsia="zh-CN"/>
          </w:rPr>
          <w:delText xml:space="preserve"> </w:delText>
        </w:r>
        <w:r w:rsidDel="00A175E8">
          <w:rPr>
            <w:lang w:eastAsia="zh-CN"/>
          </w:rPr>
          <w:delText xml:space="preserve">for </w:delText>
        </w:r>
        <w:r w:rsidDel="00A175E8">
          <w:delText>h</w:delText>
        </w:r>
        <w:r w:rsidRPr="00A3014B" w:rsidDel="00A175E8">
          <w:delText xml:space="preserve">igh data rate </w:delText>
        </w:r>
        <w:r w:rsidDel="00A175E8">
          <w:delText>and l</w:delText>
        </w:r>
        <w:r w:rsidRPr="00A3014B" w:rsidDel="00A175E8">
          <w:rPr>
            <w:rFonts w:hint="eastAsia"/>
          </w:rPr>
          <w:delText>ow</w:delText>
        </w:r>
        <w:r w:rsidRPr="00A3014B" w:rsidDel="00A175E8">
          <w:delText xml:space="preserve"> </w:delText>
        </w:r>
        <w:r w:rsidRPr="00A3014B" w:rsidDel="00A175E8">
          <w:rPr>
            <w:rFonts w:hint="eastAsia"/>
          </w:rPr>
          <w:delText>latency</w:delText>
        </w:r>
        <w:r w:rsidR="00F576B8" w:rsidDel="00A175E8">
          <w:delText xml:space="preserve"> (HRLC); and</w:delText>
        </w:r>
      </w:del>
    </w:p>
    <w:p w14:paraId="3A4AA752" w14:textId="575FDAEE" w:rsidR="008D60D2" w:rsidDel="00A175E8" w:rsidRDefault="008D60D2" w:rsidP="008D60D2">
      <w:pPr>
        <w:pStyle w:val="B3"/>
        <w:rPr>
          <w:del w:id="21" w:author="Huawei [Abdessamad] 2026-02" w:date="2026-02-09T18:07:00Z"/>
        </w:rPr>
      </w:pPr>
      <w:del w:id="22" w:author="Huawei [Abdessamad] 2026-02" w:date="2026-02-09T18:07:00Z">
        <w:r w:rsidDel="00A175E8">
          <w:delText>-</w:delText>
        </w:r>
        <w:r w:rsidDel="00A175E8">
          <w:tab/>
          <w:delText xml:space="preserve">SEALDD enabled </w:delText>
        </w:r>
        <w:r w:rsidR="00571FA1" w:rsidDel="00A175E8">
          <w:delText>application data transmission</w:delText>
        </w:r>
        <w:r w:rsidR="00571FA1" w:rsidRPr="005859D3" w:rsidDel="00A175E8">
          <w:rPr>
            <w:lang w:eastAsia="zh-CN"/>
          </w:rPr>
          <w:delText xml:space="preserve"> </w:delText>
        </w:r>
        <w:r w:rsidR="00571FA1" w:rsidDel="00A175E8">
          <w:rPr>
            <w:lang w:eastAsia="zh-CN"/>
          </w:rPr>
          <w:delText>for low latency</w:delText>
        </w:r>
        <w:r w:rsidR="00F576B8" w:rsidDel="00A175E8">
          <w:rPr>
            <w:lang w:eastAsia="zh-CN"/>
          </w:rPr>
          <w:delText xml:space="preserve"> (LC)</w:delText>
        </w:r>
        <w:r w:rsidDel="00A175E8">
          <w:delText>.</w:delText>
        </w:r>
      </w:del>
    </w:p>
    <w:p w14:paraId="08CE827D" w14:textId="7CB130CE" w:rsidR="008658C7" w:rsidRPr="0068211D" w:rsidRDefault="00A67001" w:rsidP="008658C7">
      <w:pPr>
        <w:pStyle w:val="B1"/>
      </w:pPr>
      <w:r>
        <w:t>c</w:t>
      </w:r>
      <w:r w:rsidR="008658C7" w:rsidRPr="0068211D">
        <w:t>)</w:t>
      </w:r>
      <w:r w:rsidR="008658C7" w:rsidRPr="0068211D">
        <w:tab/>
      </w:r>
      <w:r w:rsidR="00743384">
        <w:t xml:space="preserve">Potential </w:t>
      </w:r>
      <w:r w:rsidR="008658C7">
        <w:t xml:space="preserve">enhancements to </w:t>
      </w:r>
      <w:r w:rsidR="008658C7" w:rsidRPr="0068211D">
        <w:t xml:space="preserve">the APIs exposed by the </w:t>
      </w:r>
      <w:r w:rsidR="001E692F">
        <w:t>NRM</w:t>
      </w:r>
      <w:r w:rsidR="008658C7" w:rsidRPr="0068211D">
        <w:t xml:space="preserve"> </w:t>
      </w:r>
      <w:r w:rsidR="008658C7">
        <w:t>S</w:t>
      </w:r>
      <w:r w:rsidR="008658C7" w:rsidRPr="0068211D">
        <w:t xml:space="preserve">erver </w:t>
      </w:r>
      <w:del w:id="23" w:author="Huawei [Abdessamad] 2026-02" w:date="2026-02-09T12:35:00Z">
        <w:r w:rsidR="001E692F" w:rsidDel="00686606">
          <w:delText xml:space="preserve">(e.g., SS_NetworkResourceAdaptation API) </w:delText>
        </w:r>
        <w:r w:rsidR="008658C7" w:rsidDel="00686606">
          <w:delText xml:space="preserve">to </w:delText>
        </w:r>
        <w:r w:rsidR="004F3FBD" w:rsidDel="00686606">
          <w:delText>enable a VAL Server to</w:delText>
        </w:r>
        <w:r w:rsidR="008658C7" w:rsidDel="00686606">
          <w:delText xml:space="preserve"> </w:delText>
        </w:r>
        <w:r w:rsidR="00B2782B" w:rsidDel="00686606">
          <w:delText>influenc</w:delText>
        </w:r>
        <w:r w:rsidR="004F3FBD" w:rsidDel="00686606">
          <w:delText>e</w:delText>
        </w:r>
        <w:r w:rsidR="00B2782B" w:rsidDel="00686606">
          <w:delText xml:space="preserve"> and manag</w:delText>
        </w:r>
        <w:r w:rsidR="004F3FBD" w:rsidDel="00686606">
          <w:delText>e</w:delText>
        </w:r>
      </w:del>
      <w:ins w:id="24" w:author="Huawei [Abdessamad] 2026-02" w:date="2026-02-09T12:35:00Z">
        <w:r w:rsidR="00686606">
          <w:t>to support</w:t>
        </w:r>
      </w:ins>
      <w:r w:rsidR="00B2782B">
        <w:t xml:space="preserve"> the </w:t>
      </w:r>
      <w:r w:rsidR="001E692F">
        <w:t xml:space="preserve">power saving </w:t>
      </w:r>
      <w:r w:rsidR="00C308E9">
        <w:t xml:space="preserve">configuration </w:t>
      </w:r>
      <w:del w:id="25" w:author="Huawei [Abdessamad] 2026-02" w:date="2026-02-09T12:35:00Z">
        <w:r w:rsidR="00B2782B" w:rsidDel="00686606">
          <w:delText xml:space="preserve">(e.g., DRX/eDRX configuration) </w:delText>
        </w:r>
      </w:del>
      <w:r w:rsidR="00B2782B">
        <w:t>for VAL UEs</w:t>
      </w:r>
      <w:r w:rsidR="001E692F">
        <w:t>.</w:t>
      </w:r>
    </w:p>
    <w:p w14:paraId="7C3B2DFE" w14:textId="2AA2B90E" w:rsidR="0071585E" w:rsidRPr="0068211D" w:rsidRDefault="008C63C7" w:rsidP="0071585E">
      <w:pPr>
        <w:pStyle w:val="B1"/>
      </w:pPr>
      <w:r>
        <w:t>d</w:t>
      </w:r>
      <w:r w:rsidR="0071585E" w:rsidRPr="0068211D">
        <w:t>)</w:t>
      </w:r>
      <w:r w:rsidR="0071585E" w:rsidRPr="0068211D">
        <w:tab/>
      </w:r>
      <w:ins w:id="26" w:author="Huawei [Abdessamad] 2026-02" w:date="2026-02-09T18:07:00Z">
        <w:r w:rsidR="00A175E8">
          <w:t xml:space="preserve">Potential </w:t>
        </w:r>
      </w:ins>
      <w:del w:id="27" w:author="Huawei [Abdessamad] 2026-02" w:date="2026-02-09T18:07:00Z">
        <w:r w:rsidR="0071585E" w:rsidDel="00A175E8">
          <w:delText>E</w:delText>
        </w:r>
      </w:del>
      <w:ins w:id="28" w:author="Huawei [Abdessamad] 2026-02" w:date="2026-02-09T18:07:00Z">
        <w:r w:rsidR="00A175E8">
          <w:t>e</w:t>
        </w:r>
      </w:ins>
      <w:r w:rsidR="0071585E">
        <w:t xml:space="preserve">nhancements to the terminology used in the SEAL specifications to </w:t>
      </w:r>
      <w:ins w:id="29" w:author="Huawei [Abdessamad] 2026-02" w:date="2026-02-11T06:42:00Z">
        <w:r w:rsidR="006F5142" w:rsidRPr="006F5142">
          <w:t>removes unnecessary restriction on the consumers of SEAL services</w:t>
        </w:r>
      </w:ins>
      <w:del w:id="30" w:author="Huawei [Abdessamad] 2026-02" w:date="2026-02-11T06:42:00Z">
        <w:r w:rsidR="0071585E" w:rsidDel="006F5142">
          <w:delText xml:space="preserve">use the generic "service consumer" instead of </w:delText>
        </w:r>
        <w:r w:rsidR="00035E90" w:rsidDel="006F5142">
          <w:delText xml:space="preserve">the restrictive </w:delText>
        </w:r>
        <w:r w:rsidR="0071585E" w:rsidDel="006F5142">
          <w:delText>"VAL Server"</w:delText>
        </w:r>
        <w:r w:rsidR="00035E90" w:rsidDel="006F5142">
          <w:delText xml:space="preserve"> terminology</w:delText>
        </w:r>
      </w:del>
      <w:r w:rsidR="0071585E">
        <w:t>.</w:t>
      </w:r>
    </w:p>
    <w:p w14:paraId="42B2CF9D" w14:textId="477D0FD2" w:rsidR="008C63C7" w:rsidRPr="0068211D" w:rsidRDefault="008C63C7" w:rsidP="008C63C7">
      <w:pPr>
        <w:pStyle w:val="B1"/>
      </w:pPr>
      <w:r>
        <w:t>e</w:t>
      </w:r>
      <w:r w:rsidRPr="0068211D">
        <w:t>)</w:t>
      </w:r>
      <w:r w:rsidRPr="0068211D">
        <w:tab/>
      </w:r>
      <w:r>
        <w:t>Potential alignments of the Security requirements and procedures.</w:t>
      </w:r>
    </w:p>
    <w:p w14:paraId="409CA454" w14:textId="3808D418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A7C84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25512017" w:rsidR="001A7C84" w:rsidRPr="00FF3F0C" w:rsidRDefault="001A7C84" w:rsidP="001A7C84">
            <w:pPr>
              <w:pStyle w:val="TAL"/>
            </w:pPr>
            <w:r>
              <w:t>N/A</w:t>
            </w:r>
          </w:p>
        </w:tc>
        <w:tc>
          <w:tcPr>
            <w:tcW w:w="1134" w:type="dxa"/>
          </w:tcPr>
          <w:p w14:paraId="5F684E95" w14:textId="77777777" w:rsidR="001A7C84" w:rsidRPr="00251D80" w:rsidRDefault="001A7C84" w:rsidP="001A7C84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A7C84" w:rsidRPr="00251D80" w:rsidRDefault="001A7C84" w:rsidP="001A7C84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A7C84" w:rsidRPr="00251D80" w:rsidRDefault="001A7C84" w:rsidP="001A7C84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A7C84" w:rsidRPr="00251D80" w:rsidRDefault="001A7C84" w:rsidP="001A7C84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A7C84" w:rsidRPr="00251D80" w:rsidRDefault="001A7C84" w:rsidP="001A7C84">
            <w:pPr>
              <w:pStyle w:val="TAL"/>
            </w:pP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787"/>
        <w:gridCol w:w="1985"/>
        <w:gridCol w:w="1090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8C1C81" w:rsidRPr="001A7C84" w14:paraId="6CCCDB9D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E766" w14:textId="640646FB" w:rsidR="008C1C81" w:rsidRPr="00C74AD1" w:rsidRDefault="008C1C81" w:rsidP="008C1C81">
            <w:pPr>
              <w:pStyle w:val="TAL"/>
            </w:pPr>
            <w:r>
              <w:t>24.542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1AB4" w14:textId="30C8D83C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>EAL NM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65BF" w14:textId="1F19FAAD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420D" w14:textId="30B4435D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2023100D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34FB" w14:textId="5FC75BEB" w:rsidR="008C1C81" w:rsidRPr="001A7C84" w:rsidRDefault="008C1C81" w:rsidP="008C1C81">
            <w:pPr>
              <w:pStyle w:val="TAL"/>
            </w:pPr>
            <w:r>
              <w:t>24.543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BE83" w14:textId="0F88202C" w:rsidR="008C1C81" w:rsidRPr="00013F2F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SEALDD-UU interface to support:</w:t>
            </w:r>
          </w:p>
          <w:p w14:paraId="5FE3AA57" w14:textId="7D9ED42E" w:rsidR="008C1C81" w:rsidRPr="00013F2F" w:rsidRDefault="008C1C81" w:rsidP="00F37033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 w:rsidRPr="00013F2F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SEALDD enabled best effort application signalling transmission;</w:t>
            </w:r>
          </w:p>
          <w:p w14:paraId="3C0AA419" w14:textId="16917A4C" w:rsidR="008C1C81" w:rsidRPr="00013F2F" w:rsidRDefault="008C1C81" w:rsidP="00F37033">
            <w:pPr>
              <w:pStyle w:val="B1"/>
              <w:rPr>
                <w:rFonts w:asciiTheme="minorBidi" w:hAnsiTheme="minorBidi" w:cstheme="minorBidi"/>
                <w:sz w:val="18"/>
                <w:szCs w:val="18"/>
              </w:rPr>
            </w:pPr>
            <w:r w:rsidRPr="00013F2F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SEALDD enabled application data transmission</w:t>
            </w:r>
            <w:r w:rsidRPr="00013F2F">
              <w:rPr>
                <w:rFonts w:asciiTheme="minorBidi" w:hAnsiTheme="minorBidi" w:cstheme="minorBidi"/>
                <w:sz w:val="18"/>
                <w:szCs w:val="18"/>
                <w:lang w:eastAsia="zh-CN"/>
              </w:rPr>
              <w:t xml:space="preserve"> for 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>high data rate and low latency (HRLC); and</w:t>
            </w:r>
          </w:p>
          <w:p w14:paraId="04815FE6" w14:textId="14FA2472" w:rsidR="008C1C81" w:rsidRPr="00013F2F" w:rsidRDefault="008C1C81" w:rsidP="00F37033">
            <w:pPr>
              <w:pStyle w:val="B1"/>
              <w:rPr>
                <w:rFonts w:asciiTheme="minorBidi" w:hAnsiTheme="minorBidi" w:cstheme="minorBidi"/>
                <w:sz w:val="18"/>
                <w:szCs w:val="18"/>
              </w:rPr>
            </w:pPr>
            <w:r w:rsidRPr="00013F2F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SEALDD enabled application data transmission</w:t>
            </w:r>
            <w:r w:rsidRPr="00013F2F">
              <w:rPr>
                <w:rFonts w:asciiTheme="minorBidi" w:hAnsiTheme="minorBidi" w:cstheme="minorBidi"/>
                <w:sz w:val="18"/>
                <w:szCs w:val="18"/>
                <w:lang w:eastAsia="zh-CN"/>
              </w:rPr>
              <w:t xml:space="preserve"> for low latency (LC)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9E71" w14:textId="535451C4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557A" w14:textId="3B3FE81F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60C12E08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B049" w14:textId="7E1E29A6" w:rsidR="008C1C81" w:rsidRPr="00C74AD1" w:rsidRDefault="008C1C81" w:rsidP="008C1C81">
            <w:pPr>
              <w:pStyle w:val="TAL"/>
            </w:pPr>
            <w:r>
              <w:t>24.544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9C62" w14:textId="5F922864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EAL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GM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60D3" w14:textId="64D19C86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56FE" w14:textId="1DB8B472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570E2E8A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A95" w14:textId="6630B8FE" w:rsidR="008C1C81" w:rsidRPr="00C74AD1" w:rsidRDefault="008C1C81" w:rsidP="008C1C81">
            <w:pPr>
              <w:pStyle w:val="TAL"/>
            </w:pPr>
            <w:r>
              <w:t>24.545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2B24" w14:textId="600F3FDA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EAL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L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>M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C2B8" w14:textId="586EB617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E0FE" w14:textId="51EF4252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6D9389CE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F792" w14:textId="7635D37E" w:rsidR="008C1C81" w:rsidRPr="00C74AD1" w:rsidRDefault="008C1C81" w:rsidP="008C1C81">
            <w:pPr>
              <w:pStyle w:val="TAL"/>
            </w:pPr>
            <w:r>
              <w:t>24.546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96B2" w14:textId="6BA8893D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EAL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C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>M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11C5" w14:textId="2A4C8266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63A4" w14:textId="62D01383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615F2689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06F6" w14:textId="09FF8635" w:rsidR="008C1C81" w:rsidRPr="00C74AD1" w:rsidRDefault="008C1C81" w:rsidP="008C1C81">
            <w:pPr>
              <w:pStyle w:val="TAL"/>
            </w:pPr>
            <w:r>
              <w:t>24.547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E296" w14:textId="6691CAFB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EAL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I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>M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5874" w14:textId="54334810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2A50" w14:textId="63896C9E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7BB5FA66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A225" w14:textId="5CD54A28" w:rsidR="008C1C81" w:rsidRPr="001A7C84" w:rsidRDefault="008C1C81" w:rsidP="008C1C81">
            <w:pPr>
              <w:pStyle w:val="TAL"/>
            </w:pPr>
            <w:r w:rsidRPr="00C74AD1">
              <w:t>24.548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3458" w14:textId="2F4BFE12" w:rsidR="008C1C81" w:rsidRPr="001A7C84" w:rsidRDefault="008C1C81" w:rsidP="008C1C81">
            <w:pPr>
              <w:pStyle w:val="B1"/>
              <w:spacing w:after="120"/>
            </w:pPr>
            <w:r w:rsidRPr="003F1694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3F1694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NRM-UU interface to support influencing and managing the power saving configuration (e.g., DRX/</w:t>
            </w:r>
            <w:proofErr w:type="spellStart"/>
            <w:r w:rsidRPr="003F1694">
              <w:rPr>
                <w:rFonts w:asciiTheme="minorBidi" w:hAnsiTheme="minorBidi" w:cstheme="minorBidi"/>
                <w:sz w:val="18"/>
                <w:szCs w:val="18"/>
              </w:rPr>
              <w:t>eDRX</w:t>
            </w:r>
            <w:proofErr w:type="spellEnd"/>
            <w:r w:rsidRPr="003F1694">
              <w:rPr>
                <w:rFonts w:asciiTheme="minorBidi" w:hAnsiTheme="minorBidi" w:cstheme="minorBidi"/>
                <w:sz w:val="18"/>
                <w:szCs w:val="18"/>
              </w:rPr>
              <w:t xml:space="preserve"> configuration) for VAL UEs.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D1B6" w14:textId="65219011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005E" w14:textId="15D84C60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7C3201A8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B379" w14:textId="38CEC83D" w:rsidR="008C1C81" w:rsidRPr="00C74AD1" w:rsidRDefault="008C1C81" w:rsidP="008C1C81">
            <w:pPr>
              <w:pStyle w:val="TAL"/>
            </w:pPr>
            <w:r w:rsidRPr="001A7C84">
              <w:t>24.5</w:t>
            </w:r>
            <w:r>
              <w:t>49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0BC9" w14:textId="5108686E" w:rsidR="008C1C81" w:rsidRPr="003F1694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EAL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NSCE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0E44" w14:textId="53A0DBB4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FE14" w14:textId="25F6B354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0BEC9182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B437" w14:textId="6FE48BEC" w:rsidR="008C1C81" w:rsidRPr="00C74AD1" w:rsidRDefault="008C1C81" w:rsidP="008C1C81">
            <w:pPr>
              <w:pStyle w:val="TAL"/>
            </w:pPr>
            <w:r w:rsidRPr="001A7C84">
              <w:t>24.5</w:t>
            </w:r>
            <w:r>
              <w:t>50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918C" w14:textId="0F1AEF53" w:rsidR="008C1C81" w:rsidRPr="003F1694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 xml:space="preserve">Potential enhancements to the </w:t>
            </w:r>
            <w:r w:rsidRPr="0010792B">
              <w:rPr>
                <w:rFonts w:asciiTheme="minorBidi" w:hAnsiTheme="minorBidi" w:cstheme="minorBidi"/>
                <w:sz w:val="18"/>
                <w:szCs w:val="18"/>
              </w:rPr>
              <w:t xml:space="preserve">SEAL Digital Asset, Spatial Mapping and Spatial Anchors Applications 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>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9375" w14:textId="5D196813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C30C" w14:textId="044A56B1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741E4E5E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AFB7" w14:textId="1DCE0362" w:rsidR="008C1C81" w:rsidRPr="001A7C84" w:rsidRDefault="008C1C81" w:rsidP="008C1C81">
            <w:pPr>
              <w:pStyle w:val="TAL"/>
            </w:pPr>
            <w:r w:rsidRPr="001A7C84">
              <w:t>24.559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FE56" w14:textId="68E644E5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>Potential enhancements to the 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EAL </w:t>
            </w:r>
            <w:r w:rsidR="006168CE">
              <w:rPr>
                <w:rFonts w:asciiTheme="minorBidi" w:hAnsiTheme="minorBidi" w:cstheme="minorBidi"/>
                <w:sz w:val="18"/>
                <w:szCs w:val="18"/>
              </w:rPr>
              <w:t>ADAES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 xml:space="preserve"> 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F094" w14:textId="32BA7905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0E40" w14:textId="32EC681E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525E6D80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0019" w14:textId="41DFB51A" w:rsidR="008C1C81" w:rsidRPr="001A7C84" w:rsidRDefault="008C1C81" w:rsidP="008C1C81">
            <w:pPr>
              <w:pStyle w:val="TAL"/>
            </w:pPr>
            <w:r w:rsidRPr="001A7C84">
              <w:t>24.5</w:t>
            </w:r>
            <w:r>
              <w:t>60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B278" w14:textId="1758144D" w:rsidR="008C1C81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013F2F">
              <w:rPr>
                <w:rFonts w:asciiTheme="minorBidi" w:hAnsiTheme="minorBidi" w:cstheme="minorBidi"/>
                <w:sz w:val="18"/>
                <w:szCs w:val="18"/>
              </w:rPr>
              <w:tab/>
              <w:t xml:space="preserve">Potential enhancements to </w:t>
            </w:r>
            <w:r w:rsidR="006168CE" w:rsidRPr="006168CE">
              <w:rPr>
                <w:rFonts w:asciiTheme="minorBidi" w:hAnsiTheme="minorBidi" w:cstheme="minorBidi"/>
                <w:sz w:val="18"/>
                <w:szCs w:val="18"/>
              </w:rPr>
              <w:t>SEAL AI/ML Applications</w:t>
            </w:r>
            <w:r w:rsidRPr="0010792B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5F7755">
              <w:rPr>
                <w:rFonts w:asciiTheme="minorBidi" w:hAnsiTheme="minorBidi" w:cstheme="minorBidi"/>
                <w:sz w:val="18"/>
                <w:szCs w:val="18"/>
              </w:rPr>
              <w:t>related interfaces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B4E" w14:textId="36C17FAC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E6E3" w14:textId="326319FF" w:rsidR="008C1C81" w:rsidRPr="001A7C84" w:rsidRDefault="008C1C81" w:rsidP="008C1C81">
            <w:pPr>
              <w:pStyle w:val="TAL"/>
            </w:pPr>
            <w:r w:rsidRPr="001A7C84">
              <w:t>CT1</w:t>
            </w:r>
          </w:p>
        </w:tc>
      </w:tr>
      <w:tr w:rsidR="008C1C81" w:rsidRPr="001A7C84" w14:paraId="6320FEFC" w14:textId="77777777" w:rsidTr="0026327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205" w14:textId="77777777" w:rsidR="008C1C81" w:rsidRPr="001A7C84" w:rsidRDefault="008C1C81" w:rsidP="008C1C81">
            <w:pPr>
              <w:pStyle w:val="TAL"/>
            </w:pPr>
            <w:r w:rsidRPr="001A7C84">
              <w:t>29.435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F8D3" w14:textId="57DBAFD9" w:rsidR="008C1C81" w:rsidRPr="0026327A" w:rsidRDefault="008C1C81" w:rsidP="008C1C81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 w:rsidRPr="0026327A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26327A">
              <w:rPr>
                <w:rFonts w:asciiTheme="minorBidi" w:hAnsiTheme="minorBidi" w:cstheme="minorBidi"/>
                <w:sz w:val="18"/>
                <w:szCs w:val="18"/>
              </w:rPr>
              <w:tab/>
            </w:r>
            <w:ins w:id="31" w:author="Huawei [Abdessamad] 2026-02" w:date="2026-02-09T18:20:00Z">
              <w:r w:rsidR="00C757CE">
                <w:rPr>
                  <w:rFonts w:asciiTheme="minorBidi" w:hAnsiTheme="minorBidi" w:cstheme="minorBidi"/>
                  <w:sz w:val="18"/>
                  <w:szCs w:val="18"/>
                </w:rPr>
                <w:t xml:space="preserve">Potential </w:t>
              </w:r>
            </w:ins>
            <w:del w:id="32" w:author="Huawei [Abdessamad] 2026-02" w:date="2026-02-09T18:20:00Z"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delText>E</w:delText>
              </w:r>
            </w:del>
            <w:ins w:id="33" w:author="Huawei [Abdessamad] 2026-02" w:date="2026-02-09T18:20:00Z">
              <w:r w:rsidR="00C757CE">
                <w:rPr>
                  <w:rFonts w:asciiTheme="minorBidi" w:hAnsiTheme="minorBidi" w:cstheme="minorBidi"/>
                  <w:sz w:val="18"/>
                  <w:szCs w:val="18"/>
                </w:rPr>
                <w:t>e</w:t>
              </w:r>
            </w:ins>
            <w:r w:rsidRPr="0026327A">
              <w:rPr>
                <w:rFonts w:asciiTheme="minorBidi" w:hAnsiTheme="minorBidi" w:cstheme="minorBidi"/>
                <w:sz w:val="18"/>
                <w:szCs w:val="18"/>
              </w:rPr>
              <w:t>nhancements to the terminology used in the SEAL specifications to use the generic "service consumer" instead of the restrictive "VAL Server" terminology.</w:t>
            </w:r>
          </w:p>
          <w:p w14:paraId="5A53B096" w14:textId="0B1A97D7" w:rsidR="008C1C81" w:rsidRPr="001A7C84" w:rsidRDefault="008C1C81" w:rsidP="008C1C81">
            <w:pPr>
              <w:pStyle w:val="B1"/>
              <w:spacing w:after="120"/>
            </w:pPr>
            <w:r w:rsidRPr="0026327A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26327A">
              <w:rPr>
                <w:rFonts w:asciiTheme="minorBidi" w:hAnsiTheme="minorBidi" w:cstheme="minorBidi"/>
                <w:sz w:val="18"/>
                <w:szCs w:val="18"/>
              </w:rPr>
              <w:tab/>
              <w:t>Potential alignments of the Security requirements and procedures.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623A" w14:textId="4A74DCA6" w:rsidR="008C1C81" w:rsidRPr="001A7C84" w:rsidRDefault="008C1C81" w:rsidP="008C1C81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2EF3" w14:textId="77777777" w:rsidR="008C1C81" w:rsidRPr="001A7C84" w:rsidRDefault="008C1C81" w:rsidP="008C1C81">
            <w:pPr>
              <w:pStyle w:val="TAL"/>
            </w:pPr>
            <w:r w:rsidRPr="001A7C84">
              <w:t>CT3</w:t>
            </w:r>
          </w:p>
        </w:tc>
      </w:tr>
      <w:tr w:rsidR="0026327A" w:rsidRPr="001A7C84" w14:paraId="5AEC87B2" w14:textId="77777777" w:rsidTr="0026327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FA2B" w14:textId="77777777" w:rsidR="0026327A" w:rsidRPr="001A7C84" w:rsidRDefault="0026327A" w:rsidP="0026327A">
            <w:pPr>
              <w:pStyle w:val="TAL"/>
            </w:pPr>
            <w:r w:rsidRPr="001A7C84">
              <w:t>29.43</w:t>
            </w:r>
            <w:r>
              <w:t>7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E1C1" w14:textId="6DD4CBAD" w:rsidR="0026327A" w:rsidRPr="0026327A" w:rsidRDefault="0026327A" w:rsidP="00013F2F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 w:rsidRPr="0026327A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26327A">
              <w:rPr>
                <w:rFonts w:asciiTheme="minorBidi" w:hAnsiTheme="minorBidi" w:cstheme="minorBidi"/>
                <w:sz w:val="18"/>
                <w:szCs w:val="18"/>
              </w:rPr>
              <w:tab/>
            </w:r>
            <w:ins w:id="34" w:author="Huawei [Abdessamad] 2026-02" w:date="2026-02-09T18:23:00Z">
              <w:r w:rsidR="00C757CE">
                <w:rPr>
                  <w:rFonts w:asciiTheme="minorBidi" w:hAnsiTheme="minorBidi" w:cstheme="minorBidi"/>
                  <w:sz w:val="18"/>
                  <w:szCs w:val="18"/>
                </w:rPr>
                <w:t xml:space="preserve">Potential </w:t>
              </w:r>
            </w:ins>
            <w:del w:id="35" w:author="Huawei [Abdessamad] 2026-02" w:date="2026-02-09T18:23:00Z"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delText>E</w:delText>
              </w:r>
            </w:del>
            <w:ins w:id="36" w:author="Huawei [Abdessamad] 2026-02" w:date="2026-02-09T18:23:00Z">
              <w:r w:rsidR="00C757CE">
                <w:rPr>
                  <w:rFonts w:asciiTheme="minorBidi" w:hAnsiTheme="minorBidi" w:cstheme="minorBidi"/>
                  <w:sz w:val="18"/>
                  <w:szCs w:val="18"/>
                </w:rPr>
                <w:t>e</w:t>
              </w:r>
            </w:ins>
            <w:r w:rsidRPr="0026327A">
              <w:rPr>
                <w:rFonts w:asciiTheme="minorBidi" w:hAnsiTheme="minorBidi" w:cstheme="minorBidi"/>
                <w:sz w:val="18"/>
                <w:szCs w:val="18"/>
              </w:rPr>
              <w:t>nhancements to the terminology used in the SEAL specifications to use the generic "service consumer" instead of the restrictive "VAL Server" terminology.</w:t>
            </w:r>
          </w:p>
          <w:p w14:paraId="35A3F753" w14:textId="2A2C9071" w:rsidR="0026327A" w:rsidRPr="001A7C84" w:rsidRDefault="0026327A" w:rsidP="00013F2F">
            <w:pPr>
              <w:pStyle w:val="B1"/>
              <w:spacing w:after="120"/>
            </w:pPr>
            <w:r w:rsidRPr="0026327A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26327A">
              <w:rPr>
                <w:rFonts w:asciiTheme="minorBidi" w:hAnsiTheme="minorBidi" w:cstheme="minorBidi"/>
                <w:sz w:val="18"/>
                <w:szCs w:val="18"/>
              </w:rPr>
              <w:tab/>
              <w:t>Potential alignments of the Security requirements and procedures.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EB5D" w14:textId="77777777" w:rsidR="0026327A" w:rsidRPr="001A7C84" w:rsidRDefault="0026327A" w:rsidP="0026327A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422D" w14:textId="77777777" w:rsidR="0026327A" w:rsidRPr="001A7C84" w:rsidRDefault="0026327A" w:rsidP="0026327A">
            <w:pPr>
              <w:pStyle w:val="TAL"/>
            </w:pPr>
            <w:r w:rsidRPr="001A7C84">
              <w:t>CT3</w:t>
            </w:r>
          </w:p>
        </w:tc>
      </w:tr>
      <w:tr w:rsidR="0026327A" w:rsidRPr="001A7C84" w14:paraId="3A6DF48B" w14:textId="77777777" w:rsidTr="0026327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9F37" w14:textId="77777777" w:rsidR="0026327A" w:rsidRPr="001A7C84" w:rsidRDefault="0026327A" w:rsidP="0026327A">
            <w:pPr>
              <w:pStyle w:val="TAL"/>
            </w:pPr>
            <w:r w:rsidRPr="001A7C84">
              <w:t>29.4</w:t>
            </w:r>
            <w:r>
              <w:t>82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F6C5" w14:textId="02D105F1" w:rsidR="0026327A" w:rsidRPr="0026327A" w:rsidRDefault="0026327A" w:rsidP="00013F2F">
            <w:pPr>
              <w:pStyle w:val="B1"/>
              <w:spacing w:after="120"/>
              <w:rPr>
                <w:rFonts w:asciiTheme="minorBidi" w:hAnsiTheme="minorBidi" w:cstheme="minorBidi"/>
                <w:sz w:val="18"/>
                <w:szCs w:val="18"/>
              </w:rPr>
            </w:pPr>
            <w:r w:rsidRPr="0026327A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26327A">
              <w:rPr>
                <w:rFonts w:asciiTheme="minorBidi" w:hAnsiTheme="minorBidi" w:cstheme="minorBidi"/>
                <w:sz w:val="18"/>
                <w:szCs w:val="18"/>
              </w:rPr>
              <w:tab/>
            </w:r>
            <w:ins w:id="37" w:author="Huawei [Abdessamad] 2026-02" w:date="2026-02-09T18:23:00Z">
              <w:r w:rsidR="00C757CE">
                <w:rPr>
                  <w:rFonts w:asciiTheme="minorBidi" w:hAnsiTheme="minorBidi" w:cstheme="minorBidi"/>
                  <w:sz w:val="18"/>
                  <w:szCs w:val="18"/>
                </w:rPr>
                <w:t xml:space="preserve">Potential </w:t>
              </w:r>
            </w:ins>
            <w:del w:id="38" w:author="Huawei [Abdessamad] 2026-02" w:date="2026-02-09T18:23:00Z"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delText>E</w:delText>
              </w:r>
            </w:del>
            <w:ins w:id="39" w:author="Huawei [Abdessamad] 2026-02" w:date="2026-02-09T18:23:00Z">
              <w:r w:rsidR="00C757CE">
                <w:rPr>
                  <w:rFonts w:asciiTheme="minorBidi" w:hAnsiTheme="minorBidi" w:cstheme="minorBidi"/>
                  <w:sz w:val="18"/>
                  <w:szCs w:val="18"/>
                </w:rPr>
                <w:t>e</w:t>
              </w:r>
            </w:ins>
            <w:r w:rsidRPr="0026327A">
              <w:rPr>
                <w:rFonts w:asciiTheme="minorBidi" w:hAnsiTheme="minorBidi" w:cstheme="minorBidi"/>
                <w:sz w:val="18"/>
                <w:szCs w:val="18"/>
              </w:rPr>
              <w:t>nhancements to the terminology used in the SEAL specifications to use the generic "service consumer" instead of the restrictive "VAL Server" terminology.</w:t>
            </w:r>
          </w:p>
          <w:p w14:paraId="14CEDBDF" w14:textId="201ECEDE" w:rsidR="0026327A" w:rsidRPr="0026327A" w:rsidRDefault="0026327A" w:rsidP="00013F2F">
            <w:pPr>
              <w:pStyle w:val="B1"/>
              <w:spacing w:after="120"/>
              <w:rPr>
                <w:rFonts w:asciiTheme="minorBidi" w:hAnsiTheme="minorBidi" w:cstheme="minorBidi"/>
                <w:szCs w:val="18"/>
              </w:rPr>
            </w:pPr>
            <w:r w:rsidRPr="0026327A"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26327A">
              <w:rPr>
                <w:rFonts w:asciiTheme="minorBidi" w:hAnsiTheme="minorBidi" w:cstheme="minorBidi"/>
                <w:sz w:val="18"/>
                <w:szCs w:val="18"/>
              </w:rPr>
              <w:tab/>
              <w:t>Potential alignments of the Security requirements and procedures.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BA26" w14:textId="77777777" w:rsidR="0026327A" w:rsidRPr="001A7C84" w:rsidRDefault="0026327A" w:rsidP="0026327A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303A" w14:textId="77777777" w:rsidR="0026327A" w:rsidRPr="001A7C84" w:rsidRDefault="0026327A" w:rsidP="0026327A">
            <w:pPr>
              <w:pStyle w:val="TAL"/>
            </w:pPr>
            <w:r w:rsidRPr="001A7C84">
              <w:t>CT3</w:t>
            </w:r>
          </w:p>
        </w:tc>
      </w:tr>
      <w:tr w:rsidR="008658C7" w:rsidRPr="00D53BD0" w14:paraId="7EC8075D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6A6A" w14:textId="7CCC9225" w:rsidR="008658C7" w:rsidRPr="001A7C84" w:rsidRDefault="008658C7" w:rsidP="008658C7">
            <w:pPr>
              <w:pStyle w:val="TAL"/>
            </w:pPr>
            <w:r w:rsidRPr="00C74AD1">
              <w:lastRenderedPageBreak/>
              <w:t>29.548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814" w14:textId="7B653C78" w:rsidR="0026327A" w:rsidRPr="0026327A" w:rsidRDefault="0026327A" w:rsidP="00013F2F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26327A">
              <w:rPr>
                <w:rFonts w:ascii="Arial" w:hAnsi="Arial" w:cs="Arial"/>
                <w:sz w:val="18"/>
                <w:szCs w:val="18"/>
              </w:rPr>
              <w:tab/>
              <w:t xml:space="preserve">Potential enhancements to the </w:t>
            </w:r>
            <w:proofErr w:type="spellStart"/>
            <w:r w:rsidRPr="0026327A">
              <w:rPr>
                <w:rFonts w:ascii="Arial" w:hAnsi="Arial" w:cs="Arial"/>
                <w:sz w:val="18"/>
                <w:szCs w:val="18"/>
              </w:rPr>
              <w:t>SDD_Transmission</w:t>
            </w:r>
            <w:proofErr w:type="spellEnd"/>
            <w:r w:rsidRPr="0026327A">
              <w:rPr>
                <w:rFonts w:ascii="Arial" w:hAnsi="Arial" w:cs="Arial"/>
                <w:sz w:val="18"/>
                <w:szCs w:val="18"/>
              </w:rPr>
              <w:t xml:space="preserve"> API to support</w:t>
            </w:r>
            <w:ins w:id="40" w:author="Huawei [Abdessamad] 2026-02" w:date="2026-02-09T18:24:00Z">
              <w:r w:rsidR="00C757CE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41" w:author="Huawei [Abdessamad] 2026-02" w:date="2026-02-11T06:40:00Z">
              <w:r w:rsidR="00775546" w:rsidRPr="00775546">
                <w:rPr>
                  <w:rFonts w:asciiTheme="minorBidi" w:hAnsiTheme="minorBidi" w:cstheme="minorBidi"/>
                  <w:sz w:val="18"/>
                  <w:szCs w:val="18"/>
                </w:rPr>
                <w:t>application signalling or application data transmission for different applications with different data transmission QoS requirements.</w:t>
              </w:r>
            </w:ins>
            <w:del w:id="42" w:author="Huawei [Abdessamad] 2026-02" w:date="2026-02-09T18:24:00Z">
              <w:r w:rsidRPr="0026327A" w:rsidDel="00C757CE">
                <w:rPr>
                  <w:rFonts w:ascii="Arial" w:hAnsi="Arial" w:cs="Arial"/>
                  <w:sz w:val="18"/>
                  <w:szCs w:val="18"/>
                </w:rPr>
                <w:delText>:</w:delText>
              </w:r>
            </w:del>
          </w:p>
          <w:p w14:paraId="2DB1EF63" w14:textId="1E2DF2AF" w:rsidR="0026327A" w:rsidRPr="0026327A" w:rsidDel="00C757CE" w:rsidRDefault="0026327A" w:rsidP="00013F2F">
            <w:pPr>
              <w:pStyle w:val="B2"/>
              <w:spacing w:after="120"/>
              <w:rPr>
                <w:del w:id="43" w:author="Huawei [Abdessamad] 2026-02" w:date="2026-02-09T18:24:00Z"/>
                <w:rFonts w:asciiTheme="minorBidi" w:hAnsiTheme="minorBidi" w:cstheme="minorBidi"/>
                <w:sz w:val="18"/>
                <w:szCs w:val="18"/>
              </w:rPr>
            </w:pPr>
            <w:del w:id="44" w:author="Huawei [Abdessamad] 2026-02" w:date="2026-02-09T18:24:00Z"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delText>-</w:delText>
              </w:r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tab/>
                <w:delText>SEALDD enabled best effort application signalling transmission;</w:delText>
              </w:r>
            </w:del>
          </w:p>
          <w:p w14:paraId="1E3984AE" w14:textId="24195EF3" w:rsidR="0026327A" w:rsidRPr="0026327A" w:rsidDel="00C757CE" w:rsidRDefault="0026327A" w:rsidP="00013F2F">
            <w:pPr>
              <w:pStyle w:val="B2"/>
              <w:spacing w:after="120"/>
              <w:rPr>
                <w:del w:id="45" w:author="Huawei [Abdessamad] 2026-02" w:date="2026-02-09T18:24:00Z"/>
                <w:rFonts w:asciiTheme="minorBidi" w:hAnsiTheme="minorBidi" w:cstheme="minorBidi"/>
                <w:sz w:val="18"/>
                <w:szCs w:val="18"/>
              </w:rPr>
            </w:pPr>
            <w:del w:id="46" w:author="Huawei [Abdessamad] 2026-02" w:date="2026-02-09T18:24:00Z"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delText>-</w:delText>
              </w:r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tab/>
                <w:delText>SEALDD enabled application data transmission for high data rate and low latency (HRLC); and</w:delText>
              </w:r>
            </w:del>
          </w:p>
          <w:p w14:paraId="1FA3C747" w14:textId="7BD966AF" w:rsidR="0026327A" w:rsidRPr="0026327A" w:rsidDel="00C757CE" w:rsidRDefault="0026327A" w:rsidP="00013F2F">
            <w:pPr>
              <w:pStyle w:val="B2"/>
              <w:spacing w:after="120"/>
              <w:rPr>
                <w:del w:id="47" w:author="Huawei [Abdessamad] 2026-02" w:date="2026-02-09T18:24:00Z"/>
                <w:rFonts w:asciiTheme="minorBidi" w:hAnsiTheme="minorBidi" w:cstheme="minorBidi"/>
                <w:sz w:val="18"/>
                <w:szCs w:val="18"/>
              </w:rPr>
            </w:pPr>
            <w:del w:id="48" w:author="Huawei [Abdessamad] 2026-02" w:date="2026-02-09T18:24:00Z"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delText>-</w:delText>
              </w:r>
              <w:r w:rsidRPr="0026327A" w:rsidDel="00C757CE">
                <w:rPr>
                  <w:rFonts w:asciiTheme="minorBidi" w:hAnsiTheme="minorBidi" w:cstheme="minorBidi"/>
                  <w:sz w:val="18"/>
                  <w:szCs w:val="18"/>
                </w:rPr>
                <w:tab/>
                <w:delText>SEALDD enabled application data transmission for low latency (LC).</w:delText>
              </w:r>
            </w:del>
          </w:p>
          <w:p w14:paraId="25BB8EB2" w14:textId="3999B344" w:rsidR="0026327A" w:rsidRPr="0026327A" w:rsidDel="006F5142" w:rsidRDefault="0026327A" w:rsidP="006F5142">
            <w:pPr>
              <w:pStyle w:val="B1"/>
              <w:spacing w:after="120"/>
              <w:rPr>
                <w:del w:id="49" w:author="Huawei [Abdessamad] 2026-02" w:date="2026-02-11T06:43:00Z"/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26327A">
              <w:rPr>
                <w:rFonts w:ascii="Arial" w:hAnsi="Arial" w:cs="Arial"/>
                <w:sz w:val="18"/>
                <w:szCs w:val="18"/>
              </w:rPr>
              <w:tab/>
            </w:r>
            <w:del w:id="50" w:author="Huawei [Abdessamad] 2026-02" w:date="2026-02-09T18:24:00Z">
              <w:r w:rsidRPr="0026327A" w:rsidDel="00C757CE">
                <w:rPr>
                  <w:rFonts w:ascii="Arial" w:hAnsi="Arial" w:cs="Arial"/>
                  <w:sz w:val="18"/>
                  <w:szCs w:val="18"/>
                </w:rPr>
                <w:delText>E</w:delText>
              </w:r>
            </w:del>
            <w:del w:id="51" w:author="Huawei [Abdessamad] 2026-02" w:date="2026-02-11T06:43:00Z">
              <w:r w:rsidRPr="0026327A" w:rsidDel="006F5142">
                <w:rPr>
                  <w:rFonts w:ascii="Arial" w:hAnsi="Arial" w:cs="Arial"/>
                  <w:sz w:val="18"/>
                  <w:szCs w:val="18"/>
                </w:rPr>
                <w:delText>nhancements to the terminology used in the SEAL specifications to use the generic "service consumer" instead of the restrictive "VAL Server" terminology.</w:delText>
              </w:r>
            </w:del>
          </w:p>
          <w:p w14:paraId="4DFF629D" w14:textId="1DA2D53D" w:rsidR="008658C7" w:rsidRPr="001A7C84" w:rsidRDefault="0026327A" w:rsidP="00013F2F">
            <w:pPr>
              <w:pStyle w:val="B1"/>
              <w:spacing w:after="120"/>
            </w:pPr>
            <w:del w:id="52" w:author="Huawei [Abdessamad] 2026-02" w:date="2026-02-11T06:43:00Z">
              <w:r w:rsidDel="006F5142">
                <w:rPr>
                  <w:rFonts w:ascii="Arial" w:hAnsi="Arial" w:cs="Arial"/>
                  <w:sz w:val="18"/>
                  <w:szCs w:val="18"/>
                </w:rPr>
                <w:delText>-</w:delText>
              </w:r>
              <w:r w:rsidRPr="0026327A" w:rsidDel="006F5142">
                <w:rPr>
                  <w:rFonts w:ascii="Arial" w:hAnsi="Arial" w:cs="Arial"/>
                  <w:sz w:val="18"/>
                  <w:szCs w:val="18"/>
                </w:rPr>
                <w:tab/>
              </w:r>
            </w:del>
            <w:r w:rsidRPr="0026327A">
              <w:rPr>
                <w:rFonts w:ascii="Arial" w:hAnsi="Arial" w:cs="Arial"/>
                <w:sz w:val="18"/>
                <w:szCs w:val="18"/>
              </w:rPr>
              <w:t>Potential alignments of the Security requirements and procedures.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EF7C" w14:textId="0A9EA8BD" w:rsidR="008658C7" w:rsidRPr="001A7C84" w:rsidRDefault="008658C7" w:rsidP="008658C7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48B4" w14:textId="2F13E2C9" w:rsidR="008658C7" w:rsidRPr="001A7C84" w:rsidRDefault="008658C7" w:rsidP="008658C7">
            <w:pPr>
              <w:pStyle w:val="TAL"/>
            </w:pPr>
            <w:r w:rsidRPr="001A7C84">
              <w:t>CT</w:t>
            </w:r>
            <w:r>
              <w:t>3</w:t>
            </w:r>
          </w:p>
        </w:tc>
      </w:tr>
      <w:tr w:rsidR="0026327A" w:rsidRPr="00D53BD0" w14:paraId="26CF358C" w14:textId="77777777" w:rsidTr="008658C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8327" w14:textId="4499B59F" w:rsidR="0026327A" w:rsidRPr="001A7C84" w:rsidRDefault="0026327A" w:rsidP="0026327A">
            <w:pPr>
              <w:pStyle w:val="TAL"/>
            </w:pPr>
            <w:r w:rsidRPr="00C74AD1">
              <w:t>29.549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84ED" w14:textId="60328901" w:rsidR="0026327A" w:rsidRPr="0026327A" w:rsidRDefault="0026327A" w:rsidP="00013F2F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26327A">
              <w:rPr>
                <w:rFonts w:ascii="Arial" w:hAnsi="Arial" w:cs="Arial"/>
                <w:sz w:val="18"/>
                <w:szCs w:val="18"/>
              </w:rPr>
              <w:tab/>
              <w:t xml:space="preserve">Potential </w:t>
            </w:r>
            <w:del w:id="53" w:author="Huawei [Abdessamad] 2026-02" w:date="2026-02-09T18:24:00Z">
              <w:r w:rsidRPr="0026327A" w:rsidDel="00C757CE">
                <w:rPr>
                  <w:rFonts w:ascii="Arial" w:hAnsi="Arial" w:cs="Arial"/>
                  <w:sz w:val="18"/>
                  <w:szCs w:val="18"/>
                </w:rPr>
                <w:delText>definition of new API(s) (or enhancements to existing API(s)) exposed by</w:delText>
              </w:r>
            </w:del>
            <w:ins w:id="54" w:author="Huawei [Abdessamad] 2026-02" w:date="2026-02-09T18:24:00Z">
              <w:r w:rsidR="00C757CE">
                <w:rPr>
                  <w:rFonts w:ascii="Arial" w:hAnsi="Arial" w:cs="Arial"/>
                  <w:sz w:val="18"/>
                  <w:szCs w:val="18"/>
                </w:rPr>
                <w:t>enhancements to</w:t>
              </w:r>
            </w:ins>
            <w:r w:rsidRPr="0026327A">
              <w:rPr>
                <w:rFonts w:ascii="Arial" w:hAnsi="Arial" w:cs="Arial"/>
                <w:sz w:val="18"/>
                <w:szCs w:val="18"/>
              </w:rPr>
              <w:t xml:space="preserve"> the NRM Server to support optimized network service QoS control considering per-application requirements.</w:t>
            </w:r>
          </w:p>
          <w:p w14:paraId="141A5CB4" w14:textId="355EFF14" w:rsidR="0026327A" w:rsidRPr="0026327A" w:rsidRDefault="0026327A" w:rsidP="00013F2F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26327A">
              <w:rPr>
                <w:rFonts w:ascii="Arial" w:hAnsi="Arial" w:cs="Arial"/>
                <w:sz w:val="18"/>
                <w:szCs w:val="18"/>
              </w:rPr>
              <w:tab/>
              <w:t xml:space="preserve">Potential enhancements to the APIs exposed by the NRM Server </w:t>
            </w:r>
            <w:del w:id="55" w:author="Huawei [Abdessamad] 2026-02" w:date="2026-02-09T18:25:00Z">
              <w:r w:rsidRPr="0026327A" w:rsidDel="00C757CE">
                <w:rPr>
                  <w:rFonts w:ascii="Arial" w:hAnsi="Arial" w:cs="Arial"/>
                  <w:sz w:val="18"/>
                  <w:szCs w:val="18"/>
                </w:rPr>
                <w:delText>(e.g., SS_NetworkResourceAdaptation API) to enable a VAL Server to influence and manage</w:delText>
              </w:r>
            </w:del>
            <w:ins w:id="56" w:author="Huawei [Abdessamad] 2026-02" w:date="2026-02-09T18:25:00Z">
              <w:r w:rsidR="00C757CE">
                <w:rPr>
                  <w:rFonts w:ascii="Arial" w:hAnsi="Arial" w:cs="Arial"/>
                  <w:sz w:val="18"/>
                  <w:szCs w:val="18"/>
                </w:rPr>
                <w:t>to support</w:t>
              </w:r>
            </w:ins>
            <w:r w:rsidRPr="0026327A">
              <w:rPr>
                <w:rFonts w:ascii="Arial" w:hAnsi="Arial" w:cs="Arial"/>
                <w:sz w:val="18"/>
                <w:szCs w:val="18"/>
              </w:rPr>
              <w:t xml:space="preserve"> the power saving configuration </w:t>
            </w:r>
            <w:del w:id="57" w:author="Huawei [Abdessamad] 2026-02" w:date="2026-02-09T18:25:00Z">
              <w:r w:rsidRPr="0026327A" w:rsidDel="00C757CE">
                <w:rPr>
                  <w:rFonts w:ascii="Arial" w:hAnsi="Arial" w:cs="Arial"/>
                  <w:sz w:val="18"/>
                  <w:szCs w:val="18"/>
                </w:rPr>
                <w:delText xml:space="preserve">(e.g., DRX/eDRX configuration) </w:delText>
              </w:r>
            </w:del>
            <w:r w:rsidRPr="0026327A">
              <w:rPr>
                <w:rFonts w:ascii="Arial" w:hAnsi="Arial" w:cs="Arial"/>
                <w:sz w:val="18"/>
                <w:szCs w:val="18"/>
              </w:rPr>
              <w:t>for VAL UEs.</w:t>
            </w:r>
          </w:p>
          <w:p w14:paraId="52632860" w14:textId="38E126F3" w:rsidR="0026327A" w:rsidRPr="0026327A" w:rsidRDefault="0026327A" w:rsidP="00013F2F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26327A">
              <w:rPr>
                <w:rFonts w:ascii="Arial" w:hAnsi="Arial" w:cs="Arial"/>
                <w:sz w:val="18"/>
                <w:szCs w:val="18"/>
              </w:rPr>
              <w:tab/>
            </w:r>
            <w:ins w:id="58" w:author="Huawei [Abdessamad] 2026-02" w:date="2026-02-09T18:25:00Z">
              <w:r w:rsidR="00C757CE">
                <w:rPr>
                  <w:rFonts w:ascii="Arial" w:hAnsi="Arial" w:cs="Arial"/>
                  <w:sz w:val="18"/>
                  <w:szCs w:val="18"/>
                </w:rPr>
                <w:t xml:space="preserve">Potential </w:t>
              </w:r>
            </w:ins>
            <w:del w:id="59" w:author="Huawei [Abdessamad] 2026-02" w:date="2026-02-09T18:25:00Z">
              <w:r w:rsidRPr="0026327A" w:rsidDel="00C757CE">
                <w:rPr>
                  <w:rFonts w:ascii="Arial" w:hAnsi="Arial" w:cs="Arial"/>
                  <w:sz w:val="18"/>
                  <w:szCs w:val="18"/>
                </w:rPr>
                <w:delText>E</w:delText>
              </w:r>
            </w:del>
            <w:ins w:id="60" w:author="Huawei [Abdessamad] 2026-02" w:date="2026-02-09T18:25:00Z">
              <w:r w:rsidR="00C757CE">
                <w:rPr>
                  <w:rFonts w:ascii="Arial" w:hAnsi="Arial" w:cs="Arial"/>
                  <w:sz w:val="18"/>
                  <w:szCs w:val="18"/>
                </w:rPr>
                <w:t>e</w:t>
              </w:r>
            </w:ins>
            <w:r w:rsidRPr="0026327A">
              <w:rPr>
                <w:rFonts w:ascii="Arial" w:hAnsi="Arial" w:cs="Arial"/>
                <w:sz w:val="18"/>
                <w:szCs w:val="18"/>
              </w:rPr>
              <w:t xml:space="preserve">nhancements to the terminology used in the SEAL specifications to </w:t>
            </w:r>
            <w:ins w:id="61" w:author="Huawei [Abdessamad] 2026-02" w:date="2026-02-11T06:43:00Z">
              <w:r w:rsidR="006F5142" w:rsidRPr="006F5142">
                <w:rPr>
                  <w:rFonts w:ascii="Arial" w:hAnsi="Arial" w:cs="Arial"/>
                  <w:sz w:val="18"/>
                  <w:szCs w:val="18"/>
                </w:rPr>
                <w:t>removes unnecessary restriction on the consumers of SEAL services</w:t>
              </w:r>
            </w:ins>
            <w:del w:id="62" w:author="Huawei [Abdessamad] 2026-02" w:date="2026-02-11T06:43:00Z">
              <w:r w:rsidRPr="0026327A" w:rsidDel="006F5142">
                <w:rPr>
                  <w:rFonts w:ascii="Arial" w:hAnsi="Arial" w:cs="Arial"/>
                  <w:sz w:val="18"/>
                  <w:szCs w:val="18"/>
                </w:rPr>
                <w:delText>use the generic "service consumer" instead of the restrictive "VAL Server" terminology</w:delText>
              </w:r>
            </w:del>
            <w:r w:rsidRPr="002632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5E75F7C" w14:textId="78ED4260" w:rsidR="0026327A" w:rsidRPr="001A7C84" w:rsidRDefault="0026327A" w:rsidP="00013F2F">
            <w:pPr>
              <w:pStyle w:val="B1"/>
              <w:spacing w:after="120"/>
            </w:pPr>
            <w:r>
              <w:rPr>
                <w:rFonts w:asciiTheme="minorBidi" w:hAnsiTheme="minorBidi" w:cstheme="minorBidi"/>
                <w:sz w:val="18"/>
                <w:szCs w:val="18"/>
              </w:rPr>
              <w:t>-</w:t>
            </w:r>
            <w:r w:rsidRPr="0026327A">
              <w:rPr>
                <w:rFonts w:asciiTheme="minorBidi" w:hAnsiTheme="minorBidi" w:cstheme="minorBidi"/>
                <w:sz w:val="18"/>
                <w:szCs w:val="18"/>
              </w:rPr>
              <w:tab/>
              <w:t>Potential alignments of the Security requirements and procedures.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FC99" w14:textId="60772663" w:rsidR="0026327A" w:rsidRPr="001A7C84" w:rsidRDefault="0026327A" w:rsidP="0026327A">
            <w:pPr>
              <w:pStyle w:val="TAL"/>
            </w:pPr>
            <w:r w:rsidRPr="001A7C84">
              <w:t>CT#1</w:t>
            </w:r>
            <w:r>
              <w:t>15</w:t>
            </w:r>
            <w:r w:rsidRPr="001A7C84">
              <w:t xml:space="preserve"> (</w:t>
            </w:r>
            <w:r>
              <w:t>March</w:t>
            </w:r>
            <w:r w:rsidRPr="001A7C84">
              <w:t xml:space="preserve"> 202</w:t>
            </w:r>
            <w:r>
              <w:t>7</w:t>
            </w:r>
            <w:r w:rsidRPr="001A7C84">
              <w:t>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70A4" w14:textId="19F6F74A" w:rsidR="0026327A" w:rsidRPr="001A7C84" w:rsidRDefault="0026327A" w:rsidP="0026327A">
            <w:pPr>
              <w:pStyle w:val="TAL"/>
            </w:pPr>
            <w:r w:rsidRPr="001A7C84">
              <w:t>CT</w:t>
            </w:r>
            <w:r>
              <w:t>3</w:t>
            </w: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5CB63667" w14:textId="77777777" w:rsidR="001A7C84" w:rsidRDefault="001A7C84" w:rsidP="001A7C84">
      <w:pPr>
        <w:ind w:right="-99"/>
      </w:pPr>
      <w:r>
        <w:t xml:space="preserve">Abdessamad El </w:t>
      </w:r>
      <w:proofErr w:type="spellStart"/>
      <w:r>
        <w:t>Moatamid</w:t>
      </w:r>
      <w:proofErr w:type="spellEnd"/>
      <w:r>
        <w:t xml:space="preserve">, Huawei, </w:t>
      </w:r>
      <w:hyperlink r:id="rId11" w:history="1">
        <w:r w:rsidRPr="00223447">
          <w:rPr>
            <w:rStyle w:val="Hyperlink"/>
          </w:rPr>
          <w:t>abdessamad.el.moatamid@huawei.com</w:t>
        </w:r>
      </w:hyperlink>
    </w:p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46F5A90A" w14:textId="77777777" w:rsidR="001A7C84" w:rsidRDefault="001A7C84" w:rsidP="001A7C84">
      <w:pPr>
        <w:ind w:right="-99"/>
      </w:pPr>
      <w:r>
        <w:t>CT3</w:t>
      </w:r>
    </w:p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3B070714" w14:textId="77777777" w:rsidR="001A7C84" w:rsidRDefault="001A7C84" w:rsidP="001A7C84">
      <w:pPr>
        <w:ind w:right="-99"/>
      </w:pPr>
      <w:r>
        <w:t>None.</w:t>
      </w:r>
    </w:p>
    <w:p w14:paraId="28E68586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2E9D2957" w14:textId="17A76A40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lastRenderedPageBreak/>
              <w:t>Supporting IM name</w:t>
            </w:r>
          </w:p>
        </w:tc>
      </w:tr>
      <w:tr w:rsidR="001A7C84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70925F34" w:rsidR="001A7C84" w:rsidRDefault="001A7C84" w:rsidP="001A7C84">
            <w:pPr>
              <w:pStyle w:val="TAL"/>
            </w:pPr>
            <w:r>
              <w:t>Huawei</w:t>
            </w:r>
          </w:p>
        </w:tc>
      </w:tr>
      <w:tr w:rsidR="001A7C84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3A5B4481" w:rsidR="001A7C84" w:rsidRDefault="001A7C84" w:rsidP="001A7C84">
            <w:pPr>
              <w:pStyle w:val="TAL"/>
            </w:pPr>
            <w:proofErr w:type="spellStart"/>
            <w:r>
              <w:t>HiSilicon</w:t>
            </w:r>
            <w:proofErr w:type="spellEnd"/>
          </w:p>
        </w:tc>
      </w:tr>
      <w:tr w:rsidR="001A7C84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297B1B94" w:rsidR="001A7C84" w:rsidRDefault="00FD4A9A" w:rsidP="001A7C84">
            <w:pPr>
              <w:pStyle w:val="TAL"/>
            </w:pPr>
            <w:ins w:id="63" w:author="Huawei [Abdessamad] 2026-02" w:date="2026-02-09T12:30:00Z">
              <w:r>
                <w:t>CATT</w:t>
              </w:r>
            </w:ins>
          </w:p>
        </w:tc>
      </w:tr>
      <w:tr w:rsidR="001A7C84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09B92221" w:rsidR="001A7C84" w:rsidRDefault="001A7C84" w:rsidP="001A7C84">
            <w:pPr>
              <w:pStyle w:val="TAL"/>
            </w:pPr>
          </w:p>
        </w:tc>
      </w:tr>
      <w:tr w:rsidR="001A7C84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1E5F1366" w:rsidR="001A7C84" w:rsidRDefault="001A7C84" w:rsidP="001A7C84">
            <w:pPr>
              <w:pStyle w:val="TAL"/>
            </w:pPr>
          </w:p>
        </w:tc>
      </w:tr>
      <w:tr w:rsidR="001A7C84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4077E780" w:rsidR="001A7C84" w:rsidRDefault="001A7C84" w:rsidP="001A7C84">
            <w:pPr>
              <w:pStyle w:val="TAL"/>
            </w:pPr>
          </w:p>
        </w:tc>
      </w:tr>
      <w:tr w:rsidR="00062324" w14:paraId="4552ED8F" w14:textId="77777777" w:rsidTr="005875D6">
        <w:trPr>
          <w:cantSplit/>
          <w:jc w:val="center"/>
        </w:trPr>
        <w:tc>
          <w:tcPr>
            <w:tcW w:w="5029" w:type="dxa"/>
          </w:tcPr>
          <w:p w14:paraId="126EF252" w14:textId="77777777" w:rsidR="00062324" w:rsidRDefault="00062324" w:rsidP="001A7C84">
            <w:pPr>
              <w:pStyle w:val="TAL"/>
            </w:pPr>
          </w:p>
        </w:tc>
      </w:tr>
      <w:tr w:rsidR="00062324" w14:paraId="63E92FCB" w14:textId="77777777" w:rsidTr="005875D6">
        <w:trPr>
          <w:cantSplit/>
          <w:jc w:val="center"/>
        </w:trPr>
        <w:tc>
          <w:tcPr>
            <w:tcW w:w="5029" w:type="dxa"/>
          </w:tcPr>
          <w:p w14:paraId="05FD5D19" w14:textId="77777777" w:rsidR="00062324" w:rsidRDefault="00062324" w:rsidP="001A7C84">
            <w:pPr>
              <w:pStyle w:val="TAL"/>
            </w:pPr>
          </w:p>
        </w:tc>
      </w:tr>
      <w:tr w:rsidR="00062324" w14:paraId="6026EF8B" w14:textId="77777777" w:rsidTr="005875D6">
        <w:trPr>
          <w:cantSplit/>
          <w:jc w:val="center"/>
        </w:trPr>
        <w:tc>
          <w:tcPr>
            <w:tcW w:w="5029" w:type="dxa"/>
          </w:tcPr>
          <w:p w14:paraId="2C234551" w14:textId="77777777" w:rsidR="00062324" w:rsidRDefault="00062324" w:rsidP="001A7C84">
            <w:pPr>
              <w:pStyle w:val="TAL"/>
            </w:pPr>
          </w:p>
        </w:tc>
      </w:tr>
      <w:tr w:rsidR="00062324" w14:paraId="248D70A3" w14:textId="77777777" w:rsidTr="005875D6">
        <w:trPr>
          <w:cantSplit/>
          <w:jc w:val="center"/>
        </w:trPr>
        <w:tc>
          <w:tcPr>
            <w:tcW w:w="5029" w:type="dxa"/>
          </w:tcPr>
          <w:p w14:paraId="76187D57" w14:textId="77777777" w:rsidR="00062324" w:rsidRDefault="00062324" w:rsidP="001A7C84">
            <w:pPr>
              <w:pStyle w:val="TAL"/>
            </w:pPr>
          </w:p>
        </w:tc>
      </w:tr>
      <w:tr w:rsidR="00062324" w14:paraId="73D0F7FA" w14:textId="77777777" w:rsidTr="005875D6">
        <w:trPr>
          <w:cantSplit/>
          <w:jc w:val="center"/>
        </w:trPr>
        <w:tc>
          <w:tcPr>
            <w:tcW w:w="5029" w:type="dxa"/>
          </w:tcPr>
          <w:p w14:paraId="7F261A6E" w14:textId="77777777" w:rsidR="00062324" w:rsidRDefault="00062324" w:rsidP="001A7C84">
            <w:pPr>
              <w:pStyle w:val="TAL"/>
            </w:pPr>
          </w:p>
        </w:tc>
      </w:tr>
      <w:tr w:rsidR="00062324" w14:paraId="7EC9C6AD" w14:textId="77777777" w:rsidTr="005875D6">
        <w:trPr>
          <w:cantSplit/>
          <w:jc w:val="center"/>
        </w:trPr>
        <w:tc>
          <w:tcPr>
            <w:tcW w:w="5029" w:type="dxa"/>
          </w:tcPr>
          <w:p w14:paraId="65B57EAE" w14:textId="77777777" w:rsidR="00062324" w:rsidRDefault="00062324" w:rsidP="001A7C84">
            <w:pPr>
              <w:pStyle w:val="TAL"/>
            </w:pPr>
          </w:p>
        </w:tc>
      </w:tr>
      <w:tr w:rsidR="00062324" w14:paraId="32EE1280" w14:textId="77777777" w:rsidTr="005875D6">
        <w:trPr>
          <w:cantSplit/>
          <w:jc w:val="center"/>
        </w:trPr>
        <w:tc>
          <w:tcPr>
            <w:tcW w:w="5029" w:type="dxa"/>
          </w:tcPr>
          <w:p w14:paraId="5A34B419" w14:textId="77777777" w:rsidR="00062324" w:rsidRDefault="00062324" w:rsidP="001A7C84">
            <w:pPr>
              <w:pStyle w:val="TAL"/>
            </w:pPr>
          </w:p>
        </w:tc>
      </w:tr>
      <w:tr w:rsidR="00062324" w14:paraId="791D6325" w14:textId="77777777" w:rsidTr="005875D6">
        <w:trPr>
          <w:cantSplit/>
          <w:jc w:val="center"/>
        </w:trPr>
        <w:tc>
          <w:tcPr>
            <w:tcW w:w="5029" w:type="dxa"/>
          </w:tcPr>
          <w:p w14:paraId="3EEF3051" w14:textId="77777777" w:rsidR="00062324" w:rsidRDefault="00062324" w:rsidP="001A7C84">
            <w:pPr>
              <w:pStyle w:val="TAL"/>
            </w:pPr>
          </w:p>
        </w:tc>
      </w:tr>
      <w:tr w:rsidR="00062324" w14:paraId="715A88B6" w14:textId="77777777" w:rsidTr="005875D6">
        <w:trPr>
          <w:cantSplit/>
          <w:jc w:val="center"/>
        </w:trPr>
        <w:tc>
          <w:tcPr>
            <w:tcW w:w="5029" w:type="dxa"/>
          </w:tcPr>
          <w:p w14:paraId="430D53F4" w14:textId="77777777" w:rsidR="00062324" w:rsidRDefault="00062324" w:rsidP="001A7C84">
            <w:pPr>
              <w:pStyle w:val="TAL"/>
            </w:pPr>
          </w:p>
        </w:tc>
      </w:tr>
      <w:tr w:rsidR="00062324" w14:paraId="5A2B8800" w14:textId="77777777" w:rsidTr="005875D6">
        <w:trPr>
          <w:cantSplit/>
          <w:jc w:val="center"/>
        </w:trPr>
        <w:tc>
          <w:tcPr>
            <w:tcW w:w="5029" w:type="dxa"/>
          </w:tcPr>
          <w:p w14:paraId="35FD86DC" w14:textId="77777777" w:rsidR="00062324" w:rsidRDefault="00062324" w:rsidP="001A7C84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9BC84" w14:textId="77777777" w:rsidR="005D32D3" w:rsidRDefault="005D32D3">
      <w:r>
        <w:separator/>
      </w:r>
    </w:p>
  </w:endnote>
  <w:endnote w:type="continuationSeparator" w:id="0">
    <w:p w14:paraId="1672A93F" w14:textId="77777777" w:rsidR="005D32D3" w:rsidRDefault="005D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2A961" w14:textId="77777777" w:rsidR="005D32D3" w:rsidRDefault="005D32D3">
      <w:r>
        <w:separator/>
      </w:r>
    </w:p>
  </w:footnote>
  <w:footnote w:type="continuationSeparator" w:id="0">
    <w:p w14:paraId="74554EB9" w14:textId="77777777" w:rsidR="005D32D3" w:rsidRDefault="005D3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55E1DA3"/>
    <w:multiLevelType w:val="hybridMultilevel"/>
    <w:tmpl w:val="508EE0BE"/>
    <w:lvl w:ilvl="0" w:tplc="FF6A518E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[Abdessamad] 2026-02">
    <w15:presenceInfo w15:providerId="None" w15:userId="Huawei [Abdessamad] 2026-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13F2F"/>
    <w:rsid w:val="0002191A"/>
    <w:rsid w:val="000246F9"/>
    <w:rsid w:val="0003016C"/>
    <w:rsid w:val="00030CD4"/>
    <w:rsid w:val="00031CFC"/>
    <w:rsid w:val="000344A1"/>
    <w:rsid w:val="00035E90"/>
    <w:rsid w:val="00042051"/>
    <w:rsid w:val="00044427"/>
    <w:rsid w:val="00046686"/>
    <w:rsid w:val="00046FDD"/>
    <w:rsid w:val="000475F1"/>
    <w:rsid w:val="00050925"/>
    <w:rsid w:val="000536F8"/>
    <w:rsid w:val="00054884"/>
    <w:rsid w:val="0005594E"/>
    <w:rsid w:val="00057E1E"/>
    <w:rsid w:val="0006182E"/>
    <w:rsid w:val="00062324"/>
    <w:rsid w:val="00063827"/>
    <w:rsid w:val="0006619D"/>
    <w:rsid w:val="00066CE0"/>
    <w:rsid w:val="000726EB"/>
    <w:rsid w:val="00072A7C"/>
    <w:rsid w:val="000775E7"/>
    <w:rsid w:val="0007775C"/>
    <w:rsid w:val="00086AE1"/>
    <w:rsid w:val="00091BFB"/>
    <w:rsid w:val="00094F23"/>
    <w:rsid w:val="000967F4"/>
    <w:rsid w:val="000A4FD7"/>
    <w:rsid w:val="000A6432"/>
    <w:rsid w:val="000B5EA6"/>
    <w:rsid w:val="000D6D78"/>
    <w:rsid w:val="000E0429"/>
    <w:rsid w:val="000E0437"/>
    <w:rsid w:val="000E2225"/>
    <w:rsid w:val="000F08E0"/>
    <w:rsid w:val="000F6E51"/>
    <w:rsid w:val="00102A24"/>
    <w:rsid w:val="00103091"/>
    <w:rsid w:val="0010792B"/>
    <w:rsid w:val="0011458C"/>
    <w:rsid w:val="001150EA"/>
    <w:rsid w:val="001207CB"/>
    <w:rsid w:val="001244C2"/>
    <w:rsid w:val="00124935"/>
    <w:rsid w:val="00126352"/>
    <w:rsid w:val="0013259C"/>
    <w:rsid w:val="00135831"/>
    <w:rsid w:val="001376A6"/>
    <w:rsid w:val="00137DC8"/>
    <w:rsid w:val="001424CD"/>
    <w:rsid w:val="0014389B"/>
    <w:rsid w:val="0014413C"/>
    <w:rsid w:val="00150C36"/>
    <w:rsid w:val="00157F50"/>
    <w:rsid w:val="00157FFB"/>
    <w:rsid w:val="001607AE"/>
    <w:rsid w:val="0016164A"/>
    <w:rsid w:val="00166A1B"/>
    <w:rsid w:val="00167F4A"/>
    <w:rsid w:val="00170EDB"/>
    <w:rsid w:val="00180FBE"/>
    <w:rsid w:val="00181A0B"/>
    <w:rsid w:val="00192528"/>
    <w:rsid w:val="00192B41"/>
    <w:rsid w:val="0019338C"/>
    <w:rsid w:val="00193EA6"/>
    <w:rsid w:val="00197E4A"/>
    <w:rsid w:val="001A31EF"/>
    <w:rsid w:val="001A3E7E"/>
    <w:rsid w:val="001A7C84"/>
    <w:rsid w:val="001B01F1"/>
    <w:rsid w:val="001B2414"/>
    <w:rsid w:val="001B2624"/>
    <w:rsid w:val="001B5421"/>
    <w:rsid w:val="001B650D"/>
    <w:rsid w:val="001C4D9B"/>
    <w:rsid w:val="001D0B09"/>
    <w:rsid w:val="001D64F0"/>
    <w:rsid w:val="001E1728"/>
    <w:rsid w:val="001E489F"/>
    <w:rsid w:val="001E6729"/>
    <w:rsid w:val="001E692F"/>
    <w:rsid w:val="001F7653"/>
    <w:rsid w:val="002070CB"/>
    <w:rsid w:val="00221438"/>
    <w:rsid w:val="002267A4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57E61"/>
    <w:rsid w:val="0026253E"/>
    <w:rsid w:val="002626E2"/>
    <w:rsid w:val="0026327A"/>
    <w:rsid w:val="00272D61"/>
    <w:rsid w:val="002919B7"/>
    <w:rsid w:val="00291EF2"/>
    <w:rsid w:val="00295D61"/>
    <w:rsid w:val="00297C1F"/>
    <w:rsid w:val="002A29FC"/>
    <w:rsid w:val="002A78C7"/>
    <w:rsid w:val="002B074C"/>
    <w:rsid w:val="002B1209"/>
    <w:rsid w:val="002B1C74"/>
    <w:rsid w:val="002B2FE7"/>
    <w:rsid w:val="002B34EA"/>
    <w:rsid w:val="002B5361"/>
    <w:rsid w:val="002C1BA4"/>
    <w:rsid w:val="002C47B8"/>
    <w:rsid w:val="002D31E7"/>
    <w:rsid w:val="002E397B"/>
    <w:rsid w:val="002E3AE2"/>
    <w:rsid w:val="002E62DC"/>
    <w:rsid w:val="002F13D0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40446"/>
    <w:rsid w:val="00354553"/>
    <w:rsid w:val="0035708C"/>
    <w:rsid w:val="003715B7"/>
    <w:rsid w:val="00374DF2"/>
    <w:rsid w:val="00376C60"/>
    <w:rsid w:val="00392C87"/>
    <w:rsid w:val="00393856"/>
    <w:rsid w:val="00395E97"/>
    <w:rsid w:val="003A5FFA"/>
    <w:rsid w:val="003A67E1"/>
    <w:rsid w:val="003A7108"/>
    <w:rsid w:val="003B2166"/>
    <w:rsid w:val="003B2D39"/>
    <w:rsid w:val="003D4593"/>
    <w:rsid w:val="003E29F7"/>
    <w:rsid w:val="003E2C8B"/>
    <w:rsid w:val="003E4AC7"/>
    <w:rsid w:val="003E5604"/>
    <w:rsid w:val="003E57A1"/>
    <w:rsid w:val="003E710B"/>
    <w:rsid w:val="003F1694"/>
    <w:rsid w:val="003F1C0E"/>
    <w:rsid w:val="004008D7"/>
    <w:rsid w:val="0040145D"/>
    <w:rsid w:val="00411339"/>
    <w:rsid w:val="0041307A"/>
    <w:rsid w:val="004131BD"/>
    <w:rsid w:val="00413521"/>
    <w:rsid w:val="004159BE"/>
    <w:rsid w:val="00416CEA"/>
    <w:rsid w:val="00421AFD"/>
    <w:rsid w:val="004246F2"/>
    <w:rsid w:val="00425C90"/>
    <w:rsid w:val="00426567"/>
    <w:rsid w:val="00432048"/>
    <w:rsid w:val="00442C65"/>
    <w:rsid w:val="0044344C"/>
    <w:rsid w:val="00446E91"/>
    <w:rsid w:val="00451122"/>
    <w:rsid w:val="004518DB"/>
    <w:rsid w:val="004535FA"/>
    <w:rsid w:val="004562FC"/>
    <w:rsid w:val="00476ACD"/>
    <w:rsid w:val="00477EBC"/>
    <w:rsid w:val="00482246"/>
    <w:rsid w:val="00484421"/>
    <w:rsid w:val="00491391"/>
    <w:rsid w:val="004A01BD"/>
    <w:rsid w:val="004A0A73"/>
    <w:rsid w:val="004A180A"/>
    <w:rsid w:val="004A1D54"/>
    <w:rsid w:val="004A661C"/>
    <w:rsid w:val="004C4C9B"/>
    <w:rsid w:val="004D2FA0"/>
    <w:rsid w:val="004D79BB"/>
    <w:rsid w:val="004E1010"/>
    <w:rsid w:val="004F3FBD"/>
    <w:rsid w:val="004F4172"/>
    <w:rsid w:val="0050202A"/>
    <w:rsid w:val="00506CBE"/>
    <w:rsid w:val="00507903"/>
    <w:rsid w:val="0052032E"/>
    <w:rsid w:val="00521896"/>
    <w:rsid w:val="00522A80"/>
    <w:rsid w:val="00535A39"/>
    <w:rsid w:val="00544D8F"/>
    <w:rsid w:val="00553A74"/>
    <w:rsid w:val="00553BDE"/>
    <w:rsid w:val="00556F13"/>
    <w:rsid w:val="00562495"/>
    <w:rsid w:val="00571FA1"/>
    <w:rsid w:val="00572E0D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4434"/>
    <w:rsid w:val="005C5A03"/>
    <w:rsid w:val="005C6CE8"/>
    <w:rsid w:val="005C7352"/>
    <w:rsid w:val="005D18F6"/>
    <w:rsid w:val="005D1F7E"/>
    <w:rsid w:val="005D2738"/>
    <w:rsid w:val="005D32D3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7755"/>
    <w:rsid w:val="006168CE"/>
    <w:rsid w:val="00616E18"/>
    <w:rsid w:val="00620287"/>
    <w:rsid w:val="00620484"/>
    <w:rsid w:val="00623AED"/>
    <w:rsid w:val="0062580F"/>
    <w:rsid w:val="00632157"/>
    <w:rsid w:val="00633971"/>
    <w:rsid w:val="006341C6"/>
    <w:rsid w:val="0064121E"/>
    <w:rsid w:val="00642894"/>
    <w:rsid w:val="00645448"/>
    <w:rsid w:val="00660354"/>
    <w:rsid w:val="006606DB"/>
    <w:rsid w:val="00662844"/>
    <w:rsid w:val="00663C12"/>
    <w:rsid w:val="00665B9B"/>
    <w:rsid w:val="0067616E"/>
    <w:rsid w:val="00686606"/>
    <w:rsid w:val="00690725"/>
    <w:rsid w:val="00693606"/>
    <w:rsid w:val="00693D70"/>
    <w:rsid w:val="006975AE"/>
    <w:rsid w:val="006A0E66"/>
    <w:rsid w:val="006A32D1"/>
    <w:rsid w:val="006A3CF5"/>
    <w:rsid w:val="006B4BC6"/>
    <w:rsid w:val="006C0C12"/>
    <w:rsid w:val="006D03E2"/>
    <w:rsid w:val="006D0A8E"/>
    <w:rsid w:val="006D3D54"/>
    <w:rsid w:val="006E0D1B"/>
    <w:rsid w:val="006E1A49"/>
    <w:rsid w:val="006E3A55"/>
    <w:rsid w:val="006F0C2E"/>
    <w:rsid w:val="006F1B00"/>
    <w:rsid w:val="006F2EEB"/>
    <w:rsid w:val="006F4B7A"/>
    <w:rsid w:val="006F5142"/>
    <w:rsid w:val="00700A59"/>
    <w:rsid w:val="00710142"/>
    <w:rsid w:val="00712E81"/>
    <w:rsid w:val="00715590"/>
    <w:rsid w:val="0071585E"/>
    <w:rsid w:val="00715989"/>
    <w:rsid w:val="00716E17"/>
    <w:rsid w:val="00723919"/>
    <w:rsid w:val="007261D3"/>
    <w:rsid w:val="00733E86"/>
    <w:rsid w:val="00743384"/>
    <w:rsid w:val="0074596C"/>
    <w:rsid w:val="00750D12"/>
    <w:rsid w:val="00756BBB"/>
    <w:rsid w:val="00757BC6"/>
    <w:rsid w:val="00761952"/>
    <w:rsid w:val="00761B9B"/>
    <w:rsid w:val="00762474"/>
    <w:rsid w:val="0076439E"/>
    <w:rsid w:val="00775546"/>
    <w:rsid w:val="007814A8"/>
    <w:rsid w:val="00781A62"/>
    <w:rsid w:val="00781F2F"/>
    <w:rsid w:val="00783C0E"/>
    <w:rsid w:val="007861B8"/>
    <w:rsid w:val="00787383"/>
    <w:rsid w:val="00791556"/>
    <w:rsid w:val="00791B51"/>
    <w:rsid w:val="0079521B"/>
    <w:rsid w:val="00795AD1"/>
    <w:rsid w:val="007A3637"/>
    <w:rsid w:val="007B5456"/>
    <w:rsid w:val="007B5F65"/>
    <w:rsid w:val="007C767B"/>
    <w:rsid w:val="007D3C7C"/>
    <w:rsid w:val="007D5EB4"/>
    <w:rsid w:val="007D687A"/>
    <w:rsid w:val="007E1BA0"/>
    <w:rsid w:val="007E285B"/>
    <w:rsid w:val="007F199F"/>
    <w:rsid w:val="007F2297"/>
    <w:rsid w:val="007F55EC"/>
    <w:rsid w:val="007F6574"/>
    <w:rsid w:val="007F7100"/>
    <w:rsid w:val="00812D71"/>
    <w:rsid w:val="00831057"/>
    <w:rsid w:val="00837EF8"/>
    <w:rsid w:val="0084119C"/>
    <w:rsid w:val="00850CD4"/>
    <w:rsid w:val="00854A49"/>
    <w:rsid w:val="008578D0"/>
    <w:rsid w:val="008624DE"/>
    <w:rsid w:val="008634EB"/>
    <w:rsid w:val="008658C7"/>
    <w:rsid w:val="00866945"/>
    <w:rsid w:val="00876BD5"/>
    <w:rsid w:val="0088168D"/>
    <w:rsid w:val="00897C84"/>
    <w:rsid w:val="008A06BE"/>
    <w:rsid w:val="008A56FD"/>
    <w:rsid w:val="008A5F26"/>
    <w:rsid w:val="008C1C81"/>
    <w:rsid w:val="008C63C7"/>
    <w:rsid w:val="008D3DA6"/>
    <w:rsid w:val="008D5DA3"/>
    <w:rsid w:val="008D60D2"/>
    <w:rsid w:val="008E70F7"/>
    <w:rsid w:val="008F1D3B"/>
    <w:rsid w:val="008F4140"/>
    <w:rsid w:val="008F7444"/>
    <w:rsid w:val="008F7A15"/>
    <w:rsid w:val="0091321C"/>
    <w:rsid w:val="00913788"/>
    <w:rsid w:val="0091399A"/>
    <w:rsid w:val="00922D75"/>
    <w:rsid w:val="00926791"/>
    <w:rsid w:val="009277A7"/>
    <w:rsid w:val="0093661C"/>
    <w:rsid w:val="00940736"/>
    <w:rsid w:val="00940950"/>
    <w:rsid w:val="00941253"/>
    <w:rsid w:val="00945C68"/>
    <w:rsid w:val="0095038B"/>
    <w:rsid w:val="00950CF7"/>
    <w:rsid w:val="009527B4"/>
    <w:rsid w:val="00960A44"/>
    <w:rsid w:val="00962DC7"/>
    <w:rsid w:val="00970864"/>
    <w:rsid w:val="009736D5"/>
    <w:rsid w:val="009768C3"/>
    <w:rsid w:val="00977C43"/>
    <w:rsid w:val="0098195A"/>
    <w:rsid w:val="00990EEE"/>
    <w:rsid w:val="00993C9A"/>
    <w:rsid w:val="009941A4"/>
    <w:rsid w:val="00996533"/>
    <w:rsid w:val="009A0093"/>
    <w:rsid w:val="009A3833"/>
    <w:rsid w:val="009A5F57"/>
    <w:rsid w:val="009A62E2"/>
    <w:rsid w:val="009B110B"/>
    <w:rsid w:val="009B13F0"/>
    <w:rsid w:val="009B196A"/>
    <w:rsid w:val="009B24F2"/>
    <w:rsid w:val="009B2BED"/>
    <w:rsid w:val="009B67DA"/>
    <w:rsid w:val="009C3670"/>
    <w:rsid w:val="009C4E1B"/>
    <w:rsid w:val="009D5E48"/>
    <w:rsid w:val="009D6D9F"/>
    <w:rsid w:val="009E0B41"/>
    <w:rsid w:val="009E1910"/>
    <w:rsid w:val="009E1C8F"/>
    <w:rsid w:val="009E327A"/>
    <w:rsid w:val="009E5DBA"/>
    <w:rsid w:val="009F1978"/>
    <w:rsid w:val="009F4787"/>
    <w:rsid w:val="009F6047"/>
    <w:rsid w:val="00A03D2A"/>
    <w:rsid w:val="00A10ADB"/>
    <w:rsid w:val="00A1239F"/>
    <w:rsid w:val="00A144AB"/>
    <w:rsid w:val="00A151A1"/>
    <w:rsid w:val="00A175E8"/>
    <w:rsid w:val="00A17F01"/>
    <w:rsid w:val="00A20F3A"/>
    <w:rsid w:val="00A22D00"/>
    <w:rsid w:val="00A24557"/>
    <w:rsid w:val="00A248B2"/>
    <w:rsid w:val="00A267D7"/>
    <w:rsid w:val="00A275D3"/>
    <w:rsid w:val="00A27A64"/>
    <w:rsid w:val="00A334F5"/>
    <w:rsid w:val="00A37F80"/>
    <w:rsid w:val="00A46B3F"/>
    <w:rsid w:val="00A46F30"/>
    <w:rsid w:val="00A51AEA"/>
    <w:rsid w:val="00A61169"/>
    <w:rsid w:val="00A63024"/>
    <w:rsid w:val="00A65602"/>
    <w:rsid w:val="00A67001"/>
    <w:rsid w:val="00A82FCC"/>
    <w:rsid w:val="00A8479D"/>
    <w:rsid w:val="00A906A4"/>
    <w:rsid w:val="00A97953"/>
    <w:rsid w:val="00AA454A"/>
    <w:rsid w:val="00AA574E"/>
    <w:rsid w:val="00AC1FE5"/>
    <w:rsid w:val="00AC7971"/>
    <w:rsid w:val="00AD26CD"/>
    <w:rsid w:val="00AD324E"/>
    <w:rsid w:val="00AD4798"/>
    <w:rsid w:val="00AD5B51"/>
    <w:rsid w:val="00AD7B78"/>
    <w:rsid w:val="00AF2576"/>
    <w:rsid w:val="00AF4118"/>
    <w:rsid w:val="00B00077"/>
    <w:rsid w:val="00B03107"/>
    <w:rsid w:val="00B07642"/>
    <w:rsid w:val="00B10820"/>
    <w:rsid w:val="00B16E03"/>
    <w:rsid w:val="00B1749C"/>
    <w:rsid w:val="00B239B8"/>
    <w:rsid w:val="00B2782B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3DF6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0C66"/>
    <w:rsid w:val="00C00E42"/>
    <w:rsid w:val="00C01ACA"/>
    <w:rsid w:val="00C03706"/>
    <w:rsid w:val="00C03F46"/>
    <w:rsid w:val="00C159BC"/>
    <w:rsid w:val="00C15A54"/>
    <w:rsid w:val="00C2214E"/>
    <w:rsid w:val="00C247CD"/>
    <w:rsid w:val="00C2519B"/>
    <w:rsid w:val="00C278EB"/>
    <w:rsid w:val="00C308E9"/>
    <w:rsid w:val="00C3782E"/>
    <w:rsid w:val="00C404D1"/>
    <w:rsid w:val="00C42176"/>
    <w:rsid w:val="00C42344"/>
    <w:rsid w:val="00C46ABA"/>
    <w:rsid w:val="00C505EB"/>
    <w:rsid w:val="00C52914"/>
    <w:rsid w:val="00C55557"/>
    <w:rsid w:val="00C5567D"/>
    <w:rsid w:val="00C63F06"/>
    <w:rsid w:val="00C6590B"/>
    <w:rsid w:val="00C7131F"/>
    <w:rsid w:val="00C714F4"/>
    <w:rsid w:val="00C74721"/>
    <w:rsid w:val="00C757CE"/>
    <w:rsid w:val="00C75C56"/>
    <w:rsid w:val="00C76753"/>
    <w:rsid w:val="00C8586A"/>
    <w:rsid w:val="00CA2B4F"/>
    <w:rsid w:val="00CA5DB0"/>
    <w:rsid w:val="00CA71FD"/>
    <w:rsid w:val="00CB3439"/>
    <w:rsid w:val="00CC084E"/>
    <w:rsid w:val="00CC58ED"/>
    <w:rsid w:val="00D0135E"/>
    <w:rsid w:val="00D145EC"/>
    <w:rsid w:val="00D26842"/>
    <w:rsid w:val="00D2758E"/>
    <w:rsid w:val="00D355FB"/>
    <w:rsid w:val="00D43C0B"/>
    <w:rsid w:val="00D44A74"/>
    <w:rsid w:val="00D575B1"/>
    <w:rsid w:val="00D57CD2"/>
    <w:rsid w:val="00D57E66"/>
    <w:rsid w:val="00D73350"/>
    <w:rsid w:val="00D82231"/>
    <w:rsid w:val="00D824A3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56DCC"/>
    <w:rsid w:val="00E64FB2"/>
    <w:rsid w:val="00E67B7D"/>
    <w:rsid w:val="00E7608F"/>
    <w:rsid w:val="00E81E2C"/>
    <w:rsid w:val="00E82FBF"/>
    <w:rsid w:val="00E83281"/>
    <w:rsid w:val="00E86ED3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2594"/>
    <w:rsid w:val="00F0393B"/>
    <w:rsid w:val="00F13555"/>
    <w:rsid w:val="00F15D08"/>
    <w:rsid w:val="00F313DD"/>
    <w:rsid w:val="00F37033"/>
    <w:rsid w:val="00F378BE"/>
    <w:rsid w:val="00F43120"/>
    <w:rsid w:val="00F437FE"/>
    <w:rsid w:val="00F44FF2"/>
    <w:rsid w:val="00F576B8"/>
    <w:rsid w:val="00F62676"/>
    <w:rsid w:val="00F64378"/>
    <w:rsid w:val="00F67FC3"/>
    <w:rsid w:val="00F763A4"/>
    <w:rsid w:val="00F80D67"/>
    <w:rsid w:val="00F81CF2"/>
    <w:rsid w:val="00F82A04"/>
    <w:rsid w:val="00F83DF3"/>
    <w:rsid w:val="00F941B8"/>
    <w:rsid w:val="00F943E4"/>
    <w:rsid w:val="00FA5FA5"/>
    <w:rsid w:val="00FA6721"/>
    <w:rsid w:val="00FA7365"/>
    <w:rsid w:val="00FA79A7"/>
    <w:rsid w:val="00FB2ECF"/>
    <w:rsid w:val="00FB39D1"/>
    <w:rsid w:val="00FC643D"/>
    <w:rsid w:val="00FD1DAF"/>
    <w:rsid w:val="00FD4A9A"/>
    <w:rsid w:val="00FE0B73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6CE0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link w:val="B1Char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uiPriority w:val="99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customStyle="1" w:styleId="CRCoverPageZchn">
    <w:name w:val="CR Cover Page Zchn"/>
    <w:link w:val="CRCoverPage"/>
    <w:rsid w:val="00FB2ECF"/>
    <w:rPr>
      <w:rFonts w:ascii="Arial" w:hAnsi="Arial"/>
      <w:lang w:eastAsia="en-US"/>
    </w:rPr>
  </w:style>
  <w:style w:type="character" w:styleId="Hyperlink">
    <w:name w:val="Hyperlink"/>
    <w:rsid w:val="001A7C84"/>
    <w:rPr>
      <w:color w:val="0000FF"/>
      <w:u w:val="single"/>
    </w:rPr>
  </w:style>
  <w:style w:type="character" w:customStyle="1" w:styleId="B1Char">
    <w:name w:val="B1 Char"/>
    <w:link w:val="B1"/>
    <w:qFormat/>
    <w:locked/>
    <w:rsid w:val="00865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abdessamad.el.moatamid@huawei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Huawei [Abdessamad] 2026-02</cp:lastModifiedBy>
  <cp:revision>2</cp:revision>
  <cp:lastPrinted>2001-04-23T09:30:00Z</cp:lastPrinted>
  <dcterms:created xsi:type="dcterms:W3CDTF">2026-02-11T01:14:00Z</dcterms:created>
  <dcterms:modified xsi:type="dcterms:W3CDTF">2026-02-11T01:14:00Z</dcterms:modified>
</cp:coreProperties>
</file>