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41F7" w14:textId="691B9CEE" w:rsidR="00CA4B20" w:rsidRPr="00875E95" w:rsidRDefault="00CA4B20" w:rsidP="00CA4B20">
      <w:pPr>
        <w:tabs>
          <w:tab w:val="right" w:pos="9639"/>
        </w:tabs>
        <w:overflowPunct/>
        <w:autoSpaceDE/>
        <w:autoSpaceDN/>
        <w:adjustRightInd/>
        <w:spacing w:after="0"/>
        <w:textAlignment w:val="auto"/>
        <w:rPr>
          <w:rFonts w:ascii="Arial" w:eastAsiaTheme="minorEastAsia" w:hAnsi="Arial"/>
          <w:b/>
          <w:i/>
          <w:noProof/>
          <w:sz w:val="28"/>
          <w:lang w:eastAsia="en-US"/>
        </w:rPr>
      </w:pPr>
      <w:r w:rsidRPr="00875E95">
        <w:rPr>
          <w:rFonts w:ascii="Arial" w:eastAsiaTheme="minorEastAsia" w:hAnsi="Arial"/>
          <w:b/>
          <w:noProof/>
          <w:sz w:val="24"/>
          <w:lang w:eastAsia="en-US"/>
        </w:rPr>
        <w:t>3GPP TSG-CT WG</w:t>
      </w:r>
      <w:r w:rsidRPr="00875E95">
        <w:rPr>
          <w:rFonts w:ascii="Arial" w:eastAsiaTheme="minorEastAsia" w:hAnsi="Arial"/>
          <w:b/>
          <w:noProof/>
          <w:sz w:val="24"/>
          <w:lang w:eastAsia="zh-CN"/>
        </w:rPr>
        <w:t>3</w:t>
      </w:r>
      <w:r w:rsidRPr="00875E95">
        <w:rPr>
          <w:rFonts w:ascii="Arial" w:eastAsiaTheme="minorEastAsia" w:hAnsi="Arial"/>
          <w:b/>
          <w:noProof/>
          <w:sz w:val="24"/>
          <w:lang w:eastAsia="en-US"/>
        </w:rPr>
        <w:t xml:space="preserve"> Meeting #1</w:t>
      </w:r>
      <w:r w:rsidRPr="00875E95">
        <w:rPr>
          <w:rFonts w:ascii="Arial" w:eastAsiaTheme="minorEastAsia" w:hAnsi="Arial"/>
          <w:b/>
          <w:noProof/>
          <w:sz w:val="24"/>
          <w:lang w:eastAsia="zh-CN"/>
        </w:rPr>
        <w:t>45</w:t>
      </w:r>
      <w:r w:rsidRPr="00875E95">
        <w:rPr>
          <w:rFonts w:ascii="Arial" w:eastAsiaTheme="minorEastAsia" w:hAnsi="Arial"/>
          <w:b/>
          <w:i/>
          <w:noProof/>
          <w:sz w:val="28"/>
          <w:lang w:eastAsia="en-US"/>
        </w:rPr>
        <w:tab/>
      </w:r>
      <w:r w:rsidRPr="00BA0A92">
        <w:rPr>
          <w:rFonts w:ascii="Arial" w:eastAsiaTheme="minorEastAsia" w:hAnsi="Arial"/>
          <w:b/>
          <w:noProof/>
          <w:sz w:val="24"/>
          <w:lang w:eastAsia="en-US"/>
        </w:rPr>
        <w:t>C3-</w:t>
      </w:r>
      <w:del w:id="0" w:author="lixin" w:date="2026-02-11T18:38:00Z">
        <w:r w:rsidRPr="00BA0A92" w:rsidDel="00CA4B20">
          <w:rPr>
            <w:rFonts w:ascii="Arial" w:eastAsiaTheme="minorEastAsia" w:hAnsi="Arial"/>
            <w:b/>
            <w:noProof/>
            <w:sz w:val="24"/>
            <w:lang w:eastAsia="en-US"/>
          </w:rPr>
          <w:delText>260050</w:delText>
        </w:r>
      </w:del>
      <w:ins w:id="1" w:author="Zhenning" w:date="2026-02-11T18:41:00Z">
        <w:r w:rsidRPr="00BA0A92">
          <w:rPr>
            <w:rFonts w:ascii="Arial" w:eastAsiaTheme="minorEastAsia" w:hAnsi="Arial"/>
            <w:b/>
            <w:noProof/>
            <w:sz w:val="24"/>
            <w:lang w:eastAsia="en-US"/>
          </w:rPr>
          <w:t>260</w:t>
        </w:r>
        <w:r>
          <w:rPr>
            <w:rFonts w:ascii="Arial" w:eastAsiaTheme="minorEastAsia" w:hAnsi="Arial"/>
            <w:b/>
            <w:noProof/>
            <w:sz w:val="24"/>
            <w:lang w:eastAsia="en-US"/>
          </w:rPr>
          <w:t>329</w:t>
        </w:r>
      </w:ins>
    </w:p>
    <w:p w14:paraId="34729505" w14:textId="725DA968" w:rsidR="00CA4B20" w:rsidRPr="00875E95" w:rsidRDefault="00CA4B20" w:rsidP="00CA4B20">
      <w:pPr>
        <w:widowControl w:val="0"/>
        <w:pBdr>
          <w:bottom w:val="single" w:sz="4" w:space="1" w:color="auto"/>
        </w:pBdr>
        <w:tabs>
          <w:tab w:val="center" w:pos="4153"/>
          <w:tab w:val="right" w:pos="8306"/>
          <w:tab w:val="right" w:pos="9638"/>
        </w:tabs>
        <w:spacing w:after="0"/>
        <w:rPr>
          <w:rFonts w:ascii="Arial" w:eastAsia="Batang" w:hAnsi="Arial" w:cs="Arial"/>
          <w:b/>
          <w:noProof/>
          <w:lang w:eastAsia="zh-CN"/>
        </w:rPr>
      </w:pPr>
      <w:r w:rsidRPr="00875E95">
        <w:rPr>
          <w:rFonts w:ascii="Arial" w:eastAsiaTheme="minorEastAsia" w:hAnsi="Arial"/>
          <w:b/>
          <w:noProof/>
          <w:sz w:val="24"/>
          <w:lang w:eastAsia="en-US"/>
        </w:rPr>
        <w:t>Goa, India; 09</w:t>
      </w:r>
      <w:r w:rsidRPr="00875E95">
        <w:rPr>
          <w:rFonts w:ascii="Arial" w:eastAsiaTheme="minorEastAsia" w:hAnsi="Arial"/>
          <w:b/>
          <w:noProof/>
          <w:sz w:val="24"/>
          <w:vertAlign w:val="superscript"/>
          <w:lang w:eastAsia="en-US"/>
        </w:rPr>
        <w:t>th</w:t>
      </w:r>
      <w:r w:rsidRPr="00875E95">
        <w:rPr>
          <w:rFonts w:ascii="Arial" w:eastAsiaTheme="minorEastAsia" w:hAnsi="Arial"/>
          <w:b/>
          <w:noProof/>
          <w:sz w:val="24"/>
          <w:lang w:eastAsia="en-US"/>
        </w:rPr>
        <w:t xml:space="preserve"> – 13</w:t>
      </w:r>
      <w:r w:rsidRPr="00875E95">
        <w:rPr>
          <w:rFonts w:ascii="Arial" w:eastAsiaTheme="minorEastAsia" w:hAnsi="Arial"/>
          <w:b/>
          <w:noProof/>
          <w:sz w:val="24"/>
          <w:vertAlign w:val="superscript"/>
          <w:lang w:eastAsia="en-US"/>
        </w:rPr>
        <w:t>th</w:t>
      </w:r>
      <w:r w:rsidRPr="00875E95">
        <w:rPr>
          <w:rFonts w:ascii="Arial" w:eastAsiaTheme="minorEastAsia" w:hAnsi="Arial"/>
          <w:b/>
          <w:noProof/>
          <w:sz w:val="24"/>
          <w:lang w:eastAsia="en-US"/>
        </w:rPr>
        <w:t xml:space="preserve"> February 2026</w:t>
      </w:r>
      <w:r w:rsidRPr="00875E95">
        <w:rPr>
          <w:rFonts w:eastAsiaTheme="minorEastAsia"/>
          <w:lang w:eastAsia="en-US"/>
        </w:rPr>
        <w:tab/>
      </w:r>
      <w:r w:rsidRPr="00875E95">
        <w:rPr>
          <w:rFonts w:eastAsiaTheme="minorEastAsia"/>
          <w:lang w:eastAsia="en-US"/>
        </w:rPr>
        <w:tab/>
      </w:r>
      <w:r w:rsidRPr="00875E95">
        <w:rPr>
          <w:rFonts w:ascii="Arial" w:eastAsia="Batang" w:hAnsi="Arial" w:cs="Arial"/>
          <w:b/>
          <w:noProof/>
          <w:lang w:eastAsia="zh-CN"/>
        </w:rPr>
        <w:t xml:space="preserve">(revision of </w:t>
      </w:r>
      <w:ins w:id="2" w:author="Zhenning" w:date="2026-02-11T18:41:00Z">
        <w:r w:rsidRPr="00CA4B20">
          <w:rPr>
            <w:rFonts w:ascii="Arial" w:eastAsia="Batang" w:hAnsi="Arial" w:cs="Arial"/>
            <w:b/>
            <w:noProof/>
            <w:lang w:eastAsia="zh-CN"/>
          </w:rPr>
          <w:t>C3-260050</w:t>
        </w:r>
      </w:ins>
      <w:del w:id="3" w:author="lixin" w:date="2026-02-11T18:37:00Z">
        <w:r w:rsidRPr="00875E95" w:rsidDel="00CA4B20">
          <w:rPr>
            <w:rFonts w:ascii="Arial" w:eastAsia="Batang" w:hAnsi="Arial" w:cs="Arial"/>
            <w:b/>
            <w:noProof/>
            <w:lang w:eastAsia="zh-CN"/>
          </w:rPr>
          <w:delText>xx-yyxxxx</w:delText>
        </w:r>
      </w:del>
      <w:r w:rsidRPr="00875E95">
        <w:rPr>
          <w:rFonts w:ascii="Arial" w:eastAsia="Batang" w:hAnsi="Arial" w:cs="Arial"/>
          <w:b/>
          <w:noProof/>
          <w:lang w:eastAsia="zh-CN"/>
        </w:rPr>
        <w:t>)</w:t>
      </w:r>
    </w:p>
    <w:p w14:paraId="643A96E9" w14:textId="77777777" w:rsidR="00CA4B20" w:rsidRDefault="00CA4B20" w:rsidP="00875E95">
      <w:pPr>
        <w:tabs>
          <w:tab w:val="right" w:pos="9639"/>
        </w:tabs>
        <w:overflowPunct/>
        <w:autoSpaceDE/>
        <w:autoSpaceDN/>
        <w:adjustRightInd/>
        <w:spacing w:after="0"/>
        <w:textAlignment w:val="auto"/>
        <w:rPr>
          <w:rFonts w:ascii="Arial" w:eastAsiaTheme="minorEastAsia" w:hAnsi="Arial"/>
          <w:b/>
          <w:noProof/>
          <w:sz w:val="24"/>
          <w:lang w:eastAsia="en-US"/>
        </w:rPr>
      </w:pPr>
    </w:p>
    <w:p w14:paraId="494CDB0B" w14:textId="2ACBB70F" w:rsidR="00875E95" w:rsidRPr="00875E95" w:rsidRDefault="00875E95" w:rsidP="00875E95">
      <w:pPr>
        <w:tabs>
          <w:tab w:val="right" w:pos="9639"/>
        </w:tabs>
        <w:overflowPunct/>
        <w:autoSpaceDE/>
        <w:autoSpaceDN/>
        <w:adjustRightInd/>
        <w:spacing w:after="0"/>
        <w:textAlignment w:val="auto"/>
        <w:rPr>
          <w:rFonts w:ascii="Arial" w:eastAsia="等线" w:hAnsi="Arial"/>
          <w:b/>
          <w:i/>
          <w:noProof/>
          <w:sz w:val="28"/>
          <w:lang w:eastAsia="en-US"/>
        </w:rPr>
      </w:pPr>
      <w:r w:rsidRPr="00875E95">
        <w:rPr>
          <w:rFonts w:ascii="Arial" w:eastAsiaTheme="minorEastAsia" w:hAnsi="Arial"/>
          <w:b/>
          <w:noProof/>
          <w:sz w:val="24"/>
          <w:lang w:eastAsia="en-US"/>
        </w:rPr>
        <w:t>3GPP TSG-CT WG4 Meeting #133</w:t>
      </w:r>
      <w:r w:rsidRPr="00875E95">
        <w:rPr>
          <w:rFonts w:ascii="Arial" w:eastAsiaTheme="minorEastAsia" w:hAnsi="Arial"/>
          <w:b/>
          <w:i/>
          <w:noProof/>
          <w:sz w:val="28"/>
          <w:lang w:eastAsia="en-US"/>
        </w:rPr>
        <w:tab/>
      </w:r>
      <w:r w:rsidRPr="00875E95">
        <w:rPr>
          <w:rFonts w:ascii="Arial" w:eastAsiaTheme="minorEastAsia" w:hAnsi="Arial"/>
          <w:b/>
          <w:noProof/>
          <w:sz w:val="24"/>
          <w:lang w:eastAsia="en-US"/>
        </w:rPr>
        <w:t>C4-260</w:t>
      </w:r>
      <w:ins w:id="4" w:author="cmcc-­rong" w:date="2026-02-11T18:33:00Z">
        <w:r w:rsidR="006661BC">
          <w:rPr>
            <w:rFonts w:ascii="Arial" w:eastAsia="等线" w:hAnsi="Arial" w:hint="eastAsia"/>
            <w:b/>
            <w:noProof/>
            <w:sz w:val="24"/>
            <w:lang w:eastAsia="zh-CN"/>
          </w:rPr>
          <w:t>321</w:t>
        </w:r>
      </w:ins>
      <w:del w:id="5" w:author="cmcc-­rong" w:date="2026-02-11T18:33:00Z">
        <w:r w:rsidRPr="00875E95" w:rsidDel="006661BC">
          <w:rPr>
            <w:rFonts w:ascii="Arial" w:eastAsiaTheme="minorEastAsia" w:hAnsi="Arial"/>
            <w:b/>
            <w:noProof/>
            <w:sz w:val="24"/>
            <w:lang w:eastAsia="zh-CN"/>
          </w:rPr>
          <w:delText>12</w:delText>
        </w:r>
        <w:r w:rsidDel="006661BC">
          <w:rPr>
            <w:rFonts w:ascii="Arial" w:eastAsia="等线" w:hAnsi="Arial" w:hint="eastAsia"/>
            <w:b/>
            <w:noProof/>
            <w:sz w:val="24"/>
            <w:lang w:eastAsia="zh-CN"/>
          </w:rPr>
          <w:delText>4</w:delText>
        </w:r>
      </w:del>
    </w:p>
    <w:p w14:paraId="247C2252" w14:textId="07D8DC82" w:rsidR="00875E95" w:rsidRPr="00875E95" w:rsidRDefault="00875E95" w:rsidP="00875E95">
      <w:pPr>
        <w:widowControl w:val="0"/>
        <w:pBdr>
          <w:bottom w:val="single" w:sz="4" w:space="1" w:color="auto"/>
        </w:pBdr>
        <w:tabs>
          <w:tab w:val="center" w:pos="4153"/>
          <w:tab w:val="right" w:pos="8306"/>
          <w:tab w:val="right" w:pos="9638"/>
        </w:tabs>
        <w:spacing w:after="0"/>
        <w:rPr>
          <w:rFonts w:ascii="Arial" w:eastAsia="Batang" w:hAnsi="Arial" w:cs="Arial"/>
          <w:b/>
          <w:noProof/>
          <w:lang w:eastAsia="zh-CN"/>
        </w:rPr>
      </w:pPr>
      <w:r w:rsidRPr="00875E95">
        <w:rPr>
          <w:rFonts w:ascii="Arial" w:eastAsiaTheme="minorEastAsia" w:hAnsi="Arial"/>
          <w:b/>
          <w:noProof/>
          <w:sz w:val="24"/>
          <w:lang w:eastAsia="en-US"/>
        </w:rPr>
        <w:t>Goa, India; 09</w:t>
      </w:r>
      <w:r w:rsidRPr="00875E95">
        <w:rPr>
          <w:rFonts w:ascii="Arial" w:eastAsiaTheme="minorEastAsia" w:hAnsi="Arial"/>
          <w:b/>
          <w:noProof/>
          <w:sz w:val="24"/>
          <w:vertAlign w:val="superscript"/>
          <w:lang w:eastAsia="en-US"/>
        </w:rPr>
        <w:t>th</w:t>
      </w:r>
      <w:r w:rsidRPr="00875E95">
        <w:rPr>
          <w:rFonts w:ascii="Arial" w:eastAsiaTheme="minorEastAsia" w:hAnsi="Arial"/>
          <w:b/>
          <w:noProof/>
          <w:sz w:val="24"/>
          <w:lang w:eastAsia="en-US"/>
        </w:rPr>
        <w:t xml:space="preserve"> – 13</w:t>
      </w:r>
      <w:r w:rsidRPr="00875E95">
        <w:rPr>
          <w:rFonts w:ascii="Arial" w:eastAsiaTheme="minorEastAsia" w:hAnsi="Arial"/>
          <w:b/>
          <w:noProof/>
          <w:sz w:val="24"/>
          <w:vertAlign w:val="superscript"/>
          <w:lang w:eastAsia="en-US"/>
        </w:rPr>
        <w:t>th</w:t>
      </w:r>
      <w:r w:rsidRPr="00875E95">
        <w:rPr>
          <w:rFonts w:ascii="Arial" w:eastAsiaTheme="minorEastAsia" w:hAnsi="Arial"/>
          <w:b/>
          <w:noProof/>
          <w:sz w:val="24"/>
          <w:lang w:eastAsia="en-US"/>
        </w:rPr>
        <w:t xml:space="preserve"> February 2026</w:t>
      </w:r>
      <w:r w:rsidRPr="00875E95">
        <w:rPr>
          <w:rFonts w:eastAsiaTheme="minorEastAsia"/>
          <w:lang w:eastAsia="en-US"/>
        </w:rPr>
        <w:tab/>
      </w:r>
      <w:r w:rsidRPr="00875E95">
        <w:rPr>
          <w:rFonts w:eastAsiaTheme="minorEastAsia"/>
          <w:lang w:eastAsia="en-US"/>
        </w:rPr>
        <w:tab/>
      </w:r>
      <w:r w:rsidRPr="00875E95">
        <w:rPr>
          <w:rFonts w:ascii="Arial" w:eastAsia="Batang" w:hAnsi="Arial" w:cs="Arial"/>
          <w:b/>
          <w:noProof/>
          <w:lang w:eastAsia="zh-CN"/>
        </w:rPr>
        <w:t>(revision of</w:t>
      </w:r>
      <w:ins w:id="6" w:author="cmcc-­rong" w:date="2026-02-11T18:33:00Z">
        <w:r w:rsidR="006661BC">
          <w:rPr>
            <w:rFonts w:ascii="Arial" w:eastAsia="等线" w:hAnsi="Arial" w:cs="Arial" w:hint="eastAsia"/>
            <w:b/>
            <w:noProof/>
            <w:lang w:eastAsia="zh-CN"/>
          </w:rPr>
          <w:t xml:space="preserve"> C4-260124</w:t>
        </w:r>
      </w:ins>
      <w:del w:id="7" w:author="cmcc-­rong" w:date="2026-02-11T18:33:00Z">
        <w:r w:rsidRPr="00875E95" w:rsidDel="006661BC">
          <w:rPr>
            <w:rFonts w:ascii="Arial" w:eastAsia="Batang" w:hAnsi="Arial" w:cs="Arial"/>
            <w:b/>
            <w:noProof/>
            <w:lang w:eastAsia="zh-CN"/>
          </w:rPr>
          <w:delText xml:space="preserve"> xx-yyxxxx</w:delText>
        </w:r>
      </w:del>
      <w:r w:rsidRPr="00875E95">
        <w:rPr>
          <w:rFonts w:ascii="Arial" w:eastAsia="Batang" w:hAnsi="Arial" w:cs="Arial"/>
          <w:b/>
          <w:noProof/>
          <w:lang w:eastAsia="zh-CN"/>
        </w:rPr>
        <w:t>)</w:t>
      </w:r>
    </w:p>
    <w:p w14:paraId="64AF4159" w14:textId="77777777" w:rsidR="00875E95" w:rsidRPr="00875E95" w:rsidRDefault="00875E95" w:rsidP="00875E95">
      <w:pPr>
        <w:widowControl w:val="0"/>
        <w:pBdr>
          <w:bottom w:val="single" w:sz="4" w:space="1" w:color="auto"/>
        </w:pBdr>
        <w:tabs>
          <w:tab w:val="center" w:pos="4153"/>
          <w:tab w:val="right" w:pos="8306"/>
          <w:tab w:val="right" w:pos="9638"/>
        </w:tabs>
        <w:spacing w:after="0"/>
        <w:rPr>
          <w:rFonts w:ascii="Arial" w:eastAsiaTheme="minorEastAsia" w:hAnsi="Arial"/>
          <w:b/>
          <w:noProof/>
          <w:sz w:val="24"/>
          <w:lang w:eastAsia="en-US"/>
        </w:rPr>
      </w:pPr>
    </w:p>
    <w:p w14:paraId="6B417959" w14:textId="588CEA75" w:rsidR="001E489F" w:rsidRPr="0060619A" w:rsidRDefault="001E489F" w:rsidP="001E489F">
      <w:pPr>
        <w:tabs>
          <w:tab w:val="left" w:pos="2127"/>
        </w:tabs>
        <w:ind w:left="2127" w:hanging="2127"/>
        <w:jc w:val="both"/>
        <w:outlineLvl w:val="0"/>
        <w:rPr>
          <w:rFonts w:ascii="Arial" w:eastAsia="等线"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60619A">
        <w:rPr>
          <w:rFonts w:ascii="Arial" w:eastAsia="等线" w:hAnsi="Arial" w:hint="eastAsia"/>
          <w:b/>
          <w:sz w:val="24"/>
          <w:szCs w:val="24"/>
          <w:lang w:val="en-US" w:eastAsia="zh-CN"/>
        </w:rPr>
        <w:t>China Mobile</w:t>
      </w:r>
    </w:p>
    <w:p w14:paraId="49D92DA3" w14:textId="151878C9"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4427AF" w:rsidRPr="004427AF">
        <w:rPr>
          <w:rFonts w:ascii="Arial" w:eastAsia="Batang" w:hAnsi="Arial" w:cs="Arial"/>
          <w:b/>
          <w:sz w:val="24"/>
          <w:szCs w:val="24"/>
          <w:lang w:eastAsia="zh-CN"/>
        </w:rPr>
        <w:t xml:space="preserve">New WID on </w:t>
      </w:r>
      <w:ins w:id="8" w:author="Zhenning" w:date="2026-02-11T18:39:00Z">
        <w:r w:rsidR="00CA4B20" w:rsidRPr="00CA4B20">
          <w:rPr>
            <w:rFonts w:ascii="Arial" w:eastAsia="Batang" w:hAnsi="Arial" w:cs="Arial"/>
            <w:b/>
            <w:sz w:val="24"/>
            <w:szCs w:val="24"/>
            <w:lang w:eastAsia="zh-CN"/>
          </w:rPr>
          <w:t xml:space="preserve">CT aspects </w:t>
        </w:r>
      </w:ins>
      <w:ins w:id="9" w:author="Zhenning2" w:date="2026-02-11T20:35:00Z">
        <w:r w:rsidR="00460616">
          <w:rPr>
            <w:rFonts w:ascii="Arial" w:eastAsia="Batang" w:hAnsi="Arial" w:cs="Arial"/>
            <w:b/>
            <w:sz w:val="24"/>
            <w:szCs w:val="24"/>
            <w:lang w:eastAsia="zh-CN"/>
          </w:rPr>
          <w:t>for</w:t>
        </w:r>
      </w:ins>
      <w:ins w:id="10" w:author="Zhenning" w:date="2026-02-11T18:39:00Z">
        <w:r w:rsidR="00CA4B20" w:rsidRPr="00CA4B20">
          <w:rPr>
            <w:rFonts w:ascii="Arial" w:eastAsia="Batang" w:hAnsi="Arial" w:cs="Arial"/>
            <w:b/>
            <w:sz w:val="24"/>
            <w:szCs w:val="24"/>
            <w:lang w:eastAsia="zh-CN"/>
          </w:rPr>
          <w:t xml:space="preserve"> </w:t>
        </w:r>
      </w:ins>
      <w:r w:rsidR="004427AF" w:rsidRPr="004427AF">
        <w:rPr>
          <w:rFonts w:ascii="Arial" w:eastAsia="Batang" w:hAnsi="Arial" w:cs="Arial"/>
          <w:b/>
          <w:sz w:val="24"/>
          <w:szCs w:val="24"/>
          <w:lang w:eastAsia="zh-CN"/>
        </w:rPr>
        <w:t>Dynamic NITZ Update</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105FE5AD"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F3F7D" w:rsidRPr="00597CDC">
        <w:rPr>
          <w:rFonts w:ascii="Arial" w:eastAsia="Batang" w:hAnsi="Arial"/>
          <w:b/>
          <w:sz w:val="24"/>
          <w:szCs w:val="24"/>
          <w:lang w:val="en-US" w:eastAsia="zh-CN"/>
        </w:rPr>
        <w:t>20.2</w:t>
      </w:r>
    </w:p>
    <w:p w14:paraId="17BB372B" w14:textId="77777777" w:rsidR="001E489F" w:rsidRPr="00BC642A" w:rsidRDefault="001E489F" w:rsidP="001E489F">
      <w:pPr>
        <w:pStyle w:val="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0607ED3" w:rsidR="001E489F" w:rsidRPr="001E489F" w:rsidRDefault="001E489F" w:rsidP="001E489F">
      <w:pPr>
        <w:pStyle w:val="8"/>
        <w:ind w:left="2835" w:hanging="2835"/>
        <w:rPr>
          <w:lang w:eastAsia="ja-JP"/>
        </w:rPr>
      </w:pPr>
      <w:r w:rsidRPr="001E489F">
        <w:rPr>
          <w:lang w:eastAsia="ja-JP"/>
        </w:rPr>
        <w:t>Title:</w:t>
      </w:r>
      <w:r w:rsidRPr="001E489F">
        <w:rPr>
          <w:lang w:eastAsia="ja-JP"/>
        </w:rPr>
        <w:tab/>
      </w:r>
      <w:ins w:id="11" w:author="Zhenning" w:date="2026-02-11T18:39:00Z">
        <w:r w:rsidR="00CA4B20" w:rsidRPr="00E977EC">
          <w:rPr>
            <w:lang w:eastAsia="ja-JP"/>
          </w:rPr>
          <w:t xml:space="preserve">CT aspects </w:t>
        </w:r>
      </w:ins>
      <w:ins w:id="12" w:author="Zhenning2" w:date="2026-02-11T20:35:00Z">
        <w:r w:rsidR="00460616">
          <w:rPr>
            <w:lang w:eastAsia="ja-JP"/>
          </w:rPr>
          <w:t>for</w:t>
        </w:r>
      </w:ins>
      <w:ins w:id="13" w:author="Zhenning" w:date="2026-02-11T18:39:00Z">
        <w:r w:rsidR="00CA4B20">
          <w:rPr>
            <w:lang w:eastAsia="ja-JP"/>
          </w:rPr>
          <w:t xml:space="preserve"> </w:t>
        </w:r>
      </w:ins>
      <w:r w:rsidR="004427AF" w:rsidRPr="004427AF">
        <w:rPr>
          <w:lang w:eastAsia="ja-JP"/>
        </w:rPr>
        <w:t>Dynamic NITZ Update</w:t>
      </w:r>
    </w:p>
    <w:p w14:paraId="4520DCE2" w14:textId="1C930B4E" w:rsidR="001E489F" w:rsidRPr="00EC2B5E" w:rsidRDefault="001E489F" w:rsidP="001E489F">
      <w:pPr>
        <w:pStyle w:val="8"/>
        <w:ind w:left="2835" w:hanging="2835"/>
        <w:rPr>
          <w:lang w:val="en-US" w:eastAsia="zh-CN"/>
        </w:rPr>
      </w:pPr>
      <w:r w:rsidRPr="00EC2B5E">
        <w:rPr>
          <w:lang w:val="en-US" w:eastAsia="ja-JP"/>
        </w:rPr>
        <w:t>Acronym:</w:t>
      </w:r>
      <w:r w:rsidRPr="00EC2B5E">
        <w:rPr>
          <w:lang w:val="en-US" w:eastAsia="ja-JP"/>
        </w:rPr>
        <w:tab/>
      </w:r>
      <w:r w:rsidR="004427AF" w:rsidRPr="004427AF">
        <w:rPr>
          <w:lang w:val="en-US" w:eastAsia="ja-JP"/>
        </w:rPr>
        <w:t>TEI20_DNU</w:t>
      </w:r>
      <w:ins w:id="14" w:author="cmcc-­rong" w:date="2026-02-11T18:33:00Z">
        <w:r w:rsidR="00933688">
          <w:rPr>
            <w:rFonts w:hint="eastAsia"/>
            <w:lang w:val="en-US" w:eastAsia="zh-CN"/>
          </w:rPr>
          <w:t>-CT</w:t>
        </w:r>
      </w:ins>
    </w:p>
    <w:p w14:paraId="15B1DB90" w14:textId="1AF15867" w:rsidR="001E489F" w:rsidRPr="00EC2B5E" w:rsidRDefault="001E489F" w:rsidP="001E489F">
      <w:pPr>
        <w:pStyle w:val="8"/>
        <w:ind w:left="2835" w:hanging="2835"/>
        <w:rPr>
          <w:lang w:val="en-US" w:eastAsia="ja-JP"/>
        </w:rPr>
      </w:pPr>
      <w:r w:rsidRPr="00EC2B5E">
        <w:rPr>
          <w:lang w:val="en-US" w:eastAsia="ja-JP"/>
        </w:rPr>
        <w:t>Unique identifier:</w:t>
      </w:r>
      <w:r w:rsidRPr="00EC2B5E">
        <w:rPr>
          <w:lang w:val="en-US" w:eastAsia="ja-JP"/>
        </w:rPr>
        <w:tab/>
      </w:r>
      <w:r w:rsidR="00DC1F6D" w:rsidRPr="00EC2B5E">
        <w:rPr>
          <w:highlight w:val="yellow"/>
          <w:lang w:val="en-US" w:eastAsia="ja-JP"/>
        </w:rPr>
        <w:t>XXX</w:t>
      </w:r>
    </w:p>
    <w:p w14:paraId="6340F223" w14:textId="4DCB6F4C" w:rsidR="001E489F" w:rsidRPr="00EC2B5E" w:rsidRDefault="001E489F" w:rsidP="001E489F">
      <w:pPr>
        <w:pStyle w:val="Guidance"/>
        <w:rPr>
          <w:lang w:val="en-US"/>
        </w:rPr>
      </w:pPr>
    </w:p>
    <w:p w14:paraId="4D9605DA" w14:textId="0ED8905B" w:rsidR="001E489F" w:rsidRPr="001E489F" w:rsidRDefault="001E489F" w:rsidP="001E489F">
      <w:pPr>
        <w:pStyle w:val="8"/>
        <w:ind w:left="2835" w:hanging="2835"/>
        <w:rPr>
          <w:lang w:eastAsia="ja-JP"/>
        </w:rPr>
      </w:pPr>
      <w:r w:rsidRPr="001E489F">
        <w:rPr>
          <w:lang w:eastAsia="ja-JP"/>
        </w:rPr>
        <w:t>Potential target Release:</w:t>
      </w:r>
      <w:r w:rsidRPr="001E489F">
        <w:rPr>
          <w:lang w:eastAsia="ja-JP"/>
        </w:rPr>
        <w:tab/>
        <w:t>Rel-</w:t>
      </w:r>
      <w:r w:rsidR="00C80088">
        <w:rPr>
          <w:lang w:eastAsia="ja-JP"/>
        </w:rPr>
        <w:t>20</w:t>
      </w:r>
    </w:p>
    <w:p w14:paraId="0F6B4D92" w14:textId="3679A199" w:rsidR="001E489F" w:rsidRPr="006C2E80" w:rsidRDefault="001E489F" w:rsidP="001E489F">
      <w:pPr>
        <w:pStyle w:val="Guidance"/>
      </w:pPr>
    </w:p>
    <w:p w14:paraId="228B978F" w14:textId="77777777" w:rsidR="001E489F" w:rsidRPr="007861B8" w:rsidRDefault="001E489F" w:rsidP="007861B8">
      <w:pPr>
        <w:pStyle w:val="1"/>
        <w:rPr>
          <w:b/>
          <w:lang w:eastAsia="ja-JP"/>
        </w:rPr>
      </w:pPr>
      <w:r w:rsidRPr="007861B8">
        <w:rPr>
          <w:lang w:eastAsia="ja-JP"/>
        </w:rPr>
        <w:t>1</w:t>
      </w:r>
      <w:r w:rsidRPr="007861B8">
        <w:rPr>
          <w:lang w:eastAsia="ja-JP"/>
        </w:rPr>
        <w:tab/>
        <w:t>Impacts</w:t>
      </w:r>
    </w:p>
    <w:p w14:paraId="6042014B" w14:textId="69707BF0"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1A247B">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1A247B">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1A247B">
            <w:pPr>
              <w:pStyle w:val="TAH"/>
            </w:pPr>
            <w:r>
              <w:t>UICC apps</w:t>
            </w:r>
          </w:p>
        </w:tc>
        <w:tc>
          <w:tcPr>
            <w:tcW w:w="1037" w:type="dxa"/>
            <w:tcBorders>
              <w:bottom w:val="single" w:sz="12" w:space="0" w:color="auto"/>
            </w:tcBorders>
            <w:shd w:val="clear" w:color="auto" w:fill="E0E0E0"/>
          </w:tcPr>
          <w:p w14:paraId="44E3AEE9" w14:textId="77777777" w:rsidR="001E489F" w:rsidRDefault="001E489F" w:rsidP="001A247B">
            <w:pPr>
              <w:pStyle w:val="TAH"/>
            </w:pPr>
            <w:r>
              <w:t>ME</w:t>
            </w:r>
          </w:p>
        </w:tc>
        <w:tc>
          <w:tcPr>
            <w:tcW w:w="850" w:type="dxa"/>
            <w:tcBorders>
              <w:bottom w:val="single" w:sz="12" w:space="0" w:color="auto"/>
            </w:tcBorders>
            <w:shd w:val="clear" w:color="auto" w:fill="E0E0E0"/>
          </w:tcPr>
          <w:p w14:paraId="6DB9EDAB" w14:textId="77777777" w:rsidR="001E489F" w:rsidRDefault="001E489F" w:rsidP="001A247B">
            <w:pPr>
              <w:pStyle w:val="TAH"/>
            </w:pPr>
            <w:r>
              <w:t>AN</w:t>
            </w:r>
          </w:p>
        </w:tc>
        <w:tc>
          <w:tcPr>
            <w:tcW w:w="851" w:type="dxa"/>
            <w:tcBorders>
              <w:bottom w:val="single" w:sz="12" w:space="0" w:color="auto"/>
            </w:tcBorders>
            <w:shd w:val="clear" w:color="auto" w:fill="E0E0E0"/>
          </w:tcPr>
          <w:p w14:paraId="10DFAED6" w14:textId="77777777" w:rsidR="001E489F" w:rsidRDefault="001E489F" w:rsidP="001A247B">
            <w:pPr>
              <w:pStyle w:val="TAH"/>
            </w:pPr>
            <w:r>
              <w:t>CN</w:t>
            </w:r>
          </w:p>
        </w:tc>
        <w:tc>
          <w:tcPr>
            <w:tcW w:w="1752" w:type="dxa"/>
            <w:tcBorders>
              <w:bottom w:val="single" w:sz="12" w:space="0" w:color="auto"/>
            </w:tcBorders>
            <w:shd w:val="clear" w:color="auto" w:fill="E0E0E0"/>
          </w:tcPr>
          <w:p w14:paraId="70430901" w14:textId="77777777" w:rsidR="001E489F" w:rsidRDefault="001E489F" w:rsidP="001A247B">
            <w:pPr>
              <w:pStyle w:val="TAH"/>
            </w:pPr>
            <w:r>
              <w:t>Others (specify)</w:t>
            </w:r>
          </w:p>
        </w:tc>
      </w:tr>
      <w:tr w:rsidR="001E489F" w14:paraId="2388ADC1" w14:textId="77777777" w:rsidTr="001A247B">
        <w:trPr>
          <w:cantSplit/>
          <w:jc w:val="center"/>
        </w:trPr>
        <w:tc>
          <w:tcPr>
            <w:tcW w:w="1515" w:type="dxa"/>
            <w:tcBorders>
              <w:top w:val="nil"/>
              <w:right w:val="single" w:sz="12" w:space="0" w:color="auto"/>
            </w:tcBorders>
          </w:tcPr>
          <w:p w14:paraId="37483FE0" w14:textId="77777777" w:rsidR="001E489F" w:rsidRDefault="001E489F" w:rsidP="001A247B">
            <w:pPr>
              <w:pStyle w:val="TAH"/>
            </w:pPr>
            <w:r>
              <w:t>Yes</w:t>
            </w:r>
          </w:p>
        </w:tc>
        <w:tc>
          <w:tcPr>
            <w:tcW w:w="1275" w:type="dxa"/>
            <w:tcBorders>
              <w:top w:val="nil"/>
              <w:left w:val="nil"/>
            </w:tcBorders>
          </w:tcPr>
          <w:p w14:paraId="69C748BE" w14:textId="45A61921" w:rsidR="001E489F" w:rsidRPr="007907E1" w:rsidRDefault="001E489F" w:rsidP="001A247B">
            <w:pPr>
              <w:pStyle w:val="TAC"/>
              <w:rPr>
                <w:b/>
                <w:bCs/>
              </w:rPr>
            </w:pPr>
          </w:p>
        </w:tc>
        <w:tc>
          <w:tcPr>
            <w:tcW w:w="1037" w:type="dxa"/>
            <w:tcBorders>
              <w:top w:val="nil"/>
            </w:tcBorders>
          </w:tcPr>
          <w:p w14:paraId="1D3E8F18" w14:textId="6E8FEE4F" w:rsidR="001E489F" w:rsidRDefault="001E489F" w:rsidP="001A247B">
            <w:pPr>
              <w:pStyle w:val="TAC"/>
            </w:pPr>
          </w:p>
        </w:tc>
        <w:tc>
          <w:tcPr>
            <w:tcW w:w="850" w:type="dxa"/>
            <w:tcBorders>
              <w:top w:val="nil"/>
            </w:tcBorders>
          </w:tcPr>
          <w:p w14:paraId="04045F0B" w14:textId="77777777" w:rsidR="001E489F" w:rsidRDefault="001E489F" w:rsidP="001A247B">
            <w:pPr>
              <w:pStyle w:val="TAC"/>
            </w:pPr>
          </w:p>
        </w:tc>
        <w:tc>
          <w:tcPr>
            <w:tcW w:w="851" w:type="dxa"/>
            <w:tcBorders>
              <w:top w:val="nil"/>
            </w:tcBorders>
          </w:tcPr>
          <w:p w14:paraId="36BEDBE0" w14:textId="27BF55EA" w:rsidR="001E489F" w:rsidRDefault="007907E1" w:rsidP="001A247B">
            <w:pPr>
              <w:pStyle w:val="TAC"/>
            </w:pPr>
            <w:r w:rsidRPr="007907E1">
              <w:rPr>
                <w:b/>
                <w:bCs/>
              </w:rPr>
              <w:t>X</w:t>
            </w:r>
          </w:p>
        </w:tc>
        <w:tc>
          <w:tcPr>
            <w:tcW w:w="1752" w:type="dxa"/>
            <w:tcBorders>
              <w:top w:val="nil"/>
            </w:tcBorders>
          </w:tcPr>
          <w:p w14:paraId="5305E0AA" w14:textId="77777777" w:rsidR="001E489F" w:rsidRDefault="001E489F" w:rsidP="001A247B">
            <w:pPr>
              <w:pStyle w:val="TAC"/>
            </w:pPr>
          </w:p>
        </w:tc>
      </w:tr>
      <w:tr w:rsidR="001E489F" w14:paraId="624C6FF5" w14:textId="77777777" w:rsidTr="001A247B">
        <w:trPr>
          <w:cantSplit/>
          <w:jc w:val="center"/>
        </w:trPr>
        <w:tc>
          <w:tcPr>
            <w:tcW w:w="1515" w:type="dxa"/>
            <w:tcBorders>
              <w:right w:val="single" w:sz="12" w:space="0" w:color="auto"/>
            </w:tcBorders>
          </w:tcPr>
          <w:p w14:paraId="4D7E9057" w14:textId="77777777" w:rsidR="001E489F" w:rsidRDefault="001E489F" w:rsidP="001A247B">
            <w:pPr>
              <w:pStyle w:val="TAH"/>
            </w:pPr>
            <w:r>
              <w:t>No</w:t>
            </w:r>
          </w:p>
        </w:tc>
        <w:tc>
          <w:tcPr>
            <w:tcW w:w="1275" w:type="dxa"/>
            <w:tcBorders>
              <w:left w:val="nil"/>
            </w:tcBorders>
          </w:tcPr>
          <w:p w14:paraId="0B744189" w14:textId="101EEE2B" w:rsidR="001E489F" w:rsidRDefault="007907E1" w:rsidP="001A247B">
            <w:pPr>
              <w:pStyle w:val="TAC"/>
            </w:pPr>
            <w:r w:rsidRPr="007907E1">
              <w:rPr>
                <w:b/>
                <w:bCs/>
              </w:rPr>
              <w:t>X</w:t>
            </w:r>
          </w:p>
        </w:tc>
        <w:tc>
          <w:tcPr>
            <w:tcW w:w="1037" w:type="dxa"/>
          </w:tcPr>
          <w:p w14:paraId="0602D5C7" w14:textId="22B645F0" w:rsidR="001E489F" w:rsidRDefault="00612990" w:rsidP="001A247B">
            <w:pPr>
              <w:pStyle w:val="TAC"/>
            </w:pPr>
            <w:r w:rsidRPr="007907E1">
              <w:rPr>
                <w:b/>
                <w:bCs/>
              </w:rPr>
              <w:t>X</w:t>
            </w:r>
          </w:p>
        </w:tc>
        <w:tc>
          <w:tcPr>
            <w:tcW w:w="850" w:type="dxa"/>
          </w:tcPr>
          <w:p w14:paraId="35CFDED4" w14:textId="724FB9DC" w:rsidR="001E489F" w:rsidRDefault="007907E1" w:rsidP="001A247B">
            <w:pPr>
              <w:pStyle w:val="TAC"/>
            </w:pPr>
            <w:r w:rsidRPr="007907E1">
              <w:rPr>
                <w:b/>
                <w:bCs/>
              </w:rPr>
              <w:t>X</w:t>
            </w:r>
          </w:p>
        </w:tc>
        <w:tc>
          <w:tcPr>
            <w:tcW w:w="851" w:type="dxa"/>
          </w:tcPr>
          <w:p w14:paraId="02A432F3" w14:textId="77777777" w:rsidR="001E489F" w:rsidRDefault="001E489F" w:rsidP="001A247B">
            <w:pPr>
              <w:pStyle w:val="TAC"/>
            </w:pPr>
          </w:p>
        </w:tc>
        <w:tc>
          <w:tcPr>
            <w:tcW w:w="1752" w:type="dxa"/>
          </w:tcPr>
          <w:p w14:paraId="70435623" w14:textId="77777777" w:rsidR="001E489F" w:rsidRDefault="001E489F" w:rsidP="001A247B">
            <w:pPr>
              <w:pStyle w:val="TAC"/>
            </w:pPr>
          </w:p>
        </w:tc>
      </w:tr>
      <w:tr w:rsidR="001E489F" w14:paraId="552F1957" w14:textId="77777777" w:rsidTr="001A247B">
        <w:trPr>
          <w:cantSplit/>
          <w:jc w:val="center"/>
        </w:trPr>
        <w:tc>
          <w:tcPr>
            <w:tcW w:w="1515" w:type="dxa"/>
            <w:tcBorders>
              <w:right w:val="single" w:sz="12" w:space="0" w:color="auto"/>
            </w:tcBorders>
          </w:tcPr>
          <w:p w14:paraId="296FE27F" w14:textId="77777777" w:rsidR="001E489F" w:rsidRDefault="001E489F" w:rsidP="001A247B">
            <w:pPr>
              <w:pStyle w:val="TAH"/>
            </w:pPr>
            <w:r>
              <w:t>Don't know</w:t>
            </w:r>
          </w:p>
        </w:tc>
        <w:tc>
          <w:tcPr>
            <w:tcW w:w="1275" w:type="dxa"/>
            <w:tcBorders>
              <w:left w:val="nil"/>
            </w:tcBorders>
          </w:tcPr>
          <w:p w14:paraId="4450E978" w14:textId="77777777" w:rsidR="001E489F" w:rsidRDefault="001E489F" w:rsidP="001A247B">
            <w:pPr>
              <w:pStyle w:val="TAC"/>
            </w:pPr>
          </w:p>
        </w:tc>
        <w:tc>
          <w:tcPr>
            <w:tcW w:w="1037" w:type="dxa"/>
          </w:tcPr>
          <w:p w14:paraId="6F19776F" w14:textId="77777777" w:rsidR="001E489F" w:rsidRDefault="001E489F" w:rsidP="001A247B">
            <w:pPr>
              <w:pStyle w:val="TAC"/>
            </w:pPr>
          </w:p>
        </w:tc>
        <w:tc>
          <w:tcPr>
            <w:tcW w:w="850" w:type="dxa"/>
          </w:tcPr>
          <w:p w14:paraId="3F07CB2B" w14:textId="77777777" w:rsidR="001E489F" w:rsidRDefault="001E489F" w:rsidP="001A247B">
            <w:pPr>
              <w:pStyle w:val="TAC"/>
            </w:pPr>
          </w:p>
        </w:tc>
        <w:tc>
          <w:tcPr>
            <w:tcW w:w="851" w:type="dxa"/>
          </w:tcPr>
          <w:p w14:paraId="290A158D" w14:textId="77777777" w:rsidR="001E489F" w:rsidRDefault="001E489F" w:rsidP="001A247B">
            <w:pPr>
              <w:pStyle w:val="TAC"/>
            </w:pPr>
          </w:p>
        </w:tc>
        <w:tc>
          <w:tcPr>
            <w:tcW w:w="1752" w:type="dxa"/>
          </w:tcPr>
          <w:p w14:paraId="02E98F67" w14:textId="77777777" w:rsidR="001E489F" w:rsidRDefault="001E489F" w:rsidP="001A247B">
            <w:pPr>
              <w:pStyle w:val="TAC"/>
            </w:pPr>
          </w:p>
        </w:tc>
      </w:tr>
    </w:tbl>
    <w:p w14:paraId="0AEBFDEC" w14:textId="77777777" w:rsidR="001E489F" w:rsidRPr="006C2E80" w:rsidRDefault="001E489F" w:rsidP="001E489F"/>
    <w:p w14:paraId="1A78ECA7" w14:textId="7C4F95B8" w:rsidR="001E489F" w:rsidRPr="007861B8" w:rsidRDefault="001E489F" w:rsidP="007861B8">
      <w:pPr>
        <w:pStyle w:val="1"/>
        <w:rPr>
          <w:b/>
          <w:lang w:eastAsia="ja-JP"/>
        </w:rPr>
      </w:pPr>
      <w:r w:rsidRPr="007861B8">
        <w:rPr>
          <w:lang w:eastAsia="ja-JP"/>
        </w:rPr>
        <w:t>2</w:t>
      </w:r>
      <w:r w:rsidRPr="007861B8">
        <w:rPr>
          <w:lang w:eastAsia="ja-JP"/>
        </w:rPr>
        <w:tab/>
        <w:t xml:space="preserve">Classification of the </w:t>
      </w:r>
      <w:r w:rsidR="003F0954">
        <w:rPr>
          <w:lang w:eastAsia="ja-JP"/>
        </w:rPr>
        <w:t>Study</w:t>
      </w:r>
      <w:r w:rsidRPr="007861B8">
        <w:rPr>
          <w:lang w:eastAsia="ja-JP"/>
        </w:rPr>
        <w:t xml:space="preserve"> Item and linked work items</w:t>
      </w:r>
    </w:p>
    <w:p w14:paraId="2C1B72B3" w14:textId="77777777" w:rsidR="001E489F" w:rsidRPr="007861B8" w:rsidRDefault="001E489F" w:rsidP="007861B8">
      <w:pPr>
        <w:pStyle w:val="2"/>
        <w:rPr>
          <w:b/>
          <w:lang w:eastAsia="ja-JP"/>
        </w:rPr>
      </w:pPr>
      <w:r w:rsidRPr="007861B8">
        <w:rPr>
          <w:lang w:eastAsia="ja-JP"/>
        </w:rPr>
        <w:t>2.1</w:t>
      </w:r>
      <w:r w:rsidRPr="007861B8">
        <w:rPr>
          <w:lang w:eastAsia="ja-JP"/>
        </w:rPr>
        <w:tab/>
        <w:t>Primary classification</w:t>
      </w:r>
    </w:p>
    <w:p w14:paraId="340C0110" w14:textId="70B2D710" w:rsidR="001E489F" w:rsidRDefault="001E489F" w:rsidP="001E489F">
      <w:pPr>
        <w:pStyle w:val="3"/>
      </w:pPr>
      <w:r w:rsidRPr="00A36378">
        <w:t xml:space="preserve">This work item is </w:t>
      </w:r>
      <w:r w:rsidR="009A5F94">
        <w:t>a:</w:t>
      </w:r>
    </w:p>
    <w:p w14:paraId="4B0899D6" w14:textId="17F17FAB"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1A247B">
        <w:trPr>
          <w:cantSplit/>
          <w:jc w:val="center"/>
        </w:trPr>
        <w:tc>
          <w:tcPr>
            <w:tcW w:w="452" w:type="dxa"/>
          </w:tcPr>
          <w:p w14:paraId="24027F16" w14:textId="56566DAA" w:rsidR="007861B8" w:rsidRPr="009A5F94" w:rsidRDefault="007861B8" w:rsidP="001A247B">
            <w:pPr>
              <w:pStyle w:val="TAC"/>
              <w:rPr>
                <w:b/>
                <w:bCs/>
              </w:rPr>
            </w:pPr>
          </w:p>
        </w:tc>
        <w:tc>
          <w:tcPr>
            <w:tcW w:w="2917" w:type="dxa"/>
            <w:shd w:val="clear" w:color="auto" w:fill="E0E0E0"/>
          </w:tcPr>
          <w:p w14:paraId="0ED22864" w14:textId="40716C1E" w:rsidR="007861B8" w:rsidRPr="0006543E" w:rsidRDefault="007861B8" w:rsidP="001A247B">
            <w:pPr>
              <w:pStyle w:val="TAH"/>
              <w:ind w:right="-99"/>
              <w:jc w:val="left"/>
              <w:rPr>
                <w:b w:val="0"/>
                <w:bCs/>
                <w:color w:val="0000FF"/>
              </w:rPr>
            </w:pPr>
            <w:r w:rsidRPr="0006543E">
              <w:rPr>
                <w:b w:val="0"/>
                <w:bCs/>
                <w:color w:val="0000FF"/>
                <w:sz w:val="20"/>
              </w:rPr>
              <w:t xml:space="preserve">Study </w:t>
            </w:r>
          </w:p>
        </w:tc>
      </w:tr>
      <w:tr w:rsidR="007861B8" w14:paraId="1C6330D2" w14:textId="77777777" w:rsidTr="001A247B">
        <w:trPr>
          <w:cantSplit/>
          <w:jc w:val="center"/>
        </w:trPr>
        <w:tc>
          <w:tcPr>
            <w:tcW w:w="452" w:type="dxa"/>
          </w:tcPr>
          <w:p w14:paraId="3386E275" w14:textId="77777777" w:rsidR="007861B8" w:rsidRDefault="007861B8" w:rsidP="001A247B">
            <w:pPr>
              <w:pStyle w:val="TAC"/>
            </w:pPr>
          </w:p>
        </w:tc>
        <w:tc>
          <w:tcPr>
            <w:tcW w:w="2917" w:type="dxa"/>
            <w:shd w:val="clear" w:color="auto" w:fill="E0E0E0"/>
          </w:tcPr>
          <w:p w14:paraId="58AA67F6" w14:textId="77777777" w:rsidR="007861B8" w:rsidRPr="0006543E" w:rsidRDefault="007861B8" w:rsidP="001A247B">
            <w:pPr>
              <w:pStyle w:val="TAH"/>
              <w:ind w:right="-99"/>
              <w:jc w:val="left"/>
              <w:rPr>
                <w:b w:val="0"/>
                <w:bCs/>
              </w:rPr>
            </w:pPr>
            <w:r w:rsidRPr="0006543E">
              <w:rPr>
                <w:b w:val="0"/>
                <w:bCs/>
                <w:sz w:val="20"/>
              </w:rPr>
              <w:t>Normative – Stage 1</w:t>
            </w:r>
          </w:p>
        </w:tc>
      </w:tr>
      <w:tr w:rsidR="007861B8" w14:paraId="07A6662E" w14:textId="77777777" w:rsidTr="001A247B">
        <w:trPr>
          <w:cantSplit/>
          <w:jc w:val="center"/>
        </w:trPr>
        <w:tc>
          <w:tcPr>
            <w:tcW w:w="452" w:type="dxa"/>
          </w:tcPr>
          <w:p w14:paraId="2454A3B6" w14:textId="77777777" w:rsidR="007861B8" w:rsidRDefault="007861B8" w:rsidP="001A247B">
            <w:pPr>
              <w:pStyle w:val="TAC"/>
            </w:pPr>
          </w:p>
        </w:tc>
        <w:tc>
          <w:tcPr>
            <w:tcW w:w="2917" w:type="dxa"/>
            <w:shd w:val="clear" w:color="auto" w:fill="E0E0E0"/>
          </w:tcPr>
          <w:p w14:paraId="5E19322A" w14:textId="77777777" w:rsidR="007861B8" w:rsidRPr="0006543E" w:rsidRDefault="007861B8" w:rsidP="001A247B">
            <w:pPr>
              <w:pStyle w:val="TAH"/>
              <w:ind w:right="-99"/>
              <w:jc w:val="left"/>
              <w:rPr>
                <w:b w:val="0"/>
                <w:bCs/>
              </w:rPr>
            </w:pPr>
            <w:r w:rsidRPr="0006543E">
              <w:rPr>
                <w:b w:val="0"/>
                <w:bCs/>
                <w:sz w:val="20"/>
              </w:rPr>
              <w:t>Normative – Stage 2</w:t>
            </w:r>
          </w:p>
        </w:tc>
      </w:tr>
      <w:tr w:rsidR="007861B8" w14:paraId="3FA3CD8A" w14:textId="77777777" w:rsidTr="001A247B">
        <w:trPr>
          <w:cantSplit/>
          <w:jc w:val="center"/>
        </w:trPr>
        <w:tc>
          <w:tcPr>
            <w:tcW w:w="452" w:type="dxa"/>
          </w:tcPr>
          <w:p w14:paraId="15AA9BED" w14:textId="4CB9FF2E" w:rsidR="007861B8" w:rsidRDefault="004427AF" w:rsidP="001A247B">
            <w:pPr>
              <w:pStyle w:val="TAC"/>
            </w:pPr>
            <w:r w:rsidRPr="009A5F94">
              <w:rPr>
                <w:b/>
                <w:bCs/>
              </w:rPr>
              <w:t>X</w:t>
            </w:r>
          </w:p>
        </w:tc>
        <w:tc>
          <w:tcPr>
            <w:tcW w:w="2917" w:type="dxa"/>
            <w:shd w:val="clear" w:color="auto" w:fill="E0E0E0"/>
          </w:tcPr>
          <w:p w14:paraId="4D2C82D4" w14:textId="77777777" w:rsidR="007861B8" w:rsidRPr="0006543E" w:rsidRDefault="007861B8" w:rsidP="001A247B">
            <w:pPr>
              <w:pStyle w:val="TAH"/>
              <w:ind w:right="-99"/>
              <w:jc w:val="left"/>
              <w:rPr>
                <w:b w:val="0"/>
                <w:bCs/>
              </w:rPr>
            </w:pPr>
            <w:r w:rsidRPr="0006543E">
              <w:rPr>
                <w:b w:val="0"/>
                <w:bCs/>
                <w:sz w:val="20"/>
              </w:rPr>
              <w:t>Normative – Stage 3</w:t>
            </w:r>
          </w:p>
        </w:tc>
      </w:tr>
      <w:tr w:rsidR="007861B8" w14:paraId="24494143" w14:textId="77777777" w:rsidTr="001A247B">
        <w:trPr>
          <w:cantSplit/>
          <w:jc w:val="center"/>
        </w:trPr>
        <w:tc>
          <w:tcPr>
            <w:tcW w:w="452" w:type="dxa"/>
          </w:tcPr>
          <w:p w14:paraId="0A110EC3" w14:textId="77777777" w:rsidR="007861B8" w:rsidRDefault="007861B8" w:rsidP="001A247B">
            <w:pPr>
              <w:pStyle w:val="TAC"/>
            </w:pPr>
          </w:p>
        </w:tc>
        <w:tc>
          <w:tcPr>
            <w:tcW w:w="2917" w:type="dxa"/>
            <w:shd w:val="clear" w:color="auto" w:fill="E0E0E0"/>
          </w:tcPr>
          <w:p w14:paraId="4B700A55" w14:textId="77777777" w:rsidR="007861B8" w:rsidRPr="0006543E" w:rsidRDefault="007861B8" w:rsidP="001A247B">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223A3492" w14:textId="101C9297" w:rsidR="001E489F" w:rsidRPr="003A5DC5" w:rsidRDefault="001E489F" w:rsidP="003A5DC5">
      <w:pPr>
        <w:pStyle w:val="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992"/>
        <w:gridCol w:w="992"/>
        <w:gridCol w:w="5919"/>
      </w:tblGrid>
      <w:tr w:rsidR="001E489F" w14:paraId="3C7FF478" w14:textId="77777777" w:rsidTr="001A247B">
        <w:trPr>
          <w:cantSplit/>
          <w:jc w:val="center"/>
        </w:trPr>
        <w:tc>
          <w:tcPr>
            <w:tcW w:w="9313" w:type="dxa"/>
            <w:gridSpan w:val="4"/>
            <w:shd w:val="clear" w:color="auto" w:fill="E0E0E0"/>
          </w:tcPr>
          <w:p w14:paraId="2DFF76DE" w14:textId="77777777" w:rsidR="001E489F" w:rsidRDefault="001E489F" w:rsidP="001A247B">
            <w:pPr>
              <w:pStyle w:val="TAH"/>
              <w:ind w:right="-99"/>
              <w:jc w:val="left"/>
            </w:pPr>
            <w:r w:rsidRPr="00E92452">
              <w:t xml:space="preserve">Parent Work </w:t>
            </w:r>
            <w:r>
              <w:t xml:space="preserve">/ Study </w:t>
            </w:r>
            <w:r w:rsidRPr="00E92452">
              <w:t xml:space="preserve">Items </w:t>
            </w:r>
          </w:p>
        </w:tc>
      </w:tr>
      <w:tr w:rsidR="001E489F" w14:paraId="747C89BC" w14:textId="77777777" w:rsidTr="005A08F6">
        <w:trPr>
          <w:cantSplit/>
          <w:jc w:val="center"/>
        </w:trPr>
        <w:tc>
          <w:tcPr>
            <w:tcW w:w="1410" w:type="dxa"/>
            <w:shd w:val="clear" w:color="auto" w:fill="E0E0E0"/>
          </w:tcPr>
          <w:p w14:paraId="13D286EC" w14:textId="77777777" w:rsidR="001E489F" w:rsidDel="00C02DF6" w:rsidRDefault="001E489F" w:rsidP="001A247B">
            <w:pPr>
              <w:pStyle w:val="TAH"/>
              <w:ind w:right="-99"/>
              <w:jc w:val="left"/>
            </w:pPr>
            <w:r>
              <w:t>Acronym</w:t>
            </w:r>
          </w:p>
        </w:tc>
        <w:tc>
          <w:tcPr>
            <w:tcW w:w="992" w:type="dxa"/>
            <w:shd w:val="clear" w:color="auto" w:fill="E0E0E0"/>
          </w:tcPr>
          <w:p w14:paraId="0E8ED1B9" w14:textId="77777777" w:rsidR="001E489F" w:rsidDel="00C02DF6" w:rsidRDefault="001E489F" w:rsidP="001A247B">
            <w:pPr>
              <w:pStyle w:val="TAH"/>
              <w:ind w:right="-99"/>
              <w:jc w:val="left"/>
            </w:pPr>
            <w:r>
              <w:t>Working Group</w:t>
            </w:r>
          </w:p>
        </w:tc>
        <w:tc>
          <w:tcPr>
            <w:tcW w:w="992" w:type="dxa"/>
            <w:shd w:val="clear" w:color="auto" w:fill="E0E0E0"/>
          </w:tcPr>
          <w:p w14:paraId="18104C59" w14:textId="77777777" w:rsidR="001E489F" w:rsidRDefault="001E489F" w:rsidP="001A247B">
            <w:pPr>
              <w:pStyle w:val="TAH"/>
              <w:ind w:right="-99"/>
              <w:jc w:val="left"/>
            </w:pPr>
            <w:r>
              <w:t>Unique ID</w:t>
            </w:r>
          </w:p>
        </w:tc>
        <w:tc>
          <w:tcPr>
            <w:tcW w:w="5919" w:type="dxa"/>
            <w:shd w:val="clear" w:color="auto" w:fill="E0E0E0"/>
          </w:tcPr>
          <w:p w14:paraId="444DB744" w14:textId="77777777" w:rsidR="001E489F" w:rsidRDefault="001E489F" w:rsidP="001A247B">
            <w:pPr>
              <w:pStyle w:val="TAH"/>
              <w:ind w:right="-99"/>
              <w:jc w:val="left"/>
            </w:pPr>
            <w:r>
              <w:t>Title (as in 3GPP Work Plan)</w:t>
            </w:r>
          </w:p>
        </w:tc>
      </w:tr>
      <w:tr w:rsidR="001E489F" w14:paraId="1326EDDC" w14:textId="77777777" w:rsidTr="005A08F6">
        <w:trPr>
          <w:cantSplit/>
          <w:jc w:val="center"/>
        </w:trPr>
        <w:tc>
          <w:tcPr>
            <w:tcW w:w="1410" w:type="dxa"/>
          </w:tcPr>
          <w:p w14:paraId="68BCEFEC" w14:textId="0DE180DA" w:rsidR="001E489F" w:rsidRDefault="00151DC7" w:rsidP="001A247B">
            <w:pPr>
              <w:pStyle w:val="TAL"/>
            </w:pPr>
            <w:r w:rsidRPr="00151DC7">
              <w:t>TEI20_DNU</w:t>
            </w:r>
          </w:p>
        </w:tc>
        <w:tc>
          <w:tcPr>
            <w:tcW w:w="992" w:type="dxa"/>
          </w:tcPr>
          <w:p w14:paraId="334D300A" w14:textId="75C21F77" w:rsidR="001E489F" w:rsidRDefault="004427AF" w:rsidP="001A247B">
            <w:pPr>
              <w:pStyle w:val="TAL"/>
            </w:pPr>
            <w:r>
              <w:rPr>
                <w:rFonts w:hint="eastAsia"/>
                <w:lang w:eastAsia="zh-CN"/>
              </w:rPr>
              <w:t>SA</w:t>
            </w:r>
            <w:r>
              <w:t>2</w:t>
            </w:r>
          </w:p>
        </w:tc>
        <w:tc>
          <w:tcPr>
            <w:tcW w:w="992" w:type="dxa"/>
          </w:tcPr>
          <w:p w14:paraId="3338BA6A" w14:textId="508EE31B" w:rsidR="001E489F" w:rsidRDefault="004427AF" w:rsidP="001A247B">
            <w:pPr>
              <w:pStyle w:val="TAL"/>
            </w:pPr>
            <w:r w:rsidRPr="004427AF">
              <w:t>1090007</w:t>
            </w:r>
          </w:p>
        </w:tc>
        <w:tc>
          <w:tcPr>
            <w:tcW w:w="5919" w:type="dxa"/>
          </w:tcPr>
          <w:p w14:paraId="225432A0" w14:textId="6B97CF18" w:rsidR="001E489F" w:rsidRPr="00251D80" w:rsidRDefault="004427AF" w:rsidP="001A247B">
            <w:pPr>
              <w:pStyle w:val="TAL"/>
            </w:pPr>
            <w:r w:rsidRPr="004427AF">
              <w:t>Dynamic NITZ Update</w:t>
            </w:r>
          </w:p>
        </w:tc>
      </w:tr>
    </w:tbl>
    <w:p w14:paraId="577FBA35" w14:textId="77777777" w:rsidR="001E489F" w:rsidRDefault="001E489F" w:rsidP="001E489F"/>
    <w:p w14:paraId="4DD6CDD4" w14:textId="1F3BE55F" w:rsidR="001E489F" w:rsidRPr="006C2E80" w:rsidRDefault="001E489F" w:rsidP="003A5DC5">
      <w:pPr>
        <w:pStyle w:val="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1A247B">
        <w:trPr>
          <w:cantSplit/>
          <w:jc w:val="center"/>
        </w:trPr>
        <w:tc>
          <w:tcPr>
            <w:tcW w:w="9526" w:type="dxa"/>
            <w:gridSpan w:val="3"/>
            <w:shd w:val="clear" w:color="auto" w:fill="E0E0E0"/>
          </w:tcPr>
          <w:p w14:paraId="44A32604" w14:textId="77777777" w:rsidR="001E489F" w:rsidRDefault="001E489F" w:rsidP="001A247B">
            <w:pPr>
              <w:pStyle w:val="TAH"/>
            </w:pPr>
            <w:r w:rsidRPr="00E92452">
              <w:t>Other related Work</w:t>
            </w:r>
            <w:r>
              <w:t xml:space="preserve"> /Study</w:t>
            </w:r>
            <w:r w:rsidRPr="00E92452">
              <w:t xml:space="preserve"> Items</w:t>
            </w:r>
            <w:r>
              <w:t xml:space="preserve"> (if any)</w:t>
            </w:r>
          </w:p>
        </w:tc>
      </w:tr>
      <w:tr w:rsidR="001E489F" w14:paraId="73374411" w14:textId="77777777" w:rsidTr="001A247B">
        <w:trPr>
          <w:cantSplit/>
          <w:jc w:val="center"/>
        </w:trPr>
        <w:tc>
          <w:tcPr>
            <w:tcW w:w="1101" w:type="dxa"/>
            <w:shd w:val="clear" w:color="auto" w:fill="E0E0E0"/>
          </w:tcPr>
          <w:p w14:paraId="1FE02429" w14:textId="77777777" w:rsidR="001E489F" w:rsidRDefault="001E489F" w:rsidP="001A247B">
            <w:pPr>
              <w:pStyle w:val="TAH"/>
            </w:pPr>
            <w:r>
              <w:t>Unique ID</w:t>
            </w:r>
          </w:p>
        </w:tc>
        <w:tc>
          <w:tcPr>
            <w:tcW w:w="3326" w:type="dxa"/>
            <w:shd w:val="clear" w:color="auto" w:fill="E0E0E0"/>
          </w:tcPr>
          <w:p w14:paraId="74D80133" w14:textId="77777777" w:rsidR="001E489F" w:rsidRDefault="001E489F" w:rsidP="001A247B">
            <w:pPr>
              <w:pStyle w:val="TAH"/>
            </w:pPr>
            <w:r>
              <w:t>Title</w:t>
            </w:r>
          </w:p>
        </w:tc>
        <w:tc>
          <w:tcPr>
            <w:tcW w:w="5099" w:type="dxa"/>
            <w:shd w:val="clear" w:color="auto" w:fill="E0E0E0"/>
          </w:tcPr>
          <w:p w14:paraId="1DB2E63C" w14:textId="77777777" w:rsidR="001E489F" w:rsidRDefault="001E489F" w:rsidP="001A247B">
            <w:pPr>
              <w:pStyle w:val="TAH"/>
            </w:pPr>
            <w:r>
              <w:t>Nature of relationship</w:t>
            </w:r>
          </w:p>
        </w:tc>
      </w:tr>
      <w:tr w:rsidR="0045620A" w14:paraId="0B66CC3F" w14:textId="77777777" w:rsidTr="001A247B">
        <w:trPr>
          <w:cantSplit/>
          <w:jc w:val="center"/>
        </w:trPr>
        <w:tc>
          <w:tcPr>
            <w:tcW w:w="1101" w:type="dxa"/>
          </w:tcPr>
          <w:p w14:paraId="2A3B29D4" w14:textId="0EAFFFDF" w:rsidR="0045620A" w:rsidRDefault="0045620A" w:rsidP="0045620A">
            <w:pPr>
              <w:pStyle w:val="TAL"/>
            </w:pPr>
          </w:p>
        </w:tc>
        <w:tc>
          <w:tcPr>
            <w:tcW w:w="3326" w:type="dxa"/>
          </w:tcPr>
          <w:p w14:paraId="3AC061FD" w14:textId="71ACD68E" w:rsidR="0045620A" w:rsidRDefault="0045620A" w:rsidP="0045620A">
            <w:pPr>
              <w:pStyle w:val="TAL"/>
            </w:pPr>
          </w:p>
        </w:tc>
        <w:tc>
          <w:tcPr>
            <w:tcW w:w="5099" w:type="dxa"/>
          </w:tcPr>
          <w:p w14:paraId="017BF4B1" w14:textId="68E9F019" w:rsidR="0045620A" w:rsidRPr="0045620A" w:rsidRDefault="0045620A" w:rsidP="0045620A">
            <w:pPr>
              <w:pStyle w:val="TAL"/>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271E2800" w14:textId="77777777" w:rsidR="001E489F" w:rsidRPr="007861B8" w:rsidRDefault="001E489F" w:rsidP="007861B8">
      <w:pPr>
        <w:pStyle w:val="1"/>
        <w:rPr>
          <w:b/>
          <w:lang w:eastAsia="ja-JP"/>
        </w:rPr>
      </w:pPr>
      <w:r w:rsidRPr="007861B8">
        <w:rPr>
          <w:lang w:eastAsia="ja-JP"/>
        </w:rPr>
        <w:t>3</w:t>
      </w:r>
      <w:r w:rsidRPr="007861B8">
        <w:rPr>
          <w:lang w:eastAsia="ja-JP"/>
        </w:rPr>
        <w:tab/>
        <w:t>Justification</w:t>
      </w:r>
    </w:p>
    <w:p w14:paraId="0FBB93D3" w14:textId="77777777" w:rsidR="00802F3D" w:rsidRDefault="00802F3D" w:rsidP="00802F3D">
      <w:pPr>
        <w:rPr>
          <w:rFonts w:eastAsia="Malgun Gothic"/>
          <w:color w:val="000000"/>
          <w:lang w:eastAsia="ja-JP"/>
        </w:rPr>
      </w:pPr>
      <w:r>
        <w:rPr>
          <w:rFonts w:eastAsia="等线"/>
          <w:color w:val="000000"/>
          <w:lang w:eastAsia="zh-CN"/>
        </w:rPr>
        <w:t>After the UE is registered to the 5GC, the AMF is allowed to configure the NITZ (Network Identity and Time Zone) to the UE via UE Configuration Update procedure as defined in 3GPP TS 23.502.</w:t>
      </w:r>
    </w:p>
    <w:p w14:paraId="6DD5C56F" w14:textId="584D46B4" w:rsidR="00802F3D" w:rsidRPr="00CC52F5" w:rsidRDefault="00802F3D" w:rsidP="00802F3D">
      <w:pPr>
        <w:spacing w:after="120"/>
        <w:rPr>
          <w:color w:val="000000"/>
          <w:lang w:eastAsia="ja-JP"/>
        </w:rPr>
      </w:pPr>
      <w:r w:rsidRPr="00960C4A">
        <w:rPr>
          <w:rFonts w:hint="eastAsia"/>
          <w:color w:val="000000"/>
          <w:lang w:eastAsia="ja-JP"/>
        </w:rPr>
        <w:t>S</w:t>
      </w:r>
      <w:r>
        <w:rPr>
          <w:color w:val="000000"/>
          <w:lang w:eastAsia="ja-JP"/>
        </w:rPr>
        <w:t>A</w:t>
      </w:r>
      <w:r w:rsidRPr="00960C4A">
        <w:rPr>
          <w:color w:val="000000"/>
          <w:lang w:eastAsia="ja-JP"/>
        </w:rPr>
        <w:t>#10</w:t>
      </w:r>
      <w:r>
        <w:rPr>
          <w:color w:val="000000"/>
          <w:lang w:eastAsia="ja-JP"/>
        </w:rPr>
        <w:t>9</w:t>
      </w:r>
      <w:r w:rsidRPr="00960C4A">
        <w:rPr>
          <w:color w:val="000000"/>
          <w:lang w:eastAsia="ja-JP"/>
        </w:rPr>
        <w:t xml:space="preserve"> has approved a new Rel-</w:t>
      </w:r>
      <w:r>
        <w:rPr>
          <w:color w:val="000000"/>
          <w:lang w:eastAsia="ja-JP"/>
        </w:rPr>
        <w:t>20</w:t>
      </w:r>
      <w:r w:rsidRPr="00960C4A">
        <w:rPr>
          <w:color w:val="000000"/>
          <w:lang w:eastAsia="ja-JP"/>
        </w:rPr>
        <w:t xml:space="preserve"> WID on</w:t>
      </w:r>
      <w:r w:rsidRPr="00802F3D">
        <w:t xml:space="preserve"> </w:t>
      </w:r>
      <w:r w:rsidRPr="00802F3D">
        <w:rPr>
          <w:color w:val="000000"/>
          <w:lang w:eastAsia="ja-JP"/>
        </w:rPr>
        <w:t xml:space="preserve">Dynamic NITZ Update </w:t>
      </w:r>
      <w:r w:rsidRPr="00960C4A">
        <w:rPr>
          <w:color w:val="000000"/>
          <w:lang w:eastAsia="ja-JP"/>
        </w:rPr>
        <w:t>(</w:t>
      </w:r>
      <w:r w:rsidRPr="00CC52F5">
        <w:rPr>
          <w:color w:val="000000"/>
          <w:lang w:eastAsia="ja-JP"/>
        </w:rPr>
        <w:t>SP-251</w:t>
      </w:r>
      <w:r>
        <w:rPr>
          <w:color w:val="000000"/>
          <w:lang w:eastAsia="ja-JP"/>
        </w:rPr>
        <w:t>212</w:t>
      </w:r>
      <w:r w:rsidRPr="00960C4A">
        <w:rPr>
          <w:color w:val="000000"/>
          <w:lang w:eastAsia="ja-JP"/>
        </w:rPr>
        <w:t>).</w:t>
      </w:r>
      <w:r>
        <w:rPr>
          <w:color w:val="000000"/>
          <w:lang w:eastAsia="ja-JP"/>
        </w:rPr>
        <w:t xml:space="preserve"> The new WID aims to</w:t>
      </w:r>
      <w:r w:rsidRPr="00802F3D">
        <w:t xml:space="preserve"> </w:t>
      </w:r>
      <w:r>
        <w:t>support dynamically update of the NITZ at any time to the UE</w:t>
      </w:r>
      <w:r>
        <w:rPr>
          <w:rFonts w:hint="eastAsia"/>
          <w:lang w:val="en-US" w:eastAsia="zh-CN"/>
        </w:rPr>
        <w:t>.</w:t>
      </w:r>
      <w:r>
        <w:rPr>
          <w:lang w:val="en-US" w:eastAsia="zh-CN"/>
        </w:rPr>
        <w:t xml:space="preserve"> </w:t>
      </w:r>
      <w:r>
        <w:t>Dynamically update the Network Identity to the AMF, i.e. the PCF updates the Network Identity based on operator policy, will be defined.</w:t>
      </w:r>
    </w:p>
    <w:p w14:paraId="3D041DA6" w14:textId="5C24837F" w:rsidR="00802F3D" w:rsidRPr="006C2E80" w:rsidRDefault="00802F3D" w:rsidP="00802F3D">
      <w:r>
        <w:rPr>
          <w:bCs/>
          <w:lang w:val="en-US" w:eastAsia="ja-JP"/>
        </w:rPr>
        <w:t>S</w:t>
      </w:r>
      <w:r w:rsidRPr="00377A5B">
        <w:rPr>
          <w:bCs/>
          <w:lang w:val="en-US" w:eastAsia="ja-JP"/>
        </w:rPr>
        <w:t xml:space="preserve">ervices and interfaces </w:t>
      </w:r>
      <w:r>
        <w:rPr>
          <w:bCs/>
          <w:lang w:val="en-US" w:eastAsia="ja-JP"/>
        </w:rPr>
        <w:t xml:space="preserve">impact </w:t>
      </w:r>
      <w:r w:rsidRPr="00377A5B">
        <w:rPr>
          <w:bCs/>
          <w:lang w:val="en-US" w:eastAsia="ja-JP"/>
        </w:rPr>
        <w:t xml:space="preserve">under CT WGs' responsibilities are </w:t>
      </w:r>
      <w:r>
        <w:rPr>
          <w:bCs/>
          <w:lang w:val="en-US" w:eastAsia="ja-JP"/>
        </w:rPr>
        <w:t xml:space="preserve">required </w:t>
      </w:r>
      <w:r w:rsidRPr="00377A5B">
        <w:rPr>
          <w:bCs/>
          <w:lang w:val="en-US" w:eastAsia="ja-JP"/>
        </w:rPr>
        <w:t>within Rel-</w:t>
      </w:r>
      <w:r>
        <w:rPr>
          <w:bCs/>
          <w:lang w:val="en-US" w:eastAsia="ja-JP"/>
        </w:rPr>
        <w:t>20.</w:t>
      </w:r>
    </w:p>
    <w:p w14:paraId="4A2BDC03" w14:textId="77777777" w:rsidR="001E489F" w:rsidRPr="007861B8" w:rsidRDefault="001E489F" w:rsidP="007861B8">
      <w:pPr>
        <w:pStyle w:val="1"/>
        <w:rPr>
          <w:b/>
          <w:lang w:eastAsia="ja-JP"/>
        </w:rPr>
      </w:pPr>
      <w:r w:rsidRPr="00BE4A3A">
        <w:rPr>
          <w:lang w:eastAsia="ja-JP"/>
        </w:rPr>
        <w:t>4</w:t>
      </w:r>
      <w:r w:rsidRPr="00BE4A3A">
        <w:rPr>
          <w:lang w:eastAsia="ja-JP"/>
        </w:rPr>
        <w:tab/>
        <w:t>Objective</w:t>
      </w:r>
    </w:p>
    <w:p w14:paraId="23366ED9" w14:textId="62DF15B2" w:rsidR="00E1345D" w:rsidRDefault="00E1345D" w:rsidP="00E1345D">
      <w:pPr>
        <w:rPr>
          <w:color w:val="000000"/>
          <w:lang w:val="en-US" w:eastAsia="zh-CN"/>
        </w:rPr>
      </w:pPr>
      <w:r>
        <w:t xml:space="preserve">The objective of this </w:t>
      </w:r>
      <w:r>
        <w:rPr>
          <w:lang w:eastAsia="zh-CN"/>
        </w:rPr>
        <w:t>work is to specify the CT aspec</w:t>
      </w:r>
      <w:r>
        <w:rPr>
          <w:rFonts w:hint="eastAsia"/>
          <w:lang w:eastAsia="zh-CN"/>
        </w:rPr>
        <w:t>ts of</w:t>
      </w:r>
      <w:r>
        <w:t xml:space="preserve"> </w:t>
      </w:r>
      <w:r w:rsidR="00802F3D" w:rsidRPr="00802F3D">
        <w:rPr>
          <w:color w:val="000000"/>
          <w:lang w:eastAsia="ja-JP"/>
        </w:rPr>
        <w:t>Dynamic NITZ Update</w:t>
      </w:r>
      <w:r>
        <w:rPr>
          <w:rFonts w:hint="eastAsia"/>
          <w:lang w:eastAsia="zh-CN"/>
        </w:rPr>
        <w:t xml:space="preserve"> </w:t>
      </w:r>
      <w:r>
        <w:rPr>
          <w:lang w:eastAsia="zh-CN"/>
        </w:rPr>
        <w:t>in</w:t>
      </w:r>
      <w:r>
        <w:t xml:space="preserve"> CT WGs specifications based on the stage 2</w:t>
      </w:r>
      <w:r>
        <w:rPr>
          <w:lang w:eastAsia="zh-CN"/>
        </w:rPr>
        <w:t xml:space="preserve"> </w:t>
      </w:r>
      <w:r>
        <w:t>normative work.</w:t>
      </w:r>
      <w:r w:rsidRPr="00766D8E">
        <w:t xml:space="preserve"> </w:t>
      </w:r>
      <w:r>
        <w:t xml:space="preserve">The expected work per TSG CT </w:t>
      </w:r>
      <w:r>
        <w:rPr>
          <w:rFonts w:hint="eastAsia"/>
          <w:lang w:eastAsia="zh-CN"/>
        </w:rPr>
        <w:t xml:space="preserve">working </w:t>
      </w:r>
      <w:r>
        <w:t>group includes:</w:t>
      </w:r>
    </w:p>
    <w:p w14:paraId="7A473413" w14:textId="77777777" w:rsidR="00E1345D" w:rsidRPr="001E078D" w:rsidRDefault="00E1345D" w:rsidP="00E1345D">
      <w:pPr>
        <w:spacing w:afterLines="50" w:after="120"/>
        <w:rPr>
          <w:b/>
          <w:color w:val="000000"/>
          <w:lang w:eastAsia="zh-CN"/>
        </w:rPr>
      </w:pPr>
      <w:r>
        <w:rPr>
          <w:b/>
          <w:color w:val="000000"/>
          <w:lang w:eastAsia="zh-CN"/>
        </w:rPr>
        <w:t xml:space="preserve">For </w:t>
      </w:r>
      <w:r w:rsidRPr="001E078D">
        <w:rPr>
          <w:b/>
          <w:color w:val="000000"/>
          <w:lang w:eastAsia="zh-CN"/>
        </w:rPr>
        <w:t>CT3:</w:t>
      </w:r>
    </w:p>
    <w:p w14:paraId="2807158F" w14:textId="4183410F" w:rsidR="00E1345D" w:rsidRDefault="00E1345D" w:rsidP="00E1345D">
      <w:pPr>
        <w:pStyle w:val="B1"/>
        <w:rPr>
          <w:color w:val="000000"/>
          <w:lang w:val="en-US" w:eastAsia="zh-CN"/>
        </w:rPr>
      </w:pPr>
      <w:r>
        <w:rPr>
          <w:color w:val="000000"/>
          <w:lang w:val="en-US" w:eastAsia="zh-CN"/>
        </w:rPr>
        <w:t>-</w:t>
      </w:r>
      <w:r>
        <w:rPr>
          <w:color w:val="000000"/>
          <w:lang w:val="en-US" w:eastAsia="zh-CN"/>
        </w:rPr>
        <w:tab/>
        <w:t>I</w:t>
      </w:r>
      <w:r w:rsidRPr="00633005">
        <w:rPr>
          <w:color w:val="000000"/>
          <w:lang w:val="en-US" w:eastAsia="zh-CN"/>
        </w:rPr>
        <w:t xml:space="preserve">mpacts </w:t>
      </w:r>
      <w:r>
        <w:rPr>
          <w:color w:val="000000"/>
          <w:lang w:val="en-US" w:eastAsia="zh-CN"/>
        </w:rPr>
        <w:t>o</w:t>
      </w:r>
      <w:r w:rsidRPr="00633005">
        <w:rPr>
          <w:color w:val="000000"/>
          <w:lang w:val="en-US" w:eastAsia="zh-CN"/>
        </w:rPr>
        <w:t xml:space="preserve">n the </w:t>
      </w:r>
      <w:r w:rsidR="00D91845" w:rsidRPr="00D91845">
        <w:t>Npcf_AMPolicyControl</w:t>
      </w:r>
      <w:r>
        <w:t xml:space="preserve"> Service </w:t>
      </w:r>
      <w:r w:rsidR="00D91845">
        <w:rPr>
          <w:rFonts w:hint="eastAsia"/>
          <w:lang w:eastAsia="zh-CN"/>
        </w:rPr>
        <w:t>to</w:t>
      </w:r>
      <w:r w:rsidR="00D91845">
        <w:t xml:space="preserve"> support the </w:t>
      </w:r>
      <w:r w:rsidR="00D91845" w:rsidRPr="00D91845">
        <w:t>management of the Network Identity within the NITZ</w:t>
      </w:r>
      <w:r w:rsidR="002358D6" w:rsidRPr="000F3971">
        <w:t>, and potential impacts on assessment of the conditions for its application</w:t>
      </w:r>
      <w:r w:rsidRPr="00633005">
        <w:rPr>
          <w:color w:val="000000"/>
          <w:lang w:val="en-US" w:eastAsia="zh-CN"/>
        </w:rPr>
        <w:t>.</w:t>
      </w:r>
    </w:p>
    <w:p w14:paraId="6C334BFD" w14:textId="3A8BCB9C" w:rsidR="00940DA1" w:rsidRPr="001E078D" w:rsidRDefault="00940DA1" w:rsidP="00940DA1">
      <w:pPr>
        <w:spacing w:afterLines="50" w:after="120"/>
        <w:rPr>
          <w:b/>
          <w:color w:val="000000"/>
          <w:lang w:eastAsia="zh-CN"/>
        </w:rPr>
      </w:pPr>
      <w:r>
        <w:rPr>
          <w:b/>
          <w:color w:val="000000"/>
          <w:lang w:eastAsia="zh-CN"/>
        </w:rPr>
        <w:t xml:space="preserve">For </w:t>
      </w:r>
      <w:r w:rsidRPr="001E078D">
        <w:rPr>
          <w:b/>
          <w:color w:val="000000"/>
          <w:lang w:eastAsia="zh-CN"/>
        </w:rPr>
        <w:t>CT</w:t>
      </w:r>
      <w:r>
        <w:rPr>
          <w:b/>
          <w:color w:val="000000"/>
          <w:lang w:eastAsia="zh-CN"/>
        </w:rPr>
        <w:t>4</w:t>
      </w:r>
      <w:r w:rsidRPr="001E078D">
        <w:rPr>
          <w:b/>
          <w:color w:val="000000"/>
          <w:lang w:eastAsia="zh-CN"/>
        </w:rPr>
        <w:t>:</w:t>
      </w:r>
    </w:p>
    <w:p w14:paraId="50506D8B" w14:textId="52B77FAE" w:rsidR="00940DA1" w:rsidRPr="003A1FDE" w:rsidRDefault="00940DA1" w:rsidP="00940DA1">
      <w:pPr>
        <w:pStyle w:val="B1"/>
        <w:rPr>
          <w:color w:val="000000"/>
          <w:lang w:val="en-US" w:eastAsia="zh-CN"/>
        </w:rPr>
      </w:pPr>
      <w:r>
        <w:rPr>
          <w:color w:val="000000"/>
          <w:lang w:val="en-US" w:eastAsia="zh-CN"/>
        </w:rPr>
        <w:t>-</w:t>
      </w:r>
      <w:r>
        <w:rPr>
          <w:color w:val="000000"/>
          <w:lang w:val="en-US" w:eastAsia="zh-CN"/>
        </w:rPr>
        <w:tab/>
      </w:r>
      <w:r>
        <w:rPr>
          <w:rFonts w:hint="eastAsia"/>
          <w:color w:val="000000"/>
          <w:lang w:val="en-US" w:eastAsia="zh-CN"/>
        </w:rPr>
        <w:t>Pot</w:t>
      </w:r>
      <w:r>
        <w:rPr>
          <w:color w:val="000000"/>
          <w:lang w:val="en-US" w:eastAsia="zh-CN"/>
        </w:rPr>
        <w:t>ential i</w:t>
      </w:r>
      <w:r w:rsidRPr="00633005">
        <w:rPr>
          <w:color w:val="000000"/>
          <w:lang w:val="en-US" w:eastAsia="zh-CN"/>
        </w:rPr>
        <w:t xml:space="preserve">mpacts </w:t>
      </w:r>
      <w:r>
        <w:rPr>
          <w:color w:val="000000"/>
          <w:lang w:val="en-US" w:eastAsia="zh-CN"/>
        </w:rPr>
        <w:t>o</w:t>
      </w:r>
      <w:r w:rsidRPr="00633005">
        <w:rPr>
          <w:color w:val="000000"/>
          <w:lang w:val="en-US" w:eastAsia="zh-CN"/>
        </w:rPr>
        <w:t xml:space="preserve">n the </w:t>
      </w:r>
      <w:r w:rsidRPr="00940DA1">
        <w:t>Namf_Communication</w:t>
      </w:r>
      <w:r>
        <w:t xml:space="preserve"> Service </w:t>
      </w:r>
      <w:r w:rsidRPr="00633005">
        <w:rPr>
          <w:color w:val="000000"/>
          <w:lang w:val="en-US" w:eastAsia="zh-CN"/>
        </w:rPr>
        <w:t xml:space="preserve">to </w:t>
      </w:r>
      <w:r>
        <w:rPr>
          <w:color w:val="000000"/>
          <w:lang w:val="en-US" w:eastAsia="zh-CN"/>
        </w:rPr>
        <w:t xml:space="preserve">enhance the </w:t>
      </w:r>
      <w:r w:rsidRPr="00940DA1">
        <w:rPr>
          <w:color w:val="000000"/>
          <w:lang w:val="en-US" w:eastAsia="zh-CN"/>
        </w:rPr>
        <w:t>Network Identity</w:t>
      </w:r>
      <w:r>
        <w:rPr>
          <w:color w:val="000000"/>
          <w:lang w:val="en-US" w:eastAsia="zh-CN"/>
        </w:rPr>
        <w:t xml:space="preserve"> transfer.</w:t>
      </w:r>
    </w:p>
    <w:p w14:paraId="282345A3" w14:textId="77777777" w:rsidR="00940DA1" w:rsidRPr="00940DA1" w:rsidRDefault="00940DA1" w:rsidP="00E1345D">
      <w:pPr>
        <w:pStyle w:val="B1"/>
        <w:rPr>
          <w:color w:val="000000"/>
          <w:lang w:val="en-US" w:eastAsia="zh-CN"/>
        </w:rPr>
      </w:pPr>
    </w:p>
    <w:p w14:paraId="45BD6CAB" w14:textId="6CE2A8A1" w:rsidR="007861B8" w:rsidRPr="00914265" w:rsidRDefault="001E489F" w:rsidP="00914265">
      <w:pPr>
        <w:pStyle w:val="1"/>
        <w:rPr>
          <w:b/>
          <w:lang w:eastAsia="ja-JP"/>
        </w:rPr>
      </w:pPr>
      <w:r w:rsidRPr="007861B8">
        <w:rPr>
          <w:lang w:eastAsia="ja-JP"/>
        </w:rPr>
        <w:t>5</w:t>
      </w:r>
      <w:r w:rsidRPr="007861B8">
        <w:rPr>
          <w:lang w:eastAsia="ja-JP"/>
        </w:rPr>
        <w:tab/>
        <w:t>Expected Output and Time scale</w:t>
      </w:r>
    </w:p>
    <w:p w14:paraId="3E5E0EB7" w14:textId="77777777" w:rsidR="001E489F" w:rsidRDefault="001E489F" w:rsidP="001E48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552"/>
        <w:gridCol w:w="1134"/>
        <w:gridCol w:w="992"/>
        <w:gridCol w:w="3039"/>
      </w:tblGrid>
      <w:tr w:rsidR="00EF036E" w:rsidRPr="00E10367" w14:paraId="422F960A" w14:textId="77777777" w:rsidTr="001A247B">
        <w:trPr>
          <w:cantSplit/>
          <w:jc w:val="center"/>
        </w:trPr>
        <w:tc>
          <w:tcPr>
            <w:tcW w:w="9413" w:type="dxa"/>
            <w:gridSpan w:val="6"/>
            <w:shd w:val="clear" w:color="auto" w:fill="D9D9D9"/>
            <w:tcMar>
              <w:left w:w="57" w:type="dxa"/>
              <w:right w:w="57" w:type="dxa"/>
            </w:tcMar>
          </w:tcPr>
          <w:p w14:paraId="3AF0C7D9" w14:textId="77777777" w:rsidR="00EF036E" w:rsidRPr="00E10367" w:rsidRDefault="00EF036E" w:rsidP="001A247B">
            <w:pPr>
              <w:pStyle w:val="TAH"/>
            </w:pPr>
            <w:r w:rsidRPr="009C6095">
              <w:t>New specifications</w:t>
            </w:r>
            <w:r>
              <w:t xml:space="preserve"> </w:t>
            </w:r>
            <w:r w:rsidRPr="00CD3153">
              <w:t>{</w:t>
            </w:r>
            <w:r>
              <w:t>One line per specification. C</w:t>
            </w:r>
            <w:r w:rsidRPr="00CD3153">
              <w:t>reate/delete lines as needed}</w:t>
            </w:r>
          </w:p>
        </w:tc>
      </w:tr>
      <w:tr w:rsidR="00EF036E" w14:paraId="0D2A32AA" w14:textId="77777777" w:rsidTr="00896DF5">
        <w:trPr>
          <w:cantSplit/>
          <w:jc w:val="center"/>
        </w:trPr>
        <w:tc>
          <w:tcPr>
            <w:tcW w:w="704" w:type="dxa"/>
            <w:shd w:val="clear" w:color="auto" w:fill="D9D9D9"/>
            <w:tcMar>
              <w:left w:w="57" w:type="dxa"/>
              <w:right w:w="57" w:type="dxa"/>
            </w:tcMar>
          </w:tcPr>
          <w:p w14:paraId="369BDF0A" w14:textId="77777777" w:rsidR="00EF036E" w:rsidRPr="00FF3F0C" w:rsidRDefault="00EF036E" w:rsidP="001A247B">
            <w:pPr>
              <w:pStyle w:val="TAH"/>
            </w:pPr>
            <w:r w:rsidRPr="00FF3F0C">
              <w:t xml:space="preserve">Type </w:t>
            </w:r>
          </w:p>
        </w:tc>
        <w:tc>
          <w:tcPr>
            <w:tcW w:w="992" w:type="dxa"/>
            <w:shd w:val="clear" w:color="auto" w:fill="D9D9D9"/>
            <w:tcMar>
              <w:left w:w="57" w:type="dxa"/>
              <w:right w:w="57" w:type="dxa"/>
            </w:tcMar>
          </w:tcPr>
          <w:p w14:paraId="14C86192" w14:textId="77777777" w:rsidR="00EF036E" w:rsidRPr="000C5FE3" w:rsidRDefault="00EF036E" w:rsidP="001A247B">
            <w:pPr>
              <w:pStyle w:val="TAH"/>
            </w:pPr>
            <w:r>
              <w:t>TS/TR number</w:t>
            </w:r>
          </w:p>
        </w:tc>
        <w:tc>
          <w:tcPr>
            <w:tcW w:w="2552" w:type="dxa"/>
            <w:shd w:val="clear" w:color="auto" w:fill="D9D9D9"/>
            <w:tcMar>
              <w:left w:w="57" w:type="dxa"/>
              <w:right w:w="57" w:type="dxa"/>
            </w:tcMar>
          </w:tcPr>
          <w:p w14:paraId="6653D6D5" w14:textId="77777777" w:rsidR="00EF036E" w:rsidRPr="00E10367" w:rsidRDefault="00EF036E" w:rsidP="001A247B">
            <w:pPr>
              <w:pStyle w:val="TAH"/>
            </w:pPr>
            <w:r>
              <w:t>Title</w:t>
            </w:r>
          </w:p>
        </w:tc>
        <w:tc>
          <w:tcPr>
            <w:tcW w:w="1134" w:type="dxa"/>
            <w:shd w:val="clear" w:color="auto" w:fill="D9D9D9"/>
            <w:tcMar>
              <w:left w:w="57" w:type="dxa"/>
              <w:right w:w="57" w:type="dxa"/>
            </w:tcMar>
          </w:tcPr>
          <w:p w14:paraId="39659D72" w14:textId="77777777" w:rsidR="00EF036E" w:rsidRPr="00E10367" w:rsidRDefault="00EF036E" w:rsidP="001A247B">
            <w:pPr>
              <w:pStyle w:val="TAH"/>
            </w:pPr>
            <w:r w:rsidRPr="00E10367">
              <w:t xml:space="preserve">For info </w:t>
            </w:r>
            <w:r w:rsidRPr="00E10367">
              <w:br/>
              <w:t>at TSG#</w:t>
            </w:r>
            <w:r>
              <w:t xml:space="preserve"> </w:t>
            </w:r>
          </w:p>
        </w:tc>
        <w:tc>
          <w:tcPr>
            <w:tcW w:w="992" w:type="dxa"/>
            <w:shd w:val="clear" w:color="auto" w:fill="D9D9D9"/>
            <w:tcMar>
              <w:left w:w="57" w:type="dxa"/>
              <w:right w:w="57" w:type="dxa"/>
            </w:tcMar>
          </w:tcPr>
          <w:p w14:paraId="0A55DFC1" w14:textId="77777777" w:rsidR="00EF036E" w:rsidRPr="00E10367" w:rsidRDefault="00EF036E" w:rsidP="001A247B">
            <w:pPr>
              <w:pStyle w:val="TAH"/>
            </w:pPr>
            <w:r w:rsidRPr="00E10367">
              <w:t>For approval at TSG#</w:t>
            </w:r>
          </w:p>
        </w:tc>
        <w:tc>
          <w:tcPr>
            <w:tcW w:w="3039" w:type="dxa"/>
            <w:shd w:val="clear" w:color="auto" w:fill="D9D9D9"/>
            <w:tcMar>
              <w:left w:w="57" w:type="dxa"/>
              <w:right w:w="57" w:type="dxa"/>
            </w:tcMar>
          </w:tcPr>
          <w:p w14:paraId="1B75B194" w14:textId="77777777" w:rsidR="00EF036E" w:rsidRPr="00E10367" w:rsidRDefault="00EF036E" w:rsidP="001A247B">
            <w:pPr>
              <w:pStyle w:val="TAH"/>
            </w:pPr>
            <w:r w:rsidRPr="00E10367">
              <w:t>R</w:t>
            </w:r>
            <w:r>
              <w:t>apporteur</w:t>
            </w:r>
          </w:p>
        </w:tc>
      </w:tr>
      <w:tr w:rsidR="00EF036E" w:rsidRPr="00251D80" w14:paraId="307CC9E8" w14:textId="77777777" w:rsidTr="00896DF5">
        <w:trPr>
          <w:cantSplit/>
          <w:jc w:val="center"/>
        </w:trPr>
        <w:tc>
          <w:tcPr>
            <w:tcW w:w="704" w:type="dxa"/>
          </w:tcPr>
          <w:p w14:paraId="7AEDB2B8" w14:textId="55496929" w:rsidR="00EF036E" w:rsidRPr="003041B2" w:rsidRDefault="00EF036E" w:rsidP="00EF036E">
            <w:pPr>
              <w:pStyle w:val="TAL"/>
              <w:rPr>
                <w:rFonts w:asciiTheme="majorBidi" w:hAnsiTheme="majorBidi" w:cstheme="majorBidi"/>
                <w:iCs/>
                <w:sz w:val="20"/>
              </w:rPr>
            </w:pPr>
          </w:p>
        </w:tc>
        <w:tc>
          <w:tcPr>
            <w:tcW w:w="992" w:type="dxa"/>
          </w:tcPr>
          <w:p w14:paraId="0BEE2526" w14:textId="7B99C5E2" w:rsidR="00EF036E" w:rsidRPr="003041B2" w:rsidRDefault="00EF036E" w:rsidP="00EF036E">
            <w:pPr>
              <w:pStyle w:val="TAL"/>
              <w:rPr>
                <w:rFonts w:asciiTheme="majorBidi" w:hAnsiTheme="majorBidi" w:cstheme="majorBidi"/>
                <w:iCs/>
                <w:sz w:val="20"/>
              </w:rPr>
            </w:pPr>
          </w:p>
        </w:tc>
        <w:tc>
          <w:tcPr>
            <w:tcW w:w="2552" w:type="dxa"/>
          </w:tcPr>
          <w:p w14:paraId="4A13D049" w14:textId="7B72BBC1" w:rsidR="00EF036E" w:rsidRPr="003041B2" w:rsidRDefault="00EF036E" w:rsidP="00EF036E">
            <w:pPr>
              <w:pStyle w:val="TAL"/>
              <w:rPr>
                <w:rFonts w:asciiTheme="majorBidi" w:hAnsiTheme="majorBidi" w:cstheme="majorBidi"/>
                <w:iCs/>
                <w:sz w:val="20"/>
              </w:rPr>
            </w:pPr>
          </w:p>
        </w:tc>
        <w:tc>
          <w:tcPr>
            <w:tcW w:w="1134" w:type="dxa"/>
          </w:tcPr>
          <w:p w14:paraId="752A642C" w14:textId="26147FAC" w:rsidR="00EF036E" w:rsidRPr="003041B2" w:rsidRDefault="00EF036E" w:rsidP="00EF036E">
            <w:pPr>
              <w:pStyle w:val="TAL"/>
              <w:rPr>
                <w:rFonts w:asciiTheme="majorBidi" w:hAnsiTheme="majorBidi" w:cstheme="majorBidi"/>
                <w:iCs/>
                <w:sz w:val="20"/>
              </w:rPr>
            </w:pPr>
          </w:p>
        </w:tc>
        <w:tc>
          <w:tcPr>
            <w:tcW w:w="992" w:type="dxa"/>
          </w:tcPr>
          <w:p w14:paraId="7651DC26" w14:textId="10FF1D52" w:rsidR="00EF036E" w:rsidRPr="003041B2" w:rsidRDefault="00EF036E" w:rsidP="00EF036E">
            <w:pPr>
              <w:pStyle w:val="Guidance"/>
              <w:spacing w:after="0"/>
              <w:rPr>
                <w:rFonts w:asciiTheme="majorBidi" w:hAnsiTheme="majorBidi" w:cstheme="majorBidi"/>
                <w:i w:val="0"/>
                <w:iCs/>
              </w:rPr>
            </w:pPr>
          </w:p>
        </w:tc>
        <w:tc>
          <w:tcPr>
            <w:tcW w:w="3039" w:type="dxa"/>
          </w:tcPr>
          <w:p w14:paraId="3D779ADC" w14:textId="43C5A95D" w:rsidR="001D5F8B" w:rsidRPr="003041B2" w:rsidRDefault="001D5F8B" w:rsidP="00BE13B0">
            <w:pPr>
              <w:pStyle w:val="TAL"/>
              <w:rPr>
                <w:rFonts w:asciiTheme="majorBidi" w:hAnsiTheme="majorBidi" w:cstheme="majorBidi"/>
                <w:sz w:val="20"/>
                <w:lang w:eastAsia="zh-CN"/>
              </w:rPr>
            </w:pPr>
          </w:p>
        </w:tc>
      </w:tr>
    </w:tbl>
    <w:p w14:paraId="63A151C7" w14:textId="77777777" w:rsidR="00EF036E" w:rsidRDefault="00EF036E"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1A247B">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1A247B">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1A247B">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1A247B">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1A247B">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1A247B">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1A247B">
            <w:pPr>
              <w:pStyle w:val="TAH"/>
            </w:pPr>
            <w:r>
              <w:t>Remarks</w:t>
            </w:r>
          </w:p>
        </w:tc>
      </w:tr>
      <w:tr w:rsidR="003005CD" w:rsidRPr="006C2E80" w14:paraId="4A4FE2F8" w14:textId="77777777" w:rsidTr="001A247B">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E19FAF2" w:rsidR="003005CD" w:rsidRPr="0000528D" w:rsidRDefault="003005CD" w:rsidP="003005CD">
            <w:pPr>
              <w:pStyle w:val="Guidance"/>
              <w:spacing w:after="0"/>
              <w:rPr>
                <w:i w:val="0"/>
                <w:iCs/>
              </w:rPr>
            </w:pPr>
            <w:r w:rsidRPr="005A1E30">
              <w:rPr>
                <w:i w:val="0"/>
                <w:lang w:eastAsia="zh-CN"/>
              </w:rPr>
              <w:t>29.5</w:t>
            </w:r>
            <w:r>
              <w:rPr>
                <w:i w:val="0"/>
                <w:lang w:eastAsia="zh-CN"/>
              </w:rPr>
              <w:t>07</w:t>
            </w:r>
          </w:p>
        </w:tc>
        <w:tc>
          <w:tcPr>
            <w:tcW w:w="4344" w:type="dxa"/>
            <w:tcBorders>
              <w:top w:val="single" w:sz="4" w:space="0" w:color="auto"/>
              <w:left w:val="single" w:sz="4" w:space="0" w:color="auto"/>
              <w:bottom w:val="single" w:sz="4" w:space="0" w:color="auto"/>
              <w:right w:val="single" w:sz="4" w:space="0" w:color="auto"/>
            </w:tcBorders>
          </w:tcPr>
          <w:p w14:paraId="292C4506" w14:textId="69175D12" w:rsidR="003005CD" w:rsidRPr="002358D6" w:rsidRDefault="003005CD" w:rsidP="003005CD">
            <w:pPr>
              <w:pStyle w:val="Guidance"/>
              <w:spacing w:after="0"/>
              <w:rPr>
                <w:rFonts w:eastAsia="Yu Mincho"/>
                <w:i w:val="0"/>
                <w:iCs/>
              </w:rPr>
            </w:pPr>
            <w:r w:rsidRPr="006A6BF6">
              <w:rPr>
                <w:rFonts w:ascii="Arial" w:hAnsi="Arial" w:cs="Arial"/>
                <w:i w:val="0"/>
                <w:sz w:val="18"/>
                <w:szCs w:val="18"/>
              </w:rPr>
              <w:t>Impacts on the Npcf_AMPolicyControl Service to support the management of the Network Identity within the NITZ</w:t>
            </w:r>
            <w:ins w:id="15" w:author="Zhenning" w:date="2026-02-11T18:48:00Z">
              <w:r w:rsidR="002358D6" w:rsidRPr="002358D6">
                <w:rPr>
                  <w:rFonts w:ascii="Arial" w:hAnsi="Arial" w:cs="Arial"/>
                  <w:i w:val="0"/>
                  <w:sz w:val="18"/>
                  <w:szCs w:val="18"/>
                </w:rPr>
                <w:t>, and potential impacts on assessment of the conditions for its application</w:t>
              </w:r>
              <w:r w:rsidR="002358D6">
                <w:rPr>
                  <w:rFonts w:ascii="Arial" w:hAnsi="Arial" w:cs="Arial" w:hint="eastAsia"/>
                  <w:i w:val="0"/>
                  <w:sz w:val="18"/>
                  <w:szCs w:val="18"/>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2260CA0D" w14:textId="34B54C73" w:rsidR="003005CD" w:rsidRPr="003005CD" w:rsidRDefault="003005CD" w:rsidP="003005CD">
            <w:pPr>
              <w:pStyle w:val="TAL"/>
              <w:rPr>
                <w:rFonts w:asciiTheme="majorBidi" w:hAnsiTheme="majorBidi" w:cstheme="majorBidi"/>
                <w:iCs/>
                <w:sz w:val="20"/>
              </w:rPr>
            </w:pPr>
            <w:r w:rsidRPr="003005CD">
              <w:rPr>
                <w:rFonts w:asciiTheme="majorBidi" w:hAnsiTheme="majorBidi" w:cstheme="majorBidi"/>
                <w:iCs/>
                <w:sz w:val="20"/>
              </w:rPr>
              <w:t>CT#115 (Mar. 2027)</w:t>
            </w:r>
          </w:p>
        </w:tc>
        <w:tc>
          <w:tcPr>
            <w:tcW w:w="2101" w:type="dxa"/>
            <w:tcBorders>
              <w:top w:val="single" w:sz="4" w:space="0" w:color="auto"/>
              <w:left w:val="single" w:sz="4" w:space="0" w:color="auto"/>
              <w:bottom w:val="single" w:sz="4" w:space="0" w:color="auto"/>
              <w:right w:val="single" w:sz="4" w:space="0" w:color="auto"/>
            </w:tcBorders>
          </w:tcPr>
          <w:p w14:paraId="76342A83" w14:textId="4F2A1B7C" w:rsidR="003005CD" w:rsidRPr="0000528D" w:rsidRDefault="003005CD" w:rsidP="003005CD">
            <w:pPr>
              <w:pStyle w:val="Guidance"/>
              <w:spacing w:after="0"/>
              <w:rPr>
                <w:i w:val="0"/>
                <w:iCs/>
              </w:rPr>
            </w:pPr>
            <w:r>
              <w:rPr>
                <w:rFonts w:hint="eastAsia"/>
                <w:i w:val="0"/>
                <w:lang w:eastAsia="zh-CN"/>
              </w:rPr>
              <w:t>C</w:t>
            </w:r>
            <w:r>
              <w:rPr>
                <w:i w:val="0"/>
                <w:lang w:eastAsia="zh-CN"/>
              </w:rPr>
              <w:t>T3</w:t>
            </w:r>
          </w:p>
        </w:tc>
      </w:tr>
      <w:tr w:rsidR="003005CD" w:rsidRPr="006C2E80" w14:paraId="79CA0EDE" w14:textId="77777777" w:rsidTr="001A247B">
        <w:trPr>
          <w:cantSplit/>
          <w:jc w:val="center"/>
        </w:trPr>
        <w:tc>
          <w:tcPr>
            <w:tcW w:w="1445" w:type="dxa"/>
            <w:tcBorders>
              <w:top w:val="single" w:sz="4" w:space="0" w:color="auto"/>
              <w:left w:val="single" w:sz="4" w:space="0" w:color="auto"/>
              <w:bottom w:val="single" w:sz="4" w:space="0" w:color="auto"/>
              <w:right w:val="single" w:sz="4" w:space="0" w:color="auto"/>
            </w:tcBorders>
          </w:tcPr>
          <w:p w14:paraId="536A8824" w14:textId="56BBE181" w:rsidR="003005CD" w:rsidRPr="005A1E30" w:rsidRDefault="003005CD" w:rsidP="003005CD">
            <w:pPr>
              <w:pStyle w:val="Guidance"/>
              <w:spacing w:after="0"/>
              <w:rPr>
                <w:i w:val="0"/>
                <w:lang w:eastAsia="zh-CN"/>
              </w:rPr>
            </w:pPr>
            <w:r>
              <w:rPr>
                <w:rFonts w:hint="eastAsia"/>
                <w:i w:val="0"/>
                <w:lang w:eastAsia="zh-CN"/>
              </w:rPr>
              <w:t>2</w:t>
            </w:r>
            <w:r>
              <w:rPr>
                <w:i w:val="0"/>
                <w:lang w:eastAsia="zh-CN"/>
              </w:rPr>
              <w:t>9.51</w:t>
            </w:r>
            <w:r w:rsidR="002E64AB">
              <w:rPr>
                <w:i w:val="0"/>
                <w:lang w:eastAsia="zh-CN"/>
              </w:rPr>
              <w:t>8</w:t>
            </w:r>
          </w:p>
        </w:tc>
        <w:tc>
          <w:tcPr>
            <w:tcW w:w="4344" w:type="dxa"/>
            <w:tcBorders>
              <w:top w:val="single" w:sz="4" w:space="0" w:color="auto"/>
              <w:left w:val="single" w:sz="4" w:space="0" w:color="auto"/>
              <w:bottom w:val="single" w:sz="4" w:space="0" w:color="auto"/>
              <w:right w:val="single" w:sz="4" w:space="0" w:color="auto"/>
            </w:tcBorders>
          </w:tcPr>
          <w:p w14:paraId="38F59E4D" w14:textId="1EDE5D06" w:rsidR="003005CD" w:rsidRPr="0038271C" w:rsidRDefault="003005CD" w:rsidP="003005CD">
            <w:pPr>
              <w:pStyle w:val="Guidance"/>
              <w:spacing w:after="0"/>
              <w:rPr>
                <w:rFonts w:ascii="Arial" w:hAnsi="Arial" w:cs="Arial"/>
                <w:i w:val="0"/>
                <w:sz w:val="18"/>
                <w:szCs w:val="18"/>
              </w:rPr>
            </w:pPr>
            <w:r w:rsidRPr="00236D4D">
              <w:rPr>
                <w:rFonts w:ascii="Arial" w:hAnsi="Arial" w:cs="Arial"/>
                <w:i w:val="0"/>
                <w:sz w:val="18"/>
                <w:szCs w:val="18"/>
              </w:rPr>
              <w:t>Potential impacts on the Namf_Communication Service to enhance the Network Identity transfer</w:t>
            </w:r>
          </w:p>
        </w:tc>
        <w:tc>
          <w:tcPr>
            <w:tcW w:w="1417" w:type="dxa"/>
            <w:tcBorders>
              <w:top w:val="single" w:sz="4" w:space="0" w:color="auto"/>
              <w:left w:val="single" w:sz="4" w:space="0" w:color="auto"/>
              <w:bottom w:val="single" w:sz="4" w:space="0" w:color="auto"/>
              <w:right w:val="single" w:sz="4" w:space="0" w:color="auto"/>
            </w:tcBorders>
          </w:tcPr>
          <w:p w14:paraId="41C6C5EA" w14:textId="5A547B33" w:rsidR="003005CD" w:rsidRPr="003005CD" w:rsidRDefault="003005CD" w:rsidP="003005CD">
            <w:pPr>
              <w:pStyle w:val="TAL"/>
              <w:rPr>
                <w:rFonts w:asciiTheme="majorBidi" w:hAnsiTheme="majorBidi" w:cstheme="majorBidi"/>
                <w:iCs/>
                <w:sz w:val="20"/>
              </w:rPr>
            </w:pPr>
            <w:r w:rsidRPr="003005CD">
              <w:rPr>
                <w:rFonts w:asciiTheme="majorBidi" w:hAnsiTheme="majorBidi" w:cstheme="majorBidi"/>
                <w:iCs/>
                <w:sz w:val="20"/>
              </w:rPr>
              <w:t>CT#115 (Mar. 2027)</w:t>
            </w:r>
          </w:p>
        </w:tc>
        <w:tc>
          <w:tcPr>
            <w:tcW w:w="2101" w:type="dxa"/>
            <w:tcBorders>
              <w:top w:val="single" w:sz="4" w:space="0" w:color="auto"/>
              <w:left w:val="single" w:sz="4" w:space="0" w:color="auto"/>
              <w:bottom w:val="single" w:sz="4" w:space="0" w:color="auto"/>
              <w:right w:val="single" w:sz="4" w:space="0" w:color="auto"/>
            </w:tcBorders>
          </w:tcPr>
          <w:p w14:paraId="01A388F7" w14:textId="04425B52" w:rsidR="003005CD" w:rsidRDefault="003005CD" w:rsidP="003005CD">
            <w:pPr>
              <w:pStyle w:val="Guidance"/>
              <w:spacing w:after="0"/>
              <w:rPr>
                <w:i w:val="0"/>
                <w:lang w:eastAsia="zh-CN"/>
              </w:rPr>
            </w:pPr>
            <w:r>
              <w:rPr>
                <w:rFonts w:hint="eastAsia"/>
                <w:i w:val="0"/>
                <w:lang w:eastAsia="zh-CN"/>
              </w:rPr>
              <w:t>C</w:t>
            </w:r>
            <w:r>
              <w:rPr>
                <w:i w:val="0"/>
                <w:lang w:eastAsia="zh-CN"/>
              </w:rPr>
              <w:t>T4</w:t>
            </w:r>
          </w:p>
        </w:tc>
      </w:tr>
    </w:tbl>
    <w:p w14:paraId="2FE095C7" w14:textId="77777777" w:rsidR="001E489F" w:rsidRDefault="001E489F" w:rsidP="001E489F"/>
    <w:p w14:paraId="55DEC2A4" w14:textId="77777777" w:rsidR="001E489F" w:rsidRPr="007861B8" w:rsidRDefault="001E489F" w:rsidP="007861B8">
      <w:pPr>
        <w:pStyle w:val="1"/>
        <w:rPr>
          <w:b/>
          <w:lang w:eastAsia="ja-JP"/>
        </w:rPr>
      </w:pPr>
      <w:r w:rsidRPr="007861B8">
        <w:rPr>
          <w:lang w:eastAsia="ja-JP"/>
        </w:rPr>
        <w:t>6</w:t>
      </w:r>
      <w:r w:rsidRPr="007861B8">
        <w:rPr>
          <w:lang w:eastAsia="ja-JP"/>
        </w:rPr>
        <w:tab/>
        <w:t>Work item Rapporteur(s)</w:t>
      </w:r>
    </w:p>
    <w:p w14:paraId="6C60532C" w14:textId="3A6BED2A" w:rsidR="001857C9" w:rsidRDefault="001857C9" w:rsidP="001857C9">
      <w:r>
        <w:t>Zhenning Huang, China Mobile &lt;huangzhenning@chinamobile.com&gt;</w:t>
      </w:r>
    </w:p>
    <w:p w14:paraId="46639FB7" w14:textId="77777777" w:rsidR="001857C9" w:rsidRDefault="001857C9" w:rsidP="001857C9">
      <w:pPr>
        <w:rPr>
          <w:lang w:eastAsia="zh-CN"/>
        </w:rPr>
      </w:pPr>
    </w:p>
    <w:p w14:paraId="72743EA7" w14:textId="77777777" w:rsidR="001E489F" w:rsidRPr="007861B8" w:rsidRDefault="001E489F" w:rsidP="007861B8">
      <w:pPr>
        <w:pStyle w:val="1"/>
        <w:rPr>
          <w:b/>
          <w:lang w:eastAsia="ja-JP"/>
        </w:rPr>
      </w:pPr>
      <w:r w:rsidRPr="007861B8">
        <w:rPr>
          <w:lang w:eastAsia="ja-JP"/>
        </w:rPr>
        <w:t>7</w:t>
      </w:r>
      <w:r w:rsidRPr="007861B8">
        <w:rPr>
          <w:lang w:eastAsia="ja-JP"/>
        </w:rPr>
        <w:tab/>
        <w:t>Work item leadership</w:t>
      </w:r>
    </w:p>
    <w:p w14:paraId="0B94DB22" w14:textId="47D5A85E" w:rsidR="001E489F" w:rsidRPr="00557B2E" w:rsidRDefault="002F3915" w:rsidP="001E489F">
      <w:r>
        <w:t>CT3</w:t>
      </w:r>
    </w:p>
    <w:p w14:paraId="68A766BD" w14:textId="77777777" w:rsidR="001E489F" w:rsidRPr="007861B8" w:rsidRDefault="001E489F" w:rsidP="007861B8">
      <w:pPr>
        <w:pStyle w:val="1"/>
        <w:rPr>
          <w:b/>
          <w:lang w:eastAsia="ja-JP"/>
        </w:rPr>
      </w:pPr>
      <w:r w:rsidRPr="007861B8">
        <w:rPr>
          <w:lang w:eastAsia="ja-JP"/>
        </w:rPr>
        <w:t>8</w:t>
      </w:r>
      <w:r w:rsidRPr="007861B8">
        <w:rPr>
          <w:lang w:eastAsia="ja-JP"/>
        </w:rPr>
        <w:tab/>
        <w:t>Aspects that involve other WGs</w:t>
      </w:r>
    </w:p>
    <w:p w14:paraId="798971FA" w14:textId="1678BB32" w:rsidR="001E489F" w:rsidRPr="00557B2E" w:rsidRDefault="008041B6" w:rsidP="001E489F">
      <w:r>
        <w:t>N/A</w:t>
      </w:r>
    </w:p>
    <w:p w14:paraId="28E68586" w14:textId="77777777" w:rsidR="001E489F" w:rsidRPr="007861B8" w:rsidRDefault="001E489F" w:rsidP="007861B8">
      <w:pPr>
        <w:pStyle w:val="1"/>
        <w:rPr>
          <w:b/>
          <w:lang w:eastAsia="ja-JP"/>
        </w:rPr>
      </w:pPr>
      <w:r w:rsidRPr="007861B8">
        <w:rPr>
          <w:lang w:eastAsia="ja-JP"/>
        </w:rPr>
        <w:t>9</w:t>
      </w:r>
      <w:r w:rsidRPr="007861B8">
        <w:rPr>
          <w:lang w:eastAsia="ja-JP"/>
        </w:rPr>
        <w:tab/>
        <w:t>Supporting Individual Members</w:t>
      </w:r>
    </w:p>
    <w:p w14:paraId="4578012E" w14:textId="77777777" w:rsidR="00753305" w:rsidRPr="006C2E80" w:rsidRDefault="00753305"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1A247B">
        <w:trPr>
          <w:cantSplit/>
          <w:jc w:val="center"/>
        </w:trPr>
        <w:tc>
          <w:tcPr>
            <w:tcW w:w="5029" w:type="dxa"/>
            <w:shd w:val="clear" w:color="auto" w:fill="E0E0E0"/>
          </w:tcPr>
          <w:p w14:paraId="5E47C944" w14:textId="77777777" w:rsidR="001E489F" w:rsidRDefault="001E489F" w:rsidP="001A247B">
            <w:pPr>
              <w:pStyle w:val="TAH"/>
            </w:pPr>
            <w:r>
              <w:t>Supporting IM name</w:t>
            </w:r>
          </w:p>
        </w:tc>
      </w:tr>
      <w:tr w:rsidR="00CA4B20" w14:paraId="746AA80E" w14:textId="77777777" w:rsidTr="001A247B">
        <w:trPr>
          <w:cantSplit/>
          <w:jc w:val="center"/>
        </w:trPr>
        <w:tc>
          <w:tcPr>
            <w:tcW w:w="5029" w:type="dxa"/>
          </w:tcPr>
          <w:p w14:paraId="5F41A52D" w14:textId="3DE0A5FC" w:rsidR="00CA4B20" w:rsidRDefault="00CA4B20" w:rsidP="00CA4B20">
            <w:pPr>
              <w:pStyle w:val="TAL"/>
            </w:pPr>
            <w:ins w:id="16" w:author="Wangrong" w:date="2026-02-03T16:48:00Z">
              <w:r>
                <w:rPr>
                  <w:rFonts w:hint="eastAsia"/>
                  <w:lang w:eastAsia="zh-CN"/>
                </w:rPr>
                <w:t>C</w:t>
              </w:r>
              <w:r>
                <w:rPr>
                  <w:lang w:eastAsia="zh-CN"/>
                </w:rPr>
                <w:t>ATT</w:t>
              </w:r>
            </w:ins>
          </w:p>
        </w:tc>
      </w:tr>
      <w:tr w:rsidR="00CA4B20" w14:paraId="2C5796E3" w14:textId="77777777" w:rsidTr="001A247B">
        <w:trPr>
          <w:cantSplit/>
          <w:jc w:val="center"/>
        </w:trPr>
        <w:tc>
          <w:tcPr>
            <w:tcW w:w="5029" w:type="dxa"/>
          </w:tcPr>
          <w:p w14:paraId="3ABE29D5" w14:textId="067B861F" w:rsidR="00CA4B20" w:rsidRDefault="00CA4B20" w:rsidP="00CA4B20">
            <w:pPr>
              <w:pStyle w:val="TAL"/>
            </w:pPr>
            <w:r>
              <w:rPr>
                <w:rFonts w:hint="eastAsia"/>
                <w:lang w:eastAsia="zh-CN"/>
              </w:rPr>
              <w:t>China Mobile</w:t>
            </w:r>
          </w:p>
        </w:tc>
      </w:tr>
      <w:tr w:rsidR="00CA4B20" w14:paraId="5425D30D" w14:textId="77777777" w:rsidTr="001A247B">
        <w:trPr>
          <w:cantSplit/>
          <w:jc w:val="center"/>
        </w:trPr>
        <w:tc>
          <w:tcPr>
            <w:tcW w:w="5029" w:type="dxa"/>
          </w:tcPr>
          <w:p w14:paraId="37445962" w14:textId="44372BF0" w:rsidR="00CA4B20" w:rsidRDefault="00CA4B20" w:rsidP="00CA4B20">
            <w:pPr>
              <w:pStyle w:val="TAL"/>
              <w:rPr>
                <w:lang w:eastAsia="zh-CN"/>
              </w:rPr>
            </w:pPr>
            <w:r>
              <w:rPr>
                <w:rFonts w:hint="eastAsia"/>
                <w:lang w:eastAsia="zh-CN"/>
              </w:rPr>
              <w:t>China</w:t>
            </w:r>
            <w:r>
              <w:t xml:space="preserve"> Unicom</w:t>
            </w:r>
          </w:p>
        </w:tc>
      </w:tr>
      <w:tr w:rsidR="00CA4B20" w14:paraId="0E49C138" w14:textId="77777777" w:rsidTr="001A247B">
        <w:trPr>
          <w:cantSplit/>
          <w:jc w:val="center"/>
        </w:trPr>
        <w:tc>
          <w:tcPr>
            <w:tcW w:w="5029" w:type="dxa"/>
          </w:tcPr>
          <w:p w14:paraId="4A1E7A61" w14:textId="1B5AFD25" w:rsidR="00CA4B20" w:rsidRDefault="00CA4B20" w:rsidP="00CA4B20">
            <w:pPr>
              <w:pStyle w:val="TAL"/>
              <w:rPr>
                <w:lang w:eastAsia="zh-CN"/>
              </w:rPr>
            </w:pPr>
            <w:r>
              <w:rPr>
                <w:rFonts w:hint="eastAsia"/>
                <w:lang w:eastAsia="zh-CN"/>
              </w:rPr>
              <w:t>E</w:t>
            </w:r>
            <w:r>
              <w:rPr>
                <w:lang w:eastAsia="zh-CN"/>
              </w:rPr>
              <w:t>ricsson</w:t>
            </w:r>
          </w:p>
        </w:tc>
      </w:tr>
      <w:tr w:rsidR="00CA4B20" w14:paraId="3EDE7FDD" w14:textId="77777777" w:rsidTr="001A247B">
        <w:trPr>
          <w:cantSplit/>
          <w:jc w:val="center"/>
        </w:trPr>
        <w:tc>
          <w:tcPr>
            <w:tcW w:w="5029" w:type="dxa"/>
          </w:tcPr>
          <w:p w14:paraId="3E863CFD" w14:textId="0CAE46F1" w:rsidR="00CA4B20" w:rsidRDefault="00CA4B20" w:rsidP="00CA4B20">
            <w:pPr>
              <w:pStyle w:val="TAL"/>
              <w:rPr>
                <w:lang w:eastAsia="zh-CN"/>
              </w:rPr>
            </w:pPr>
            <w:r>
              <w:rPr>
                <w:lang w:val="en-US" w:eastAsia="zh-CN"/>
              </w:rPr>
              <w:t>MediaTek Inc</w:t>
            </w:r>
          </w:p>
        </w:tc>
      </w:tr>
      <w:tr w:rsidR="00CA4B20" w14:paraId="30A479CE" w14:textId="77777777" w:rsidTr="001A247B">
        <w:trPr>
          <w:cantSplit/>
          <w:jc w:val="center"/>
        </w:trPr>
        <w:tc>
          <w:tcPr>
            <w:tcW w:w="5029" w:type="dxa"/>
          </w:tcPr>
          <w:p w14:paraId="78DC25D6" w14:textId="14E43E81" w:rsidR="00CA4B20" w:rsidRDefault="00CA4B20" w:rsidP="00CA4B20">
            <w:pPr>
              <w:pStyle w:val="TAL"/>
              <w:rPr>
                <w:lang w:eastAsia="zh-CN"/>
              </w:rPr>
            </w:pPr>
            <w:r>
              <w:rPr>
                <w:rFonts w:hint="eastAsia"/>
                <w:lang w:eastAsia="zh-CN"/>
              </w:rPr>
              <w:t>H</w:t>
            </w:r>
            <w:r>
              <w:rPr>
                <w:lang w:eastAsia="zh-CN"/>
              </w:rPr>
              <w:t>uawei</w:t>
            </w:r>
          </w:p>
        </w:tc>
      </w:tr>
      <w:tr w:rsidR="00CA4B20" w14:paraId="21A80346" w14:textId="77777777" w:rsidTr="001A247B">
        <w:trPr>
          <w:cantSplit/>
          <w:jc w:val="center"/>
        </w:trPr>
        <w:tc>
          <w:tcPr>
            <w:tcW w:w="5029" w:type="dxa"/>
          </w:tcPr>
          <w:p w14:paraId="08AAF5E5" w14:textId="133EA220" w:rsidR="00CA4B20" w:rsidRPr="00F63F12" w:rsidRDefault="00CA4B20" w:rsidP="00CA4B20">
            <w:pPr>
              <w:pStyle w:val="TAL"/>
              <w:rPr>
                <w:highlight w:val="yellow"/>
              </w:rPr>
            </w:pPr>
            <w:r>
              <w:rPr>
                <w:rFonts w:hint="eastAsia"/>
                <w:lang w:eastAsia="zh-CN"/>
              </w:rPr>
              <w:t>ZTE</w:t>
            </w:r>
          </w:p>
        </w:tc>
      </w:tr>
    </w:tbl>
    <w:p w14:paraId="30E19F71" w14:textId="77777777" w:rsidR="001E489F" w:rsidRPr="00641ED8" w:rsidRDefault="001E489F" w:rsidP="001E489F"/>
    <w:sectPr w:rsidR="001E489F" w:rsidRPr="00641ED8" w:rsidSect="001A247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B69A" w14:textId="77777777" w:rsidR="001B2A3B" w:rsidRDefault="001B2A3B">
      <w:r>
        <w:separator/>
      </w:r>
    </w:p>
  </w:endnote>
  <w:endnote w:type="continuationSeparator" w:id="0">
    <w:p w14:paraId="0783C57C" w14:textId="77777777" w:rsidR="001B2A3B" w:rsidRDefault="001B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CD61" w14:textId="77777777" w:rsidR="001B2A3B" w:rsidRDefault="001B2A3B">
      <w:r>
        <w:separator/>
      </w:r>
    </w:p>
  </w:footnote>
  <w:footnote w:type="continuationSeparator" w:id="0">
    <w:p w14:paraId="73EEA323" w14:textId="77777777" w:rsidR="001B2A3B" w:rsidRDefault="001B2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36CA"/>
    <w:multiLevelType w:val="hybridMultilevel"/>
    <w:tmpl w:val="72A47D7E"/>
    <w:lvl w:ilvl="0" w:tplc="8AE4DEA2">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184828F5"/>
    <w:multiLevelType w:val="hybridMultilevel"/>
    <w:tmpl w:val="EF6CC6FE"/>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405E7"/>
    <w:multiLevelType w:val="hybridMultilevel"/>
    <w:tmpl w:val="1814F8C6"/>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5710893"/>
    <w:multiLevelType w:val="hybridMultilevel"/>
    <w:tmpl w:val="6A3C0334"/>
    <w:lvl w:ilvl="0" w:tplc="10DAF5AC">
      <w:start w:val="4"/>
      <w:numFmt w:val="bullet"/>
      <w:lvlText w:val="-"/>
      <w:lvlJc w:val="left"/>
      <w:pPr>
        <w:ind w:left="1080" w:hanging="360"/>
      </w:pPr>
      <w:rPr>
        <w:rFonts w:ascii="Times New Roman" w:eastAsia="宋体"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262166"/>
    <w:multiLevelType w:val="hybridMultilevel"/>
    <w:tmpl w:val="BADE906C"/>
    <w:lvl w:ilvl="0" w:tplc="6EEAA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4F3F32"/>
    <w:multiLevelType w:val="hybridMultilevel"/>
    <w:tmpl w:val="EE306C06"/>
    <w:lvl w:ilvl="0" w:tplc="D5A0D9E2">
      <w:numFmt w:val="bullet"/>
      <w:lvlText w:val="-"/>
      <w:lvlJc w:val="left"/>
      <w:pPr>
        <w:ind w:left="927" w:hanging="360"/>
      </w:pPr>
      <w:rPr>
        <w:rFonts w:ascii="Times New Roman" w:eastAsia="宋体" w:hAnsi="Times New Roman" w:cs="Times New Roman" w:hint="default"/>
      </w:rPr>
    </w:lvl>
    <w:lvl w:ilvl="1" w:tplc="8AE4DEA2">
      <w:numFmt w:val="bullet"/>
      <w:lvlText w:val="-"/>
      <w:lvlJc w:val="left"/>
      <w:pPr>
        <w:ind w:left="1407" w:hanging="420"/>
      </w:pPr>
      <w:rPr>
        <w:rFonts w:ascii="Times New Roman" w:eastAsia="宋体"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5DD21256"/>
    <w:multiLevelType w:val="hybridMultilevel"/>
    <w:tmpl w:val="E65CDBE4"/>
    <w:lvl w:ilvl="0" w:tplc="C48233F0">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6A5175B7"/>
    <w:multiLevelType w:val="hybridMultilevel"/>
    <w:tmpl w:val="D2D271B2"/>
    <w:lvl w:ilvl="0" w:tplc="5290C75C">
      <w:start w:val="4"/>
      <w:numFmt w:val="bullet"/>
      <w:lvlText w:val="-"/>
      <w:lvlJc w:val="left"/>
      <w:pPr>
        <w:ind w:left="1080" w:hanging="360"/>
      </w:pPr>
      <w:rPr>
        <w:rFonts w:ascii="Times New Roman" w:eastAsia="宋体"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92754E"/>
    <w:multiLevelType w:val="hybridMultilevel"/>
    <w:tmpl w:val="E3E092F0"/>
    <w:lvl w:ilvl="0" w:tplc="C48233F0">
      <w:numFmt w:val="bullet"/>
      <w:lvlText w:val="-"/>
      <w:lvlJc w:val="left"/>
      <w:pPr>
        <w:ind w:left="987" w:hanging="420"/>
      </w:pPr>
      <w:rPr>
        <w:rFonts w:ascii="Times New Roman" w:eastAsia="宋体" w:hAnsi="Times New Roman" w:cs="Times New Roman" w:hint="default"/>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2A4446D"/>
    <w:multiLevelType w:val="hybridMultilevel"/>
    <w:tmpl w:val="2DB28942"/>
    <w:lvl w:ilvl="0" w:tplc="C5726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CE23F4E"/>
    <w:multiLevelType w:val="hybridMultilevel"/>
    <w:tmpl w:val="3D42A1D2"/>
    <w:lvl w:ilvl="0" w:tplc="AF945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FF1D6E"/>
    <w:multiLevelType w:val="hybridMultilevel"/>
    <w:tmpl w:val="DC842DEE"/>
    <w:lvl w:ilvl="0" w:tplc="7D5817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6"/>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7"/>
  </w:num>
  <w:num w:numId="8">
    <w:abstractNumId w:val="8"/>
  </w:num>
  <w:num w:numId="9">
    <w:abstractNumId w:val="3"/>
  </w:num>
  <w:num w:numId="10">
    <w:abstractNumId w:val="13"/>
  </w:num>
  <w:num w:numId="11">
    <w:abstractNumId w:val="1"/>
  </w:num>
  <w:num w:numId="12">
    <w:abstractNumId w:val="0"/>
  </w:num>
  <w:num w:numId="13">
    <w:abstractNumId w:val="15"/>
  </w:num>
  <w:num w:numId="14">
    <w:abstractNumId w:val="17"/>
  </w:num>
  <w:num w:numId="15">
    <w:abstractNumId w:val="18"/>
  </w:num>
  <w:num w:numId="16">
    <w:abstractNumId w:val="11"/>
  </w:num>
  <w:num w:numId="17">
    <w:abstractNumId w:val="12"/>
  </w:num>
  <w:num w:numId="18">
    <w:abstractNumId w:val="16"/>
  </w:num>
  <w:num w:numId="19">
    <w:abstractNumId w:val="14"/>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xin">
    <w15:presenceInfo w15:providerId="None" w15:userId="lixin"/>
  </w15:person>
  <w15:person w15:author="Zhenning">
    <w15:presenceInfo w15:providerId="None" w15:userId="Zhenning"/>
  </w15:person>
  <w15:person w15:author="cmcc-­rong">
    <w15:presenceInfo w15:providerId="None" w15:userId="cmcc-­rong"/>
  </w15:person>
  <w15:person w15:author="Zhenning2">
    <w15:presenceInfo w15:providerId="None" w15:userId="Zhenning2"/>
  </w15:person>
  <w15:person w15:author="Wangrong">
    <w15:presenceInfo w15:providerId="None" w15:userId="Wang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554"/>
    <w:rsid w:val="000036FA"/>
    <w:rsid w:val="0000528D"/>
    <w:rsid w:val="00005D8B"/>
    <w:rsid w:val="00005E54"/>
    <w:rsid w:val="000066ED"/>
    <w:rsid w:val="00011C1A"/>
    <w:rsid w:val="000152BF"/>
    <w:rsid w:val="00015B6E"/>
    <w:rsid w:val="00015FB3"/>
    <w:rsid w:val="00016DD9"/>
    <w:rsid w:val="00016DF7"/>
    <w:rsid w:val="0002191A"/>
    <w:rsid w:val="0003016C"/>
    <w:rsid w:val="00030CD4"/>
    <w:rsid w:val="00032410"/>
    <w:rsid w:val="000344A1"/>
    <w:rsid w:val="000345F0"/>
    <w:rsid w:val="00035D50"/>
    <w:rsid w:val="00036DAB"/>
    <w:rsid w:val="00037DD2"/>
    <w:rsid w:val="0004015F"/>
    <w:rsid w:val="00040F0A"/>
    <w:rsid w:val="00042051"/>
    <w:rsid w:val="00044F15"/>
    <w:rsid w:val="00046686"/>
    <w:rsid w:val="00046FDD"/>
    <w:rsid w:val="000475F1"/>
    <w:rsid w:val="00050925"/>
    <w:rsid w:val="0005187F"/>
    <w:rsid w:val="0005188E"/>
    <w:rsid w:val="00051FD3"/>
    <w:rsid w:val="00054884"/>
    <w:rsid w:val="000553FA"/>
    <w:rsid w:val="0005594E"/>
    <w:rsid w:val="0005725E"/>
    <w:rsid w:val="00057E1E"/>
    <w:rsid w:val="00057F69"/>
    <w:rsid w:val="0006095F"/>
    <w:rsid w:val="0006182E"/>
    <w:rsid w:val="0006472C"/>
    <w:rsid w:val="0006619D"/>
    <w:rsid w:val="00072144"/>
    <w:rsid w:val="000723C7"/>
    <w:rsid w:val="000726EB"/>
    <w:rsid w:val="00072A7C"/>
    <w:rsid w:val="0007741A"/>
    <w:rsid w:val="000775E7"/>
    <w:rsid w:val="0007775C"/>
    <w:rsid w:val="000817BF"/>
    <w:rsid w:val="000908DC"/>
    <w:rsid w:val="000908E0"/>
    <w:rsid w:val="00091BFB"/>
    <w:rsid w:val="00091D76"/>
    <w:rsid w:val="000931A3"/>
    <w:rsid w:val="00094F23"/>
    <w:rsid w:val="0009617D"/>
    <w:rsid w:val="000967F4"/>
    <w:rsid w:val="00097525"/>
    <w:rsid w:val="000A000E"/>
    <w:rsid w:val="000A015A"/>
    <w:rsid w:val="000A0765"/>
    <w:rsid w:val="000A6432"/>
    <w:rsid w:val="000A7705"/>
    <w:rsid w:val="000B143B"/>
    <w:rsid w:val="000B1FB5"/>
    <w:rsid w:val="000C2BF7"/>
    <w:rsid w:val="000C7870"/>
    <w:rsid w:val="000C797F"/>
    <w:rsid w:val="000D0A01"/>
    <w:rsid w:val="000D0BFE"/>
    <w:rsid w:val="000D5B78"/>
    <w:rsid w:val="000D6D78"/>
    <w:rsid w:val="000D77FD"/>
    <w:rsid w:val="000D788C"/>
    <w:rsid w:val="000E0429"/>
    <w:rsid w:val="000E0437"/>
    <w:rsid w:val="000E0507"/>
    <w:rsid w:val="000E0DF2"/>
    <w:rsid w:val="000E2225"/>
    <w:rsid w:val="000E380C"/>
    <w:rsid w:val="000E3C28"/>
    <w:rsid w:val="000E407E"/>
    <w:rsid w:val="000E4221"/>
    <w:rsid w:val="000E667C"/>
    <w:rsid w:val="000F0202"/>
    <w:rsid w:val="000F1DEE"/>
    <w:rsid w:val="000F2C70"/>
    <w:rsid w:val="000F3874"/>
    <w:rsid w:val="000F6E51"/>
    <w:rsid w:val="000F7941"/>
    <w:rsid w:val="00102A24"/>
    <w:rsid w:val="0010578D"/>
    <w:rsid w:val="00113C47"/>
    <w:rsid w:val="0011458C"/>
    <w:rsid w:val="00116822"/>
    <w:rsid w:val="001207CB"/>
    <w:rsid w:val="001244C2"/>
    <w:rsid w:val="00124CB3"/>
    <w:rsid w:val="001266CB"/>
    <w:rsid w:val="001300D4"/>
    <w:rsid w:val="00131003"/>
    <w:rsid w:val="0013259C"/>
    <w:rsid w:val="00135831"/>
    <w:rsid w:val="00135CE7"/>
    <w:rsid w:val="001376A6"/>
    <w:rsid w:val="001424CD"/>
    <w:rsid w:val="001425AF"/>
    <w:rsid w:val="0014389B"/>
    <w:rsid w:val="0014413C"/>
    <w:rsid w:val="00150C36"/>
    <w:rsid w:val="00151DC7"/>
    <w:rsid w:val="00152C67"/>
    <w:rsid w:val="00152EA2"/>
    <w:rsid w:val="00157F50"/>
    <w:rsid w:val="00157FFB"/>
    <w:rsid w:val="0016040E"/>
    <w:rsid w:val="0016075D"/>
    <w:rsid w:val="001607AE"/>
    <w:rsid w:val="00163675"/>
    <w:rsid w:val="00165650"/>
    <w:rsid w:val="0016692A"/>
    <w:rsid w:val="00166A1B"/>
    <w:rsid w:val="0016772F"/>
    <w:rsid w:val="00167A6B"/>
    <w:rsid w:val="00167F4A"/>
    <w:rsid w:val="00170EDB"/>
    <w:rsid w:val="0017600E"/>
    <w:rsid w:val="00177760"/>
    <w:rsid w:val="00177A90"/>
    <w:rsid w:val="00177C1A"/>
    <w:rsid w:val="00180FBE"/>
    <w:rsid w:val="00181A0B"/>
    <w:rsid w:val="00183DAC"/>
    <w:rsid w:val="001857C9"/>
    <w:rsid w:val="00187242"/>
    <w:rsid w:val="0018751D"/>
    <w:rsid w:val="00192528"/>
    <w:rsid w:val="00192B41"/>
    <w:rsid w:val="0019338C"/>
    <w:rsid w:val="00193EA6"/>
    <w:rsid w:val="0019493E"/>
    <w:rsid w:val="001949DD"/>
    <w:rsid w:val="001970F7"/>
    <w:rsid w:val="00197E4A"/>
    <w:rsid w:val="001A247B"/>
    <w:rsid w:val="001A31EF"/>
    <w:rsid w:val="001A3E7E"/>
    <w:rsid w:val="001A6662"/>
    <w:rsid w:val="001A7E20"/>
    <w:rsid w:val="001B01F1"/>
    <w:rsid w:val="001B2414"/>
    <w:rsid w:val="001B2900"/>
    <w:rsid w:val="001B2A3B"/>
    <w:rsid w:val="001B3230"/>
    <w:rsid w:val="001B5421"/>
    <w:rsid w:val="001B650D"/>
    <w:rsid w:val="001C134F"/>
    <w:rsid w:val="001C2AA1"/>
    <w:rsid w:val="001C2AB6"/>
    <w:rsid w:val="001C4D9B"/>
    <w:rsid w:val="001D0B09"/>
    <w:rsid w:val="001D18C4"/>
    <w:rsid w:val="001D2FCE"/>
    <w:rsid w:val="001D560E"/>
    <w:rsid w:val="001D5F8B"/>
    <w:rsid w:val="001D6F81"/>
    <w:rsid w:val="001E1A1F"/>
    <w:rsid w:val="001E2749"/>
    <w:rsid w:val="001E40A8"/>
    <w:rsid w:val="001E489F"/>
    <w:rsid w:val="001E48A8"/>
    <w:rsid w:val="001E6729"/>
    <w:rsid w:val="001F1EDD"/>
    <w:rsid w:val="001F2D0E"/>
    <w:rsid w:val="001F7653"/>
    <w:rsid w:val="001F7937"/>
    <w:rsid w:val="0020022E"/>
    <w:rsid w:val="00202531"/>
    <w:rsid w:val="00202CCE"/>
    <w:rsid w:val="00204023"/>
    <w:rsid w:val="002064BD"/>
    <w:rsid w:val="002070CB"/>
    <w:rsid w:val="002143E2"/>
    <w:rsid w:val="002147CD"/>
    <w:rsid w:val="00215839"/>
    <w:rsid w:val="00216566"/>
    <w:rsid w:val="00220634"/>
    <w:rsid w:val="00221438"/>
    <w:rsid w:val="002240FB"/>
    <w:rsid w:val="00224287"/>
    <w:rsid w:val="00224E6D"/>
    <w:rsid w:val="002267A4"/>
    <w:rsid w:val="00230FE3"/>
    <w:rsid w:val="00231C12"/>
    <w:rsid w:val="002336A6"/>
    <w:rsid w:val="002336BF"/>
    <w:rsid w:val="00233E34"/>
    <w:rsid w:val="002358D6"/>
    <w:rsid w:val="00235F9B"/>
    <w:rsid w:val="00236BBA"/>
    <w:rsid w:val="00236D1F"/>
    <w:rsid w:val="00236D4D"/>
    <w:rsid w:val="002407FF"/>
    <w:rsid w:val="00241A03"/>
    <w:rsid w:val="00243051"/>
    <w:rsid w:val="0024385D"/>
    <w:rsid w:val="00245247"/>
    <w:rsid w:val="00250F58"/>
    <w:rsid w:val="00253892"/>
    <w:rsid w:val="002540E3"/>
    <w:rsid w:val="002541D3"/>
    <w:rsid w:val="00254B0D"/>
    <w:rsid w:val="0025566B"/>
    <w:rsid w:val="00256429"/>
    <w:rsid w:val="002570A1"/>
    <w:rsid w:val="00261E13"/>
    <w:rsid w:val="0026253E"/>
    <w:rsid w:val="00272D61"/>
    <w:rsid w:val="002735E7"/>
    <w:rsid w:val="00274DF6"/>
    <w:rsid w:val="00274FEF"/>
    <w:rsid w:val="00276B19"/>
    <w:rsid w:val="00282381"/>
    <w:rsid w:val="00285234"/>
    <w:rsid w:val="00285608"/>
    <w:rsid w:val="00285BE5"/>
    <w:rsid w:val="00285E96"/>
    <w:rsid w:val="0028625F"/>
    <w:rsid w:val="00286A67"/>
    <w:rsid w:val="002919B7"/>
    <w:rsid w:val="00291EF2"/>
    <w:rsid w:val="00295D61"/>
    <w:rsid w:val="00297C1F"/>
    <w:rsid w:val="002A3E25"/>
    <w:rsid w:val="002B074C"/>
    <w:rsid w:val="002B13E2"/>
    <w:rsid w:val="002B2BC6"/>
    <w:rsid w:val="002B2FE7"/>
    <w:rsid w:val="002B34EA"/>
    <w:rsid w:val="002B380B"/>
    <w:rsid w:val="002B492E"/>
    <w:rsid w:val="002B4F9E"/>
    <w:rsid w:val="002B5361"/>
    <w:rsid w:val="002B5366"/>
    <w:rsid w:val="002B60B5"/>
    <w:rsid w:val="002C1BA4"/>
    <w:rsid w:val="002C25E2"/>
    <w:rsid w:val="002C47B8"/>
    <w:rsid w:val="002C6A69"/>
    <w:rsid w:val="002D139D"/>
    <w:rsid w:val="002D26B1"/>
    <w:rsid w:val="002D31BF"/>
    <w:rsid w:val="002D39A5"/>
    <w:rsid w:val="002D5049"/>
    <w:rsid w:val="002D6D82"/>
    <w:rsid w:val="002E01F3"/>
    <w:rsid w:val="002E0B87"/>
    <w:rsid w:val="002E174A"/>
    <w:rsid w:val="002E397B"/>
    <w:rsid w:val="002E3AE2"/>
    <w:rsid w:val="002E3DA1"/>
    <w:rsid w:val="002E437D"/>
    <w:rsid w:val="002E43F3"/>
    <w:rsid w:val="002E5718"/>
    <w:rsid w:val="002E64AB"/>
    <w:rsid w:val="002E6C05"/>
    <w:rsid w:val="002E6FDC"/>
    <w:rsid w:val="002F1089"/>
    <w:rsid w:val="002F2CFD"/>
    <w:rsid w:val="002F3177"/>
    <w:rsid w:val="002F3915"/>
    <w:rsid w:val="002F5989"/>
    <w:rsid w:val="002F7CCB"/>
    <w:rsid w:val="002F7DC2"/>
    <w:rsid w:val="00300278"/>
    <w:rsid w:val="003005CD"/>
    <w:rsid w:val="00301992"/>
    <w:rsid w:val="003038B9"/>
    <w:rsid w:val="003041B2"/>
    <w:rsid w:val="0030440B"/>
    <w:rsid w:val="00304F5B"/>
    <w:rsid w:val="003057FD"/>
    <w:rsid w:val="00307E41"/>
    <w:rsid w:val="003101C6"/>
    <w:rsid w:val="00310E70"/>
    <w:rsid w:val="003119C8"/>
    <w:rsid w:val="003127AD"/>
    <w:rsid w:val="00312D5A"/>
    <w:rsid w:val="003131BF"/>
    <w:rsid w:val="00313537"/>
    <w:rsid w:val="00313F3E"/>
    <w:rsid w:val="003147D9"/>
    <w:rsid w:val="00316371"/>
    <w:rsid w:val="003165B7"/>
    <w:rsid w:val="00320536"/>
    <w:rsid w:val="00322699"/>
    <w:rsid w:val="00325E33"/>
    <w:rsid w:val="003275E6"/>
    <w:rsid w:val="0033484C"/>
    <w:rsid w:val="00334AC1"/>
    <w:rsid w:val="00334DB6"/>
    <w:rsid w:val="0033583B"/>
    <w:rsid w:val="00335B12"/>
    <w:rsid w:val="00336C03"/>
    <w:rsid w:val="0033780F"/>
    <w:rsid w:val="003379A6"/>
    <w:rsid w:val="00343B78"/>
    <w:rsid w:val="00350C94"/>
    <w:rsid w:val="0035107C"/>
    <w:rsid w:val="00354553"/>
    <w:rsid w:val="0035708C"/>
    <w:rsid w:val="00361B9C"/>
    <w:rsid w:val="00364741"/>
    <w:rsid w:val="003647FD"/>
    <w:rsid w:val="00364BBE"/>
    <w:rsid w:val="003650C4"/>
    <w:rsid w:val="0037108C"/>
    <w:rsid w:val="003715B7"/>
    <w:rsid w:val="003749EE"/>
    <w:rsid w:val="00374A3E"/>
    <w:rsid w:val="00376597"/>
    <w:rsid w:val="00376C60"/>
    <w:rsid w:val="0038137C"/>
    <w:rsid w:val="00383D08"/>
    <w:rsid w:val="0038543A"/>
    <w:rsid w:val="0039033A"/>
    <w:rsid w:val="003924C9"/>
    <w:rsid w:val="00392C87"/>
    <w:rsid w:val="00394B13"/>
    <w:rsid w:val="00395009"/>
    <w:rsid w:val="00395F1C"/>
    <w:rsid w:val="0039724F"/>
    <w:rsid w:val="003A04CD"/>
    <w:rsid w:val="003A0906"/>
    <w:rsid w:val="003A3E51"/>
    <w:rsid w:val="003A5DC5"/>
    <w:rsid w:val="003A5FFA"/>
    <w:rsid w:val="003A67E1"/>
    <w:rsid w:val="003A7108"/>
    <w:rsid w:val="003B1063"/>
    <w:rsid w:val="003B158E"/>
    <w:rsid w:val="003B2166"/>
    <w:rsid w:val="003B32A3"/>
    <w:rsid w:val="003B352A"/>
    <w:rsid w:val="003B628A"/>
    <w:rsid w:val="003C391B"/>
    <w:rsid w:val="003C69D5"/>
    <w:rsid w:val="003C6D95"/>
    <w:rsid w:val="003D1266"/>
    <w:rsid w:val="003D1541"/>
    <w:rsid w:val="003D4593"/>
    <w:rsid w:val="003D5F2D"/>
    <w:rsid w:val="003E2151"/>
    <w:rsid w:val="003E29F7"/>
    <w:rsid w:val="003E2C8B"/>
    <w:rsid w:val="003E3BC0"/>
    <w:rsid w:val="003E4AC7"/>
    <w:rsid w:val="003E54E0"/>
    <w:rsid w:val="003E5604"/>
    <w:rsid w:val="003E57A1"/>
    <w:rsid w:val="003E710B"/>
    <w:rsid w:val="003E7E35"/>
    <w:rsid w:val="003E7E4C"/>
    <w:rsid w:val="003F037B"/>
    <w:rsid w:val="003F0954"/>
    <w:rsid w:val="003F1C0E"/>
    <w:rsid w:val="003F1E79"/>
    <w:rsid w:val="004008D7"/>
    <w:rsid w:val="0040145D"/>
    <w:rsid w:val="00411339"/>
    <w:rsid w:val="004131BD"/>
    <w:rsid w:val="004159BE"/>
    <w:rsid w:val="00416CEA"/>
    <w:rsid w:val="00416D4F"/>
    <w:rsid w:val="004206D3"/>
    <w:rsid w:val="00421AFD"/>
    <w:rsid w:val="004234A4"/>
    <w:rsid w:val="004246F2"/>
    <w:rsid w:val="00425C90"/>
    <w:rsid w:val="00432048"/>
    <w:rsid w:val="00432AB0"/>
    <w:rsid w:val="00433BB6"/>
    <w:rsid w:val="00433C34"/>
    <w:rsid w:val="00435771"/>
    <w:rsid w:val="004373CE"/>
    <w:rsid w:val="004427AF"/>
    <w:rsid w:val="00442C65"/>
    <w:rsid w:val="0044334E"/>
    <w:rsid w:val="00444D8B"/>
    <w:rsid w:val="00445CC4"/>
    <w:rsid w:val="00450672"/>
    <w:rsid w:val="00451122"/>
    <w:rsid w:val="004518DB"/>
    <w:rsid w:val="00455281"/>
    <w:rsid w:val="00455A07"/>
    <w:rsid w:val="0045620A"/>
    <w:rsid w:val="004562FC"/>
    <w:rsid w:val="00456433"/>
    <w:rsid w:val="00460616"/>
    <w:rsid w:val="00461A89"/>
    <w:rsid w:val="00462312"/>
    <w:rsid w:val="00462962"/>
    <w:rsid w:val="00467A05"/>
    <w:rsid w:val="004736DA"/>
    <w:rsid w:val="00476ACD"/>
    <w:rsid w:val="00477707"/>
    <w:rsid w:val="00477EBC"/>
    <w:rsid w:val="00482246"/>
    <w:rsid w:val="00484421"/>
    <w:rsid w:val="0048608B"/>
    <w:rsid w:val="004864F7"/>
    <w:rsid w:val="00486C8D"/>
    <w:rsid w:val="00491391"/>
    <w:rsid w:val="00495655"/>
    <w:rsid w:val="004976F9"/>
    <w:rsid w:val="004A01BD"/>
    <w:rsid w:val="004A07DF"/>
    <w:rsid w:val="004A0A73"/>
    <w:rsid w:val="004A180A"/>
    <w:rsid w:val="004A661C"/>
    <w:rsid w:val="004B4211"/>
    <w:rsid w:val="004B4927"/>
    <w:rsid w:val="004C19C1"/>
    <w:rsid w:val="004C4C9B"/>
    <w:rsid w:val="004C5E99"/>
    <w:rsid w:val="004D1A12"/>
    <w:rsid w:val="004D29CE"/>
    <w:rsid w:val="004D2FA0"/>
    <w:rsid w:val="004E1010"/>
    <w:rsid w:val="004E10C3"/>
    <w:rsid w:val="004E574C"/>
    <w:rsid w:val="004F4172"/>
    <w:rsid w:val="004F4D17"/>
    <w:rsid w:val="004F6629"/>
    <w:rsid w:val="00501BC1"/>
    <w:rsid w:val="0050202A"/>
    <w:rsid w:val="005041F4"/>
    <w:rsid w:val="00505AE5"/>
    <w:rsid w:val="00506CBE"/>
    <w:rsid w:val="00507903"/>
    <w:rsid w:val="005136D5"/>
    <w:rsid w:val="0051701A"/>
    <w:rsid w:val="0052032E"/>
    <w:rsid w:val="00520EE1"/>
    <w:rsid w:val="00521896"/>
    <w:rsid w:val="00522A80"/>
    <w:rsid w:val="00524023"/>
    <w:rsid w:val="005300D4"/>
    <w:rsid w:val="00530DF5"/>
    <w:rsid w:val="00531B43"/>
    <w:rsid w:val="00531CF2"/>
    <w:rsid w:val="005327B2"/>
    <w:rsid w:val="00535479"/>
    <w:rsid w:val="00535A39"/>
    <w:rsid w:val="00537FFD"/>
    <w:rsid w:val="005401F4"/>
    <w:rsid w:val="00543197"/>
    <w:rsid w:val="00544D8F"/>
    <w:rsid w:val="0054577F"/>
    <w:rsid w:val="00550104"/>
    <w:rsid w:val="00551377"/>
    <w:rsid w:val="00553A74"/>
    <w:rsid w:val="00553BDE"/>
    <w:rsid w:val="00555D56"/>
    <w:rsid w:val="00556F13"/>
    <w:rsid w:val="00562495"/>
    <w:rsid w:val="005625CC"/>
    <w:rsid w:val="00566894"/>
    <w:rsid w:val="00570B92"/>
    <w:rsid w:val="00571372"/>
    <w:rsid w:val="00572136"/>
    <w:rsid w:val="00572E0D"/>
    <w:rsid w:val="0057401B"/>
    <w:rsid w:val="005740E1"/>
    <w:rsid w:val="00577219"/>
    <w:rsid w:val="00577727"/>
    <w:rsid w:val="005777AF"/>
    <w:rsid w:val="005777DC"/>
    <w:rsid w:val="00577BD6"/>
    <w:rsid w:val="0058344B"/>
    <w:rsid w:val="00585798"/>
    <w:rsid w:val="00586562"/>
    <w:rsid w:val="00590614"/>
    <w:rsid w:val="00590B24"/>
    <w:rsid w:val="00593DC4"/>
    <w:rsid w:val="00594126"/>
    <w:rsid w:val="0059529B"/>
    <w:rsid w:val="005954DD"/>
    <w:rsid w:val="005974AD"/>
    <w:rsid w:val="005A08F6"/>
    <w:rsid w:val="005A0CEB"/>
    <w:rsid w:val="005A2C43"/>
    <w:rsid w:val="005A3249"/>
    <w:rsid w:val="005A39AA"/>
    <w:rsid w:val="005A48E1"/>
    <w:rsid w:val="005A6ABC"/>
    <w:rsid w:val="005A74A1"/>
    <w:rsid w:val="005B1577"/>
    <w:rsid w:val="005B2109"/>
    <w:rsid w:val="005B2E4B"/>
    <w:rsid w:val="005B35A2"/>
    <w:rsid w:val="005C0061"/>
    <w:rsid w:val="005C0CC6"/>
    <w:rsid w:val="005C0FFC"/>
    <w:rsid w:val="005C29CE"/>
    <w:rsid w:val="005C3F71"/>
    <w:rsid w:val="005C4434"/>
    <w:rsid w:val="005C5A03"/>
    <w:rsid w:val="005C70B9"/>
    <w:rsid w:val="005C7352"/>
    <w:rsid w:val="005D1F7E"/>
    <w:rsid w:val="005D2738"/>
    <w:rsid w:val="005D37AC"/>
    <w:rsid w:val="005D60FD"/>
    <w:rsid w:val="005D703E"/>
    <w:rsid w:val="005D71AE"/>
    <w:rsid w:val="005E07CB"/>
    <w:rsid w:val="005E0BF8"/>
    <w:rsid w:val="005E32BB"/>
    <w:rsid w:val="005E36FD"/>
    <w:rsid w:val="005E5142"/>
    <w:rsid w:val="005E7235"/>
    <w:rsid w:val="005F041C"/>
    <w:rsid w:val="005F2BA4"/>
    <w:rsid w:val="005F2E94"/>
    <w:rsid w:val="005F4B34"/>
    <w:rsid w:val="0060619A"/>
    <w:rsid w:val="006074F0"/>
    <w:rsid w:val="00607F58"/>
    <w:rsid w:val="0061143F"/>
    <w:rsid w:val="00612990"/>
    <w:rsid w:val="00614845"/>
    <w:rsid w:val="00616E18"/>
    <w:rsid w:val="00617CF1"/>
    <w:rsid w:val="00620287"/>
    <w:rsid w:val="00620E2F"/>
    <w:rsid w:val="0062147B"/>
    <w:rsid w:val="00621496"/>
    <w:rsid w:val="0062151C"/>
    <w:rsid w:val="00623AED"/>
    <w:rsid w:val="00623E11"/>
    <w:rsid w:val="00624019"/>
    <w:rsid w:val="0062580F"/>
    <w:rsid w:val="006319AE"/>
    <w:rsid w:val="00632157"/>
    <w:rsid w:val="00633971"/>
    <w:rsid w:val="00633F18"/>
    <w:rsid w:val="006341C6"/>
    <w:rsid w:val="00640A79"/>
    <w:rsid w:val="0064121E"/>
    <w:rsid w:val="00642894"/>
    <w:rsid w:val="00644A61"/>
    <w:rsid w:val="006467A6"/>
    <w:rsid w:val="006552BC"/>
    <w:rsid w:val="00657A74"/>
    <w:rsid w:val="00660354"/>
    <w:rsid w:val="006606DB"/>
    <w:rsid w:val="0066206E"/>
    <w:rsid w:val="006645FC"/>
    <w:rsid w:val="00664A7D"/>
    <w:rsid w:val="00665B9B"/>
    <w:rsid w:val="006661BC"/>
    <w:rsid w:val="006709F6"/>
    <w:rsid w:val="0067616E"/>
    <w:rsid w:val="00680772"/>
    <w:rsid w:val="00684BCB"/>
    <w:rsid w:val="00685CAF"/>
    <w:rsid w:val="00686C4F"/>
    <w:rsid w:val="00690725"/>
    <w:rsid w:val="00693394"/>
    <w:rsid w:val="00693606"/>
    <w:rsid w:val="00693A2E"/>
    <w:rsid w:val="00693D70"/>
    <w:rsid w:val="00695F3C"/>
    <w:rsid w:val="00695FBA"/>
    <w:rsid w:val="006975AE"/>
    <w:rsid w:val="00697AFC"/>
    <w:rsid w:val="006A0B88"/>
    <w:rsid w:val="006A0E66"/>
    <w:rsid w:val="006A1A15"/>
    <w:rsid w:val="006A306D"/>
    <w:rsid w:val="006A32D1"/>
    <w:rsid w:val="006A3CF5"/>
    <w:rsid w:val="006A4076"/>
    <w:rsid w:val="006A4CB5"/>
    <w:rsid w:val="006A6BF6"/>
    <w:rsid w:val="006A7F24"/>
    <w:rsid w:val="006B3A91"/>
    <w:rsid w:val="006B4BC6"/>
    <w:rsid w:val="006C1A00"/>
    <w:rsid w:val="006C4EA7"/>
    <w:rsid w:val="006C7724"/>
    <w:rsid w:val="006D03E2"/>
    <w:rsid w:val="006D0A8E"/>
    <w:rsid w:val="006D3D3C"/>
    <w:rsid w:val="006D3D54"/>
    <w:rsid w:val="006D3F4C"/>
    <w:rsid w:val="006D49F7"/>
    <w:rsid w:val="006E0D1B"/>
    <w:rsid w:val="006E1180"/>
    <w:rsid w:val="006E1274"/>
    <w:rsid w:val="006E160A"/>
    <w:rsid w:val="006E1A49"/>
    <w:rsid w:val="006E3414"/>
    <w:rsid w:val="006E3A55"/>
    <w:rsid w:val="006E5AEF"/>
    <w:rsid w:val="006F0EB0"/>
    <w:rsid w:val="006F1B00"/>
    <w:rsid w:val="006F2C8D"/>
    <w:rsid w:val="006F2EEB"/>
    <w:rsid w:val="006F379A"/>
    <w:rsid w:val="006F4B7A"/>
    <w:rsid w:val="006F520B"/>
    <w:rsid w:val="006F62FA"/>
    <w:rsid w:val="00700040"/>
    <w:rsid w:val="00700A59"/>
    <w:rsid w:val="00701605"/>
    <w:rsid w:val="00701619"/>
    <w:rsid w:val="00704211"/>
    <w:rsid w:val="00705EFB"/>
    <w:rsid w:val="00710142"/>
    <w:rsid w:val="007103F2"/>
    <w:rsid w:val="00712554"/>
    <w:rsid w:val="00712E81"/>
    <w:rsid w:val="00715590"/>
    <w:rsid w:val="0072063D"/>
    <w:rsid w:val="00723919"/>
    <w:rsid w:val="007261D3"/>
    <w:rsid w:val="007279A1"/>
    <w:rsid w:val="007304F9"/>
    <w:rsid w:val="00730F4A"/>
    <w:rsid w:val="00733704"/>
    <w:rsid w:val="00733E86"/>
    <w:rsid w:val="0073663A"/>
    <w:rsid w:val="00736EBF"/>
    <w:rsid w:val="00737538"/>
    <w:rsid w:val="00737E2B"/>
    <w:rsid w:val="00740865"/>
    <w:rsid w:val="00740B18"/>
    <w:rsid w:val="007422CC"/>
    <w:rsid w:val="00743390"/>
    <w:rsid w:val="0074596C"/>
    <w:rsid w:val="00745F4F"/>
    <w:rsid w:val="0074762C"/>
    <w:rsid w:val="007506FD"/>
    <w:rsid w:val="00750D12"/>
    <w:rsid w:val="00753305"/>
    <w:rsid w:val="0075464C"/>
    <w:rsid w:val="00754E5B"/>
    <w:rsid w:val="00756BBB"/>
    <w:rsid w:val="00760E93"/>
    <w:rsid w:val="007616F0"/>
    <w:rsid w:val="0076191B"/>
    <w:rsid w:val="00761952"/>
    <w:rsid w:val="00761B9B"/>
    <w:rsid w:val="00762041"/>
    <w:rsid w:val="00762474"/>
    <w:rsid w:val="0076439E"/>
    <w:rsid w:val="00765711"/>
    <w:rsid w:val="007665E4"/>
    <w:rsid w:val="00767ECE"/>
    <w:rsid w:val="00770F6D"/>
    <w:rsid w:val="0077490E"/>
    <w:rsid w:val="007814A8"/>
    <w:rsid w:val="0078187E"/>
    <w:rsid w:val="00781A62"/>
    <w:rsid w:val="00781F2F"/>
    <w:rsid w:val="00783C0E"/>
    <w:rsid w:val="00785811"/>
    <w:rsid w:val="007861B8"/>
    <w:rsid w:val="00787383"/>
    <w:rsid w:val="0078743C"/>
    <w:rsid w:val="007907E1"/>
    <w:rsid w:val="00791B51"/>
    <w:rsid w:val="00794687"/>
    <w:rsid w:val="007952D7"/>
    <w:rsid w:val="00795318"/>
    <w:rsid w:val="00795AD1"/>
    <w:rsid w:val="007978C2"/>
    <w:rsid w:val="007A2505"/>
    <w:rsid w:val="007A3637"/>
    <w:rsid w:val="007A788A"/>
    <w:rsid w:val="007B5456"/>
    <w:rsid w:val="007B5F65"/>
    <w:rsid w:val="007B7230"/>
    <w:rsid w:val="007C071D"/>
    <w:rsid w:val="007C62AC"/>
    <w:rsid w:val="007C71E7"/>
    <w:rsid w:val="007C767B"/>
    <w:rsid w:val="007D0A21"/>
    <w:rsid w:val="007D0AF5"/>
    <w:rsid w:val="007D1266"/>
    <w:rsid w:val="007D1F09"/>
    <w:rsid w:val="007D29E0"/>
    <w:rsid w:val="007D3C7C"/>
    <w:rsid w:val="007D46E1"/>
    <w:rsid w:val="007D687A"/>
    <w:rsid w:val="007E1BA0"/>
    <w:rsid w:val="007E59B3"/>
    <w:rsid w:val="007E6D93"/>
    <w:rsid w:val="007E6F26"/>
    <w:rsid w:val="007F1AF1"/>
    <w:rsid w:val="007F2297"/>
    <w:rsid w:val="007F49C3"/>
    <w:rsid w:val="007F55EC"/>
    <w:rsid w:val="007F6574"/>
    <w:rsid w:val="007F7100"/>
    <w:rsid w:val="0080186C"/>
    <w:rsid w:val="00801E59"/>
    <w:rsid w:val="00802A3B"/>
    <w:rsid w:val="00802F3D"/>
    <w:rsid w:val="008041B6"/>
    <w:rsid w:val="00805F49"/>
    <w:rsid w:val="008079F0"/>
    <w:rsid w:val="008129D1"/>
    <w:rsid w:val="00812D71"/>
    <w:rsid w:val="0081581A"/>
    <w:rsid w:val="00815C54"/>
    <w:rsid w:val="00820955"/>
    <w:rsid w:val="00821349"/>
    <w:rsid w:val="0082633D"/>
    <w:rsid w:val="00831057"/>
    <w:rsid w:val="00831854"/>
    <w:rsid w:val="00837EF8"/>
    <w:rsid w:val="008402EA"/>
    <w:rsid w:val="0084119C"/>
    <w:rsid w:val="00850CD4"/>
    <w:rsid w:val="008530C6"/>
    <w:rsid w:val="00854A49"/>
    <w:rsid w:val="00855C3D"/>
    <w:rsid w:val="00856FBE"/>
    <w:rsid w:val="008578D0"/>
    <w:rsid w:val="008624DE"/>
    <w:rsid w:val="008634EB"/>
    <w:rsid w:val="00865E87"/>
    <w:rsid w:val="00866945"/>
    <w:rsid w:val="00870603"/>
    <w:rsid w:val="008712D7"/>
    <w:rsid w:val="00875D86"/>
    <w:rsid w:val="00875E95"/>
    <w:rsid w:val="00876BD5"/>
    <w:rsid w:val="00880F7D"/>
    <w:rsid w:val="00882F61"/>
    <w:rsid w:val="00883034"/>
    <w:rsid w:val="008835F1"/>
    <w:rsid w:val="008928E2"/>
    <w:rsid w:val="00895172"/>
    <w:rsid w:val="00895C94"/>
    <w:rsid w:val="00896DF5"/>
    <w:rsid w:val="00897C84"/>
    <w:rsid w:val="008A06BE"/>
    <w:rsid w:val="008A1606"/>
    <w:rsid w:val="008A2393"/>
    <w:rsid w:val="008A28B5"/>
    <w:rsid w:val="008A2BE6"/>
    <w:rsid w:val="008A404E"/>
    <w:rsid w:val="008A4BA9"/>
    <w:rsid w:val="008A56A9"/>
    <w:rsid w:val="008A56FD"/>
    <w:rsid w:val="008A59C6"/>
    <w:rsid w:val="008A7F96"/>
    <w:rsid w:val="008B27C5"/>
    <w:rsid w:val="008C3EAF"/>
    <w:rsid w:val="008C4FC4"/>
    <w:rsid w:val="008C7BDC"/>
    <w:rsid w:val="008D3149"/>
    <w:rsid w:val="008D3DA6"/>
    <w:rsid w:val="008D5DA3"/>
    <w:rsid w:val="008D7EF4"/>
    <w:rsid w:val="008E070E"/>
    <w:rsid w:val="008E32EE"/>
    <w:rsid w:val="008E353D"/>
    <w:rsid w:val="008E3BBC"/>
    <w:rsid w:val="008E4E75"/>
    <w:rsid w:val="008E569B"/>
    <w:rsid w:val="008E70F7"/>
    <w:rsid w:val="008E7432"/>
    <w:rsid w:val="008F1756"/>
    <w:rsid w:val="008F18A6"/>
    <w:rsid w:val="008F1D3B"/>
    <w:rsid w:val="008F7444"/>
    <w:rsid w:val="008F7A15"/>
    <w:rsid w:val="009005EB"/>
    <w:rsid w:val="009007E4"/>
    <w:rsid w:val="00903439"/>
    <w:rsid w:val="00904B07"/>
    <w:rsid w:val="00905B60"/>
    <w:rsid w:val="00907F03"/>
    <w:rsid w:val="0091226E"/>
    <w:rsid w:val="0091321C"/>
    <w:rsid w:val="00913788"/>
    <w:rsid w:val="0091399A"/>
    <w:rsid w:val="00913EC1"/>
    <w:rsid w:val="00914265"/>
    <w:rsid w:val="009145C5"/>
    <w:rsid w:val="00917185"/>
    <w:rsid w:val="00917B34"/>
    <w:rsid w:val="009216FF"/>
    <w:rsid w:val="009225BD"/>
    <w:rsid w:val="00922D75"/>
    <w:rsid w:val="00924702"/>
    <w:rsid w:val="00926791"/>
    <w:rsid w:val="009307F2"/>
    <w:rsid w:val="00933688"/>
    <w:rsid w:val="0093661C"/>
    <w:rsid w:val="0093716B"/>
    <w:rsid w:val="00937C36"/>
    <w:rsid w:val="00940736"/>
    <w:rsid w:val="00940DA1"/>
    <w:rsid w:val="00941253"/>
    <w:rsid w:val="00945012"/>
    <w:rsid w:val="00945C68"/>
    <w:rsid w:val="0095038B"/>
    <w:rsid w:val="00950CF7"/>
    <w:rsid w:val="00951319"/>
    <w:rsid w:val="0095454C"/>
    <w:rsid w:val="00960A44"/>
    <w:rsid w:val="00960BC5"/>
    <w:rsid w:val="009645A0"/>
    <w:rsid w:val="00965FAA"/>
    <w:rsid w:val="009700B8"/>
    <w:rsid w:val="00970864"/>
    <w:rsid w:val="00970EB2"/>
    <w:rsid w:val="009736D5"/>
    <w:rsid w:val="00975180"/>
    <w:rsid w:val="009768C3"/>
    <w:rsid w:val="00977C43"/>
    <w:rsid w:val="009807D1"/>
    <w:rsid w:val="00980A07"/>
    <w:rsid w:val="00981513"/>
    <w:rsid w:val="0098195A"/>
    <w:rsid w:val="00982906"/>
    <w:rsid w:val="009865F8"/>
    <w:rsid w:val="0098752F"/>
    <w:rsid w:val="00990EEE"/>
    <w:rsid w:val="00996533"/>
    <w:rsid w:val="009A0093"/>
    <w:rsid w:val="009A3833"/>
    <w:rsid w:val="009A5CAD"/>
    <w:rsid w:val="009A5F57"/>
    <w:rsid w:val="009A5F94"/>
    <w:rsid w:val="009A62E2"/>
    <w:rsid w:val="009B110B"/>
    <w:rsid w:val="009B115A"/>
    <w:rsid w:val="009B13F0"/>
    <w:rsid w:val="009B196A"/>
    <w:rsid w:val="009B6736"/>
    <w:rsid w:val="009B7164"/>
    <w:rsid w:val="009B7A65"/>
    <w:rsid w:val="009B7C49"/>
    <w:rsid w:val="009C0A40"/>
    <w:rsid w:val="009C560B"/>
    <w:rsid w:val="009C7186"/>
    <w:rsid w:val="009D0915"/>
    <w:rsid w:val="009D5E48"/>
    <w:rsid w:val="009D6D9F"/>
    <w:rsid w:val="009D788E"/>
    <w:rsid w:val="009E0B41"/>
    <w:rsid w:val="009E1910"/>
    <w:rsid w:val="009E5343"/>
    <w:rsid w:val="009E5DBA"/>
    <w:rsid w:val="009F06B6"/>
    <w:rsid w:val="009F51D9"/>
    <w:rsid w:val="009F6047"/>
    <w:rsid w:val="009F6120"/>
    <w:rsid w:val="009F71A7"/>
    <w:rsid w:val="00A002E2"/>
    <w:rsid w:val="00A03D2A"/>
    <w:rsid w:val="00A0426C"/>
    <w:rsid w:val="00A105E9"/>
    <w:rsid w:val="00A10ADB"/>
    <w:rsid w:val="00A10B82"/>
    <w:rsid w:val="00A10C6F"/>
    <w:rsid w:val="00A118C3"/>
    <w:rsid w:val="00A11C89"/>
    <w:rsid w:val="00A121A5"/>
    <w:rsid w:val="00A144AB"/>
    <w:rsid w:val="00A151A1"/>
    <w:rsid w:val="00A158C8"/>
    <w:rsid w:val="00A17313"/>
    <w:rsid w:val="00A17F01"/>
    <w:rsid w:val="00A237B3"/>
    <w:rsid w:val="00A24092"/>
    <w:rsid w:val="00A24557"/>
    <w:rsid w:val="00A248B2"/>
    <w:rsid w:val="00A2652B"/>
    <w:rsid w:val="00A267D7"/>
    <w:rsid w:val="00A275D3"/>
    <w:rsid w:val="00A27A64"/>
    <w:rsid w:val="00A27FF2"/>
    <w:rsid w:val="00A30B93"/>
    <w:rsid w:val="00A30FCA"/>
    <w:rsid w:val="00A37F80"/>
    <w:rsid w:val="00A45118"/>
    <w:rsid w:val="00A4614D"/>
    <w:rsid w:val="00A46B3F"/>
    <w:rsid w:val="00A46F30"/>
    <w:rsid w:val="00A50DE5"/>
    <w:rsid w:val="00A535BD"/>
    <w:rsid w:val="00A61169"/>
    <w:rsid w:val="00A61DB5"/>
    <w:rsid w:val="00A63024"/>
    <w:rsid w:val="00A63730"/>
    <w:rsid w:val="00A6500D"/>
    <w:rsid w:val="00A65602"/>
    <w:rsid w:val="00A71CA1"/>
    <w:rsid w:val="00A742E5"/>
    <w:rsid w:val="00A74C74"/>
    <w:rsid w:val="00A7655E"/>
    <w:rsid w:val="00A809BB"/>
    <w:rsid w:val="00A81A4A"/>
    <w:rsid w:val="00A825E7"/>
    <w:rsid w:val="00A82FCC"/>
    <w:rsid w:val="00A8479D"/>
    <w:rsid w:val="00A85718"/>
    <w:rsid w:val="00A8579D"/>
    <w:rsid w:val="00A85CAD"/>
    <w:rsid w:val="00A90535"/>
    <w:rsid w:val="00A906A4"/>
    <w:rsid w:val="00A91F88"/>
    <w:rsid w:val="00A96052"/>
    <w:rsid w:val="00A97953"/>
    <w:rsid w:val="00AA516E"/>
    <w:rsid w:val="00AA574E"/>
    <w:rsid w:val="00AB69CB"/>
    <w:rsid w:val="00AC0B54"/>
    <w:rsid w:val="00AC4782"/>
    <w:rsid w:val="00AD26CD"/>
    <w:rsid w:val="00AD2841"/>
    <w:rsid w:val="00AD324E"/>
    <w:rsid w:val="00AD48EB"/>
    <w:rsid w:val="00AD4F1D"/>
    <w:rsid w:val="00AD5B51"/>
    <w:rsid w:val="00AD7B78"/>
    <w:rsid w:val="00AE13F5"/>
    <w:rsid w:val="00AE25FD"/>
    <w:rsid w:val="00AE2700"/>
    <w:rsid w:val="00AE2875"/>
    <w:rsid w:val="00AE6926"/>
    <w:rsid w:val="00AF3461"/>
    <w:rsid w:val="00AF3AAB"/>
    <w:rsid w:val="00AF4118"/>
    <w:rsid w:val="00B00077"/>
    <w:rsid w:val="00B00284"/>
    <w:rsid w:val="00B03107"/>
    <w:rsid w:val="00B03153"/>
    <w:rsid w:val="00B0449D"/>
    <w:rsid w:val="00B10820"/>
    <w:rsid w:val="00B13633"/>
    <w:rsid w:val="00B16E03"/>
    <w:rsid w:val="00B1749C"/>
    <w:rsid w:val="00B1760F"/>
    <w:rsid w:val="00B219B3"/>
    <w:rsid w:val="00B231AB"/>
    <w:rsid w:val="00B239B8"/>
    <w:rsid w:val="00B254C1"/>
    <w:rsid w:val="00B267B0"/>
    <w:rsid w:val="00B30214"/>
    <w:rsid w:val="00B30460"/>
    <w:rsid w:val="00B328EC"/>
    <w:rsid w:val="00B32BAB"/>
    <w:rsid w:val="00B33DDF"/>
    <w:rsid w:val="00B3526C"/>
    <w:rsid w:val="00B376E0"/>
    <w:rsid w:val="00B41418"/>
    <w:rsid w:val="00B41F0A"/>
    <w:rsid w:val="00B43DA4"/>
    <w:rsid w:val="00B45C31"/>
    <w:rsid w:val="00B46769"/>
    <w:rsid w:val="00B47534"/>
    <w:rsid w:val="00B50007"/>
    <w:rsid w:val="00B50B89"/>
    <w:rsid w:val="00B52AFB"/>
    <w:rsid w:val="00B5443E"/>
    <w:rsid w:val="00B5557E"/>
    <w:rsid w:val="00B56C13"/>
    <w:rsid w:val="00B57EA4"/>
    <w:rsid w:val="00B615A4"/>
    <w:rsid w:val="00B616A3"/>
    <w:rsid w:val="00B6248E"/>
    <w:rsid w:val="00B63284"/>
    <w:rsid w:val="00B652AC"/>
    <w:rsid w:val="00B662D0"/>
    <w:rsid w:val="00B700C5"/>
    <w:rsid w:val="00B70F62"/>
    <w:rsid w:val="00B74116"/>
    <w:rsid w:val="00B74F81"/>
    <w:rsid w:val="00B75CE0"/>
    <w:rsid w:val="00B766FE"/>
    <w:rsid w:val="00B76835"/>
    <w:rsid w:val="00B80928"/>
    <w:rsid w:val="00B80AA0"/>
    <w:rsid w:val="00B80F9D"/>
    <w:rsid w:val="00B8100E"/>
    <w:rsid w:val="00B84B54"/>
    <w:rsid w:val="00B860F3"/>
    <w:rsid w:val="00B90AEF"/>
    <w:rsid w:val="00B92B0A"/>
    <w:rsid w:val="00B92C7D"/>
    <w:rsid w:val="00B93A9D"/>
    <w:rsid w:val="00B93BB2"/>
    <w:rsid w:val="00B961EF"/>
    <w:rsid w:val="00B9697B"/>
    <w:rsid w:val="00B978B8"/>
    <w:rsid w:val="00BA0378"/>
    <w:rsid w:val="00BA0A92"/>
    <w:rsid w:val="00BA10EF"/>
    <w:rsid w:val="00BA24CE"/>
    <w:rsid w:val="00BA2B37"/>
    <w:rsid w:val="00BA348B"/>
    <w:rsid w:val="00BA453E"/>
    <w:rsid w:val="00BA46C7"/>
    <w:rsid w:val="00BA4DA4"/>
    <w:rsid w:val="00BA7153"/>
    <w:rsid w:val="00BA7239"/>
    <w:rsid w:val="00BB6D15"/>
    <w:rsid w:val="00BB7B45"/>
    <w:rsid w:val="00BC137E"/>
    <w:rsid w:val="00BC2B52"/>
    <w:rsid w:val="00BC2E5F"/>
    <w:rsid w:val="00BC3C3C"/>
    <w:rsid w:val="00BC481E"/>
    <w:rsid w:val="00BC5AF6"/>
    <w:rsid w:val="00BC68B0"/>
    <w:rsid w:val="00BC7141"/>
    <w:rsid w:val="00BC7823"/>
    <w:rsid w:val="00BD3369"/>
    <w:rsid w:val="00BD3E51"/>
    <w:rsid w:val="00BD642A"/>
    <w:rsid w:val="00BE0311"/>
    <w:rsid w:val="00BE13B0"/>
    <w:rsid w:val="00BE2C4D"/>
    <w:rsid w:val="00BE3E87"/>
    <w:rsid w:val="00BE4A3A"/>
    <w:rsid w:val="00BF0A84"/>
    <w:rsid w:val="00BF11E6"/>
    <w:rsid w:val="00BF1953"/>
    <w:rsid w:val="00BF236D"/>
    <w:rsid w:val="00BF4326"/>
    <w:rsid w:val="00BF6EFA"/>
    <w:rsid w:val="00BF7DD9"/>
    <w:rsid w:val="00C03706"/>
    <w:rsid w:val="00C03E6C"/>
    <w:rsid w:val="00C03F46"/>
    <w:rsid w:val="00C041A4"/>
    <w:rsid w:val="00C05A7B"/>
    <w:rsid w:val="00C13049"/>
    <w:rsid w:val="00C159BC"/>
    <w:rsid w:val="00C15A54"/>
    <w:rsid w:val="00C15EB7"/>
    <w:rsid w:val="00C1645B"/>
    <w:rsid w:val="00C169F8"/>
    <w:rsid w:val="00C17BAD"/>
    <w:rsid w:val="00C205B6"/>
    <w:rsid w:val="00C214B8"/>
    <w:rsid w:val="00C21FD2"/>
    <w:rsid w:val="00C2214E"/>
    <w:rsid w:val="00C247CD"/>
    <w:rsid w:val="00C2519B"/>
    <w:rsid w:val="00C271E0"/>
    <w:rsid w:val="00C278EB"/>
    <w:rsid w:val="00C30F87"/>
    <w:rsid w:val="00C3316D"/>
    <w:rsid w:val="00C34152"/>
    <w:rsid w:val="00C359A8"/>
    <w:rsid w:val="00C372B2"/>
    <w:rsid w:val="00C3782E"/>
    <w:rsid w:val="00C404D1"/>
    <w:rsid w:val="00C42176"/>
    <w:rsid w:val="00C42344"/>
    <w:rsid w:val="00C43378"/>
    <w:rsid w:val="00C505EB"/>
    <w:rsid w:val="00C52914"/>
    <w:rsid w:val="00C52B31"/>
    <w:rsid w:val="00C53806"/>
    <w:rsid w:val="00C553F1"/>
    <w:rsid w:val="00C5567D"/>
    <w:rsid w:val="00C55DC4"/>
    <w:rsid w:val="00C56996"/>
    <w:rsid w:val="00C6148D"/>
    <w:rsid w:val="00C63F06"/>
    <w:rsid w:val="00C6590B"/>
    <w:rsid w:val="00C7131F"/>
    <w:rsid w:val="00C714F4"/>
    <w:rsid w:val="00C72A28"/>
    <w:rsid w:val="00C72C73"/>
    <w:rsid w:val="00C76753"/>
    <w:rsid w:val="00C80088"/>
    <w:rsid w:val="00C8586A"/>
    <w:rsid w:val="00C86BC1"/>
    <w:rsid w:val="00C87E0B"/>
    <w:rsid w:val="00C92C18"/>
    <w:rsid w:val="00CA127D"/>
    <w:rsid w:val="00CA1C7C"/>
    <w:rsid w:val="00CA2B4F"/>
    <w:rsid w:val="00CA3CDD"/>
    <w:rsid w:val="00CA4A6E"/>
    <w:rsid w:val="00CA4B20"/>
    <w:rsid w:val="00CA5DB0"/>
    <w:rsid w:val="00CB1DBE"/>
    <w:rsid w:val="00CB1FB6"/>
    <w:rsid w:val="00CB3439"/>
    <w:rsid w:val="00CB36E6"/>
    <w:rsid w:val="00CB511E"/>
    <w:rsid w:val="00CB5D13"/>
    <w:rsid w:val="00CC084E"/>
    <w:rsid w:val="00CC30ED"/>
    <w:rsid w:val="00CC45D7"/>
    <w:rsid w:val="00CC58ED"/>
    <w:rsid w:val="00CC61BE"/>
    <w:rsid w:val="00CD5477"/>
    <w:rsid w:val="00CD680E"/>
    <w:rsid w:val="00CE4EF8"/>
    <w:rsid w:val="00CE7BEA"/>
    <w:rsid w:val="00CE7EA6"/>
    <w:rsid w:val="00CF18ED"/>
    <w:rsid w:val="00CF5304"/>
    <w:rsid w:val="00D0018D"/>
    <w:rsid w:val="00D0135E"/>
    <w:rsid w:val="00D0342C"/>
    <w:rsid w:val="00D04851"/>
    <w:rsid w:val="00D0708C"/>
    <w:rsid w:val="00D10C32"/>
    <w:rsid w:val="00D145EC"/>
    <w:rsid w:val="00D15CC3"/>
    <w:rsid w:val="00D161D2"/>
    <w:rsid w:val="00D23602"/>
    <w:rsid w:val="00D2714B"/>
    <w:rsid w:val="00D3042C"/>
    <w:rsid w:val="00D33076"/>
    <w:rsid w:val="00D355FB"/>
    <w:rsid w:val="00D3743B"/>
    <w:rsid w:val="00D37E11"/>
    <w:rsid w:val="00D40EED"/>
    <w:rsid w:val="00D43C0B"/>
    <w:rsid w:val="00D44A74"/>
    <w:rsid w:val="00D452E2"/>
    <w:rsid w:val="00D51CAD"/>
    <w:rsid w:val="00D53408"/>
    <w:rsid w:val="00D5591F"/>
    <w:rsid w:val="00D57922"/>
    <w:rsid w:val="00D57CD2"/>
    <w:rsid w:val="00D57E66"/>
    <w:rsid w:val="00D61178"/>
    <w:rsid w:val="00D6249D"/>
    <w:rsid w:val="00D63E5B"/>
    <w:rsid w:val="00D65ED4"/>
    <w:rsid w:val="00D70737"/>
    <w:rsid w:val="00D73350"/>
    <w:rsid w:val="00D740FE"/>
    <w:rsid w:val="00D7665C"/>
    <w:rsid w:val="00D76F12"/>
    <w:rsid w:val="00D7762A"/>
    <w:rsid w:val="00D81659"/>
    <w:rsid w:val="00D81F0B"/>
    <w:rsid w:val="00D82231"/>
    <w:rsid w:val="00D824A3"/>
    <w:rsid w:val="00D82B8F"/>
    <w:rsid w:val="00D83337"/>
    <w:rsid w:val="00D833C4"/>
    <w:rsid w:val="00D8756E"/>
    <w:rsid w:val="00D87A0D"/>
    <w:rsid w:val="00D90288"/>
    <w:rsid w:val="00D91845"/>
    <w:rsid w:val="00D938DD"/>
    <w:rsid w:val="00D94D04"/>
    <w:rsid w:val="00D95EAB"/>
    <w:rsid w:val="00D974EA"/>
    <w:rsid w:val="00D97E37"/>
    <w:rsid w:val="00DA0A0B"/>
    <w:rsid w:val="00DA29AC"/>
    <w:rsid w:val="00DA329A"/>
    <w:rsid w:val="00DA3CD2"/>
    <w:rsid w:val="00DB521B"/>
    <w:rsid w:val="00DB756F"/>
    <w:rsid w:val="00DC0F52"/>
    <w:rsid w:val="00DC187F"/>
    <w:rsid w:val="00DC1F6D"/>
    <w:rsid w:val="00DC3B4E"/>
    <w:rsid w:val="00DC4726"/>
    <w:rsid w:val="00DC5BDB"/>
    <w:rsid w:val="00DD0AAB"/>
    <w:rsid w:val="00DD3C66"/>
    <w:rsid w:val="00DD40D2"/>
    <w:rsid w:val="00DD4A0C"/>
    <w:rsid w:val="00DD7989"/>
    <w:rsid w:val="00DE04C8"/>
    <w:rsid w:val="00DE0600"/>
    <w:rsid w:val="00DE0772"/>
    <w:rsid w:val="00DE33D0"/>
    <w:rsid w:val="00DE43DB"/>
    <w:rsid w:val="00DE4643"/>
    <w:rsid w:val="00DE4CEA"/>
    <w:rsid w:val="00DE58C3"/>
    <w:rsid w:val="00DE5BBF"/>
    <w:rsid w:val="00DF01BE"/>
    <w:rsid w:val="00DF2481"/>
    <w:rsid w:val="00DF3F7D"/>
    <w:rsid w:val="00DF6083"/>
    <w:rsid w:val="00E00D5E"/>
    <w:rsid w:val="00E013A9"/>
    <w:rsid w:val="00E03A99"/>
    <w:rsid w:val="00E03B5F"/>
    <w:rsid w:val="00E0409D"/>
    <w:rsid w:val="00E041CD"/>
    <w:rsid w:val="00E04972"/>
    <w:rsid w:val="00E05427"/>
    <w:rsid w:val="00E06534"/>
    <w:rsid w:val="00E106C2"/>
    <w:rsid w:val="00E126A5"/>
    <w:rsid w:val="00E1345D"/>
    <w:rsid w:val="00E1463F"/>
    <w:rsid w:val="00E14C64"/>
    <w:rsid w:val="00E173A7"/>
    <w:rsid w:val="00E178EC"/>
    <w:rsid w:val="00E17A6E"/>
    <w:rsid w:val="00E17FFB"/>
    <w:rsid w:val="00E21489"/>
    <w:rsid w:val="00E233B0"/>
    <w:rsid w:val="00E23509"/>
    <w:rsid w:val="00E25B70"/>
    <w:rsid w:val="00E32F8D"/>
    <w:rsid w:val="00E34AA9"/>
    <w:rsid w:val="00E363A9"/>
    <w:rsid w:val="00E413E0"/>
    <w:rsid w:val="00E41F57"/>
    <w:rsid w:val="00E44364"/>
    <w:rsid w:val="00E46CF9"/>
    <w:rsid w:val="00E52031"/>
    <w:rsid w:val="00E523E7"/>
    <w:rsid w:val="00E52F9E"/>
    <w:rsid w:val="00E530FE"/>
    <w:rsid w:val="00E53AE3"/>
    <w:rsid w:val="00E543F6"/>
    <w:rsid w:val="00E54B29"/>
    <w:rsid w:val="00E5574A"/>
    <w:rsid w:val="00E5723D"/>
    <w:rsid w:val="00E605AE"/>
    <w:rsid w:val="00E62272"/>
    <w:rsid w:val="00E6345E"/>
    <w:rsid w:val="00E64FB2"/>
    <w:rsid w:val="00E6516D"/>
    <w:rsid w:val="00E67B7D"/>
    <w:rsid w:val="00E7159A"/>
    <w:rsid w:val="00E72D99"/>
    <w:rsid w:val="00E74954"/>
    <w:rsid w:val="00E7608F"/>
    <w:rsid w:val="00E77E5C"/>
    <w:rsid w:val="00E807A3"/>
    <w:rsid w:val="00E81E2C"/>
    <w:rsid w:val="00E82FBF"/>
    <w:rsid w:val="00E83DF6"/>
    <w:rsid w:val="00E913F7"/>
    <w:rsid w:val="00E92B51"/>
    <w:rsid w:val="00E93F56"/>
    <w:rsid w:val="00E9596B"/>
    <w:rsid w:val="00E96EF2"/>
    <w:rsid w:val="00E974EF"/>
    <w:rsid w:val="00EA64AF"/>
    <w:rsid w:val="00EA662E"/>
    <w:rsid w:val="00EA7B9D"/>
    <w:rsid w:val="00EB2C78"/>
    <w:rsid w:val="00EB4124"/>
    <w:rsid w:val="00EB5D2F"/>
    <w:rsid w:val="00EC10EC"/>
    <w:rsid w:val="00EC18BF"/>
    <w:rsid w:val="00EC2B5E"/>
    <w:rsid w:val="00EC3ED3"/>
    <w:rsid w:val="00EC456C"/>
    <w:rsid w:val="00EC7150"/>
    <w:rsid w:val="00ED0AC6"/>
    <w:rsid w:val="00ED0FCD"/>
    <w:rsid w:val="00ED121D"/>
    <w:rsid w:val="00ED166C"/>
    <w:rsid w:val="00ED2C08"/>
    <w:rsid w:val="00ED3611"/>
    <w:rsid w:val="00ED38FB"/>
    <w:rsid w:val="00ED3BB8"/>
    <w:rsid w:val="00ED5C8C"/>
    <w:rsid w:val="00ED5FA6"/>
    <w:rsid w:val="00ED6080"/>
    <w:rsid w:val="00EE0176"/>
    <w:rsid w:val="00EE3C36"/>
    <w:rsid w:val="00EF036E"/>
    <w:rsid w:val="00EF0942"/>
    <w:rsid w:val="00EF145F"/>
    <w:rsid w:val="00EF291F"/>
    <w:rsid w:val="00F006CB"/>
    <w:rsid w:val="00F0216E"/>
    <w:rsid w:val="00F0218C"/>
    <w:rsid w:val="00F0251A"/>
    <w:rsid w:val="00F0393B"/>
    <w:rsid w:val="00F045E7"/>
    <w:rsid w:val="00F05E0A"/>
    <w:rsid w:val="00F10112"/>
    <w:rsid w:val="00F1272D"/>
    <w:rsid w:val="00F12AE6"/>
    <w:rsid w:val="00F15D08"/>
    <w:rsid w:val="00F177F7"/>
    <w:rsid w:val="00F23566"/>
    <w:rsid w:val="00F278A7"/>
    <w:rsid w:val="00F30527"/>
    <w:rsid w:val="00F313DD"/>
    <w:rsid w:val="00F34965"/>
    <w:rsid w:val="00F37254"/>
    <w:rsid w:val="00F376F5"/>
    <w:rsid w:val="00F378BE"/>
    <w:rsid w:val="00F41F06"/>
    <w:rsid w:val="00F42F90"/>
    <w:rsid w:val="00F43120"/>
    <w:rsid w:val="00F439EC"/>
    <w:rsid w:val="00F44FF2"/>
    <w:rsid w:val="00F4561C"/>
    <w:rsid w:val="00F45AE3"/>
    <w:rsid w:val="00F45E0A"/>
    <w:rsid w:val="00F45FF9"/>
    <w:rsid w:val="00F506A1"/>
    <w:rsid w:val="00F50EBB"/>
    <w:rsid w:val="00F52C47"/>
    <w:rsid w:val="00F55AF7"/>
    <w:rsid w:val="00F56EFA"/>
    <w:rsid w:val="00F621D9"/>
    <w:rsid w:val="00F631C6"/>
    <w:rsid w:val="00F63F12"/>
    <w:rsid w:val="00F6402A"/>
    <w:rsid w:val="00F64378"/>
    <w:rsid w:val="00F67ED3"/>
    <w:rsid w:val="00F67FC3"/>
    <w:rsid w:val="00F763A4"/>
    <w:rsid w:val="00F76447"/>
    <w:rsid w:val="00F779C2"/>
    <w:rsid w:val="00F77B54"/>
    <w:rsid w:val="00F80D67"/>
    <w:rsid w:val="00F81CF2"/>
    <w:rsid w:val="00F826CC"/>
    <w:rsid w:val="00F82A04"/>
    <w:rsid w:val="00F83DF3"/>
    <w:rsid w:val="00F85CEA"/>
    <w:rsid w:val="00F87D6D"/>
    <w:rsid w:val="00F9105C"/>
    <w:rsid w:val="00F92A9F"/>
    <w:rsid w:val="00F92BCD"/>
    <w:rsid w:val="00F941B8"/>
    <w:rsid w:val="00F9451E"/>
    <w:rsid w:val="00F94831"/>
    <w:rsid w:val="00F9691D"/>
    <w:rsid w:val="00F969FB"/>
    <w:rsid w:val="00F97587"/>
    <w:rsid w:val="00FA1C5E"/>
    <w:rsid w:val="00FA2DCB"/>
    <w:rsid w:val="00FA2F92"/>
    <w:rsid w:val="00FA58DD"/>
    <w:rsid w:val="00FA5FA5"/>
    <w:rsid w:val="00FA6721"/>
    <w:rsid w:val="00FA7365"/>
    <w:rsid w:val="00FA79A7"/>
    <w:rsid w:val="00FB5F98"/>
    <w:rsid w:val="00FB646B"/>
    <w:rsid w:val="00FB7314"/>
    <w:rsid w:val="00FC078B"/>
    <w:rsid w:val="00FC0BC2"/>
    <w:rsid w:val="00FC5858"/>
    <w:rsid w:val="00FC5DCA"/>
    <w:rsid w:val="00FC5DD1"/>
    <w:rsid w:val="00FC5EEF"/>
    <w:rsid w:val="00FC643D"/>
    <w:rsid w:val="00FC704B"/>
    <w:rsid w:val="00FD1DAF"/>
    <w:rsid w:val="00FD32EA"/>
    <w:rsid w:val="00FD661D"/>
    <w:rsid w:val="00FD744B"/>
    <w:rsid w:val="00FE0B73"/>
    <w:rsid w:val="00FE21A4"/>
    <w:rsid w:val="00FE3A1B"/>
    <w:rsid w:val="00FE3DCC"/>
    <w:rsid w:val="00FE4DFF"/>
    <w:rsid w:val="00FE53C8"/>
    <w:rsid w:val="00FE5FB7"/>
    <w:rsid w:val="00FE64CF"/>
    <w:rsid w:val="00FE74B8"/>
    <w:rsid w:val="00FE7D61"/>
    <w:rsid w:val="00FF3C26"/>
    <w:rsid w:val="00FF4AC7"/>
    <w:rsid w:val="00FF4FE5"/>
    <w:rsid w:val="00FF560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BC2"/>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0"/>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0"/>
    <w:qFormat/>
    <w:rsid w:val="001207CB"/>
    <w:pPr>
      <w:outlineLvl w:val="6"/>
    </w:pPr>
  </w:style>
  <w:style w:type="paragraph" w:styleId="8">
    <w:name w:val="heading 8"/>
    <w:basedOn w:val="1"/>
    <w:next w:val="a"/>
    <w:link w:val="80"/>
    <w:qFormat/>
    <w:rsid w:val="001207CB"/>
    <w:pPr>
      <w:ind w:left="0" w:firstLine="0"/>
      <w:outlineLvl w:val="7"/>
    </w:pPr>
  </w:style>
  <w:style w:type="paragraph" w:styleId="9">
    <w:name w:val="heading 9"/>
    <w:basedOn w:val="8"/>
    <w:next w:val="a"/>
    <w:link w:val="90"/>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tyle>
  <w:style w:type="paragraph" w:customStyle="1" w:styleId="B1">
    <w:name w:val="B1"/>
    <w:basedOn w:val="a8"/>
    <w:link w:val="B1Char"/>
    <w:qFormat/>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link w:val="CRCoverPageZchn"/>
    <w:pPr>
      <w:spacing w:after="120"/>
    </w:pPr>
    <w:rPr>
      <w:rFonts w:ascii="Arial" w:hAnsi="Arial"/>
      <w:lang w:eastAsia="en-US"/>
    </w:rPr>
  </w:style>
  <w:style w:type="paragraph" w:styleId="10">
    <w:name w:val="index 1"/>
    <w:basedOn w:val="a"/>
    <w:semiHidden/>
    <w:rsid w:val="001207CB"/>
    <w:pPr>
      <w:keepLines/>
      <w:spacing w:after="0"/>
    </w:pPr>
  </w:style>
  <w:style w:type="paragraph" w:styleId="a9">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0">
    <w:name w:val="标题 8 字符"/>
    <w:basedOn w:val="a0"/>
    <w:link w:val="8"/>
    <w:rsid w:val="001E489F"/>
    <w:rPr>
      <w:rFonts w:ascii="Arial" w:hAnsi="Arial"/>
      <w:sz w:val="36"/>
    </w:rPr>
  </w:style>
  <w:style w:type="paragraph" w:customStyle="1" w:styleId="TAL">
    <w:name w:val="TAL"/>
    <w:basedOn w:val="a"/>
    <w:link w:val="TALChar"/>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a">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40">
    <w:name w:val="标题 4 字符"/>
    <w:basedOn w:val="a0"/>
    <w:link w:val="4"/>
    <w:rsid w:val="001207CB"/>
    <w:rPr>
      <w:rFonts w:ascii="Arial" w:hAnsi="Arial"/>
      <w:sz w:val="24"/>
    </w:rPr>
  </w:style>
  <w:style w:type="character" w:customStyle="1" w:styleId="70">
    <w:name w:val="标题 7 字符"/>
    <w:basedOn w:val="a0"/>
    <w:link w:val="7"/>
    <w:rsid w:val="001207CB"/>
    <w:rPr>
      <w:rFonts w:ascii="Arial" w:hAnsi="Arial"/>
    </w:rPr>
  </w:style>
  <w:style w:type="character" w:customStyle="1" w:styleId="90">
    <w:name w:val="标题 9 字符"/>
    <w:basedOn w:val="a0"/>
    <w:link w:val="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20">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1">
    <w:name w:val="List Number 2"/>
    <w:basedOn w:val="ab"/>
    <w:rsid w:val="001207CB"/>
    <w:pPr>
      <w:ind w:left="851"/>
    </w:pPr>
  </w:style>
  <w:style w:type="character" w:styleId="ac">
    <w:name w:val="footnote reference"/>
    <w:rsid w:val="001207CB"/>
    <w:rPr>
      <w:b/>
      <w:position w:val="6"/>
      <w:sz w:val="16"/>
    </w:rPr>
  </w:style>
  <w:style w:type="paragraph" w:styleId="ad">
    <w:name w:val="footnote text"/>
    <w:basedOn w:val="a"/>
    <w:link w:val="ae"/>
    <w:rsid w:val="001207CB"/>
    <w:pPr>
      <w:keepLines/>
      <w:spacing w:after="0"/>
      <w:ind w:left="454" w:hanging="454"/>
    </w:pPr>
    <w:rPr>
      <w:sz w:val="16"/>
    </w:rPr>
  </w:style>
  <w:style w:type="character" w:customStyle="1" w:styleId="ae">
    <w:name w:val="脚注文本 字符"/>
    <w:basedOn w:val="a0"/>
    <w:link w:val="ad"/>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qFormat/>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a"/>
    <w:rsid w:val="001207CB"/>
    <w:pPr>
      <w:ind w:left="1985" w:hanging="1985"/>
    </w:pPr>
  </w:style>
  <w:style w:type="paragraph" w:styleId="TOC7">
    <w:name w:val="toc 7"/>
    <w:basedOn w:val="TOC6"/>
    <w:next w:val="a"/>
    <w:rsid w:val="001207CB"/>
    <w:pPr>
      <w:ind w:left="2268" w:hanging="2268"/>
    </w:pPr>
  </w:style>
  <w:style w:type="paragraph" w:styleId="22">
    <w:name w:val="List Bullet 2"/>
    <w:basedOn w:val="af"/>
    <w:rsid w:val="001207CB"/>
    <w:pPr>
      <w:ind w:left="851"/>
    </w:pPr>
  </w:style>
  <w:style w:type="paragraph" w:styleId="30">
    <w:name w:val="List Bullet 3"/>
    <w:basedOn w:val="22"/>
    <w:rsid w:val="001207CB"/>
    <w:pPr>
      <w:ind w:left="1135"/>
    </w:pPr>
  </w:style>
  <w:style w:type="paragraph" w:styleId="ab">
    <w:name w:val="List Number"/>
    <w:basedOn w:val="a8"/>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3">
    <w:name w:val="List 2"/>
    <w:basedOn w:val="a8"/>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3"/>
    <w:rsid w:val="001207CB"/>
    <w:pPr>
      <w:ind w:left="1135"/>
    </w:pPr>
  </w:style>
  <w:style w:type="paragraph" w:styleId="41">
    <w:name w:val="List 4"/>
    <w:basedOn w:val="31"/>
    <w:rsid w:val="001207CB"/>
    <w:pPr>
      <w:ind w:left="1418"/>
    </w:pPr>
  </w:style>
  <w:style w:type="paragraph" w:styleId="50">
    <w:name w:val="List 5"/>
    <w:basedOn w:val="41"/>
    <w:rsid w:val="001207CB"/>
    <w:pPr>
      <w:ind w:left="1702"/>
    </w:pPr>
  </w:style>
  <w:style w:type="paragraph" w:customStyle="1" w:styleId="EditorsNote">
    <w:name w:val="Editor's Note"/>
    <w:basedOn w:val="NO"/>
    <w:rsid w:val="001207CB"/>
    <w:rPr>
      <w:color w:val="FF0000"/>
    </w:rPr>
  </w:style>
  <w:style w:type="paragraph" w:styleId="a8">
    <w:name w:val="List"/>
    <w:basedOn w:val="a"/>
    <w:rsid w:val="001207CB"/>
    <w:pPr>
      <w:ind w:left="568" w:hanging="284"/>
    </w:pPr>
  </w:style>
  <w:style w:type="paragraph" w:styleId="af">
    <w:name w:val="List Bullet"/>
    <w:basedOn w:val="a8"/>
    <w:rsid w:val="001207CB"/>
  </w:style>
  <w:style w:type="paragraph" w:styleId="42">
    <w:name w:val="List Bullet 4"/>
    <w:basedOn w:val="30"/>
    <w:rsid w:val="001207CB"/>
    <w:pPr>
      <w:ind w:left="1418"/>
    </w:pPr>
  </w:style>
  <w:style w:type="paragraph" w:styleId="51">
    <w:name w:val="List Bullet 5"/>
    <w:basedOn w:val="42"/>
    <w:rsid w:val="001207CB"/>
    <w:pPr>
      <w:ind w:left="1702"/>
    </w:pPr>
  </w:style>
  <w:style w:type="paragraph" w:customStyle="1" w:styleId="B2">
    <w:name w:val="B2"/>
    <w:basedOn w:val="23"/>
    <w:link w:val="B2Char"/>
    <w:qFormat/>
    <w:rsid w:val="001207CB"/>
  </w:style>
  <w:style w:type="paragraph" w:customStyle="1" w:styleId="B3">
    <w:name w:val="B3"/>
    <w:basedOn w:val="31"/>
    <w:rsid w:val="001207CB"/>
  </w:style>
  <w:style w:type="paragraph" w:customStyle="1" w:styleId="B4">
    <w:name w:val="B4"/>
    <w:basedOn w:val="41"/>
    <w:rsid w:val="001207CB"/>
  </w:style>
  <w:style w:type="paragraph" w:customStyle="1" w:styleId="B5">
    <w:name w:val="B5"/>
    <w:basedOn w:val="50"/>
    <w:rsid w:val="001207CB"/>
  </w:style>
  <w:style w:type="paragraph" w:customStyle="1" w:styleId="ZTD">
    <w:name w:val="ZTD"/>
    <w:basedOn w:val="ZB"/>
    <w:rsid w:val="001207CB"/>
    <w:pPr>
      <w:framePr w:hRule="auto" w:wrap="notBeside" w:y="852"/>
    </w:pPr>
    <w:rPr>
      <w:i w:val="0"/>
      <w:sz w:val="40"/>
    </w:rPr>
  </w:style>
  <w:style w:type="character" w:customStyle="1" w:styleId="TALChar">
    <w:name w:val="TAL Char"/>
    <w:link w:val="TAL"/>
    <w:rsid w:val="00E807A3"/>
    <w:rPr>
      <w:rFonts w:ascii="Arial" w:hAnsi="Arial"/>
      <w:sz w:val="18"/>
    </w:rPr>
  </w:style>
  <w:style w:type="character" w:styleId="af0">
    <w:name w:val="Hyperlink"/>
    <w:basedOn w:val="a0"/>
    <w:rsid w:val="00E807A3"/>
    <w:rPr>
      <w:color w:val="0563C1" w:themeColor="hyperlink"/>
      <w:u w:val="single"/>
    </w:rPr>
  </w:style>
  <w:style w:type="character" w:customStyle="1" w:styleId="11">
    <w:name w:val="未处理的提及1"/>
    <w:basedOn w:val="a0"/>
    <w:uiPriority w:val="99"/>
    <w:semiHidden/>
    <w:unhideWhenUsed/>
    <w:rsid w:val="008A2393"/>
    <w:rPr>
      <w:color w:val="605E5C"/>
      <w:shd w:val="clear" w:color="auto" w:fill="E1DFDD"/>
    </w:rPr>
  </w:style>
  <w:style w:type="character" w:styleId="af1">
    <w:name w:val="annotation reference"/>
    <w:basedOn w:val="a0"/>
    <w:rsid w:val="00E0409D"/>
    <w:rPr>
      <w:sz w:val="21"/>
      <w:szCs w:val="21"/>
    </w:rPr>
  </w:style>
  <w:style w:type="paragraph" w:styleId="af2">
    <w:name w:val="annotation subject"/>
    <w:basedOn w:val="a5"/>
    <w:next w:val="a5"/>
    <w:link w:val="af3"/>
    <w:rsid w:val="00E0409D"/>
    <w:pPr>
      <w:tabs>
        <w:tab w:val="clear" w:pos="1418"/>
        <w:tab w:val="clear" w:pos="4678"/>
        <w:tab w:val="clear" w:pos="5954"/>
        <w:tab w:val="clear" w:pos="7088"/>
      </w:tabs>
      <w:spacing w:after="180"/>
      <w:jc w:val="left"/>
    </w:pPr>
    <w:rPr>
      <w:rFonts w:ascii="Times New Roman" w:hAnsi="Times New Roman"/>
      <w:b/>
      <w:bCs/>
    </w:rPr>
  </w:style>
  <w:style w:type="character" w:customStyle="1" w:styleId="a6">
    <w:name w:val="批注文字 字符"/>
    <w:basedOn w:val="a0"/>
    <w:link w:val="a5"/>
    <w:semiHidden/>
    <w:rsid w:val="00E0409D"/>
    <w:rPr>
      <w:rFonts w:ascii="Arial" w:hAnsi="Arial"/>
    </w:rPr>
  </w:style>
  <w:style w:type="character" w:customStyle="1" w:styleId="af3">
    <w:name w:val="批注主题 字符"/>
    <w:basedOn w:val="a6"/>
    <w:link w:val="af2"/>
    <w:rsid w:val="00E0409D"/>
    <w:rPr>
      <w:rFonts w:ascii="Arial" w:hAnsi="Arial"/>
      <w:b/>
      <w:bCs/>
    </w:rPr>
  </w:style>
  <w:style w:type="paragraph" w:styleId="af4">
    <w:name w:val="Balloon Text"/>
    <w:basedOn w:val="a"/>
    <w:link w:val="af5"/>
    <w:semiHidden/>
    <w:unhideWhenUsed/>
    <w:rsid w:val="00113C47"/>
    <w:pPr>
      <w:spacing w:after="0"/>
    </w:pPr>
    <w:rPr>
      <w:rFonts w:ascii="Segoe UI" w:hAnsi="Segoe UI" w:cs="Segoe UI"/>
      <w:sz w:val="18"/>
      <w:szCs w:val="18"/>
    </w:rPr>
  </w:style>
  <w:style w:type="character" w:customStyle="1" w:styleId="af5">
    <w:name w:val="批注框文本 字符"/>
    <w:basedOn w:val="a0"/>
    <w:link w:val="af4"/>
    <w:semiHidden/>
    <w:rsid w:val="00113C47"/>
    <w:rPr>
      <w:rFonts w:ascii="Segoe UI" w:hAnsi="Segoe UI" w:cs="Segoe UI"/>
      <w:sz w:val="18"/>
      <w:szCs w:val="18"/>
    </w:rPr>
  </w:style>
  <w:style w:type="paragraph" w:styleId="af6">
    <w:name w:val="Normal (Web)"/>
    <w:basedOn w:val="a"/>
    <w:uiPriority w:val="99"/>
    <w:unhideWhenUsed/>
    <w:rsid w:val="00113C47"/>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styleId="HTML">
    <w:name w:val="HTML Preformatted"/>
    <w:basedOn w:val="a"/>
    <w:link w:val="HTML0"/>
    <w:uiPriority w:val="99"/>
    <w:unhideWhenUsed/>
    <w:rsid w:val="0079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cs="宋体"/>
      <w:sz w:val="24"/>
      <w:szCs w:val="24"/>
      <w:lang w:val="en-US" w:eastAsia="zh-CN"/>
    </w:rPr>
  </w:style>
  <w:style w:type="character" w:customStyle="1" w:styleId="HTML0">
    <w:name w:val="HTML 预设格式 字符"/>
    <w:basedOn w:val="a0"/>
    <w:link w:val="HTML"/>
    <w:uiPriority w:val="99"/>
    <w:rsid w:val="007952D7"/>
    <w:rPr>
      <w:rFonts w:ascii="宋体" w:hAnsi="宋体" w:cs="宋体"/>
      <w:sz w:val="24"/>
      <w:szCs w:val="24"/>
      <w:lang w:val="en-US" w:eastAsia="zh-CN"/>
    </w:rPr>
  </w:style>
  <w:style w:type="character" w:customStyle="1" w:styleId="y2iqfc">
    <w:name w:val="y2iqfc"/>
    <w:basedOn w:val="a0"/>
    <w:rsid w:val="007952D7"/>
  </w:style>
  <w:style w:type="character" w:customStyle="1" w:styleId="B2Char">
    <w:name w:val="B2 Char"/>
    <w:link w:val="B2"/>
    <w:qFormat/>
    <w:rsid w:val="002143E2"/>
  </w:style>
  <w:style w:type="character" w:styleId="af7">
    <w:name w:val="Emphasis"/>
    <w:basedOn w:val="a0"/>
    <w:uiPriority w:val="20"/>
    <w:qFormat/>
    <w:rsid w:val="00FA2F92"/>
    <w:rPr>
      <w:i/>
      <w:iCs/>
    </w:rPr>
  </w:style>
  <w:style w:type="character" w:customStyle="1" w:styleId="B1Char">
    <w:name w:val="B1 Char"/>
    <w:link w:val="B1"/>
    <w:qFormat/>
    <w:rsid w:val="00B50007"/>
  </w:style>
  <w:style w:type="character" w:customStyle="1" w:styleId="NOZchn">
    <w:name w:val="NO Zchn"/>
    <w:link w:val="NO"/>
    <w:qFormat/>
    <w:rsid w:val="009865F8"/>
  </w:style>
  <w:style w:type="character" w:customStyle="1" w:styleId="CRCoverPageZchn">
    <w:name w:val="CR Cover Page Zchn"/>
    <w:link w:val="CRCoverPage"/>
    <w:rsid w:val="00BC2B5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49248952">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617623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707972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7038619">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09129052">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89818535">
      <w:bodyDiv w:val="1"/>
      <w:marLeft w:val="0"/>
      <w:marRight w:val="0"/>
      <w:marTop w:val="0"/>
      <w:marBottom w:val="0"/>
      <w:divBdr>
        <w:top w:val="none" w:sz="0" w:space="0" w:color="auto"/>
        <w:left w:val="none" w:sz="0" w:space="0" w:color="auto"/>
        <w:bottom w:val="none" w:sz="0" w:space="0" w:color="auto"/>
        <w:right w:val="none" w:sz="0" w:space="0" w:color="auto"/>
      </w:divBdr>
    </w:div>
    <w:div w:id="2027057284">
      <w:bodyDiv w:val="1"/>
      <w:marLeft w:val="0"/>
      <w:marRight w:val="0"/>
      <w:marTop w:val="0"/>
      <w:marBottom w:val="0"/>
      <w:divBdr>
        <w:top w:val="none" w:sz="0" w:space="0" w:color="auto"/>
        <w:left w:val="none" w:sz="0" w:space="0" w:color="auto"/>
        <w:bottom w:val="none" w:sz="0" w:space="0" w:color="auto"/>
        <w:right w:val="none" w:sz="0" w:space="0" w:color="auto"/>
      </w:divBdr>
      <w:divsChild>
        <w:div w:id="617177311">
          <w:marLeft w:val="0"/>
          <w:marRight w:val="0"/>
          <w:marTop w:val="0"/>
          <w:marBottom w:val="0"/>
          <w:divBdr>
            <w:top w:val="none" w:sz="0" w:space="0" w:color="auto"/>
            <w:left w:val="none" w:sz="0" w:space="0" w:color="auto"/>
            <w:bottom w:val="none" w:sz="0" w:space="0" w:color="auto"/>
            <w:right w:val="none" w:sz="0" w:space="0" w:color="auto"/>
          </w:divBdr>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Zhenning2</cp:lastModifiedBy>
  <cp:revision>3</cp:revision>
  <cp:lastPrinted>2001-04-23T09:30:00Z</cp:lastPrinted>
  <dcterms:created xsi:type="dcterms:W3CDTF">2026-02-11T12:35:00Z</dcterms:created>
  <dcterms:modified xsi:type="dcterms:W3CDTF">2026-02-11T12:36:00Z</dcterms:modified>
</cp:coreProperties>
</file>