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0272" w14:textId="4949F332" w:rsidR="00C517F6" w:rsidRDefault="00C517F6" w:rsidP="00C517F6">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#143</w:t>
      </w:r>
      <w:r>
        <w:rPr>
          <w:rFonts w:ascii="Arial" w:eastAsia="Malgun Gothic" w:hAnsi="Arial"/>
          <w:b/>
          <w:sz w:val="24"/>
          <w:lang w:val="en-US"/>
        </w:rPr>
        <w:tab/>
      </w:r>
      <w:r w:rsidRPr="00C517F6">
        <w:rPr>
          <w:rFonts w:ascii="Arial" w:eastAsia="Malgun Gothic" w:hAnsi="Arial" w:cs="Arial"/>
          <w:b/>
          <w:i/>
          <w:sz w:val="28"/>
          <w:lang w:val="en-US"/>
        </w:rPr>
        <w:t>C3-254252</w:t>
      </w:r>
    </w:p>
    <w:p w14:paraId="522B4EA6" w14:textId="491B51FC" w:rsidR="00B060C4" w:rsidRPr="00E7214B" w:rsidRDefault="003F71F1" w:rsidP="00E7214B">
      <w:pPr>
        <w:spacing w:after="120"/>
        <w:outlineLvl w:val="0"/>
        <w:rPr>
          <w:rFonts w:ascii="Arial" w:eastAsia="Times New Roman" w:hAnsi="Arial"/>
          <w:b/>
          <w:noProof/>
          <w:sz w:val="24"/>
        </w:rPr>
      </w:pPr>
      <w:r w:rsidRPr="003F71F1">
        <w:rPr>
          <w:rFonts w:ascii="Arial" w:eastAsia="Times New Roman" w:hAnsi="Arial"/>
          <w:b/>
          <w:noProof/>
          <w:sz w:val="24"/>
        </w:rPr>
        <w:t>Sophia-Antipolis</w:t>
      </w:r>
      <w:r w:rsidR="00E7214B" w:rsidRPr="006B762C">
        <w:rPr>
          <w:rFonts w:ascii="Arial" w:eastAsia="Times New Roman" w:hAnsi="Arial"/>
          <w:b/>
          <w:noProof/>
          <w:sz w:val="24"/>
        </w:rPr>
        <w:t xml:space="preserve">, </w:t>
      </w:r>
      <w:r w:rsidR="003427FB">
        <w:rPr>
          <w:rFonts w:ascii="Arial" w:eastAsia="Times New Roman" w:hAnsi="Arial"/>
          <w:b/>
          <w:noProof/>
          <w:sz w:val="24"/>
        </w:rPr>
        <w:t>F</w:t>
      </w:r>
      <w:r w:rsidR="004E768C">
        <w:rPr>
          <w:rFonts w:ascii="Arial" w:eastAsia="Times New Roman" w:hAnsi="Arial"/>
          <w:b/>
          <w:noProof/>
          <w:sz w:val="24"/>
        </w:rPr>
        <w:t>rance</w:t>
      </w:r>
      <w:r w:rsidR="00E7214B" w:rsidRPr="00964E87">
        <w:rPr>
          <w:rFonts w:ascii="Arial" w:eastAsia="Times New Roman" w:hAnsi="Arial"/>
          <w:b/>
          <w:noProof/>
          <w:sz w:val="24"/>
        </w:rPr>
        <w:t xml:space="preserve">, </w:t>
      </w:r>
      <w:r w:rsidR="003427FB">
        <w:rPr>
          <w:rFonts w:ascii="Arial" w:eastAsia="Times New Roman" w:hAnsi="Arial"/>
          <w:b/>
          <w:noProof/>
          <w:sz w:val="24"/>
        </w:rPr>
        <w:t>13</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3427FB">
        <w:rPr>
          <w:rFonts w:ascii="Arial" w:eastAsia="Times New Roman" w:hAnsi="Arial"/>
          <w:b/>
          <w:noProof/>
          <w:sz w:val="24"/>
        </w:rPr>
        <w:t>17</w:t>
      </w:r>
      <w:r w:rsidR="00E7214B">
        <w:rPr>
          <w:rFonts w:ascii="Arial" w:eastAsia="Times New Roman" w:hAnsi="Arial"/>
          <w:b/>
          <w:noProof/>
          <w:sz w:val="24"/>
        </w:rPr>
        <w:t xml:space="preserve"> </w:t>
      </w:r>
      <w:r w:rsidR="003427FB">
        <w:rPr>
          <w:rFonts w:ascii="Arial" w:eastAsia="Times New Roman" w:hAnsi="Arial"/>
          <w:b/>
          <w:noProof/>
          <w:sz w:val="24"/>
        </w:rPr>
        <w:t>October</w:t>
      </w:r>
      <w:r w:rsidR="00E7214B" w:rsidRPr="006B762C">
        <w:rPr>
          <w:rFonts w:ascii="Arial" w:eastAsia="Times New Roman" w:hAnsi="Arial"/>
          <w:b/>
          <w:noProof/>
          <w:sz w:val="24"/>
        </w:rPr>
        <w:t>, 202</w:t>
      </w:r>
      <w:r w:rsidR="006356AD">
        <w:rPr>
          <w:rFonts w:ascii="Arial" w:eastAsia="Times New Roman" w:hAnsi="Arial"/>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849D6E" w:rsidR="001E41F3" w:rsidRPr="00C517F6" w:rsidRDefault="005B278F" w:rsidP="00C517F6">
            <w:pPr>
              <w:pStyle w:val="CRCoverPage"/>
              <w:spacing w:after="0"/>
              <w:jc w:val="center"/>
              <w:rPr>
                <w:rFonts w:cs="Arial"/>
                <w:b/>
                <w:noProof/>
                <w:sz w:val="28"/>
              </w:rPr>
            </w:pPr>
            <w:r w:rsidRPr="00C517F6">
              <w:rPr>
                <w:rFonts w:cs="Arial"/>
                <w:b/>
                <w:noProof/>
                <w:sz w:val="28"/>
              </w:rPr>
              <w:t>29.</w:t>
            </w:r>
            <w:r w:rsidR="006A17F9" w:rsidRPr="00C517F6">
              <w:rPr>
                <w:rFonts w:cs="Arial"/>
                <w:b/>
                <w:noProof/>
                <w:sz w:val="28"/>
              </w:rPr>
              <w:t>5</w:t>
            </w:r>
            <w:r w:rsidR="009633FB" w:rsidRPr="00C517F6">
              <w:rPr>
                <w:rFonts w:cs="Arial"/>
                <w:b/>
                <w:noProof/>
                <w:sz w:val="28"/>
              </w:rPr>
              <w:t>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A5D74B" w:rsidR="001E41F3" w:rsidRPr="00C517F6" w:rsidRDefault="00C517F6" w:rsidP="00C517F6">
            <w:pPr>
              <w:pStyle w:val="CRCoverPage"/>
              <w:spacing w:after="0"/>
              <w:jc w:val="center"/>
              <w:rPr>
                <w:rFonts w:cs="Arial"/>
                <w:b/>
                <w:noProof/>
                <w:sz w:val="28"/>
              </w:rPr>
            </w:pPr>
            <w:r w:rsidRPr="00C517F6">
              <w:rPr>
                <w:rFonts w:cs="Arial"/>
                <w:b/>
                <w:noProof/>
                <w:sz w:val="28"/>
              </w:rPr>
              <w:t>0228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C98C0F" w:rsidR="001E41F3" w:rsidRPr="00C517F6" w:rsidRDefault="00C517F6" w:rsidP="00C517F6">
            <w:pPr>
              <w:pStyle w:val="CRCoverPage"/>
              <w:spacing w:after="0"/>
              <w:jc w:val="center"/>
              <w:rPr>
                <w:rFonts w:cs="Arial"/>
                <w:b/>
                <w:noProof/>
                <w:sz w:val="28"/>
              </w:rPr>
            </w:pPr>
            <w:r w:rsidRPr="00C517F6">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A0C09E" w:rsidR="001E41F3" w:rsidRPr="00C517F6" w:rsidRDefault="004F60E8" w:rsidP="00C517F6">
            <w:pPr>
              <w:pStyle w:val="CRCoverPage"/>
              <w:spacing w:after="0"/>
              <w:jc w:val="center"/>
              <w:rPr>
                <w:rFonts w:cs="Arial"/>
                <w:b/>
                <w:noProof/>
                <w:sz w:val="28"/>
              </w:rPr>
            </w:pPr>
            <w:r w:rsidRPr="00C517F6">
              <w:rPr>
                <w:rFonts w:cs="Arial"/>
                <w:b/>
                <w:noProof/>
                <w:sz w:val="28"/>
              </w:rPr>
              <w:t>1</w:t>
            </w:r>
            <w:r w:rsidR="00BB52DF" w:rsidRPr="00C517F6">
              <w:rPr>
                <w:rFonts w:cs="Arial"/>
                <w:b/>
                <w:noProof/>
                <w:sz w:val="28"/>
              </w:rPr>
              <w:t>9</w:t>
            </w:r>
            <w:r w:rsidRPr="00C517F6">
              <w:rPr>
                <w:rFonts w:cs="Arial"/>
                <w:b/>
                <w:noProof/>
                <w:sz w:val="28"/>
              </w:rPr>
              <w:t>.</w:t>
            </w:r>
            <w:r w:rsidR="00567111" w:rsidRPr="00C517F6">
              <w:rPr>
                <w:rFonts w:cs="Arial"/>
                <w:b/>
                <w:noProof/>
                <w:sz w:val="28"/>
              </w:rPr>
              <w:t>4</w:t>
            </w:r>
            <w:r w:rsidRPr="00C517F6">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DD7BC4" w:rsidR="001E41F3" w:rsidRDefault="00632B59" w:rsidP="008C2727">
            <w:pPr>
              <w:pStyle w:val="CRCoverPage"/>
              <w:spacing w:after="0"/>
              <w:rPr>
                <w:noProof/>
                <w:lang w:eastAsia="zh-CN"/>
              </w:rPr>
            </w:pPr>
            <w:r>
              <w:rPr>
                <w:noProof/>
              </w:rPr>
              <w:t>PCF for UE binding clean up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A648F9" w:rsidR="001E41F3" w:rsidRDefault="00D50B35" w:rsidP="00B61025">
            <w:pPr>
              <w:pStyle w:val="CRCoverPage"/>
              <w:spacing w:after="0"/>
              <w:ind w:left="100"/>
              <w:rPr>
                <w:noProof/>
              </w:rPr>
            </w:pPr>
            <w:r>
              <w:t xml:space="preserve">TEI19, </w:t>
            </w:r>
            <w:r w:rsidR="00FE4AC8" w:rsidRPr="00BB4CBB">
              <w:rPr>
                <w:noProof/>
              </w:rPr>
              <w:t>TEI17_DCAMP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AB451D" w:rsidR="001E41F3" w:rsidRDefault="004F60E8">
            <w:pPr>
              <w:pStyle w:val="CRCoverPage"/>
              <w:spacing w:after="0"/>
              <w:ind w:left="100"/>
              <w:rPr>
                <w:noProof/>
              </w:rPr>
            </w:pPr>
            <w:r>
              <w:rPr>
                <w:noProof/>
              </w:rPr>
              <w:t>202</w:t>
            </w:r>
            <w:r w:rsidR="00A05EB6">
              <w:rPr>
                <w:noProof/>
              </w:rPr>
              <w:t>5</w:t>
            </w:r>
            <w:r>
              <w:rPr>
                <w:noProof/>
              </w:rPr>
              <w:t>-</w:t>
            </w:r>
            <w:r w:rsidR="00567111">
              <w:rPr>
                <w:noProof/>
              </w:rPr>
              <w:t>9</w:t>
            </w:r>
            <w:r>
              <w:rPr>
                <w:noProof/>
              </w:rPr>
              <w:t>-</w:t>
            </w:r>
            <w:r w:rsidR="00570938">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DEA54B" w:rsidR="001E41F3" w:rsidRDefault="0056711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54C13D" w:rsidR="001E41F3" w:rsidRDefault="004F60E8" w:rsidP="00B61025">
            <w:pPr>
              <w:pStyle w:val="CRCoverPage"/>
              <w:spacing w:after="0"/>
              <w:ind w:left="100"/>
              <w:rPr>
                <w:noProof/>
              </w:rPr>
            </w:pPr>
            <w:r>
              <w:rPr>
                <w:noProof/>
              </w:rPr>
              <w:t>Rel-</w:t>
            </w:r>
            <w:r w:rsidR="004817C0">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1025C7" w14:textId="486D2733" w:rsidR="00C0352A" w:rsidRDefault="00C0352A" w:rsidP="00C0352A">
            <w:pPr>
              <w:pStyle w:val="CRCoverPage"/>
              <w:spacing w:after="0"/>
              <w:rPr>
                <w:noProof/>
              </w:rPr>
            </w:pPr>
            <w:r>
              <w:rPr>
                <w:noProof/>
              </w:rPr>
              <w:t>In 5G, NRF provides a</w:t>
            </w:r>
            <w:r w:rsidR="00CA18A9">
              <w:rPr>
                <w:noProof/>
              </w:rPr>
              <w:t>n</w:t>
            </w:r>
            <w:r>
              <w:rPr>
                <w:noProof/>
              </w:rPr>
              <w:t xml:space="preserve"> NFStatus service for the consumer to supervise the status change of a</w:t>
            </w:r>
            <w:r w:rsidR="00CA18A9">
              <w:rPr>
                <w:noProof/>
              </w:rPr>
              <w:t>n</w:t>
            </w:r>
            <w:r>
              <w:rPr>
                <w:noProof/>
              </w:rPr>
              <w:t xml:space="preserve"> NF or NF service and TS 23.527 describes the information flow for notifying the consumer about subscribed NF failure/restart cases.</w:t>
            </w:r>
          </w:p>
          <w:p w14:paraId="17862FA5" w14:textId="77777777" w:rsidR="00C0352A" w:rsidRDefault="00C0352A" w:rsidP="00C0352A">
            <w:pPr>
              <w:pStyle w:val="CRCoverPage"/>
              <w:spacing w:after="0"/>
              <w:rPr>
                <w:noProof/>
              </w:rPr>
            </w:pPr>
          </w:p>
          <w:p w14:paraId="11DE8A16" w14:textId="77777777" w:rsidR="00C0352A" w:rsidRDefault="00C0352A" w:rsidP="00C0352A">
            <w:pPr>
              <w:pStyle w:val="CRCoverPage"/>
              <w:spacing w:after="0"/>
              <w:rPr>
                <w:noProof/>
              </w:rPr>
            </w:pPr>
            <w:r>
              <w:rPr>
                <w:noProof/>
              </w:rPr>
              <w:t>Alternatively, TS 23.527 subclause 6.4.2 allows the direct signalling between consumer and producer to detect a specific consumer restart.</w:t>
            </w:r>
          </w:p>
          <w:p w14:paraId="216429DD" w14:textId="77777777" w:rsidR="00C0352A" w:rsidRDefault="00C0352A" w:rsidP="00C0352A">
            <w:pPr>
              <w:pStyle w:val="CRCoverPage"/>
              <w:spacing w:after="0"/>
              <w:rPr>
                <w:noProof/>
              </w:rPr>
            </w:pPr>
          </w:p>
          <w:p w14:paraId="1AA6BBC9" w14:textId="295FF086" w:rsidR="00C0352A" w:rsidRDefault="00C0352A" w:rsidP="00C0352A">
            <w:pPr>
              <w:pStyle w:val="CRCoverPage"/>
              <w:spacing w:after="0"/>
              <w:rPr>
                <w:noProof/>
              </w:rPr>
            </w:pPr>
            <w:r>
              <w:rPr>
                <w:noProof/>
              </w:rPr>
              <w:t xml:space="preserve">The BSF binding resource is created upon successful PCF request, and if PCF has experienced failure /restart, </w:t>
            </w:r>
            <w:r w:rsidR="00DC2381">
              <w:rPr>
                <w:noProof/>
              </w:rPr>
              <w:t>usually a recovery time is associated with the PCF. However, such recovery time is missing for the current P</w:t>
            </w:r>
            <w:r w:rsidR="00E8412A">
              <w:rPr>
                <w:noProof/>
              </w:rPr>
              <w:t>CF for UE binding.</w:t>
            </w:r>
          </w:p>
          <w:p w14:paraId="27BB5ED8" w14:textId="77777777" w:rsidR="00322C7C" w:rsidRDefault="00322C7C" w:rsidP="00BC152A">
            <w:pPr>
              <w:pStyle w:val="CRCoverPage"/>
              <w:spacing w:after="0"/>
              <w:rPr>
                <w:noProof/>
              </w:rPr>
            </w:pPr>
          </w:p>
          <w:p w14:paraId="708AA7DE" w14:textId="28C0651F" w:rsidR="00AA6E7C" w:rsidRPr="006044F0" w:rsidRDefault="00AA6E7C" w:rsidP="00BC152A">
            <w:pPr>
              <w:pStyle w:val="CRCoverPage"/>
              <w:spacing w:after="0"/>
              <w:rPr>
                <w:noProof/>
              </w:rPr>
            </w:pPr>
            <w:r>
              <w:rPr>
                <w:noProof/>
              </w:rPr>
              <w:t>In current specification, the PCF for PDU session and PCF for MBS session, the re</w:t>
            </w:r>
            <w:r w:rsidR="00467F9C">
              <w:rPr>
                <w:noProof/>
              </w:rPr>
              <w:t>covery time is provided and it also has meaning to provide such information for the PCF for UE binding.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044F0"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166507D" w:rsidR="00FD7AC4" w:rsidRPr="006044F0" w:rsidRDefault="00D50B35" w:rsidP="00715F43">
            <w:pPr>
              <w:pStyle w:val="CRCoverPage"/>
              <w:spacing w:after="0"/>
              <w:rPr>
                <w:noProof/>
              </w:rPr>
            </w:pPr>
            <w:r w:rsidRPr="00D50B35">
              <w:rPr>
                <w:noProof/>
              </w:rPr>
              <w:t>Add PCF</w:t>
            </w:r>
            <w:r>
              <w:rPr>
                <w:noProof/>
              </w:rPr>
              <w:t xml:space="preserve"> </w:t>
            </w:r>
            <w:r w:rsidRPr="00D50B35">
              <w:rPr>
                <w:noProof/>
              </w:rPr>
              <w:t xml:space="preserve">recovery time in the </w:t>
            </w:r>
            <w:proofErr w:type="spellStart"/>
            <w:r>
              <w:t>PcfForUeBinding</w:t>
            </w:r>
            <w:proofErr w:type="spellEnd"/>
            <w:r w:rsidRPr="00D50B35">
              <w:rPr>
                <w:noProof/>
              </w:rPr>
              <w:t xml:space="preserve"> data type. It is up to BSF to decide which method(s) to use for resource cleanup.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044F0"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DCA1D5" w:rsidR="001E41F3" w:rsidRPr="006044F0" w:rsidRDefault="000063A2" w:rsidP="00E41CFE">
            <w:pPr>
              <w:pStyle w:val="CRCoverPage"/>
              <w:spacing w:after="0"/>
              <w:rPr>
                <w:noProof/>
                <w:lang w:eastAsia="zh-CN"/>
              </w:rPr>
            </w:pPr>
            <w:r w:rsidRPr="000063A2">
              <w:rPr>
                <w:noProof/>
              </w:rPr>
              <w:t>The BSF is unable to detect PCF restart so to clean up the resource.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F78303" w:rsidR="001E41F3" w:rsidRDefault="00A844AD" w:rsidP="00FF17F4">
            <w:pPr>
              <w:pStyle w:val="CRCoverPage"/>
              <w:spacing w:after="0"/>
              <w:rPr>
                <w:noProof/>
                <w:lang w:eastAsia="zh-CN"/>
              </w:rPr>
            </w:pPr>
            <w:r>
              <w:rPr>
                <w:noProof/>
                <w:lang w:eastAsia="zh-CN"/>
              </w:rPr>
              <w:t>4.2.</w:t>
            </w:r>
            <w:r w:rsidR="00CC10A8">
              <w:rPr>
                <w:noProof/>
                <w:lang w:eastAsia="zh-CN"/>
              </w:rPr>
              <w:t xml:space="preserve">2.3, 5.6.2.10, </w:t>
            </w:r>
            <w:r w:rsidR="00942549">
              <w:rPr>
                <w:noProof/>
                <w:lang w:eastAsia="zh-CN"/>
              </w:rPr>
              <w:t>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E93AB1" w:rsidR="00300627" w:rsidRDefault="00656A7C" w:rsidP="00560DC8">
            <w:pPr>
              <w:pStyle w:val="CRCoverPage"/>
              <w:spacing w:after="0"/>
              <w:ind w:left="100"/>
              <w:rPr>
                <w:noProof/>
              </w:rPr>
            </w:pPr>
            <w:r w:rsidRPr="00534154">
              <w:rPr>
                <w:noProof/>
              </w:rPr>
              <w:t xml:space="preserve">This CR introduces backward compatible </w:t>
            </w:r>
            <w:r>
              <w:rPr>
                <w:noProof/>
              </w:rPr>
              <w:t>corrections</w:t>
            </w:r>
            <w:r w:rsidRPr="00534154">
              <w:rPr>
                <w:noProof/>
              </w:rPr>
              <w:t xml:space="preserve"> to the following APIs: </w:t>
            </w:r>
            <w:r>
              <w:rPr>
                <w:noProof/>
              </w:rPr>
              <w:t>TS29521</w:t>
            </w:r>
            <w:r w:rsidR="004D0C97">
              <w:rPr>
                <w:noProof/>
              </w:rPr>
              <w:t>_Nbsf_Management</w:t>
            </w:r>
            <w:r>
              <w:rPr>
                <w:noProof/>
              </w:rPr>
              <w:t>.yaml</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6AE9F5" w14:textId="54A4F98C" w:rsidR="00FA2792" w:rsidRPr="002B2525" w:rsidRDefault="009D7CFC" w:rsidP="002B252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665ACD54" w14:textId="77777777" w:rsidR="00462B15" w:rsidRDefault="00462B15" w:rsidP="00462B15">
      <w:pPr>
        <w:pStyle w:val="Heading4"/>
      </w:pPr>
      <w:bookmarkStart w:id="1" w:name="_Toc83233111"/>
      <w:bookmarkStart w:id="2" w:name="_Toc94034107"/>
      <w:bookmarkStart w:id="3" w:name="_Toc112935799"/>
      <w:bookmarkStart w:id="4" w:name="_Toc120679773"/>
      <w:bookmarkStart w:id="5" w:name="_Toc120677408"/>
      <w:bookmarkStart w:id="6" w:name="_Toc114134180"/>
      <w:bookmarkStart w:id="7" w:name="_Toc100955360"/>
      <w:bookmarkStart w:id="8" w:name="_Toc85528188"/>
      <w:bookmarkStart w:id="9" w:name="_Toc104546018"/>
      <w:bookmarkStart w:id="10" w:name="_Toc90656238"/>
      <w:bookmarkStart w:id="11" w:name="_Toc97197722"/>
      <w:bookmarkStart w:id="12" w:name="_Toc133434153"/>
      <w:bookmarkStart w:id="13" w:name="_Toc138760630"/>
      <w:bookmarkStart w:id="14" w:name="_Toc161998684"/>
      <w:bookmarkStart w:id="15" w:name="_Toc170120855"/>
      <w:bookmarkStart w:id="16" w:name="_Toc175852186"/>
      <w:bookmarkStart w:id="17" w:name="_Toc185517726"/>
      <w:bookmarkStart w:id="18" w:name="_Toc192866690"/>
      <w:bookmarkStart w:id="19" w:name="_Toc200962194"/>
      <w:bookmarkStart w:id="20" w:name="_Toc207832150"/>
      <w:r>
        <w:t>4.2.2.3</w:t>
      </w:r>
      <w:r>
        <w:tab/>
        <w:t>Register a new PCF for a UE binding information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483F604" w14:textId="77777777" w:rsidR="00462B15" w:rsidRDefault="00462B15" w:rsidP="00462B15">
      <w:pPr>
        <w:pStyle w:val="TH"/>
        <w:rPr>
          <w:lang w:val="fr-FR" w:eastAsia="ja-JP"/>
        </w:rPr>
      </w:pPr>
    </w:p>
    <w:p w14:paraId="1581E3E1" w14:textId="77777777" w:rsidR="00462B15" w:rsidRDefault="00462B15" w:rsidP="00462B15">
      <w:pPr>
        <w:pStyle w:val="TH"/>
        <w:rPr>
          <w:lang w:eastAsia="zh-CN"/>
        </w:rPr>
      </w:pPr>
      <w:r>
        <w:rPr>
          <w:noProof/>
        </w:rPr>
        <w:object w:dxaOrig="9160" w:dyaOrig="3010" w14:anchorId="14359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i1025" type="#_x0000_t75" style="width:458.5pt;height:151pt;mso-position-horizontal-relative:page;mso-position-vertical-relative:page" o:ole="">
            <v:imagedata r:id="rId13" o:title=""/>
          </v:shape>
          <o:OLEObject Type="Embed" ProgID="Visio.Drawing.15" ShapeID="Object 5" DrawAspect="Content" ObjectID="_1822030365" r:id="rId14"/>
        </w:object>
      </w:r>
    </w:p>
    <w:p w14:paraId="330FDBD9" w14:textId="77777777" w:rsidR="00462B15" w:rsidRDefault="00462B15" w:rsidP="00462B15">
      <w:pPr>
        <w:pStyle w:val="TF"/>
      </w:pPr>
      <w:r>
        <w:t>Figure 4.2.2.3-1: NF service consumer</w:t>
      </w:r>
      <w:r>
        <w:rPr>
          <w:lang w:eastAsia="ja-JP"/>
        </w:rPr>
        <w:t xml:space="preserve"> </w:t>
      </w:r>
      <w:r>
        <w:t>registers a new PCF for a UE binding information</w:t>
      </w:r>
    </w:p>
    <w:p w14:paraId="0271D4A6" w14:textId="77777777" w:rsidR="00462B15" w:rsidRDefault="00462B15" w:rsidP="00462B15">
      <w:pPr>
        <w:rPr>
          <w:rFonts w:eastAsia="DengXian"/>
        </w:rPr>
      </w:pPr>
      <w:r>
        <w:rPr>
          <w:rFonts w:eastAsia="DengXian"/>
        </w:rPr>
        <w:t xml:space="preserve">The NF service consumer shall invoke the </w:t>
      </w:r>
      <w:proofErr w:type="spellStart"/>
      <w:r>
        <w:rPr>
          <w:rFonts w:eastAsia="DengXian"/>
        </w:rPr>
        <w:t>Nbsf_Management_Register</w:t>
      </w:r>
      <w:proofErr w:type="spellEnd"/>
      <w:r>
        <w:rPr>
          <w:rFonts w:eastAsia="DengXian"/>
        </w:rPr>
        <w:t xml:space="preserve"> service operation to register the PCF for a UE binding information in the BSF. The NF </w:t>
      </w:r>
      <w:r>
        <w:t>service</w:t>
      </w:r>
      <w:r>
        <w:rPr>
          <w:rFonts w:eastAsia="DengXian"/>
        </w:rPr>
        <w:t xml:space="preserve"> consumer </w:t>
      </w:r>
      <w:r>
        <w:rPr>
          <w:rFonts w:eastAsia="DengXian"/>
          <w:lang w:val="en-US"/>
        </w:rPr>
        <w:t xml:space="preserve">shall </w:t>
      </w:r>
      <w:r>
        <w:rPr>
          <w:rFonts w:eastAsia="DengXian"/>
        </w:rPr>
        <w:t>send for this an HTTP POST request with "</w:t>
      </w:r>
      <w:r>
        <w:rPr>
          <w:rFonts w:eastAsia="Batang"/>
        </w:rPr>
        <w:t>{</w:t>
      </w:r>
      <w:proofErr w:type="spellStart"/>
      <w:r>
        <w:rPr>
          <w:rFonts w:eastAsia="Batang"/>
        </w:rPr>
        <w:t>apiRoot</w:t>
      </w:r>
      <w:proofErr w:type="spellEnd"/>
      <w:r>
        <w:rPr>
          <w:rFonts w:eastAsia="Batang"/>
        </w:rPr>
        <w:t>}/</w:t>
      </w:r>
      <w:proofErr w:type="spellStart"/>
      <w:r>
        <w:rPr>
          <w:rFonts w:eastAsia="Batang"/>
        </w:rPr>
        <w:t>nbsf</w:t>
      </w:r>
      <w:proofErr w:type="spellEnd"/>
      <w:r>
        <w:rPr>
          <w:rFonts w:eastAsia="Batang"/>
        </w:rPr>
        <w:t>-management/&lt;</w:t>
      </w:r>
      <w:proofErr w:type="spellStart"/>
      <w:r>
        <w:rPr>
          <w:rFonts w:eastAsia="Batang"/>
        </w:rPr>
        <w:t>apiVersion</w:t>
      </w:r>
      <w:proofErr w:type="spellEnd"/>
      <w:r>
        <w:rPr>
          <w:rFonts w:eastAsia="Batang"/>
        </w:rPr>
        <w:t>&gt;/</w:t>
      </w:r>
      <w:proofErr w:type="spellStart"/>
      <w:r>
        <w:rPr>
          <w:rFonts w:eastAsia="Batang"/>
        </w:rPr>
        <w:t>pcf</w:t>
      </w:r>
      <w:proofErr w:type="spellEnd"/>
      <w:r>
        <w:rPr>
          <w:rFonts w:eastAsia="Batang"/>
        </w:rPr>
        <w:t>-</w:t>
      </w:r>
      <w:proofErr w:type="spellStart"/>
      <w:r>
        <w:rPr>
          <w:rFonts w:eastAsia="Batang"/>
        </w:rPr>
        <w:t>ue</w:t>
      </w:r>
      <w:proofErr w:type="spellEnd"/>
      <w:r>
        <w:rPr>
          <w:rFonts w:eastAsia="Batang"/>
        </w:rPr>
        <w:t>-bindings</w:t>
      </w:r>
      <w:r>
        <w:rPr>
          <w:rFonts w:eastAsia="DengXian"/>
        </w:rPr>
        <w:t>" as Resource URI representing the "PCF for a UE Bindings", as shown in figure 4.2.2.3-1, step 1, to create a binding information for an "Individual PCF for a UE Binding" according to the information in the message body.</w:t>
      </w:r>
    </w:p>
    <w:p w14:paraId="63F79C59" w14:textId="77777777" w:rsidR="00462B15" w:rsidRDefault="00462B15" w:rsidP="00462B15">
      <w:pPr>
        <w:rPr>
          <w:rFonts w:eastAsia="DengXian"/>
        </w:rPr>
      </w:pPr>
      <w:r>
        <w:rPr>
          <w:rFonts w:eastAsia="DengXian"/>
        </w:rPr>
        <w:t>The "</w:t>
      </w:r>
      <w:proofErr w:type="spellStart"/>
      <w:r>
        <w:rPr>
          <w:rFonts w:eastAsia="DengXian"/>
        </w:rPr>
        <w:t>PcfForUeBinding</w:t>
      </w:r>
      <w:proofErr w:type="spellEnd"/>
      <w:r>
        <w:rPr>
          <w:rFonts w:eastAsia="DengXian"/>
        </w:rPr>
        <w:t>" data structure included in the request message body shall include:</w:t>
      </w:r>
    </w:p>
    <w:p w14:paraId="2D35FD71" w14:textId="77777777" w:rsidR="00462B15" w:rsidRDefault="00462B15" w:rsidP="00462B15">
      <w:pPr>
        <w:pStyle w:val="B10"/>
      </w:pPr>
      <w:r>
        <w:t>-</w:t>
      </w:r>
      <w:r>
        <w:tab/>
        <w:t>SUPI encoded as "</w:t>
      </w:r>
      <w:proofErr w:type="spellStart"/>
      <w:r>
        <w:t>supi</w:t>
      </w:r>
      <w:proofErr w:type="spellEnd"/>
      <w:r>
        <w:t>" attribute; and</w:t>
      </w:r>
    </w:p>
    <w:p w14:paraId="0B48B33E" w14:textId="77777777" w:rsidR="00462B15" w:rsidRDefault="00462B15" w:rsidP="00462B15">
      <w:pPr>
        <w:pStyle w:val="B10"/>
      </w:pPr>
      <w:r>
        <w:rPr>
          <w:lang w:val="en-US"/>
        </w:rPr>
        <w:t>-</w:t>
      </w:r>
      <w:r>
        <w:rPr>
          <w:lang w:val="en-US"/>
        </w:rPr>
        <w:tab/>
      </w:r>
      <w:r>
        <w:t xml:space="preserve">if the PCF supports the </w:t>
      </w:r>
      <w:proofErr w:type="spellStart"/>
      <w:r>
        <w:t>Npcf_AMPolicyAuthorization</w:t>
      </w:r>
      <w:proofErr w:type="spellEnd"/>
      <w:r>
        <w:t xml:space="preserve"> service,</w:t>
      </w:r>
      <w:r>
        <w:rPr>
          <w:lang w:val="en-US"/>
        </w:rPr>
        <w:t xml:space="preserve"> the </w:t>
      </w:r>
      <w:proofErr w:type="spellStart"/>
      <w:r>
        <w:rPr>
          <w:lang w:val="en-US"/>
        </w:rPr>
        <w:t>Npcf_AMPolicyAuthorization</w:t>
      </w:r>
      <w:proofErr w:type="spellEnd"/>
      <w:r>
        <w:rPr>
          <w:lang w:val="en-US"/>
        </w:rPr>
        <w:t xml:space="preserve"> service </w:t>
      </w:r>
      <w:r>
        <w:t>address information consisting of:</w:t>
      </w:r>
    </w:p>
    <w:p w14:paraId="7F11072B" w14:textId="77777777" w:rsidR="00462B15" w:rsidRDefault="00462B15" w:rsidP="00462B15">
      <w:pPr>
        <w:pStyle w:val="B2"/>
      </w:pPr>
      <w:r>
        <w:t>a.</w:t>
      </w:r>
      <w:r>
        <w:tab/>
        <w:t>the FQDN of the PCF encoded as "</w:t>
      </w:r>
      <w:proofErr w:type="spellStart"/>
      <w:r>
        <w:t>pcfForUeFqdn</w:t>
      </w:r>
      <w:proofErr w:type="spellEnd"/>
      <w:r>
        <w:t>" attribute; and/or</w:t>
      </w:r>
    </w:p>
    <w:p w14:paraId="4B4CFEEC" w14:textId="77777777" w:rsidR="00462B15" w:rsidRDefault="00462B15" w:rsidP="00462B15">
      <w:pPr>
        <w:pStyle w:val="B2"/>
      </w:pPr>
      <w:r>
        <w:t>b.</w:t>
      </w:r>
      <w:r>
        <w:tab/>
        <w:t xml:space="preserve">a description of IP endpoints at the PCF hosting the </w:t>
      </w:r>
      <w:proofErr w:type="spellStart"/>
      <w:r>
        <w:t>Npcf_AMPolicyAuthorization</w:t>
      </w:r>
      <w:proofErr w:type="spellEnd"/>
      <w:r>
        <w:t xml:space="preserve"> service encoded as "</w:t>
      </w:r>
      <w:proofErr w:type="spellStart"/>
      <w:r>
        <w:t>pcfForUeIpEndPoints</w:t>
      </w:r>
      <w:proofErr w:type="spellEnd"/>
      <w:r>
        <w:t xml:space="preserve">" </w:t>
      </w:r>
      <w:proofErr w:type="gramStart"/>
      <w:r>
        <w:t>attribute;</w:t>
      </w:r>
      <w:proofErr w:type="gramEnd"/>
      <w:r>
        <w:t xml:space="preserve"> </w:t>
      </w:r>
    </w:p>
    <w:p w14:paraId="63DC78C7" w14:textId="77777777" w:rsidR="00462B15" w:rsidRDefault="00462B15" w:rsidP="00462B15">
      <w:pPr>
        <w:pStyle w:val="NO"/>
        <w:rPr>
          <w:lang w:val="en-US"/>
        </w:rPr>
      </w:pPr>
      <w:r>
        <w:rPr>
          <w:lang w:val="en-US"/>
        </w:rPr>
        <w:t>NOTE:</w:t>
      </w:r>
      <w:r>
        <w:rPr>
          <w:lang w:val="en-US"/>
        </w:rPr>
        <w:tab/>
        <w:t xml:space="preserve">In this release of the specification the PCF for a UE registering the binding information in the BSF supports the </w:t>
      </w:r>
      <w:proofErr w:type="spellStart"/>
      <w:r>
        <w:rPr>
          <w:lang w:val="en-US"/>
        </w:rPr>
        <w:t>Npcf_AMPolicyAuthorization</w:t>
      </w:r>
      <w:proofErr w:type="spellEnd"/>
      <w:r>
        <w:rPr>
          <w:lang w:val="en-US"/>
        </w:rPr>
        <w:t xml:space="preserve"> service.</w:t>
      </w:r>
    </w:p>
    <w:p w14:paraId="1C124A5B" w14:textId="77777777" w:rsidR="00462B15" w:rsidRDefault="00462B15" w:rsidP="00462B15">
      <w:pPr>
        <w:pStyle w:val="B10"/>
        <w:rPr>
          <w:lang w:val="en-US"/>
        </w:rPr>
      </w:pPr>
      <w:r>
        <w:rPr>
          <w:lang w:val="en-US"/>
        </w:rPr>
        <w:t>and may include:</w:t>
      </w:r>
    </w:p>
    <w:p w14:paraId="04BB334B" w14:textId="77777777" w:rsidR="00462B15" w:rsidRDefault="00462B15" w:rsidP="00462B15">
      <w:pPr>
        <w:pStyle w:val="B10"/>
      </w:pPr>
      <w:r>
        <w:t>-</w:t>
      </w:r>
      <w:r>
        <w:tab/>
        <w:t>GPSI encoded as "</w:t>
      </w:r>
      <w:proofErr w:type="spellStart"/>
      <w:r>
        <w:t>gpsi</w:t>
      </w:r>
      <w:proofErr w:type="spellEnd"/>
      <w:r>
        <w:t xml:space="preserve">" </w:t>
      </w:r>
      <w:proofErr w:type="gramStart"/>
      <w:r>
        <w:t>attribute;</w:t>
      </w:r>
      <w:proofErr w:type="gramEnd"/>
      <w:r>
        <w:t xml:space="preserve"> </w:t>
      </w:r>
    </w:p>
    <w:p w14:paraId="6F6462E3" w14:textId="3C461846" w:rsidR="00000804" w:rsidRDefault="00462B15" w:rsidP="00000804">
      <w:pPr>
        <w:pStyle w:val="B10"/>
        <w:rPr>
          <w:ins w:id="21" w:author="Ericsson_MZ" w:date="2025-09-18T11:30:00Z" w16du:dateUtc="2025-09-18T09:30:00Z"/>
          <w:rFonts w:eastAsia="DengXian"/>
        </w:rPr>
      </w:pPr>
      <w:r>
        <w:rPr>
          <w:lang w:val="en-US"/>
        </w:rPr>
        <w:t>-</w:t>
      </w:r>
      <w:r>
        <w:rPr>
          <w:lang w:val="en-US"/>
        </w:rPr>
        <w:tab/>
      </w:r>
      <w:r>
        <w:rPr>
          <w:rFonts w:eastAsia="DengXian"/>
        </w:rPr>
        <w:t>PCF instance Id in "</w:t>
      </w:r>
      <w:proofErr w:type="spellStart"/>
      <w:r>
        <w:rPr>
          <w:rFonts w:eastAsia="DengXian"/>
        </w:rPr>
        <w:t>pcfId</w:t>
      </w:r>
      <w:proofErr w:type="spellEnd"/>
      <w:r>
        <w:rPr>
          <w:rFonts w:eastAsia="DengXian"/>
        </w:rPr>
        <w:t xml:space="preserve">" </w:t>
      </w:r>
      <w:proofErr w:type="gramStart"/>
      <w:r>
        <w:rPr>
          <w:rFonts w:eastAsia="DengXian"/>
        </w:rPr>
        <w:t>attribute;</w:t>
      </w:r>
      <w:proofErr w:type="gramEnd"/>
    </w:p>
    <w:p w14:paraId="1F3FCCE6" w14:textId="321C03E5" w:rsidR="00000804" w:rsidRDefault="00000804" w:rsidP="00000804">
      <w:pPr>
        <w:pStyle w:val="B10"/>
        <w:rPr>
          <w:rFonts w:eastAsia="DengXian"/>
        </w:rPr>
      </w:pPr>
      <w:ins w:id="22" w:author="Ericsson_MZ" w:date="2025-09-18T11:30:00Z">
        <w:r w:rsidRPr="00000804">
          <w:rPr>
            <w:rFonts w:eastAsia="DengXian"/>
          </w:rPr>
          <w:t>-</w:t>
        </w:r>
        <w:r w:rsidRPr="00000804">
          <w:rPr>
            <w:rFonts w:eastAsia="DengXian"/>
          </w:rPr>
          <w:tab/>
        </w:r>
      </w:ins>
      <w:ins w:id="23" w:author="Ericsson_MZ" w:date="2025-09-18T11:31:00Z" w16du:dateUtc="2025-09-18T09:31:00Z">
        <w:r w:rsidR="002D3D6C">
          <w:rPr>
            <w:rFonts w:eastAsia="DengXian"/>
          </w:rPr>
          <w:t xml:space="preserve">if </w:t>
        </w:r>
      </w:ins>
      <w:ins w:id="24" w:author="Ericsson_MZ" w:date="2025-10-03T14:33:00Z">
        <w:r w:rsidR="003C1AA6" w:rsidRPr="003C1AA6">
          <w:rPr>
            <w:rFonts w:eastAsia="DengXian"/>
          </w:rPr>
          <w:t>the "</w:t>
        </w:r>
      </w:ins>
      <w:ins w:id="25" w:author="Ericsson_MZ" w:date="2025-10-03T14:33:00Z" w16du:dateUtc="2025-10-03T12:33:00Z">
        <w:r w:rsidR="003C1AA6">
          <w:rPr>
            <w:rFonts w:eastAsia="DengXian"/>
          </w:rPr>
          <w:t>Recovery</w:t>
        </w:r>
      </w:ins>
      <w:ins w:id="26" w:author="Ericsson_MZ" w:date="2025-10-03T14:33:00Z">
        <w:r w:rsidR="003C1AA6" w:rsidRPr="003C1AA6">
          <w:rPr>
            <w:rFonts w:eastAsia="DengXian"/>
          </w:rPr>
          <w:t xml:space="preserve">" feature </w:t>
        </w:r>
      </w:ins>
      <w:ins w:id="27" w:author="Ericsson_MZ" w:date="2025-09-18T11:31:00Z" w16du:dateUtc="2025-09-18T09:31:00Z">
        <w:r w:rsidR="002D3D6C">
          <w:rPr>
            <w:rFonts w:eastAsia="DengXian"/>
          </w:rPr>
          <w:t xml:space="preserve">is supported, </w:t>
        </w:r>
      </w:ins>
      <w:ins w:id="28" w:author="Ericsson_MZ" w:date="2025-09-18T11:30:00Z">
        <w:r w:rsidRPr="00000804">
          <w:rPr>
            <w:rFonts w:eastAsia="DengXian"/>
          </w:rPr>
          <w:t>the recovery timestamp of the NF service consumer, within the "</w:t>
        </w:r>
        <w:proofErr w:type="spellStart"/>
        <w:r w:rsidRPr="00000804">
          <w:rPr>
            <w:rFonts w:eastAsia="DengXian"/>
          </w:rPr>
          <w:t>recoveryTime</w:t>
        </w:r>
        <w:proofErr w:type="spellEnd"/>
        <w:r w:rsidRPr="00000804">
          <w:rPr>
            <w:rFonts w:eastAsia="DengXian"/>
          </w:rPr>
          <w:t xml:space="preserve">" </w:t>
        </w:r>
        <w:proofErr w:type="gramStart"/>
        <w:r w:rsidRPr="00000804">
          <w:rPr>
            <w:rFonts w:eastAsia="DengXian"/>
          </w:rPr>
          <w:t>attribute</w:t>
        </w:r>
      </w:ins>
      <w:ins w:id="29" w:author="Ericsson_MZ" w:date="2025-09-18T11:31:00Z" w16du:dateUtc="2025-09-18T09:31:00Z">
        <w:r>
          <w:rPr>
            <w:rFonts w:eastAsia="DengXian"/>
          </w:rPr>
          <w:t>;</w:t>
        </w:r>
      </w:ins>
      <w:proofErr w:type="gramEnd"/>
    </w:p>
    <w:p w14:paraId="79872117" w14:textId="77777777" w:rsidR="00462B15" w:rsidRDefault="00462B15" w:rsidP="00462B15">
      <w:pPr>
        <w:pStyle w:val="B10"/>
        <w:rPr>
          <w:rFonts w:eastAsia="DengXian"/>
        </w:rPr>
      </w:pPr>
      <w:r>
        <w:rPr>
          <w:lang w:val="en-US"/>
        </w:rPr>
        <w:t>-</w:t>
      </w:r>
      <w:r>
        <w:rPr>
          <w:rFonts w:eastAsia="DengXian"/>
        </w:rPr>
        <w:tab/>
        <w:t>the PCF Set identifier in the "</w:t>
      </w:r>
      <w:proofErr w:type="spellStart"/>
      <w:r>
        <w:rPr>
          <w:rFonts w:eastAsia="DengXian"/>
        </w:rPr>
        <w:t>pcfSetId</w:t>
      </w:r>
      <w:proofErr w:type="spellEnd"/>
      <w:r>
        <w:rPr>
          <w:rFonts w:eastAsia="DengXian"/>
        </w:rPr>
        <w:t>" attribute; and</w:t>
      </w:r>
    </w:p>
    <w:p w14:paraId="7EA41C0C" w14:textId="7F5377D9" w:rsidR="000D6FFE" w:rsidRDefault="00462B15" w:rsidP="000D6FFE">
      <w:pPr>
        <w:pStyle w:val="B10"/>
        <w:rPr>
          <w:ins w:id="30" w:author="Ericsson_MZ" w:date="2025-10-15T10:37:00Z" w16du:dateUtc="2025-10-15T08:37:00Z"/>
          <w:rFonts w:eastAsia="DengXian"/>
        </w:rPr>
      </w:pPr>
      <w:r>
        <w:rPr>
          <w:lang w:val="en-US"/>
        </w:rPr>
        <w:t>-</w:t>
      </w:r>
      <w:r>
        <w:rPr>
          <w:rFonts w:eastAsia="DengXian"/>
        </w:rPr>
        <w:tab/>
        <w:t>the binding level in the "</w:t>
      </w:r>
      <w:proofErr w:type="spellStart"/>
      <w:r>
        <w:rPr>
          <w:rFonts w:eastAsia="DengXian"/>
        </w:rPr>
        <w:t>bindLevel</w:t>
      </w:r>
      <w:proofErr w:type="spellEnd"/>
      <w:r>
        <w:rPr>
          <w:rFonts w:eastAsia="DengXian"/>
        </w:rPr>
        <w:t>" attribute.</w:t>
      </w:r>
    </w:p>
    <w:p w14:paraId="3CCC6FA2" w14:textId="3F9D8FC2" w:rsidR="000D6FFE" w:rsidRDefault="00CA14E9" w:rsidP="00DA3CFA">
      <w:pPr>
        <w:ind w:left="284"/>
        <w:rPr>
          <w:ins w:id="31" w:author="Ericsson_MZ" w:date="2025-10-15T10:43:00Z" w16du:dateUtc="2025-10-15T08:43:00Z"/>
          <w:lang w:val="en-US"/>
        </w:rPr>
      </w:pPr>
      <w:ins w:id="32" w:author="Ericsson_MZ" w:date="2025-10-15T10:37:00Z">
        <w:r w:rsidRPr="00CA14E9">
          <w:rPr>
            <w:lang w:val="en-US"/>
          </w:rPr>
          <w:t xml:space="preserve">If the NF service consumer (e.g. PCF for </w:t>
        </w:r>
      </w:ins>
      <w:ins w:id="33" w:author="Ericsson_MZ" w:date="2025-10-15T10:39:00Z" w16du:dateUtc="2025-10-15T08:39:00Z">
        <w:r w:rsidR="00DA3CFA">
          <w:rPr>
            <w:lang w:val="en-US"/>
          </w:rPr>
          <w:t>a UE</w:t>
        </w:r>
      </w:ins>
      <w:ins w:id="34" w:author="Ericsson_MZ" w:date="2025-10-15T10:37:00Z">
        <w:r w:rsidRPr="00CA14E9">
          <w:rPr>
            <w:lang w:val="en-US"/>
          </w:rPr>
          <w:t>) provides the PCF instance ID within the "</w:t>
        </w:r>
        <w:proofErr w:type="spellStart"/>
        <w:r w:rsidRPr="00CA14E9">
          <w:rPr>
            <w:lang w:val="en-US"/>
          </w:rPr>
          <w:t>pcfId"attribute</w:t>
        </w:r>
        <w:proofErr w:type="spellEnd"/>
        <w:r w:rsidRPr="00CA14E9">
          <w:rPr>
            <w:lang w:val="en-US"/>
          </w:rPr>
          <w:t>,</w:t>
        </w:r>
      </w:ins>
      <w:ins w:id="35" w:author="Ericsson_MZ" w:date="2025-10-15T10:38:00Z" w16du:dateUtc="2025-10-15T08:38:00Z">
        <w:r w:rsidR="00956862" w:rsidRPr="00956862">
          <w:rPr>
            <w:lang w:val="en-US"/>
          </w:rPr>
          <w:t xml:space="preserve"> </w:t>
        </w:r>
      </w:ins>
      <w:ins w:id="36" w:author="Ericsson_MZ" w:date="2025-10-15T10:37:00Z">
        <w:r w:rsidRPr="00CA14E9">
          <w:rPr>
            <w:lang w:val="en-US"/>
          </w:rPr>
          <w:t>and optionally the recovery timestamp within "</w:t>
        </w:r>
        <w:proofErr w:type="spellStart"/>
        <w:r w:rsidRPr="00CA14E9">
          <w:rPr>
            <w:lang w:val="en-US"/>
          </w:rPr>
          <w:t>recoveryTime</w:t>
        </w:r>
        <w:proofErr w:type="spellEnd"/>
        <w:r w:rsidRPr="00CA14E9">
          <w:rPr>
            <w:lang w:val="en-US"/>
          </w:rPr>
          <w:t>" attribute, the BSF may use this information to carry out the clean-up procedures defined in subclause 6.4 of 3GPP TS 23.527 [17], if necessary.</w:t>
        </w:r>
      </w:ins>
    </w:p>
    <w:p w14:paraId="308C1EF2" w14:textId="1F400D96" w:rsidR="0071465B" w:rsidRPr="00956862" w:rsidRDefault="004844C3" w:rsidP="000B2CD4">
      <w:pPr>
        <w:pStyle w:val="EditorsNote"/>
        <w:rPr>
          <w:lang w:val="en-US"/>
        </w:rPr>
      </w:pPr>
      <w:ins w:id="37" w:author="Ericsson_MZ" w:date="2025-10-15T10:44:00Z" w16du:dateUtc="2025-10-15T08:44:00Z">
        <w:r>
          <w:rPr>
            <w:lang w:val="en-US"/>
          </w:rPr>
          <w:t xml:space="preserve">Editor’s Note: </w:t>
        </w:r>
      </w:ins>
      <w:ins w:id="38" w:author="Ericsson_MZ" w:date="2025-10-15T10:44:00Z">
        <w:r w:rsidRPr="004844C3">
          <w:rPr>
            <w:lang w:val="en-US"/>
          </w:rPr>
          <w:t>Considering solutions for handling the maintenance and clean-up of BSF entries which go beyond the provisioning of the recovery time is FFS</w:t>
        </w:r>
      </w:ins>
      <w:ins w:id="39" w:author="Ericsson_MZ" w:date="2025-10-15T10:44:00Z" w16du:dateUtc="2025-10-15T08:44:00Z">
        <w:r>
          <w:rPr>
            <w:lang w:val="en-US"/>
          </w:rPr>
          <w:t>.</w:t>
        </w:r>
      </w:ins>
    </w:p>
    <w:p w14:paraId="2E91B1DE" w14:textId="77777777" w:rsidR="00462B15" w:rsidRDefault="00462B15" w:rsidP="00462B15">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nbsf</w:t>
      </w:r>
      <w:proofErr w:type="spellEnd"/>
      <w:r>
        <w:rPr>
          <w:rFonts w:eastAsia="DengXian"/>
        </w:rPr>
        <w:t>-management/&lt;</w:t>
      </w:r>
      <w:proofErr w:type="spellStart"/>
      <w:r>
        <w:rPr>
          <w:rFonts w:eastAsia="DengXian"/>
        </w:rPr>
        <w:t>apiVersion</w:t>
      </w:r>
      <w:proofErr w:type="spellEnd"/>
      <w:r>
        <w:rPr>
          <w:rFonts w:eastAsia="DengXian"/>
        </w:rPr>
        <w:t>&gt;/</w:t>
      </w:r>
      <w:proofErr w:type="spellStart"/>
      <w:r>
        <w:rPr>
          <w:rFonts w:eastAsia="DengXian"/>
        </w:rPr>
        <w:t>pcf</w:t>
      </w:r>
      <w:proofErr w:type="spellEnd"/>
      <w:r>
        <w:rPr>
          <w:rFonts w:eastAsia="DengXian"/>
        </w:rPr>
        <w:t>-</w:t>
      </w:r>
      <w:proofErr w:type="spellStart"/>
      <w:r>
        <w:rPr>
          <w:rFonts w:eastAsia="DengXian"/>
        </w:rPr>
        <w:t>ue</w:t>
      </w:r>
      <w:proofErr w:type="spellEnd"/>
      <w:r>
        <w:rPr>
          <w:rFonts w:eastAsia="DengXian"/>
        </w:rPr>
        <w:t>-bindings" as Resource URI and "</w:t>
      </w:r>
      <w:proofErr w:type="spellStart"/>
      <w:r>
        <w:rPr>
          <w:rFonts w:eastAsia="DengXian"/>
        </w:rPr>
        <w:t>PcfForUeBinding</w:t>
      </w:r>
      <w:proofErr w:type="spellEnd"/>
      <w:r>
        <w:rPr>
          <w:rFonts w:eastAsia="DengXian"/>
        </w:rPr>
        <w:t xml:space="preserve">" data structure as request body, the BSF shall: </w:t>
      </w:r>
    </w:p>
    <w:p w14:paraId="26615C21" w14:textId="77777777" w:rsidR="00462B15" w:rsidRDefault="00462B15" w:rsidP="00462B15">
      <w:pPr>
        <w:pStyle w:val="B10"/>
      </w:pPr>
      <w:r>
        <w:lastRenderedPageBreak/>
        <w:t>-</w:t>
      </w:r>
      <w:r>
        <w:tab/>
        <w:t xml:space="preserve">create new binding </w:t>
      </w:r>
      <w:proofErr w:type="gramStart"/>
      <w:r>
        <w:t>information;</w:t>
      </w:r>
      <w:proofErr w:type="gramEnd"/>
    </w:p>
    <w:p w14:paraId="00182699" w14:textId="77777777" w:rsidR="00462B15" w:rsidRDefault="00462B15" w:rsidP="00462B15">
      <w:pPr>
        <w:pStyle w:val="B10"/>
      </w:pPr>
      <w:r>
        <w:t>-</w:t>
      </w:r>
      <w:r>
        <w:tab/>
        <w:t xml:space="preserve">assign a </w:t>
      </w:r>
      <w:proofErr w:type="spellStart"/>
      <w:r>
        <w:t>bindingId</w:t>
      </w:r>
      <w:proofErr w:type="spellEnd"/>
      <w:r>
        <w:t>; and</w:t>
      </w:r>
    </w:p>
    <w:p w14:paraId="398D6F6F" w14:textId="77777777" w:rsidR="00462B15" w:rsidRDefault="00462B15" w:rsidP="00462B15">
      <w:pPr>
        <w:pStyle w:val="B10"/>
        <w:rPr>
          <w:rFonts w:eastAsia="DengXian"/>
        </w:rPr>
      </w:pPr>
      <w:r>
        <w:t>-</w:t>
      </w:r>
      <w:r>
        <w:tab/>
        <w:t>store the binding information.</w:t>
      </w:r>
    </w:p>
    <w:p w14:paraId="01F8C37B" w14:textId="77777777" w:rsidR="00462B15" w:rsidRDefault="00462B15" w:rsidP="00462B15">
      <w:pPr>
        <w:rPr>
          <w:rFonts w:eastAsia="DengXian"/>
        </w:rPr>
      </w:pPr>
      <w:r>
        <w:rPr>
          <w:rFonts w:eastAsia="DengXian"/>
        </w:rPr>
        <w:t xml:space="preserve">The PCF as a NF service consumer may provide information about the PCF Set and the binding level of subsequent request to the same or different PCF instances for the </w:t>
      </w:r>
      <w:proofErr w:type="spellStart"/>
      <w:r>
        <w:rPr>
          <w:rFonts w:eastAsia="DengXian"/>
        </w:rPr>
        <w:t>Npcf_AMPolicyControl</w:t>
      </w:r>
      <w:proofErr w:type="spellEnd"/>
      <w:r>
        <w:rPr>
          <w:rFonts w:eastAsia="DengXian"/>
        </w:rPr>
        <w:t xml:space="preserve"> service. The PCF may provide the PCF Set Id within the "</w:t>
      </w:r>
      <w:proofErr w:type="spellStart"/>
      <w:r>
        <w:rPr>
          <w:rFonts w:eastAsia="DengXian"/>
        </w:rPr>
        <w:t>pcfSetId</w:t>
      </w:r>
      <w:proofErr w:type="spellEnd"/>
      <w:r>
        <w:rPr>
          <w:rFonts w:eastAsia="DengXian"/>
        </w:rPr>
        <w:t>" attribute and "</w:t>
      </w:r>
      <w:proofErr w:type="spellStart"/>
      <w:r>
        <w:rPr>
          <w:rFonts w:eastAsia="DengXian"/>
        </w:rPr>
        <w:t>bindLevel</w:t>
      </w:r>
      <w:proofErr w:type="spellEnd"/>
      <w:r>
        <w:rPr>
          <w:rFonts w:eastAsia="DengXian"/>
        </w:rPr>
        <w:t>" attribute set to NF_</w:t>
      </w:r>
      <w:proofErr w:type="gramStart"/>
      <w:r>
        <w:rPr>
          <w:rFonts w:eastAsia="DengXian"/>
        </w:rPr>
        <w:t>SET, or</w:t>
      </w:r>
      <w:proofErr w:type="gramEnd"/>
      <w:r>
        <w:rPr>
          <w:rFonts w:eastAsia="DengXian"/>
        </w:rPr>
        <w:t xml:space="preserve"> may provide the PCF Set Id within the "</w:t>
      </w:r>
      <w:proofErr w:type="spellStart"/>
      <w:r>
        <w:rPr>
          <w:rFonts w:eastAsia="DengXian"/>
        </w:rPr>
        <w:t>pcfSetId</w:t>
      </w:r>
      <w:proofErr w:type="spellEnd"/>
      <w:r>
        <w:rPr>
          <w:rFonts w:eastAsia="DengXian"/>
        </w:rPr>
        <w:t>" attribute, PCF instance Id within the "</w:t>
      </w:r>
      <w:proofErr w:type="spellStart"/>
      <w:r>
        <w:rPr>
          <w:rFonts w:eastAsia="DengXian"/>
        </w:rPr>
        <w:t>pcfId</w:t>
      </w:r>
      <w:proofErr w:type="spellEnd"/>
      <w:r>
        <w:rPr>
          <w:rFonts w:eastAsia="DengXian"/>
        </w:rPr>
        <w:t>" attribute and "</w:t>
      </w:r>
      <w:proofErr w:type="spellStart"/>
      <w:r>
        <w:rPr>
          <w:rFonts w:eastAsia="DengXian"/>
        </w:rPr>
        <w:t>bindLevel</w:t>
      </w:r>
      <w:proofErr w:type="spellEnd"/>
      <w:r>
        <w:rPr>
          <w:rFonts w:eastAsia="DengXian"/>
        </w:rPr>
        <w:t>" attribute set to NF_INSTANCE.</w:t>
      </w:r>
    </w:p>
    <w:p w14:paraId="3F6FF1BE" w14:textId="77777777" w:rsidR="00462B15" w:rsidRDefault="00462B15" w:rsidP="00462B15">
      <w:pPr>
        <w:rPr>
          <w:rFonts w:eastAsia="DengXian"/>
        </w:rPr>
      </w:pPr>
      <w:r>
        <w:rPr>
          <w:rFonts w:eastAsia="DengXian"/>
        </w:rPr>
        <w:t xml:space="preserve">If the </w:t>
      </w:r>
      <w:r>
        <w:t>BSF</w:t>
      </w:r>
      <w:r>
        <w:rPr>
          <w:rFonts w:eastAsia="DengXian"/>
        </w:rPr>
        <w:t xml:space="preserve"> created an "Individual PCF for a UE Binding" resource, the BSF shall respond with "201 Created"</w:t>
      </w:r>
      <w:r>
        <w:t xml:space="preserve"> </w:t>
      </w:r>
      <w:r>
        <w:rPr>
          <w:rFonts w:eastAsia="DengXian"/>
        </w:rPr>
        <w:t xml:space="preserve">status code with the message body containing a representation of the created binding information, as </w:t>
      </w:r>
      <w:r>
        <w:rPr>
          <w:rFonts w:eastAsia="Batang"/>
        </w:rPr>
        <w:t>shown in figure 4.2.2.3-1, step 2</w:t>
      </w:r>
      <w:r>
        <w:rPr>
          <w:rFonts w:eastAsia="DengXian"/>
        </w:rPr>
        <w:t>. The BSF shall include a Location HTTP header field containing the URI of the created binding information, i.e. "{apiRoot}</w:t>
      </w:r>
      <w:r>
        <w:rPr>
          <w:rFonts w:eastAsia="Batang"/>
        </w:rPr>
        <w:t>/</w:t>
      </w:r>
      <w:r>
        <w:rPr>
          <w:rFonts w:eastAsia="DengXian"/>
        </w:rPr>
        <w:t>nbsf-management/&lt;apiVersion&gt;/pcf-ue-bindings/{bindingId}".</w:t>
      </w:r>
    </w:p>
    <w:p w14:paraId="4499D85F" w14:textId="77777777" w:rsidR="00462B15" w:rsidRDefault="00462B15" w:rsidP="00462B15">
      <w:r>
        <w:t>If errors occur when processing the HTTP POST request, the PCF shall apply error handling procedures as specified in clause 5.7.</w:t>
      </w:r>
    </w:p>
    <w:p w14:paraId="2682A1E4" w14:textId="77777777" w:rsidR="00BC152A" w:rsidRPr="00F63F35" w:rsidRDefault="00BC152A" w:rsidP="00BC152A"/>
    <w:p w14:paraId="0C6C9D5F" w14:textId="38801AA8" w:rsidR="00E96D85" w:rsidRPr="00D77DD3" w:rsidRDefault="00E96D85" w:rsidP="00E96D8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bookmarkStart w:id="40" w:name="_Hlk209087571"/>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5AEDE3C2" w14:textId="77777777" w:rsidR="008B3FB1" w:rsidRDefault="008B3FB1" w:rsidP="008B3FB1">
      <w:pPr>
        <w:pStyle w:val="Heading4"/>
      </w:pPr>
      <w:bookmarkStart w:id="41" w:name="_Toc120679883"/>
      <w:bookmarkStart w:id="42" w:name="_Toc94034198"/>
      <w:bookmarkStart w:id="43" w:name="_Toc112935906"/>
      <w:bookmarkStart w:id="44" w:name="_Toc85528277"/>
      <w:bookmarkStart w:id="45" w:name="_Toc90656329"/>
      <w:bookmarkStart w:id="46" w:name="_Toc100955451"/>
      <w:bookmarkStart w:id="47" w:name="_Toc97197813"/>
      <w:bookmarkStart w:id="48" w:name="_Toc83233200"/>
      <w:bookmarkStart w:id="49" w:name="_Toc104546109"/>
      <w:bookmarkStart w:id="50" w:name="_Toc114134288"/>
      <w:bookmarkStart w:id="51" w:name="_Toc120677518"/>
      <w:bookmarkStart w:id="52" w:name="_Toc133434263"/>
      <w:bookmarkStart w:id="53" w:name="_Toc138760740"/>
      <w:bookmarkStart w:id="54" w:name="_Toc161998794"/>
      <w:bookmarkStart w:id="55" w:name="_Toc170120965"/>
      <w:bookmarkStart w:id="56" w:name="_Toc175852296"/>
      <w:bookmarkStart w:id="57" w:name="_Toc185517836"/>
      <w:bookmarkStart w:id="58" w:name="_Toc192866800"/>
      <w:bookmarkStart w:id="59" w:name="_Toc200962304"/>
      <w:bookmarkStart w:id="60" w:name="_Toc207832260"/>
      <w:bookmarkEnd w:id="40"/>
      <w:r>
        <w:t>5.6.2.10</w:t>
      </w:r>
      <w:r>
        <w:tab/>
        <w:t xml:space="preserve">Type </w:t>
      </w:r>
      <w:proofErr w:type="spellStart"/>
      <w:r>
        <w:t>PcfForUeBinding</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roofErr w:type="spellEnd"/>
    </w:p>
    <w:p w14:paraId="7347693B" w14:textId="77777777" w:rsidR="008B3FB1" w:rsidRDefault="008B3FB1" w:rsidP="008B3FB1">
      <w:pPr>
        <w:pStyle w:val="TH"/>
      </w:pPr>
      <w:r>
        <w:t xml:space="preserve">Table 5.6.2.10-1: Definition of type </w:t>
      </w:r>
      <w:proofErr w:type="spellStart"/>
      <w:r>
        <w:t>PcfForUeBinding</w:t>
      </w:r>
      <w:proofErr w:type="spellEnd"/>
    </w:p>
    <w:tbl>
      <w:tblPr>
        <w:tblpPr w:leftFromText="180" w:rightFromText="180" w:vertAnchor="text" w:horzAnchor="page" w:tblpX="1304" w:tblpY="398"/>
        <w:tblOverlap w:val="never"/>
        <w:tblW w:w="93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8"/>
        <w:gridCol w:w="425"/>
        <w:gridCol w:w="1134"/>
        <w:gridCol w:w="2855"/>
        <w:gridCol w:w="1842"/>
      </w:tblGrid>
      <w:tr w:rsidR="008B3FB1" w14:paraId="6A2DF1F4" w14:textId="77777777" w:rsidTr="001E5819">
        <w:tc>
          <w:tcPr>
            <w:tcW w:w="1531" w:type="dxa"/>
            <w:tcBorders>
              <w:top w:val="single" w:sz="6" w:space="0" w:color="auto"/>
              <w:left w:val="single" w:sz="6" w:space="0" w:color="auto"/>
              <w:bottom w:val="single" w:sz="6" w:space="0" w:color="auto"/>
              <w:right w:val="single" w:sz="6" w:space="0" w:color="auto"/>
            </w:tcBorders>
            <w:shd w:val="clear" w:color="auto" w:fill="C0C0C0"/>
            <w:hideMark/>
          </w:tcPr>
          <w:p w14:paraId="159D01E2" w14:textId="77777777" w:rsidR="008B3FB1" w:rsidRDefault="008B3FB1">
            <w:pPr>
              <w:pStyle w:val="TAH"/>
            </w:pPr>
            <w:r>
              <w:t>Attribute name</w:t>
            </w:r>
          </w:p>
        </w:tc>
        <w:tc>
          <w:tcPr>
            <w:tcW w:w="1558" w:type="dxa"/>
            <w:tcBorders>
              <w:top w:val="single" w:sz="6" w:space="0" w:color="auto"/>
              <w:left w:val="single" w:sz="6" w:space="0" w:color="auto"/>
              <w:bottom w:val="single" w:sz="6" w:space="0" w:color="auto"/>
              <w:right w:val="single" w:sz="6" w:space="0" w:color="auto"/>
            </w:tcBorders>
            <w:shd w:val="clear" w:color="auto" w:fill="C0C0C0"/>
            <w:hideMark/>
          </w:tcPr>
          <w:p w14:paraId="435E01E9" w14:textId="77777777" w:rsidR="008B3FB1" w:rsidRDefault="008B3FB1">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87C1413" w14:textId="77777777" w:rsidR="008B3FB1" w:rsidRDefault="008B3FB1">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B1ADADF" w14:textId="77777777" w:rsidR="008B3FB1" w:rsidRDefault="008B3FB1">
            <w:pPr>
              <w:pStyle w:val="TAH"/>
              <w:jc w:val="left"/>
            </w:pPr>
            <w:r>
              <w:t>Cardinality</w:t>
            </w:r>
          </w:p>
        </w:tc>
        <w:tc>
          <w:tcPr>
            <w:tcW w:w="2855" w:type="dxa"/>
            <w:tcBorders>
              <w:top w:val="single" w:sz="6" w:space="0" w:color="auto"/>
              <w:left w:val="single" w:sz="6" w:space="0" w:color="auto"/>
              <w:bottom w:val="single" w:sz="6" w:space="0" w:color="auto"/>
              <w:right w:val="single" w:sz="6" w:space="0" w:color="auto"/>
            </w:tcBorders>
            <w:shd w:val="clear" w:color="auto" w:fill="C0C0C0"/>
            <w:hideMark/>
          </w:tcPr>
          <w:p w14:paraId="704B58CD" w14:textId="77777777" w:rsidR="008B3FB1" w:rsidRDefault="008B3FB1">
            <w:pPr>
              <w:pStyle w:val="TAH"/>
              <w:rPr>
                <w:rFonts w:cs="Arial"/>
                <w:szCs w:val="18"/>
              </w:rPr>
            </w:pPr>
            <w:r>
              <w:rPr>
                <w:rFonts w:cs="Arial"/>
                <w:szCs w:val="18"/>
              </w:rPr>
              <w:t>Description</w:t>
            </w:r>
          </w:p>
        </w:tc>
        <w:tc>
          <w:tcPr>
            <w:tcW w:w="1842" w:type="dxa"/>
            <w:tcBorders>
              <w:top w:val="single" w:sz="6" w:space="0" w:color="auto"/>
              <w:left w:val="single" w:sz="6" w:space="0" w:color="auto"/>
              <w:bottom w:val="single" w:sz="6" w:space="0" w:color="auto"/>
              <w:right w:val="single" w:sz="6" w:space="0" w:color="auto"/>
            </w:tcBorders>
            <w:shd w:val="clear" w:color="auto" w:fill="C0C0C0"/>
            <w:hideMark/>
          </w:tcPr>
          <w:p w14:paraId="159AAEBB" w14:textId="77777777" w:rsidR="008B3FB1" w:rsidRDefault="008B3FB1">
            <w:pPr>
              <w:pStyle w:val="TAH"/>
              <w:rPr>
                <w:rFonts w:cs="Arial"/>
                <w:szCs w:val="18"/>
              </w:rPr>
            </w:pPr>
            <w:r>
              <w:rPr>
                <w:rFonts w:cs="Arial"/>
                <w:szCs w:val="18"/>
              </w:rPr>
              <w:t>Applicability</w:t>
            </w:r>
          </w:p>
        </w:tc>
      </w:tr>
      <w:tr w:rsidR="008B3FB1" w14:paraId="325EC0DE"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7FA81C6A" w14:textId="77777777" w:rsidR="008B3FB1" w:rsidRDefault="008B3FB1">
            <w:pPr>
              <w:pStyle w:val="TAL"/>
            </w:pPr>
            <w:proofErr w:type="spellStart"/>
            <w:r>
              <w:t>supi</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6F571B98" w14:textId="77777777" w:rsidR="008B3FB1" w:rsidRDefault="008B3FB1">
            <w:pPr>
              <w:pStyle w:val="TAL"/>
            </w:pPr>
            <w:r>
              <w:t>Supi</w:t>
            </w:r>
          </w:p>
        </w:tc>
        <w:tc>
          <w:tcPr>
            <w:tcW w:w="425" w:type="dxa"/>
            <w:tcBorders>
              <w:top w:val="single" w:sz="6" w:space="0" w:color="auto"/>
              <w:left w:val="single" w:sz="6" w:space="0" w:color="auto"/>
              <w:bottom w:val="single" w:sz="6" w:space="0" w:color="auto"/>
              <w:right w:val="single" w:sz="6" w:space="0" w:color="auto"/>
            </w:tcBorders>
            <w:hideMark/>
          </w:tcPr>
          <w:p w14:paraId="7BCA979E" w14:textId="77777777" w:rsidR="008B3FB1" w:rsidRDefault="008B3FB1">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26277CEA" w14:textId="77777777" w:rsidR="008B3FB1" w:rsidRDefault="008B3FB1">
            <w:pPr>
              <w:pStyle w:val="TAL"/>
            </w:pPr>
            <w:r>
              <w:t>1</w:t>
            </w:r>
          </w:p>
        </w:tc>
        <w:tc>
          <w:tcPr>
            <w:tcW w:w="2855" w:type="dxa"/>
            <w:tcBorders>
              <w:top w:val="single" w:sz="6" w:space="0" w:color="auto"/>
              <w:left w:val="single" w:sz="6" w:space="0" w:color="auto"/>
              <w:bottom w:val="single" w:sz="6" w:space="0" w:color="auto"/>
              <w:right w:val="single" w:sz="6" w:space="0" w:color="auto"/>
            </w:tcBorders>
            <w:hideMark/>
          </w:tcPr>
          <w:p w14:paraId="53EFE1DE" w14:textId="77777777" w:rsidR="008B3FB1" w:rsidRDefault="008B3FB1">
            <w:pPr>
              <w:pStyle w:val="TAL"/>
              <w:rPr>
                <w:rFonts w:cs="Arial"/>
                <w:szCs w:val="18"/>
              </w:rPr>
            </w:pPr>
            <w:r>
              <w:t xml:space="preserve">Subscription Permanent Identifier </w:t>
            </w:r>
          </w:p>
        </w:tc>
        <w:tc>
          <w:tcPr>
            <w:tcW w:w="1842" w:type="dxa"/>
            <w:tcBorders>
              <w:top w:val="single" w:sz="6" w:space="0" w:color="auto"/>
              <w:left w:val="single" w:sz="6" w:space="0" w:color="auto"/>
              <w:bottom w:val="single" w:sz="6" w:space="0" w:color="auto"/>
              <w:right w:val="single" w:sz="6" w:space="0" w:color="auto"/>
            </w:tcBorders>
          </w:tcPr>
          <w:p w14:paraId="34B8D8B7" w14:textId="77777777" w:rsidR="008B3FB1" w:rsidRDefault="008B3FB1">
            <w:pPr>
              <w:pStyle w:val="TAL"/>
              <w:rPr>
                <w:rFonts w:cs="Arial"/>
                <w:szCs w:val="18"/>
              </w:rPr>
            </w:pPr>
          </w:p>
        </w:tc>
      </w:tr>
      <w:tr w:rsidR="008B3FB1" w14:paraId="5EB3BAAB"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7819DD10" w14:textId="77777777" w:rsidR="008B3FB1" w:rsidRDefault="008B3FB1">
            <w:pPr>
              <w:pStyle w:val="TAL"/>
            </w:pPr>
            <w:proofErr w:type="spellStart"/>
            <w:r>
              <w:t>gpsi</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1342958B" w14:textId="77777777" w:rsidR="008B3FB1" w:rsidRDefault="008B3FB1">
            <w:pPr>
              <w:pStyle w:val="TAL"/>
            </w:pPr>
            <w:proofErr w:type="spellStart"/>
            <w:r>
              <w:t>Gpsi</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7C6FAA2B" w14:textId="77777777" w:rsidR="008B3FB1" w:rsidRDefault="008B3FB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62E0280F" w14:textId="77777777" w:rsidR="008B3FB1" w:rsidRDefault="008B3FB1">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4C6DABC7" w14:textId="77777777" w:rsidR="008B3FB1" w:rsidRDefault="008B3FB1">
            <w:pPr>
              <w:pStyle w:val="TAL"/>
              <w:rPr>
                <w:rFonts w:cs="Arial"/>
                <w:szCs w:val="18"/>
              </w:rPr>
            </w:pPr>
            <w:r>
              <w:rPr>
                <w:lang w:eastAsia="zh-CN"/>
              </w:rPr>
              <w:t>Generic Public Subscription Identifier</w:t>
            </w:r>
          </w:p>
        </w:tc>
        <w:tc>
          <w:tcPr>
            <w:tcW w:w="1842" w:type="dxa"/>
            <w:tcBorders>
              <w:top w:val="single" w:sz="6" w:space="0" w:color="auto"/>
              <w:left w:val="single" w:sz="6" w:space="0" w:color="auto"/>
              <w:bottom w:val="single" w:sz="6" w:space="0" w:color="auto"/>
              <w:right w:val="single" w:sz="6" w:space="0" w:color="auto"/>
            </w:tcBorders>
          </w:tcPr>
          <w:p w14:paraId="2663D373" w14:textId="77777777" w:rsidR="008B3FB1" w:rsidRDefault="008B3FB1">
            <w:pPr>
              <w:pStyle w:val="TAL"/>
              <w:rPr>
                <w:rFonts w:cs="Arial"/>
                <w:szCs w:val="18"/>
              </w:rPr>
            </w:pPr>
          </w:p>
        </w:tc>
      </w:tr>
      <w:tr w:rsidR="008B3FB1" w14:paraId="19E478D9"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300D0E6F" w14:textId="77777777" w:rsidR="008B3FB1" w:rsidRDefault="008B3FB1">
            <w:pPr>
              <w:pStyle w:val="TAL"/>
            </w:pPr>
            <w:proofErr w:type="spellStart"/>
            <w:r>
              <w:t>pcfForUeFqdn</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7FEF89C5" w14:textId="77777777" w:rsidR="008B3FB1" w:rsidRDefault="008B3FB1">
            <w:pPr>
              <w:pStyle w:val="TAL"/>
              <w:rPr>
                <w:lang w:eastAsia="zh-CN"/>
              </w:rPr>
            </w:pPr>
            <w:proofErr w:type="spellStart"/>
            <w:r>
              <w:t>Fqdn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2385356B" w14:textId="77777777" w:rsidR="008B3FB1" w:rsidRDefault="008B3FB1">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485EFE3F" w14:textId="77777777" w:rsidR="008B3FB1" w:rsidRDefault="008B3FB1">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7F4C8F73" w14:textId="77777777" w:rsidR="008B3FB1" w:rsidRDefault="008B3FB1">
            <w:pPr>
              <w:pStyle w:val="TAL"/>
            </w:pPr>
            <w:r>
              <w:rPr>
                <w:rFonts w:cs="Arial"/>
                <w:szCs w:val="18"/>
              </w:rPr>
              <w:t xml:space="preserve">FQDN of the PCF hosting the </w:t>
            </w:r>
            <w:proofErr w:type="spellStart"/>
            <w:r>
              <w:rPr>
                <w:rFonts w:cs="Arial"/>
                <w:szCs w:val="18"/>
              </w:rPr>
              <w:t>Npcf_AMPolicyAuthorization</w:t>
            </w:r>
            <w:proofErr w:type="spellEnd"/>
            <w:r>
              <w:rPr>
                <w:rFonts w:cs="Arial"/>
                <w:szCs w:val="18"/>
              </w:rPr>
              <w:t xml:space="preserve"> service, if available.</w:t>
            </w:r>
            <w:r>
              <w:t xml:space="preserve"> (NOTE)</w:t>
            </w:r>
          </w:p>
        </w:tc>
        <w:tc>
          <w:tcPr>
            <w:tcW w:w="1842" w:type="dxa"/>
            <w:tcBorders>
              <w:top w:val="single" w:sz="6" w:space="0" w:color="auto"/>
              <w:left w:val="single" w:sz="6" w:space="0" w:color="auto"/>
              <w:bottom w:val="single" w:sz="6" w:space="0" w:color="auto"/>
              <w:right w:val="single" w:sz="6" w:space="0" w:color="auto"/>
            </w:tcBorders>
          </w:tcPr>
          <w:p w14:paraId="37282371" w14:textId="77777777" w:rsidR="008B3FB1" w:rsidRDefault="008B3FB1">
            <w:pPr>
              <w:pStyle w:val="TAL"/>
              <w:rPr>
                <w:rFonts w:cs="Arial"/>
                <w:szCs w:val="18"/>
              </w:rPr>
            </w:pPr>
          </w:p>
        </w:tc>
      </w:tr>
      <w:tr w:rsidR="008B3FB1" w14:paraId="6A055FB4"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6CFCEBA7" w14:textId="77777777" w:rsidR="008B3FB1" w:rsidRDefault="008B3FB1">
            <w:pPr>
              <w:pStyle w:val="TAL"/>
            </w:pPr>
            <w:proofErr w:type="spellStart"/>
            <w:r>
              <w:t>pcfForUeIpEndPoints</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3DE9692B" w14:textId="77777777" w:rsidR="008B3FB1" w:rsidRDefault="008B3FB1">
            <w:pPr>
              <w:pStyle w:val="TAL"/>
              <w:rPr>
                <w:lang w:eastAsia="zh-CN"/>
              </w:rPr>
            </w:pPr>
            <w:proofErr w:type="gramStart"/>
            <w:r>
              <w:t>array(</w:t>
            </w:r>
            <w:proofErr w:type="spellStart"/>
            <w:proofErr w:type="gramEnd"/>
            <w:r>
              <w:t>IpEndPoint</w:t>
            </w:r>
            <w:proofErr w:type="spellEnd"/>
            <w:r>
              <w:t>)</w:t>
            </w:r>
          </w:p>
        </w:tc>
        <w:tc>
          <w:tcPr>
            <w:tcW w:w="425" w:type="dxa"/>
            <w:tcBorders>
              <w:top w:val="single" w:sz="6" w:space="0" w:color="auto"/>
              <w:left w:val="single" w:sz="6" w:space="0" w:color="auto"/>
              <w:bottom w:val="single" w:sz="6" w:space="0" w:color="auto"/>
              <w:right w:val="single" w:sz="6" w:space="0" w:color="auto"/>
            </w:tcBorders>
            <w:hideMark/>
          </w:tcPr>
          <w:p w14:paraId="3E746812" w14:textId="77777777" w:rsidR="008B3FB1" w:rsidRDefault="008B3FB1">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12C93F07" w14:textId="77777777" w:rsidR="008B3FB1" w:rsidRDefault="008B3FB1">
            <w:pPr>
              <w:pStyle w:val="TAL"/>
            </w:pPr>
            <w:proofErr w:type="gramStart"/>
            <w:r>
              <w:t>1..N</w:t>
            </w:r>
            <w:proofErr w:type="gramEnd"/>
          </w:p>
        </w:tc>
        <w:tc>
          <w:tcPr>
            <w:tcW w:w="2855" w:type="dxa"/>
            <w:tcBorders>
              <w:top w:val="single" w:sz="6" w:space="0" w:color="auto"/>
              <w:left w:val="single" w:sz="6" w:space="0" w:color="auto"/>
              <w:bottom w:val="single" w:sz="6" w:space="0" w:color="auto"/>
              <w:right w:val="single" w:sz="6" w:space="0" w:color="auto"/>
            </w:tcBorders>
            <w:hideMark/>
          </w:tcPr>
          <w:p w14:paraId="4D83A3C4" w14:textId="77777777" w:rsidR="008B3FB1" w:rsidRDefault="008B3FB1">
            <w:pPr>
              <w:pStyle w:val="TAL"/>
            </w:pPr>
            <w:r>
              <w:rPr>
                <w:rFonts w:cs="Arial"/>
                <w:szCs w:val="18"/>
              </w:rPr>
              <w:t xml:space="preserve">IP end points of the PCF hosting the </w:t>
            </w:r>
            <w:proofErr w:type="spellStart"/>
            <w:r>
              <w:rPr>
                <w:rFonts w:cs="Arial"/>
                <w:szCs w:val="18"/>
              </w:rPr>
              <w:t>Npcf_AMPolicyAuthorization</w:t>
            </w:r>
            <w:proofErr w:type="spellEnd"/>
            <w:r>
              <w:rPr>
                <w:rFonts w:cs="Arial"/>
                <w:szCs w:val="18"/>
              </w:rPr>
              <w:t xml:space="preserve"> service, if available. </w:t>
            </w:r>
            <w:r>
              <w:t>(NOTE)</w:t>
            </w:r>
          </w:p>
        </w:tc>
        <w:tc>
          <w:tcPr>
            <w:tcW w:w="1842" w:type="dxa"/>
            <w:tcBorders>
              <w:top w:val="single" w:sz="6" w:space="0" w:color="auto"/>
              <w:left w:val="single" w:sz="6" w:space="0" w:color="auto"/>
              <w:bottom w:val="single" w:sz="6" w:space="0" w:color="auto"/>
              <w:right w:val="single" w:sz="6" w:space="0" w:color="auto"/>
            </w:tcBorders>
          </w:tcPr>
          <w:p w14:paraId="4E2E8732" w14:textId="77777777" w:rsidR="008B3FB1" w:rsidRDefault="008B3FB1">
            <w:pPr>
              <w:pStyle w:val="TAL"/>
              <w:rPr>
                <w:rFonts w:cs="Arial"/>
                <w:szCs w:val="18"/>
              </w:rPr>
            </w:pPr>
          </w:p>
        </w:tc>
      </w:tr>
      <w:tr w:rsidR="008B3FB1" w14:paraId="02AA0A73"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6B3574B9" w14:textId="77777777" w:rsidR="008B3FB1" w:rsidRDefault="008B3FB1">
            <w:pPr>
              <w:pStyle w:val="TAL"/>
              <w:rPr>
                <w:rFonts w:eastAsia="MS Mincho"/>
              </w:rPr>
            </w:pPr>
            <w:proofErr w:type="spellStart"/>
            <w:r>
              <w:t>pcfId</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7CCBD277" w14:textId="77777777" w:rsidR="008B3FB1" w:rsidRDefault="008B3FB1">
            <w:pPr>
              <w:pStyle w:val="TAL"/>
              <w:rPr>
                <w:lang w:eastAsia="zh-CN"/>
              </w:rPr>
            </w:pPr>
            <w:proofErr w:type="spellStart"/>
            <w:r>
              <w:rPr>
                <w:lang w:eastAsia="zh-CN"/>
              </w:rPr>
              <w:t>NfInstanceId</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25629C6" w14:textId="77777777" w:rsidR="008B3FB1" w:rsidRDefault="008B3FB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2E8D653A" w14:textId="77777777" w:rsidR="008B3FB1" w:rsidRDefault="008B3FB1">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017122D0" w14:textId="77777777" w:rsidR="008B3FB1" w:rsidRDefault="008B3FB1">
            <w:pPr>
              <w:pStyle w:val="TAL"/>
            </w:pPr>
            <w:r>
              <w:t>PCF instance identifier</w:t>
            </w:r>
          </w:p>
        </w:tc>
        <w:tc>
          <w:tcPr>
            <w:tcW w:w="1842" w:type="dxa"/>
            <w:tcBorders>
              <w:top w:val="single" w:sz="6" w:space="0" w:color="auto"/>
              <w:left w:val="single" w:sz="6" w:space="0" w:color="auto"/>
              <w:bottom w:val="single" w:sz="6" w:space="0" w:color="auto"/>
              <w:right w:val="single" w:sz="6" w:space="0" w:color="auto"/>
            </w:tcBorders>
          </w:tcPr>
          <w:p w14:paraId="6C5136A3" w14:textId="77777777" w:rsidR="008B3FB1" w:rsidRDefault="008B3FB1">
            <w:pPr>
              <w:pStyle w:val="TAL"/>
              <w:rPr>
                <w:rFonts w:cs="Arial"/>
                <w:szCs w:val="18"/>
              </w:rPr>
            </w:pPr>
          </w:p>
        </w:tc>
      </w:tr>
      <w:tr w:rsidR="001E5819" w14:paraId="3F2554C8" w14:textId="77777777" w:rsidTr="001E5819">
        <w:trPr>
          <w:ins w:id="61" w:author="Ericsson_MZ" w:date="2025-09-18T11:28:00Z"/>
        </w:trPr>
        <w:tc>
          <w:tcPr>
            <w:tcW w:w="1531" w:type="dxa"/>
            <w:tcBorders>
              <w:top w:val="single" w:sz="6" w:space="0" w:color="auto"/>
              <w:left w:val="single" w:sz="6" w:space="0" w:color="auto"/>
              <w:bottom w:val="single" w:sz="6" w:space="0" w:color="auto"/>
              <w:right w:val="single" w:sz="6" w:space="0" w:color="auto"/>
            </w:tcBorders>
          </w:tcPr>
          <w:p w14:paraId="4077E0E7" w14:textId="3A94A3DB" w:rsidR="001E5819" w:rsidRDefault="003320D1">
            <w:pPr>
              <w:pStyle w:val="TAL"/>
              <w:rPr>
                <w:ins w:id="62" w:author="Ericsson_MZ" w:date="2025-09-18T11:28:00Z" w16du:dateUtc="2025-09-18T09:28:00Z"/>
              </w:rPr>
            </w:pPr>
            <w:proofErr w:type="spellStart"/>
            <w:ins w:id="63" w:author="Ericsson_MZ" w:date="2025-09-18T11:28:00Z">
              <w:r w:rsidRPr="003320D1">
                <w:t>recoveryTime</w:t>
              </w:r>
            </w:ins>
            <w:proofErr w:type="spellEnd"/>
          </w:p>
        </w:tc>
        <w:tc>
          <w:tcPr>
            <w:tcW w:w="1558" w:type="dxa"/>
            <w:tcBorders>
              <w:top w:val="single" w:sz="6" w:space="0" w:color="auto"/>
              <w:left w:val="single" w:sz="6" w:space="0" w:color="auto"/>
              <w:bottom w:val="single" w:sz="6" w:space="0" w:color="auto"/>
              <w:right w:val="single" w:sz="6" w:space="0" w:color="auto"/>
            </w:tcBorders>
          </w:tcPr>
          <w:p w14:paraId="51FBC77F" w14:textId="27C5AA34" w:rsidR="001E5819" w:rsidRDefault="00CB273C">
            <w:pPr>
              <w:pStyle w:val="TAL"/>
              <w:rPr>
                <w:ins w:id="64" w:author="Ericsson_MZ" w:date="2025-09-18T11:28:00Z" w16du:dateUtc="2025-09-18T09:28:00Z"/>
                <w:lang w:eastAsia="zh-CN"/>
              </w:rPr>
            </w:pPr>
            <w:proofErr w:type="spellStart"/>
            <w:ins w:id="65" w:author="Ericsson_MZ" w:date="2025-09-18T11:28:00Z">
              <w:r w:rsidRPr="00CB273C">
                <w:rPr>
                  <w:lang w:eastAsia="zh-CN"/>
                </w:rPr>
                <w:t>DateTime</w:t>
              </w:r>
            </w:ins>
            <w:proofErr w:type="spellEnd"/>
          </w:p>
        </w:tc>
        <w:tc>
          <w:tcPr>
            <w:tcW w:w="425" w:type="dxa"/>
            <w:tcBorders>
              <w:top w:val="single" w:sz="6" w:space="0" w:color="auto"/>
              <w:left w:val="single" w:sz="6" w:space="0" w:color="auto"/>
              <w:bottom w:val="single" w:sz="6" w:space="0" w:color="auto"/>
              <w:right w:val="single" w:sz="6" w:space="0" w:color="auto"/>
            </w:tcBorders>
          </w:tcPr>
          <w:p w14:paraId="43213B36" w14:textId="294B9567" w:rsidR="001E5819" w:rsidRDefault="00CB273C">
            <w:pPr>
              <w:pStyle w:val="TAC"/>
              <w:rPr>
                <w:ins w:id="66" w:author="Ericsson_MZ" w:date="2025-09-18T11:28:00Z" w16du:dateUtc="2025-09-18T09:28:00Z"/>
              </w:rPr>
            </w:pPr>
            <w:ins w:id="67" w:author="Ericsson_MZ" w:date="2025-09-18T11:28:00Z" w16du:dateUtc="2025-09-18T09:28:00Z">
              <w:r>
                <w:t>O</w:t>
              </w:r>
            </w:ins>
          </w:p>
        </w:tc>
        <w:tc>
          <w:tcPr>
            <w:tcW w:w="1134" w:type="dxa"/>
            <w:tcBorders>
              <w:top w:val="single" w:sz="6" w:space="0" w:color="auto"/>
              <w:left w:val="single" w:sz="6" w:space="0" w:color="auto"/>
              <w:bottom w:val="single" w:sz="6" w:space="0" w:color="auto"/>
              <w:right w:val="single" w:sz="6" w:space="0" w:color="auto"/>
            </w:tcBorders>
          </w:tcPr>
          <w:p w14:paraId="6CE96BEB" w14:textId="7579E4F0" w:rsidR="001E5819" w:rsidRDefault="00CB273C">
            <w:pPr>
              <w:pStyle w:val="TAL"/>
              <w:rPr>
                <w:ins w:id="68" w:author="Ericsson_MZ" w:date="2025-09-18T11:28:00Z" w16du:dateUtc="2025-09-18T09:28:00Z"/>
              </w:rPr>
            </w:pPr>
            <w:ins w:id="69" w:author="Ericsson_MZ" w:date="2025-09-18T11:28:00Z" w16du:dateUtc="2025-09-18T09:28:00Z">
              <w:r>
                <w:t>0..1</w:t>
              </w:r>
            </w:ins>
          </w:p>
        </w:tc>
        <w:tc>
          <w:tcPr>
            <w:tcW w:w="2855" w:type="dxa"/>
            <w:tcBorders>
              <w:top w:val="single" w:sz="6" w:space="0" w:color="auto"/>
              <w:left w:val="single" w:sz="6" w:space="0" w:color="auto"/>
              <w:bottom w:val="single" w:sz="6" w:space="0" w:color="auto"/>
              <w:right w:val="single" w:sz="6" w:space="0" w:color="auto"/>
            </w:tcBorders>
          </w:tcPr>
          <w:p w14:paraId="04EF6FF6" w14:textId="77777777" w:rsidR="001E5819" w:rsidRDefault="005D6740">
            <w:pPr>
              <w:pStyle w:val="TAL"/>
              <w:rPr>
                <w:ins w:id="70" w:author="Ericsson_MZ" w:date="2025-10-15T10:40:00Z" w16du:dateUtc="2025-10-15T08:40:00Z"/>
              </w:rPr>
            </w:pPr>
            <w:ins w:id="71" w:author="Ericsson_MZ" w:date="2025-09-18T11:29:00Z">
              <w:r w:rsidRPr="005D6740">
                <w:t>Recovery time of the PCF</w:t>
              </w:r>
            </w:ins>
            <w:ins w:id="72" w:author="Ericsson_MZ" w:date="2025-10-15T10:40:00Z" w16du:dateUtc="2025-10-15T08:40:00Z">
              <w:r w:rsidR="0080489A">
                <w:t xml:space="preserve"> for UE</w:t>
              </w:r>
            </w:ins>
            <w:ins w:id="73" w:author="Ericsson_MZ" w:date="2025-09-18T11:29:00Z" w16du:dateUtc="2025-09-18T09:29:00Z">
              <w:r>
                <w:t>.</w:t>
              </w:r>
            </w:ins>
          </w:p>
          <w:p w14:paraId="1BF3B728" w14:textId="77777777" w:rsidR="0080489A" w:rsidRDefault="0080489A">
            <w:pPr>
              <w:pStyle w:val="TAL"/>
              <w:rPr>
                <w:ins w:id="74" w:author="Ericsson_MZ" w:date="2025-10-15T10:40:00Z" w16du:dateUtc="2025-10-15T08:40:00Z"/>
              </w:rPr>
            </w:pPr>
          </w:p>
          <w:p w14:paraId="51DE0663" w14:textId="027A289C" w:rsidR="0080489A" w:rsidRDefault="0080489A">
            <w:pPr>
              <w:pStyle w:val="TAL"/>
              <w:rPr>
                <w:ins w:id="75" w:author="Ericsson_MZ" w:date="2025-09-18T11:28:00Z" w16du:dateUtc="2025-09-18T09:28:00Z"/>
              </w:rPr>
            </w:pPr>
            <w:ins w:id="76" w:author="Ericsson_MZ" w:date="2025-10-15T10:40:00Z" w16du:dateUtc="2025-10-15T08:40:00Z">
              <w:r>
                <w:t>This attribute may be present only in the HTPP POST request.</w:t>
              </w:r>
            </w:ins>
          </w:p>
        </w:tc>
        <w:tc>
          <w:tcPr>
            <w:tcW w:w="1842" w:type="dxa"/>
            <w:tcBorders>
              <w:top w:val="single" w:sz="6" w:space="0" w:color="auto"/>
              <w:left w:val="single" w:sz="6" w:space="0" w:color="auto"/>
              <w:bottom w:val="single" w:sz="6" w:space="0" w:color="auto"/>
              <w:right w:val="single" w:sz="6" w:space="0" w:color="auto"/>
            </w:tcBorders>
          </w:tcPr>
          <w:p w14:paraId="4DA7F315" w14:textId="72C800A4" w:rsidR="001E5819" w:rsidRDefault="00303D4A">
            <w:pPr>
              <w:pStyle w:val="TAL"/>
              <w:rPr>
                <w:ins w:id="77" w:author="Ericsson_MZ" w:date="2025-09-18T11:28:00Z" w16du:dateUtc="2025-09-18T09:28:00Z"/>
                <w:rFonts w:cs="Arial"/>
                <w:szCs w:val="18"/>
              </w:rPr>
            </w:pPr>
            <w:ins w:id="78" w:author="Ericsson_MZ" w:date="2025-10-15T10:41:00Z" w16du:dateUtc="2025-10-15T08:41:00Z">
              <w:r>
                <w:rPr>
                  <w:lang w:eastAsia="zh-CN"/>
                </w:rPr>
                <w:t>Recovery</w:t>
              </w:r>
            </w:ins>
          </w:p>
        </w:tc>
      </w:tr>
      <w:tr w:rsidR="008B3FB1" w14:paraId="117B3841"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505F86C3" w14:textId="77777777" w:rsidR="008B3FB1" w:rsidRDefault="008B3FB1">
            <w:pPr>
              <w:pStyle w:val="TAL"/>
            </w:pPr>
            <w:proofErr w:type="spellStart"/>
            <w:r>
              <w:t>pcfSetId</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7BC1CE64" w14:textId="77777777" w:rsidR="008B3FB1" w:rsidRDefault="008B3FB1">
            <w:pPr>
              <w:pStyle w:val="TAL"/>
              <w:rPr>
                <w:lang w:eastAsia="zh-CN"/>
              </w:rPr>
            </w:pPr>
            <w:proofErr w:type="spellStart"/>
            <w:r>
              <w:t>NfSetId</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5517C438" w14:textId="77777777" w:rsidR="008B3FB1" w:rsidRDefault="008B3FB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0BCF75C8" w14:textId="77777777" w:rsidR="008B3FB1" w:rsidRDefault="008B3FB1">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30E6408A" w14:textId="77777777" w:rsidR="008B3FB1" w:rsidRDefault="008B3FB1">
            <w:pPr>
              <w:pStyle w:val="TAL"/>
            </w:pPr>
            <w:r>
              <w:t>The PCF set Id</w:t>
            </w:r>
          </w:p>
        </w:tc>
        <w:tc>
          <w:tcPr>
            <w:tcW w:w="1842" w:type="dxa"/>
            <w:tcBorders>
              <w:top w:val="single" w:sz="6" w:space="0" w:color="auto"/>
              <w:left w:val="single" w:sz="6" w:space="0" w:color="auto"/>
              <w:bottom w:val="single" w:sz="6" w:space="0" w:color="auto"/>
              <w:right w:val="single" w:sz="6" w:space="0" w:color="auto"/>
            </w:tcBorders>
          </w:tcPr>
          <w:p w14:paraId="0C46C188" w14:textId="77777777" w:rsidR="008B3FB1" w:rsidRDefault="008B3FB1">
            <w:pPr>
              <w:pStyle w:val="TAL"/>
              <w:rPr>
                <w:rFonts w:cs="Arial"/>
                <w:szCs w:val="18"/>
              </w:rPr>
            </w:pPr>
          </w:p>
        </w:tc>
      </w:tr>
      <w:tr w:rsidR="008B3FB1" w14:paraId="5CA46D68"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3F29D1C8" w14:textId="77777777" w:rsidR="008B3FB1" w:rsidRDefault="008B3FB1">
            <w:pPr>
              <w:pStyle w:val="TAL"/>
              <w:rPr>
                <w:lang w:eastAsia="zh-CN"/>
              </w:rPr>
            </w:pPr>
            <w:proofErr w:type="spellStart"/>
            <w:r>
              <w:t>bindLevel</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4261BA07" w14:textId="77777777" w:rsidR="008B3FB1" w:rsidRDefault="008B3FB1">
            <w:pPr>
              <w:pStyle w:val="TAL"/>
            </w:pPr>
            <w:proofErr w:type="spellStart"/>
            <w:r>
              <w:t>BindingLevel</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A2A6640" w14:textId="77777777" w:rsidR="008B3FB1" w:rsidRDefault="008B3FB1">
            <w:pPr>
              <w:pStyle w:val="TAC"/>
              <w:rPr>
                <w:lang w:eastAsia="zh-CN"/>
              </w:rPr>
            </w:pPr>
            <w:r>
              <w:t>O</w:t>
            </w:r>
          </w:p>
        </w:tc>
        <w:tc>
          <w:tcPr>
            <w:tcW w:w="1134" w:type="dxa"/>
            <w:tcBorders>
              <w:top w:val="single" w:sz="6" w:space="0" w:color="auto"/>
              <w:left w:val="single" w:sz="6" w:space="0" w:color="auto"/>
              <w:bottom w:val="single" w:sz="6" w:space="0" w:color="auto"/>
              <w:right w:val="single" w:sz="6" w:space="0" w:color="auto"/>
            </w:tcBorders>
            <w:hideMark/>
          </w:tcPr>
          <w:p w14:paraId="07A17893" w14:textId="77777777" w:rsidR="008B3FB1" w:rsidRDefault="008B3FB1">
            <w:pPr>
              <w:pStyle w:val="TAL"/>
              <w:rPr>
                <w:lang w:eastAsia="zh-CN"/>
              </w:rPr>
            </w:pPr>
            <w:r>
              <w:t>0..1</w:t>
            </w:r>
          </w:p>
        </w:tc>
        <w:tc>
          <w:tcPr>
            <w:tcW w:w="2855" w:type="dxa"/>
            <w:tcBorders>
              <w:top w:val="single" w:sz="6" w:space="0" w:color="auto"/>
              <w:left w:val="single" w:sz="6" w:space="0" w:color="auto"/>
              <w:bottom w:val="single" w:sz="6" w:space="0" w:color="auto"/>
              <w:right w:val="single" w:sz="6" w:space="0" w:color="auto"/>
            </w:tcBorders>
            <w:hideMark/>
          </w:tcPr>
          <w:p w14:paraId="589B5247" w14:textId="77777777" w:rsidR="008B3FB1" w:rsidRDefault="008B3FB1">
            <w:pPr>
              <w:pStyle w:val="TAL"/>
            </w:pPr>
            <w:r>
              <w:t>Contains the level of binding.</w:t>
            </w:r>
          </w:p>
        </w:tc>
        <w:tc>
          <w:tcPr>
            <w:tcW w:w="1842" w:type="dxa"/>
            <w:tcBorders>
              <w:top w:val="single" w:sz="6" w:space="0" w:color="auto"/>
              <w:left w:val="single" w:sz="6" w:space="0" w:color="auto"/>
              <w:bottom w:val="single" w:sz="6" w:space="0" w:color="auto"/>
              <w:right w:val="single" w:sz="6" w:space="0" w:color="auto"/>
            </w:tcBorders>
          </w:tcPr>
          <w:p w14:paraId="59B05472" w14:textId="77777777" w:rsidR="008B3FB1" w:rsidRDefault="008B3FB1">
            <w:pPr>
              <w:pStyle w:val="TAL"/>
              <w:rPr>
                <w:rFonts w:cs="Arial"/>
                <w:szCs w:val="18"/>
                <w:lang w:eastAsia="zh-CN"/>
              </w:rPr>
            </w:pPr>
          </w:p>
        </w:tc>
      </w:tr>
      <w:tr w:rsidR="008B3FB1" w14:paraId="77011412"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2B062060" w14:textId="77777777" w:rsidR="008B3FB1" w:rsidRDefault="008B3FB1">
            <w:pPr>
              <w:pStyle w:val="TAL"/>
            </w:pPr>
            <w:proofErr w:type="spellStart"/>
            <w:r>
              <w:t>suppFeat</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2514C470" w14:textId="77777777" w:rsidR="008B3FB1" w:rsidRDefault="008B3FB1">
            <w:pPr>
              <w:pStyle w:val="TAL"/>
            </w:pPr>
            <w:proofErr w:type="spellStart"/>
            <w:r>
              <w:t>SupportedFeatures</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28C0D40E" w14:textId="77777777" w:rsidR="008B3FB1" w:rsidRDefault="008B3FB1">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0893EEFC" w14:textId="77777777" w:rsidR="008B3FB1" w:rsidRDefault="008B3FB1">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2E44017B" w14:textId="77777777" w:rsidR="008B3FB1" w:rsidRDefault="008B3FB1">
            <w:pPr>
              <w:pStyle w:val="TAL"/>
            </w:pPr>
            <w:r>
              <w:t>Used to negotiate the supported optional features as described in clause 5.8.</w:t>
            </w:r>
          </w:p>
          <w:p w14:paraId="01F98D8D" w14:textId="77777777" w:rsidR="008B3FB1" w:rsidRDefault="008B3FB1">
            <w:pPr>
              <w:pStyle w:val="TAL"/>
            </w:pPr>
            <w:r>
              <w:t>Shall be present in the HTTP POST request/response</w:t>
            </w:r>
            <w:r>
              <w:rPr>
                <w:rFonts w:cs="Arial"/>
                <w:szCs w:val="18"/>
              </w:rPr>
              <w:t xml:space="preserve"> or in the HTTP GET response if the "supp-feat" query parameter is included in the HTTP GET request</w:t>
            </w:r>
            <w:r>
              <w:t>.</w:t>
            </w:r>
          </w:p>
        </w:tc>
        <w:tc>
          <w:tcPr>
            <w:tcW w:w="1842" w:type="dxa"/>
            <w:tcBorders>
              <w:top w:val="single" w:sz="6" w:space="0" w:color="auto"/>
              <w:left w:val="single" w:sz="6" w:space="0" w:color="auto"/>
              <w:bottom w:val="single" w:sz="6" w:space="0" w:color="auto"/>
              <w:right w:val="single" w:sz="6" w:space="0" w:color="auto"/>
            </w:tcBorders>
          </w:tcPr>
          <w:p w14:paraId="5DB800BC" w14:textId="77777777" w:rsidR="008B3FB1" w:rsidRDefault="008B3FB1">
            <w:pPr>
              <w:pStyle w:val="TAL"/>
              <w:rPr>
                <w:rFonts w:cs="Arial"/>
                <w:szCs w:val="18"/>
                <w:lang w:eastAsia="zh-CN"/>
              </w:rPr>
            </w:pPr>
          </w:p>
        </w:tc>
      </w:tr>
      <w:tr w:rsidR="008B3FB1" w14:paraId="6CE29D63" w14:textId="77777777" w:rsidTr="001E5819">
        <w:tc>
          <w:tcPr>
            <w:tcW w:w="9345" w:type="dxa"/>
            <w:gridSpan w:val="6"/>
            <w:tcBorders>
              <w:top w:val="single" w:sz="6" w:space="0" w:color="auto"/>
              <w:left w:val="single" w:sz="6" w:space="0" w:color="auto"/>
              <w:bottom w:val="single" w:sz="6" w:space="0" w:color="auto"/>
              <w:right w:val="single" w:sz="6" w:space="0" w:color="auto"/>
            </w:tcBorders>
            <w:hideMark/>
          </w:tcPr>
          <w:p w14:paraId="7F6BFD55" w14:textId="77777777" w:rsidR="008B3FB1" w:rsidRDefault="008B3FB1">
            <w:pPr>
              <w:pStyle w:val="TAN"/>
              <w:rPr>
                <w:rFonts w:cs="Arial"/>
                <w:szCs w:val="18"/>
                <w:lang w:eastAsia="zh-CN"/>
              </w:rPr>
            </w:pPr>
            <w:r>
              <w:t>NOTE:</w:t>
            </w:r>
            <w:r>
              <w:tab/>
              <w:t>At least one of the "</w:t>
            </w:r>
            <w:proofErr w:type="spellStart"/>
            <w:r>
              <w:t>pcfForUeFqdn</w:t>
            </w:r>
            <w:proofErr w:type="spellEnd"/>
            <w:r>
              <w:t>" attribute or "</w:t>
            </w:r>
            <w:proofErr w:type="spellStart"/>
            <w:r>
              <w:t>pcfForUeIpEndPoints</w:t>
            </w:r>
            <w:proofErr w:type="spellEnd"/>
            <w:r>
              <w:t>" attribute shall be provided.</w:t>
            </w:r>
          </w:p>
        </w:tc>
      </w:tr>
    </w:tbl>
    <w:p w14:paraId="4EAAE7FD" w14:textId="77777777" w:rsidR="00E96D85" w:rsidRDefault="00E96D85" w:rsidP="00BC152A">
      <w:pPr>
        <w:rPr>
          <w:lang w:val="en-SE"/>
        </w:rPr>
      </w:pPr>
    </w:p>
    <w:p w14:paraId="10DD99F9" w14:textId="77777777" w:rsidR="008B3FB1" w:rsidRDefault="008B3FB1" w:rsidP="00BC152A">
      <w:pPr>
        <w:rPr>
          <w:lang w:val="en-SE"/>
        </w:rPr>
      </w:pPr>
    </w:p>
    <w:p w14:paraId="7EEF2894" w14:textId="77777777" w:rsidR="003726ED" w:rsidRPr="00D77DD3" w:rsidRDefault="003726ED" w:rsidP="003726ED">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7C073977" w14:textId="77777777" w:rsidR="003726ED" w:rsidRDefault="003726ED" w:rsidP="003726ED">
      <w:pPr>
        <w:pStyle w:val="Heading2"/>
        <w:rPr>
          <w:lang w:eastAsia="zh-CN"/>
        </w:rPr>
      </w:pPr>
      <w:bookmarkStart w:id="79" w:name="_Toc70542045"/>
      <w:bookmarkStart w:id="80" w:name="_Toc94034215"/>
      <w:bookmarkStart w:id="81" w:name="_Toc63194131"/>
      <w:bookmarkStart w:id="82" w:name="_Toc45134099"/>
      <w:bookmarkStart w:id="83" w:name="_Toc112935925"/>
      <w:bookmarkStart w:id="84" w:name="_Toc56634766"/>
      <w:bookmarkStart w:id="85" w:name="_Toc120677539"/>
      <w:bookmarkStart w:id="86" w:name="_Toc36103064"/>
      <w:bookmarkStart w:id="87" w:name="_Toc28012923"/>
      <w:bookmarkStart w:id="88" w:name="_Toc34251368"/>
      <w:bookmarkStart w:id="89" w:name="_Toc104546126"/>
      <w:bookmarkStart w:id="90" w:name="_Toc90656343"/>
      <w:bookmarkStart w:id="91" w:name="_Toc100955468"/>
      <w:bookmarkStart w:id="92" w:name="_Toc66233882"/>
      <w:bookmarkStart w:id="93" w:name="_Toc66233219"/>
      <w:bookmarkStart w:id="94" w:name="_Toc120679904"/>
      <w:bookmarkStart w:id="95" w:name="_Toc68169099"/>
      <w:bookmarkStart w:id="96" w:name="_Toc114134307"/>
      <w:bookmarkStart w:id="97" w:name="_Toc59018061"/>
      <w:bookmarkStart w:id="98" w:name="_Toc97197830"/>
      <w:bookmarkStart w:id="99" w:name="_Toc51763162"/>
      <w:bookmarkStart w:id="100" w:name="_Toc85528291"/>
      <w:bookmarkStart w:id="101" w:name="_Toc43388817"/>
      <w:bookmarkStart w:id="102" w:name="_Toc83233213"/>
      <w:bookmarkStart w:id="103" w:name="_Toc133434284"/>
      <w:bookmarkStart w:id="104" w:name="_Toc138760761"/>
      <w:bookmarkStart w:id="105" w:name="_Toc161998815"/>
      <w:bookmarkStart w:id="106" w:name="_Toc170120988"/>
      <w:bookmarkStart w:id="107" w:name="_Toc175852319"/>
      <w:bookmarkStart w:id="108" w:name="_Toc185517859"/>
      <w:bookmarkStart w:id="109" w:name="_Toc192866823"/>
      <w:bookmarkStart w:id="110" w:name="_Toc200962327"/>
      <w:bookmarkStart w:id="111" w:name="_Toc207832283"/>
      <w:r>
        <w:t>5.8</w:t>
      </w:r>
      <w:r>
        <w:rPr>
          <w:lang w:eastAsia="zh-CN"/>
        </w:rPr>
        <w:tab/>
        <w:t>Feature negotiation</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C3488C9" w14:textId="77777777" w:rsidR="003726ED" w:rsidRDefault="003726ED" w:rsidP="003726ED">
      <w:pPr>
        <w:rPr>
          <w:rFonts w:eastAsia="Batang"/>
        </w:rPr>
      </w:pPr>
      <w:r>
        <w:rPr>
          <w:rFonts w:eastAsia="Batang"/>
        </w:rPr>
        <w:t xml:space="preserve">The optional features in table 5.8-1 are defined for the </w:t>
      </w:r>
      <w:proofErr w:type="spellStart"/>
      <w:r>
        <w:rPr>
          <w:rFonts w:eastAsia="Batang"/>
        </w:rPr>
        <w:t>Nbsf_Management</w:t>
      </w:r>
      <w:proofErr w:type="spellEnd"/>
      <w:r>
        <w:rPr>
          <w:rFonts w:eastAsia="Batang"/>
        </w:rPr>
        <w:t xml:space="preserve"> Service API. They shall be negotiated using the extensibility mechanism defined in clause 6.6 of 3GPP TS 29.500 [6].</w:t>
      </w:r>
    </w:p>
    <w:p w14:paraId="467058EB" w14:textId="77777777" w:rsidR="003726ED" w:rsidRDefault="003726ED" w:rsidP="003726ED">
      <w:pPr>
        <w:pStyle w:val="TH"/>
        <w:rPr>
          <w:lang w:val="en-US" w:eastAsia="zh-CN"/>
        </w:rPr>
      </w:pPr>
      <w:r>
        <w:rPr>
          <w:lang w:val="en-US" w:eastAsia="zh-CN"/>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37"/>
        <w:gridCol w:w="2430"/>
        <w:gridCol w:w="5427"/>
      </w:tblGrid>
      <w:tr w:rsidR="003726ED" w14:paraId="43F2B932"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shd w:val="clear" w:color="auto" w:fill="C0C0C0"/>
            <w:hideMark/>
          </w:tcPr>
          <w:p w14:paraId="5F0FF74D" w14:textId="77777777" w:rsidR="003726ED" w:rsidRDefault="003726ED">
            <w:pPr>
              <w:pStyle w:val="TAH"/>
              <w:rPr>
                <w:lang w:val="en-US" w:eastAsia="zh-CN"/>
              </w:rPr>
            </w:pPr>
            <w:r>
              <w:rPr>
                <w:lang w:val="en-US" w:eastAsia="zh-CN"/>
              </w:rPr>
              <w:t>Feature number</w:t>
            </w:r>
          </w:p>
        </w:tc>
        <w:tc>
          <w:tcPr>
            <w:tcW w:w="2430" w:type="dxa"/>
            <w:tcBorders>
              <w:top w:val="single" w:sz="6" w:space="0" w:color="auto"/>
              <w:left w:val="single" w:sz="6" w:space="0" w:color="auto"/>
              <w:bottom w:val="single" w:sz="6" w:space="0" w:color="auto"/>
              <w:right w:val="single" w:sz="6" w:space="0" w:color="auto"/>
            </w:tcBorders>
            <w:shd w:val="clear" w:color="auto" w:fill="C0C0C0"/>
            <w:hideMark/>
          </w:tcPr>
          <w:p w14:paraId="028F2D34" w14:textId="77777777" w:rsidR="003726ED" w:rsidRDefault="003726ED">
            <w:pPr>
              <w:pStyle w:val="TAH"/>
              <w:rPr>
                <w:lang w:val="en-US" w:eastAsia="zh-CN"/>
              </w:rPr>
            </w:pPr>
            <w:r>
              <w:rPr>
                <w:lang w:val="en-US" w:eastAsia="zh-CN"/>
              </w:rPr>
              <w:t>Feature Name</w:t>
            </w:r>
          </w:p>
        </w:tc>
        <w:tc>
          <w:tcPr>
            <w:tcW w:w="5427" w:type="dxa"/>
            <w:tcBorders>
              <w:top w:val="single" w:sz="6" w:space="0" w:color="auto"/>
              <w:left w:val="single" w:sz="6" w:space="0" w:color="auto"/>
              <w:bottom w:val="single" w:sz="6" w:space="0" w:color="auto"/>
              <w:right w:val="single" w:sz="6" w:space="0" w:color="auto"/>
            </w:tcBorders>
            <w:shd w:val="clear" w:color="auto" w:fill="C0C0C0"/>
            <w:hideMark/>
          </w:tcPr>
          <w:p w14:paraId="49C5CA67" w14:textId="77777777" w:rsidR="003726ED" w:rsidRDefault="003726ED">
            <w:pPr>
              <w:pStyle w:val="TAH"/>
              <w:rPr>
                <w:lang w:val="en-US" w:eastAsia="zh-CN"/>
              </w:rPr>
            </w:pPr>
            <w:r>
              <w:rPr>
                <w:lang w:val="en-US" w:eastAsia="zh-CN"/>
              </w:rPr>
              <w:t>Description</w:t>
            </w:r>
          </w:p>
        </w:tc>
      </w:tr>
      <w:tr w:rsidR="003726ED" w14:paraId="3AFA5677"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hideMark/>
          </w:tcPr>
          <w:p w14:paraId="51B79399" w14:textId="77777777" w:rsidR="003726ED" w:rsidRDefault="003726ED">
            <w:pPr>
              <w:pStyle w:val="TAL"/>
              <w:rPr>
                <w:rFonts w:eastAsia="Batang"/>
                <w:lang w:val="en-US" w:eastAsia="zh-CN"/>
              </w:rPr>
            </w:pPr>
            <w:r>
              <w:rPr>
                <w:lang w:val="en-US" w:eastAsia="zh-CN"/>
              </w:rPr>
              <w:t>1</w:t>
            </w:r>
          </w:p>
        </w:tc>
        <w:tc>
          <w:tcPr>
            <w:tcW w:w="2430" w:type="dxa"/>
            <w:tcBorders>
              <w:top w:val="single" w:sz="6" w:space="0" w:color="auto"/>
              <w:left w:val="single" w:sz="6" w:space="0" w:color="auto"/>
              <w:bottom w:val="single" w:sz="6" w:space="0" w:color="auto"/>
              <w:right w:val="single" w:sz="6" w:space="0" w:color="auto"/>
            </w:tcBorders>
            <w:hideMark/>
          </w:tcPr>
          <w:p w14:paraId="0AA625A8" w14:textId="77777777" w:rsidR="003726ED" w:rsidRDefault="003726ED">
            <w:pPr>
              <w:pStyle w:val="TAL"/>
              <w:rPr>
                <w:rFonts w:eastAsia="Batang"/>
                <w:lang w:val="en-US" w:eastAsia="zh-CN"/>
              </w:rPr>
            </w:pPr>
            <w:proofErr w:type="spellStart"/>
            <w:r>
              <w:rPr>
                <w:rFonts w:cs="Arial"/>
                <w:szCs w:val="18"/>
              </w:rPr>
              <w:t>MultiUeAddr</w:t>
            </w:r>
            <w:proofErr w:type="spellEnd"/>
          </w:p>
        </w:tc>
        <w:tc>
          <w:tcPr>
            <w:tcW w:w="5427" w:type="dxa"/>
            <w:tcBorders>
              <w:top w:val="single" w:sz="6" w:space="0" w:color="auto"/>
              <w:left w:val="single" w:sz="6" w:space="0" w:color="auto"/>
              <w:bottom w:val="single" w:sz="6" w:space="0" w:color="auto"/>
              <w:right w:val="single" w:sz="6" w:space="0" w:color="auto"/>
            </w:tcBorders>
            <w:hideMark/>
          </w:tcPr>
          <w:p w14:paraId="22FF660A" w14:textId="77777777" w:rsidR="003726ED" w:rsidRDefault="003726ED">
            <w:pPr>
              <w:pStyle w:val="TAL"/>
              <w:rPr>
                <w:rFonts w:eastAsia="Batang"/>
                <w:lang w:val="en-US" w:eastAsia="zh-CN"/>
              </w:rPr>
            </w:pPr>
            <w:r>
              <w:rPr>
                <w:lang w:eastAsia="zh-CN"/>
              </w:rPr>
              <w:t>This feature indicates the support of multiple UE addresses (IPv6 prefixes or MAC addresses) in the same binding information.</w:t>
            </w:r>
          </w:p>
        </w:tc>
      </w:tr>
      <w:tr w:rsidR="003726ED" w14:paraId="29657EB9"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hideMark/>
          </w:tcPr>
          <w:p w14:paraId="30D3DBFD" w14:textId="77777777" w:rsidR="003726ED" w:rsidRDefault="003726ED">
            <w:pPr>
              <w:pStyle w:val="TAL"/>
            </w:pPr>
            <w:r>
              <w:t>2</w:t>
            </w:r>
          </w:p>
        </w:tc>
        <w:tc>
          <w:tcPr>
            <w:tcW w:w="2430" w:type="dxa"/>
            <w:tcBorders>
              <w:top w:val="single" w:sz="6" w:space="0" w:color="auto"/>
              <w:left w:val="single" w:sz="6" w:space="0" w:color="auto"/>
              <w:bottom w:val="single" w:sz="6" w:space="0" w:color="auto"/>
              <w:right w:val="single" w:sz="6" w:space="0" w:color="auto"/>
            </w:tcBorders>
            <w:hideMark/>
          </w:tcPr>
          <w:p w14:paraId="4AAB3AB2" w14:textId="77777777" w:rsidR="003726ED" w:rsidRDefault="003726ED">
            <w:pPr>
              <w:pStyle w:val="TAL"/>
            </w:pPr>
            <w:proofErr w:type="spellStart"/>
            <w:r>
              <w:t>BindingUpdate</w:t>
            </w:r>
            <w:proofErr w:type="spellEnd"/>
          </w:p>
        </w:tc>
        <w:tc>
          <w:tcPr>
            <w:tcW w:w="5427" w:type="dxa"/>
            <w:tcBorders>
              <w:top w:val="single" w:sz="6" w:space="0" w:color="auto"/>
              <w:left w:val="single" w:sz="6" w:space="0" w:color="auto"/>
              <w:bottom w:val="single" w:sz="6" w:space="0" w:color="auto"/>
              <w:right w:val="single" w:sz="6" w:space="0" w:color="auto"/>
            </w:tcBorders>
            <w:hideMark/>
          </w:tcPr>
          <w:p w14:paraId="25F7AAF0" w14:textId="77777777" w:rsidR="003726ED" w:rsidRDefault="003726ED">
            <w:pPr>
              <w:pStyle w:val="TAL"/>
            </w:pPr>
            <w:r>
              <w:t>The consumer can use this feature for updating the session binding information.</w:t>
            </w:r>
          </w:p>
        </w:tc>
      </w:tr>
      <w:tr w:rsidR="003726ED" w14:paraId="52852B7D"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hideMark/>
          </w:tcPr>
          <w:p w14:paraId="35BB4843" w14:textId="77777777" w:rsidR="003726ED" w:rsidRDefault="003726ED">
            <w:pPr>
              <w:pStyle w:val="TAL"/>
            </w:pPr>
            <w:r>
              <w:rPr>
                <w:lang w:eastAsia="zh-CN"/>
              </w:rPr>
              <w:t>3</w:t>
            </w:r>
          </w:p>
        </w:tc>
        <w:tc>
          <w:tcPr>
            <w:tcW w:w="2430" w:type="dxa"/>
            <w:tcBorders>
              <w:top w:val="single" w:sz="6" w:space="0" w:color="auto"/>
              <w:left w:val="single" w:sz="6" w:space="0" w:color="auto"/>
              <w:bottom w:val="single" w:sz="6" w:space="0" w:color="auto"/>
              <w:right w:val="single" w:sz="6" w:space="0" w:color="auto"/>
            </w:tcBorders>
            <w:hideMark/>
          </w:tcPr>
          <w:p w14:paraId="6CD00FFF" w14:textId="77777777" w:rsidR="003726ED" w:rsidRDefault="003726ED">
            <w:pPr>
              <w:pStyle w:val="TAL"/>
            </w:pPr>
            <w:proofErr w:type="spellStart"/>
            <w:r>
              <w:rPr>
                <w:lang w:eastAsia="zh-CN"/>
              </w:rPr>
              <w:t>SamePcf</w:t>
            </w:r>
            <w:proofErr w:type="spellEnd"/>
          </w:p>
        </w:tc>
        <w:tc>
          <w:tcPr>
            <w:tcW w:w="5427" w:type="dxa"/>
            <w:tcBorders>
              <w:top w:val="single" w:sz="6" w:space="0" w:color="auto"/>
              <w:left w:val="single" w:sz="6" w:space="0" w:color="auto"/>
              <w:bottom w:val="single" w:sz="6" w:space="0" w:color="auto"/>
              <w:right w:val="single" w:sz="6" w:space="0" w:color="auto"/>
            </w:tcBorders>
            <w:hideMark/>
          </w:tcPr>
          <w:p w14:paraId="0502ABCB" w14:textId="77777777" w:rsidR="003726ED" w:rsidRDefault="003726ED">
            <w:pPr>
              <w:pStyle w:val="TAL"/>
            </w:pPr>
            <w:r>
              <w:rPr>
                <w:lang w:eastAsia="zh-CN"/>
              </w:rPr>
              <w:t xml:space="preserve">This feature indicates the support of same </w:t>
            </w:r>
            <w:r>
              <w:t>PCF selection for the indicated combination.</w:t>
            </w:r>
            <w:r>
              <w:br/>
              <w:t>(NOTE)</w:t>
            </w:r>
          </w:p>
        </w:tc>
      </w:tr>
      <w:tr w:rsidR="003726ED" w14:paraId="5DB2B7FC"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hideMark/>
          </w:tcPr>
          <w:p w14:paraId="59E242B6" w14:textId="77777777" w:rsidR="003726ED" w:rsidRDefault="003726ED">
            <w:pPr>
              <w:pStyle w:val="TAL"/>
              <w:rPr>
                <w:lang w:eastAsia="zh-CN"/>
              </w:rPr>
            </w:pPr>
            <w:r>
              <w:t>4</w:t>
            </w:r>
          </w:p>
        </w:tc>
        <w:tc>
          <w:tcPr>
            <w:tcW w:w="2430" w:type="dxa"/>
            <w:tcBorders>
              <w:top w:val="single" w:sz="6" w:space="0" w:color="auto"/>
              <w:left w:val="single" w:sz="6" w:space="0" w:color="auto"/>
              <w:bottom w:val="single" w:sz="6" w:space="0" w:color="auto"/>
              <w:right w:val="single" w:sz="6" w:space="0" w:color="auto"/>
            </w:tcBorders>
            <w:hideMark/>
          </w:tcPr>
          <w:p w14:paraId="582613F6" w14:textId="77777777" w:rsidR="003726ED" w:rsidRDefault="003726ED">
            <w:pPr>
              <w:pStyle w:val="TAL"/>
              <w:rPr>
                <w:lang w:eastAsia="zh-CN"/>
              </w:rPr>
            </w:pPr>
            <w:r>
              <w:rPr>
                <w:rFonts w:cs="Arial"/>
                <w:szCs w:val="18"/>
              </w:rPr>
              <w:t>ES3XX</w:t>
            </w:r>
          </w:p>
        </w:tc>
        <w:tc>
          <w:tcPr>
            <w:tcW w:w="5427" w:type="dxa"/>
            <w:tcBorders>
              <w:top w:val="single" w:sz="6" w:space="0" w:color="auto"/>
              <w:left w:val="single" w:sz="6" w:space="0" w:color="auto"/>
              <w:bottom w:val="single" w:sz="6" w:space="0" w:color="auto"/>
              <w:right w:val="single" w:sz="6" w:space="0" w:color="auto"/>
            </w:tcBorders>
            <w:hideMark/>
          </w:tcPr>
          <w:p w14:paraId="47D8A806" w14:textId="77777777" w:rsidR="003726ED" w:rsidRDefault="003726ED">
            <w:pPr>
              <w:pStyle w:val="TAL"/>
              <w:rPr>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[6] and according to HTTP redirection principles for indirect communication, as specified in clause 6.10.9 of 3GPP TS 29.500 [6].</w:t>
            </w:r>
            <w:r>
              <w:rPr>
                <w:lang w:eastAsia="zh-CN"/>
              </w:rPr>
              <w:t xml:space="preserve"> </w:t>
            </w:r>
          </w:p>
        </w:tc>
      </w:tr>
      <w:tr w:rsidR="003726ED" w14:paraId="7E6F94D0"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hideMark/>
          </w:tcPr>
          <w:p w14:paraId="2C49152A" w14:textId="77777777" w:rsidR="003726ED" w:rsidRDefault="003726ED">
            <w:pPr>
              <w:pStyle w:val="TAL"/>
            </w:pPr>
            <w:r>
              <w:rPr>
                <w:lang w:eastAsia="zh-CN"/>
              </w:rPr>
              <w:t>5</w:t>
            </w:r>
          </w:p>
        </w:tc>
        <w:tc>
          <w:tcPr>
            <w:tcW w:w="2430" w:type="dxa"/>
            <w:tcBorders>
              <w:top w:val="single" w:sz="6" w:space="0" w:color="auto"/>
              <w:left w:val="single" w:sz="6" w:space="0" w:color="auto"/>
              <w:bottom w:val="single" w:sz="6" w:space="0" w:color="auto"/>
              <w:right w:val="single" w:sz="6" w:space="0" w:color="auto"/>
            </w:tcBorders>
            <w:hideMark/>
          </w:tcPr>
          <w:p w14:paraId="0ABDC534" w14:textId="77777777" w:rsidR="003726ED" w:rsidRDefault="003726ED">
            <w:pPr>
              <w:pStyle w:val="TAL"/>
              <w:rPr>
                <w:rFonts w:cs="Arial"/>
                <w:szCs w:val="18"/>
              </w:rPr>
            </w:pPr>
            <w:proofErr w:type="spellStart"/>
            <w:r>
              <w:rPr>
                <w:lang w:eastAsia="zh-CN"/>
              </w:rPr>
              <w:t>ExtendedSamePcf</w:t>
            </w:r>
            <w:proofErr w:type="spellEnd"/>
          </w:p>
        </w:tc>
        <w:tc>
          <w:tcPr>
            <w:tcW w:w="5427" w:type="dxa"/>
            <w:tcBorders>
              <w:top w:val="single" w:sz="6" w:space="0" w:color="auto"/>
              <w:left w:val="single" w:sz="6" w:space="0" w:color="auto"/>
              <w:bottom w:val="single" w:sz="6" w:space="0" w:color="auto"/>
              <w:right w:val="single" w:sz="6" w:space="0" w:color="auto"/>
            </w:tcBorders>
            <w:hideMark/>
          </w:tcPr>
          <w:p w14:paraId="2D43004F" w14:textId="77777777" w:rsidR="003726ED" w:rsidRDefault="003726ED">
            <w:pPr>
              <w:pStyle w:val="TAL"/>
              <w:rPr>
                <w:rFonts w:cs="Arial"/>
                <w:szCs w:val="18"/>
                <w:lang w:eastAsia="zh-CN"/>
              </w:rPr>
            </w:pPr>
            <w:r>
              <w:rPr>
                <w:lang w:eastAsia="zh-CN"/>
              </w:rPr>
              <w:t xml:space="preserve">This feature extends the support of same </w:t>
            </w:r>
            <w:r>
              <w:t xml:space="preserve">PCF selection for the indicated combination. This feature requires the support of </w:t>
            </w:r>
            <w:proofErr w:type="spellStart"/>
            <w:r>
              <w:t>SamePcf</w:t>
            </w:r>
            <w:proofErr w:type="spellEnd"/>
            <w:r>
              <w:t xml:space="preserve"> feature.</w:t>
            </w:r>
            <w:r>
              <w:br/>
              <w:t>(NOTE)</w:t>
            </w:r>
          </w:p>
        </w:tc>
      </w:tr>
      <w:tr w:rsidR="003726ED" w14:paraId="7B53AED5"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hideMark/>
          </w:tcPr>
          <w:p w14:paraId="19ACDFA8" w14:textId="77777777" w:rsidR="003726ED" w:rsidRDefault="003726ED">
            <w:pPr>
              <w:pStyle w:val="TAL"/>
              <w:rPr>
                <w:lang w:eastAsia="zh-CN"/>
              </w:rPr>
            </w:pPr>
            <w:r>
              <w:rPr>
                <w:lang w:eastAsia="zh-CN"/>
              </w:rPr>
              <w:t>6</w:t>
            </w:r>
          </w:p>
        </w:tc>
        <w:tc>
          <w:tcPr>
            <w:tcW w:w="2430" w:type="dxa"/>
            <w:tcBorders>
              <w:top w:val="single" w:sz="6" w:space="0" w:color="auto"/>
              <w:left w:val="single" w:sz="6" w:space="0" w:color="auto"/>
              <w:bottom w:val="single" w:sz="6" w:space="0" w:color="auto"/>
              <w:right w:val="single" w:sz="6" w:space="0" w:color="auto"/>
            </w:tcBorders>
            <w:hideMark/>
          </w:tcPr>
          <w:p w14:paraId="180CFFAF" w14:textId="77777777" w:rsidR="003726ED" w:rsidRDefault="003726ED">
            <w:pPr>
              <w:pStyle w:val="TAL"/>
              <w:rPr>
                <w:lang w:eastAsia="zh-CN"/>
              </w:rPr>
            </w:pPr>
            <w:proofErr w:type="spellStart"/>
            <w:r>
              <w:rPr>
                <w:lang w:eastAsia="zh-CN"/>
              </w:rPr>
              <w:t>AddSnssaiDnnPair</w:t>
            </w:r>
            <w:proofErr w:type="spellEnd"/>
          </w:p>
        </w:tc>
        <w:tc>
          <w:tcPr>
            <w:tcW w:w="5427" w:type="dxa"/>
            <w:tcBorders>
              <w:top w:val="single" w:sz="6" w:space="0" w:color="auto"/>
              <w:left w:val="single" w:sz="6" w:space="0" w:color="auto"/>
              <w:bottom w:val="single" w:sz="6" w:space="0" w:color="auto"/>
              <w:right w:val="single" w:sz="6" w:space="0" w:color="auto"/>
            </w:tcBorders>
            <w:hideMark/>
          </w:tcPr>
          <w:p w14:paraId="45B99346" w14:textId="77777777" w:rsidR="003726ED" w:rsidRDefault="003726ED">
            <w:pPr>
              <w:pStyle w:val="TAL"/>
              <w:rPr>
                <w:lang w:eastAsia="zh-CN"/>
              </w:rPr>
            </w:pPr>
            <w:r>
              <w:rPr>
                <w:lang w:eastAsia="zh-CN"/>
              </w:rPr>
              <w:t>This feature indicates the support of</w:t>
            </w:r>
            <w:r>
              <w:rPr>
                <w:rFonts w:cs="Arial"/>
                <w:szCs w:val="18"/>
                <w:lang w:eastAsia="zh-CN"/>
              </w:rPr>
              <w:t xml:space="preserve"> additional S-NSSAI and DNN pair(s) for which the binding event report(s) apply.</w:t>
            </w:r>
          </w:p>
        </w:tc>
      </w:tr>
      <w:tr w:rsidR="00493216" w14:paraId="7F29349B" w14:textId="77777777" w:rsidTr="0027081D">
        <w:trPr>
          <w:trHeight w:val="646"/>
          <w:jc w:val="center"/>
          <w:ins w:id="112" w:author="Ericsson_MZ" w:date="2025-09-18T12:24:00Z"/>
        </w:trPr>
        <w:tc>
          <w:tcPr>
            <w:tcW w:w="1637" w:type="dxa"/>
            <w:tcBorders>
              <w:top w:val="single" w:sz="6" w:space="0" w:color="auto"/>
              <w:left w:val="single" w:sz="6" w:space="0" w:color="auto"/>
              <w:bottom w:val="single" w:sz="6" w:space="0" w:color="auto"/>
              <w:right w:val="single" w:sz="6" w:space="0" w:color="auto"/>
            </w:tcBorders>
          </w:tcPr>
          <w:p w14:paraId="168145FF" w14:textId="5600282B" w:rsidR="00493216" w:rsidRDefault="00493216">
            <w:pPr>
              <w:pStyle w:val="TAL"/>
              <w:rPr>
                <w:ins w:id="113" w:author="Ericsson_MZ" w:date="2025-09-18T12:24:00Z" w16du:dateUtc="2025-09-18T10:24:00Z"/>
                <w:lang w:eastAsia="zh-CN"/>
              </w:rPr>
            </w:pPr>
            <w:ins w:id="114" w:author="Ericsson_MZ" w:date="2025-09-18T12:24:00Z" w16du:dateUtc="2025-09-18T10:24:00Z">
              <w:r>
                <w:rPr>
                  <w:lang w:eastAsia="zh-CN"/>
                </w:rPr>
                <w:t>7</w:t>
              </w:r>
            </w:ins>
          </w:p>
        </w:tc>
        <w:tc>
          <w:tcPr>
            <w:tcW w:w="2430" w:type="dxa"/>
            <w:tcBorders>
              <w:top w:val="single" w:sz="6" w:space="0" w:color="auto"/>
              <w:left w:val="single" w:sz="6" w:space="0" w:color="auto"/>
              <w:bottom w:val="single" w:sz="6" w:space="0" w:color="auto"/>
              <w:right w:val="single" w:sz="6" w:space="0" w:color="auto"/>
            </w:tcBorders>
          </w:tcPr>
          <w:p w14:paraId="7866F4F7" w14:textId="16733698" w:rsidR="00493216" w:rsidRDefault="00493216">
            <w:pPr>
              <w:pStyle w:val="TAL"/>
              <w:rPr>
                <w:ins w:id="115" w:author="Ericsson_MZ" w:date="2025-09-18T12:24:00Z" w16du:dateUtc="2025-09-18T10:24:00Z"/>
                <w:lang w:eastAsia="zh-CN"/>
              </w:rPr>
            </w:pPr>
            <w:ins w:id="116" w:author="Ericsson_MZ" w:date="2025-09-18T12:24:00Z" w16du:dateUtc="2025-09-18T10:24:00Z">
              <w:r>
                <w:rPr>
                  <w:lang w:eastAsia="zh-CN"/>
                </w:rPr>
                <w:t>Recovery</w:t>
              </w:r>
            </w:ins>
          </w:p>
        </w:tc>
        <w:tc>
          <w:tcPr>
            <w:tcW w:w="5427" w:type="dxa"/>
            <w:tcBorders>
              <w:top w:val="single" w:sz="6" w:space="0" w:color="auto"/>
              <w:left w:val="single" w:sz="6" w:space="0" w:color="auto"/>
              <w:bottom w:val="single" w:sz="6" w:space="0" w:color="auto"/>
              <w:right w:val="single" w:sz="6" w:space="0" w:color="auto"/>
            </w:tcBorders>
          </w:tcPr>
          <w:p w14:paraId="20D0A3D0" w14:textId="2E1086CE" w:rsidR="00493216" w:rsidRDefault="00493216">
            <w:pPr>
              <w:pStyle w:val="TAL"/>
              <w:rPr>
                <w:ins w:id="117" w:author="Ericsson_MZ" w:date="2025-09-18T12:24:00Z" w16du:dateUtc="2025-09-18T10:24:00Z"/>
                <w:lang w:eastAsia="zh-CN"/>
              </w:rPr>
            </w:pPr>
            <w:ins w:id="118" w:author="Ericsson_MZ" w:date="2025-09-18T12:25:00Z" w16du:dateUtc="2025-09-18T10:25:00Z">
              <w:r>
                <w:rPr>
                  <w:lang w:eastAsia="zh-CN"/>
                </w:rPr>
                <w:t xml:space="preserve">This feature </w:t>
              </w:r>
              <w:r w:rsidRPr="0027081D">
                <w:rPr>
                  <w:rFonts w:cs="Arial"/>
                  <w:szCs w:val="18"/>
                  <w:lang w:eastAsia="zh-CN"/>
                </w:rPr>
                <w:t>indicates the support of</w:t>
              </w:r>
              <w:r>
                <w:rPr>
                  <w:rFonts w:cs="Arial"/>
                  <w:szCs w:val="18"/>
                  <w:lang w:eastAsia="zh-CN"/>
                </w:rPr>
                <w:t xml:space="preserve"> </w:t>
              </w:r>
              <w:r w:rsidR="00F32FA6">
                <w:rPr>
                  <w:rFonts w:cs="Arial"/>
                  <w:szCs w:val="18"/>
                  <w:lang w:eastAsia="zh-CN"/>
                </w:rPr>
                <w:t xml:space="preserve">providing recovery time of the NF service consumer </w:t>
              </w:r>
            </w:ins>
            <w:ins w:id="119" w:author="Ericsson_MZ" w:date="2025-10-15T10:41:00Z" w16du:dateUtc="2025-10-15T08:41:00Z">
              <w:r w:rsidR="00957B2E">
                <w:rPr>
                  <w:rFonts w:cs="Arial"/>
                  <w:szCs w:val="18"/>
                  <w:lang w:eastAsia="zh-CN"/>
                </w:rPr>
                <w:t xml:space="preserve">within the PCF for the UE </w:t>
              </w:r>
              <w:proofErr w:type="spellStart"/>
              <w:r w:rsidR="00957B2E">
                <w:rPr>
                  <w:rFonts w:cs="Arial"/>
                  <w:szCs w:val="18"/>
                  <w:lang w:eastAsia="zh-CN"/>
                </w:rPr>
                <w:t>bindling</w:t>
              </w:r>
              <w:proofErr w:type="spellEnd"/>
              <w:r w:rsidR="00957B2E">
                <w:rPr>
                  <w:rFonts w:cs="Arial"/>
                  <w:szCs w:val="18"/>
                  <w:lang w:eastAsia="zh-CN"/>
                </w:rPr>
                <w:t xml:space="preserve"> to complete the support of the </w:t>
              </w:r>
            </w:ins>
            <w:ins w:id="120" w:author="Ericsson_MZ" w:date="2025-10-15T10:42:00Z">
              <w:r w:rsidR="0027081D" w:rsidRPr="0027081D">
                <w:rPr>
                  <w:rFonts w:cs="Arial"/>
                  <w:szCs w:val="18"/>
                  <w:lang w:eastAsia="zh-CN"/>
                </w:rPr>
                <w:t>NF Service Consumer Restart Detection using direct signalling between NFs functionality defined in clause 6.4 of</w:t>
              </w:r>
            </w:ins>
            <w:ins w:id="121" w:author="Ericsson_MZ" w:date="2025-10-15T10:42:00Z" w16du:dateUtc="2025-10-15T08:42:00Z">
              <w:r w:rsidR="00117042">
                <w:rPr>
                  <w:rFonts w:cs="Arial"/>
                  <w:szCs w:val="18"/>
                  <w:lang w:eastAsia="zh-CN"/>
                </w:rPr>
                <w:t xml:space="preserve"> </w:t>
              </w:r>
              <w:r w:rsidR="00117042" w:rsidRPr="00CA14E9">
                <w:rPr>
                  <w:lang w:val="en-US"/>
                </w:rPr>
                <w:t>3GPP TS 23.527 [17]</w:t>
              </w:r>
            </w:ins>
            <w:ins w:id="122" w:author="Ericsson_MZ" w:date="2025-10-03T14:34:00Z" w16du:dateUtc="2025-10-03T12:34:00Z">
              <w:r w:rsidR="00DB21EE">
                <w:rPr>
                  <w:rFonts w:cs="Arial"/>
                  <w:szCs w:val="18"/>
                  <w:lang w:eastAsia="zh-CN"/>
                </w:rPr>
                <w:t>.</w:t>
              </w:r>
            </w:ins>
          </w:p>
        </w:tc>
      </w:tr>
      <w:tr w:rsidR="003726ED" w14:paraId="0FDFAC94" w14:textId="77777777" w:rsidTr="003726ED">
        <w:trPr>
          <w:jc w:val="center"/>
        </w:trPr>
        <w:tc>
          <w:tcPr>
            <w:tcW w:w="9494" w:type="dxa"/>
            <w:gridSpan w:val="3"/>
            <w:tcBorders>
              <w:top w:val="single" w:sz="6" w:space="0" w:color="auto"/>
              <w:left w:val="single" w:sz="6" w:space="0" w:color="auto"/>
              <w:bottom w:val="single" w:sz="6" w:space="0" w:color="auto"/>
              <w:right w:val="single" w:sz="6" w:space="0" w:color="auto"/>
            </w:tcBorders>
            <w:hideMark/>
          </w:tcPr>
          <w:p w14:paraId="54670961" w14:textId="77777777" w:rsidR="003726ED" w:rsidRDefault="003726ED">
            <w:pPr>
              <w:pStyle w:val="TAN"/>
              <w:rPr>
                <w:rFonts w:cs="Arial"/>
                <w:szCs w:val="18"/>
                <w:lang w:eastAsia="zh-CN"/>
              </w:rPr>
            </w:pPr>
            <w:r>
              <w:rPr>
                <w:lang w:eastAsia="zh-CN"/>
              </w:rPr>
              <w:t>NOTE:</w:t>
            </w:r>
            <w:r>
              <w:tab/>
              <w:t>The "</w:t>
            </w:r>
            <w:proofErr w:type="spellStart"/>
            <w:r>
              <w:t>SamePcf</w:t>
            </w:r>
            <w:proofErr w:type="spellEnd"/>
            <w:r>
              <w:t xml:space="preserve">" feature is applicable to the deployments where the N5 and/or Rx interface </w:t>
            </w:r>
            <w:proofErr w:type="gramStart"/>
            <w:r>
              <w:t>apply</w:t>
            </w:r>
            <w:proofErr w:type="gramEnd"/>
            <w:r>
              <w:t xml:space="preserve"> and the UE address is available in the PCF at the creation of the SM Policy Association. The "</w:t>
            </w:r>
            <w:proofErr w:type="spellStart"/>
            <w:r>
              <w:t>ExtendedSamePcf</w:t>
            </w:r>
            <w:proofErr w:type="spellEnd"/>
            <w:r>
              <w:t>" feature is applicable for any PCF deployment, regardless of UE address availability at the creation of SM Policy association and/or N5 and/or Rx applicability.</w:t>
            </w:r>
          </w:p>
        </w:tc>
      </w:tr>
    </w:tbl>
    <w:p w14:paraId="12EC512E" w14:textId="77777777" w:rsidR="003726ED" w:rsidRDefault="003726ED" w:rsidP="003726ED"/>
    <w:p w14:paraId="44C4124A" w14:textId="77777777" w:rsidR="00D018A7" w:rsidRPr="00D77DD3" w:rsidRDefault="00D018A7" w:rsidP="00D018A7">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5C551C89" w14:textId="77777777" w:rsidR="00D018A7" w:rsidRDefault="00D018A7" w:rsidP="00D018A7">
      <w:pPr>
        <w:pStyle w:val="Heading1"/>
      </w:pPr>
      <w:bookmarkStart w:id="123" w:name="_Toc56634770"/>
      <w:bookmarkStart w:id="124" w:name="_Toc83233217"/>
      <w:bookmarkStart w:id="125" w:name="_Toc100955472"/>
      <w:bookmarkStart w:id="126" w:name="_Toc90656347"/>
      <w:bookmarkStart w:id="127" w:name="_Toc28012927"/>
      <w:bookmarkStart w:id="128" w:name="_Toc36103068"/>
      <w:bookmarkStart w:id="129" w:name="_Toc68169103"/>
      <w:bookmarkStart w:id="130" w:name="_Toc34251372"/>
      <w:bookmarkStart w:id="131" w:name="_Toc85528295"/>
      <w:bookmarkStart w:id="132" w:name="_Toc97197834"/>
      <w:bookmarkStart w:id="133" w:name="_Toc66233223"/>
      <w:bookmarkStart w:id="134" w:name="_Toc104546130"/>
      <w:bookmarkStart w:id="135" w:name="_Toc94034219"/>
      <w:bookmarkStart w:id="136" w:name="_Toc59018065"/>
      <w:bookmarkStart w:id="137" w:name="_Toc43388821"/>
      <w:bookmarkStart w:id="138" w:name="_Toc63194135"/>
      <w:bookmarkStart w:id="139" w:name="_Toc45134103"/>
      <w:bookmarkStart w:id="140" w:name="_Toc70542049"/>
      <w:bookmarkStart w:id="141" w:name="_Toc112935929"/>
      <w:bookmarkStart w:id="142" w:name="_Toc66233886"/>
      <w:bookmarkStart w:id="143" w:name="_Toc51763166"/>
      <w:bookmarkStart w:id="144" w:name="_Toc114134311"/>
      <w:bookmarkStart w:id="145" w:name="_Toc120677543"/>
      <w:bookmarkStart w:id="146" w:name="_Toc120679908"/>
      <w:bookmarkStart w:id="147" w:name="_Toc133434288"/>
      <w:bookmarkStart w:id="148" w:name="_Toc138760765"/>
      <w:bookmarkStart w:id="149" w:name="_Toc161998819"/>
      <w:bookmarkStart w:id="150" w:name="_Toc170120992"/>
      <w:bookmarkStart w:id="151" w:name="_Toc175852323"/>
      <w:bookmarkStart w:id="152" w:name="_Toc185517863"/>
      <w:bookmarkStart w:id="153" w:name="_Toc192866827"/>
      <w:bookmarkStart w:id="154" w:name="_Toc200962331"/>
      <w:bookmarkStart w:id="155" w:name="_Toc207832287"/>
      <w:bookmarkStart w:id="156" w:name="_Hlk199424179"/>
      <w:r>
        <w:t>A.2</w:t>
      </w:r>
      <w:r>
        <w:tab/>
      </w:r>
      <w:proofErr w:type="spellStart"/>
      <w:r>
        <w:t>Nbsf_Management</w:t>
      </w:r>
      <w:proofErr w:type="spellEnd"/>
      <w:r>
        <w:rPr>
          <w:lang w:eastAsia="zh-CN"/>
        </w:rPr>
        <w:t xml:space="preserve"> </w:t>
      </w:r>
      <w:r>
        <w:t>API</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8348E6F" w14:textId="77777777" w:rsidR="00D018A7" w:rsidRDefault="00D018A7" w:rsidP="00D018A7">
      <w:pPr>
        <w:pStyle w:val="PL"/>
      </w:pPr>
      <w:bookmarkStart w:id="157" w:name="OLE_LINK1"/>
      <w:bookmarkStart w:id="158" w:name="OLE_LINK2"/>
      <w:r>
        <w:t>openapi: 3.0.0</w:t>
      </w:r>
    </w:p>
    <w:p w14:paraId="234909EC" w14:textId="77777777" w:rsidR="00D018A7" w:rsidRDefault="00D018A7" w:rsidP="00D018A7">
      <w:pPr>
        <w:pStyle w:val="PL"/>
      </w:pPr>
    </w:p>
    <w:p w14:paraId="440E7528" w14:textId="77777777" w:rsidR="00D018A7" w:rsidRDefault="00D018A7" w:rsidP="00D018A7">
      <w:pPr>
        <w:pStyle w:val="PL"/>
      </w:pPr>
      <w:r>
        <w:t>info:</w:t>
      </w:r>
    </w:p>
    <w:p w14:paraId="79B151E0" w14:textId="77777777" w:rsidR="00D018A7" w:rsidRDefault="00D018A7" w:rsidP="00D018A7">
      <w:pPr>
        <w:pStyle w:val="PL"/>
      </w:pPr>
      <w:r>
        <w:t xml:space="preserve">  version: 1.5.0-alpha.3</w:t>
      </w:r>
    </w:p>
    <w:p w14:paraId="229EF01E" w14:textId="77777777" w:rsidR="00D018A7" w:rsidRDefault="00D018A7" w:rsidP="00D018A7">
      <w:pPr>
        <w:pStyle w:val="PL"/>
      </w:pPr>
      <w:r>
        <w:t xml:space="preserve">  title: Nbsf_Management</w:t>
      </w:r>
    </w:p>
    <w:p w14:paraId="466E7E8C" w14:textId="77777777" w:rsidR="00D018A7" w:rsidRDefault="00D018A7" w:rsidP="00D018A7">
      <w:pPr>
        <w:pStyle w:val="PL"/>
      </w:pPr>
      <w:r>
        <w:t xml:space="preserve">  description: |</w:t>
      </w:r>
    </w:p>
    <w:p w14:paraId="17F99DEC" w14:textId="77777777" w:rsidR="00D018A7" w:rsidRDefault="00D018A7" w:rsidP="00D018A7">
      <w:pPr>
        <w:pStyle w:val="PL"/>
      </w:pPr>
      <w:r>
        <w:t xml:space="preserve">    Binding Support Management Service API.  </w:t>
      </w:r>
    </w:p>
    <w:p w14:paraId="5E2C3123" w14:textId="77777777" w:rsidR="00D018A7" w:rsidRDefault="00D018A7" w:rsidP="00D018A7">
      <w:pPr>
        <w:pStyle w:val="PL"/>
      </w:pPr>
      <w:r>
        <w:t xml:space="preserve">    © 2025, 3GPP Organizational Partners (ARIB, ATIS, CCSA, ETSI, TSDSI, TTA, TTC).  </w:t>
      </w:r>
    </w:p>
    <w:p w14:paraId="6065F3B7" w14:textId="77777777" w:rsidR="00D018A7" w:rsidRDefault="00D018A7" w:rsidP="00D018A7">
      <w:pPr>
        <w:pStyle w:val="PL"/>
      </w:pPr>
      <w:r>
        <w:t xml:space="preserve">    All rights reserved.</w:t>
      </w:r>
    </w:p>
    <w:p w14:paraId="424391D1" w14:textId="77777777" w:rsidR="00D018A7" w:rsidRDefault="00D018A7" w:rsidP="00D018A7">
      <w:pPr>
        <w:pStyle w:val="PL"/>
      </w:pPr>
    </w:p>
    <w:p w14:paraId="353DCCB4" w14:textId="77777777" w:rsidR="00D018A7" w:rsidRDefault="00D018A7" w:rsidP="00D018A7">
      <w:pPr>
        <w:pStyle w:val="PL"/>
        <w:rPr>
          <w:rFonts w:eastAsia="DengXian"/>
        </w:rPr>
      </w:pPr>
      <w:r>
        <w:rPr>
          <w:rFonts w:eastAsia="DengXian"/>
        </w:rPr>
        <w:t>externalDocs:</w:t>
      </w:r>
    </w:p>
    <w:p w14:paraId="1EE2DDB3" w14:textId="77777777" w:rsidR="00D018A7" w:rsidRDefault="00D018A7" w:rsidP="00D018A7">
      <w:pPr>
        <w:pStyle w:val="PL"/>
        <w:rPr>
          <w:rFonts w:eastAsia="DengXian"/>
        </w:rPr>
      </w:pPr>
      <w:r>
        <w:rPr>
          <w:rFonts w:eastAsia="DengXian"/>
        </w:rPr>
        <w:t xml:space="preserve">  description: 3GPP TS 29.521 V19.</w:t>
      </w:r>
      <w:r>
        <w:rPr>
          <w:rFonts w:eastAsia="DengXian"/>
          <w:lang w:eastAsia="zh-CN"/>
        </w:rPr>
        <w:t>4</w:t>
      </w:r>
      <w:r>
        <w:rPr>
          <w:rFonts w:eastAsia="DengXian"/>
        </w:rPr>
        <w:t xml:space="preserve">.0; 5G System; </w:t>
      </w:r>
      <w:r>
        <w:rPr>
          <w:rFonts w:eastAsia="DengXian"/>
          <w:lang w:eastAsia="en-GB"/>
        </w:rPr>
        <w:t>Binding Support Management Service</w:t>
      </w:r>
      <w:r>
        <w:rPr>
          <w:rFonts w:eastAsia="DengXian"/>
        </w:rPr>
        <w:t>.</w:t>
      </w:r>
    </w:p>
    <w:p w14:paraId="005FDA5F" w14:textId="77777777" w:rsidR="00D018A7" w:rsidRDefault="00D018A7" w:rsidP="00D018A7">
      <w:pPr>
        <w:pStyle w:val="PL"/>
        <w:rPr>
          <w:rFonts w:eastAsia="DengXian"/>
        </w:rPr>
      </w:pPr>
      <w:r>
        <w:rPr>
          <w:rFonts w:eastAsia="DengXian"/>
        </w:rPr>
        <w:t xml:space="preserve">  url: 'https://www.3gpp.org/ftp/Specs/archive/29_series/29.521/'</w:t>
      </w:r>
    </w:p>
    <w:p w14:paraId="784926C8" w14:textId="77777777" w:rsidR="00D018A7" w:rsidRDefault="00D018A7" w:rsidP="00D018A7">
      <w:pPr>
        <w:pStyle w:val="PL"/>
      </w:pPr>
    </w:p>
    <w:p w14:paraId="2961B04F" w14:textId="77777777" w:rsidR="00D018A7" w:rsidRDefault="00D018A7" w:rsidP="00D018A7">
      <w:pPr>
        <w:pStyle w:val="PL"/>
      </w:pPr>
      <w:r>
        <w:t>servers:</w:t>
      </w:r>
    </w:p>
    <w:p w14:paraId="23B58CE9" w14:textId="77777777" w:rsidR="00D018A7" w:rsidRDefault="00D018A7" w:rsidP="00D018A7">
      <w:pPr>
        <w:pStyle w:val="PL"/>
      </w:pPr>
      <w:r>
        <w:t xml:space="preserve">  - url: '{apiRoot}/nbsf-management/v1'</w:t>
      </w:r>
    </w:p>
    <w:p w14:paraId="06EB81B1" w14:textId="77777777" w:rsidR="00D018A7" w:rsidRDefault="00D018A7" w:rsidP="00D018A7">
      <w:pPr>
        <w:pStyle w:val="PL"/>
      </w:pPr>
      <w:r>
        <w:t xml:space="preserve">    variables:</w:t>
      </w:r>
    </w:p>
    <w:p w14:paraId="13DB1BE0" w14:textId="77777777" w:rsidR="00D018A7" w:rsidRDefault="00D018A7" w:rsidP="00D018A7">
      <w:pPr>
        <w:pStyle w:val="PL"/>
      </w:pPr>
      <w:r>
        <w:t xml:space="preserve">      apiRoot:</w:t>
      </w:r>
    </w:p>
    <w:p w14:paraId="57C9192B" w14:textId="77777777" w:rsidR="00D018A7" w:rsidRDefault="00D018A7" w:rsidP="00D018A7">
      <w:pPr>
        <w:pStyle w:val="PL"/>
      </w:pPr>
      <w:r>
        <w:t xml:space="preserve">        default: https://example.com</w:t>
      </w:r>
    </w:p>
    <w:p w14:paraId="58D77AAF" w14:textId="77777777" w:rsidR="00D018A7" w:rsidRDefault="00D018A7" w:rsidP="00D018A7">
      <w:pPr>
        <w:pStyle w:val="PL"/>
      </w:pPr>
      <w:r>
        <w:t xml:space="preserve">        description: apiRoot as defined in clause 4.4 of 3GPP TS 29.501.</w:t>
      </w:r>
    </w:p>
    <w:p w14:paraId="5D8A7346" w14:textId="77777777" w:rsidR="00D018A7" w:rsidRDefault="00D018A7" w:rsidP="00D018A7">
      <w:pPr>
        <w:pStyle w:val="PL"/>
        <w:rPr>
          <w:rFonts w:eastAsia="DengXian"/>
        </w:rPr>
      </w:pPr>
    </w:p>
    <w:p w14:paraId="23752D42" w14:textId="77777777" w:rsidR="00D018A7" w:rsidRDefault="00D018A7" w:rsidP="00D018A7">
      <w:pPr>
        <w:pStyle w:val="PL"/>
        <w:rPr>
          <w:rFonts w:eastAsia="DengXian"/>
          <w:lang w:val="en-US"/>
        </w:rPr>
      </w:pPr>
      <w:r>
        <w:rPr>
          <w:rFonts w:eastAsia="DengXian"/>
          <w:lang w:val="en-US"/>
        </w:rPr>
        <w:t>security:</w:t>
      </w:r>
    </w:p>
    <w:p w14:paraId="6155F4DF" w14:textId="77777777" w:rsidR="00D018A7" w:rsidRDefault="00D018A7" w:rsidP="00D018A7">
      <w:pPr>
        <w:pStyle w:val="PL"/>
        <w:rPr>
          <w:rFonts w:eastAsia="DengXian"/>
          <w:lang w:val="en-US"/>
        </w:rPr>
      </w:pPr>
      <w:r>
        <w:rPr>
          <w:rFonts w:eastAsia="DengXian"/>
          <w:lang w:val="en-US"/>
        </w:rPr>
        <w:t xml:space="preserve">  - {}</w:t>
      </w:r>
    </w:p>
    <w:p w14:paraId="399FFC2F" w14:textId="77777777" w:rsidR="00D018A7" w:rsidRDefault="00D018A7" w:rsidP="00D018A7">
      <w:pPr>
        <w:pStyle w:val="PL"/>
        <w:rPr>
          <w:rFonts w:eastAsia="DengXian"/>
          <w:lang w:val="en-US"/>
        </w:rPr>
      </w:pPr>
      <w:r>
        <w:rPr>
          <w:rFonts w:eastAsia="DengXian"/>
          <w:lang w:val="en-US"/>
        </w:rPr>
        <w:t xml:space="preserve">  - oAuth2ClientCredentials:</w:t>
      </w:r>
    </w:p>
    <w:p w14:paraId="499A6380" w14:textId="77777777" w:rsidR="00D018A7" w:rsidRDefault="00D018A7" w:rsidP="00D018A7">
      <w:pPr>
        <w:pStyle w:val="PL"/>
        <w:rPr>
          <w:rFonts w:eastAsia="DengXian"/>
          <w:lang w:val="en-US"/>
        </w:rPr>
      </w:pPr>
      <w:r>
        <w:rPr>
          <w:rFonts w:eastAsia="DengXian"/>
          <w:lang w:val="en-US"/>
        </w:rPr>
        <w:t xml:space="preserve">    - </w:t>
      </w:r>
      <w:r>
        <w:t>nbsf-management</w:t>
      </w:r>
    </w:p>
    <w:p w14:paraId="42E809D4" w14:textId="77777777" w:rsidR="00D018A7" w:rsidRDefault="00D018A7" w:rsidP="00D018A7">
      <w:pPr>
        <w:pStyle w:val="PL"/>
      </w:pPr>
    </w:p>
    <w:p w14:paraId="5ACDEC2C" w14:textId="77777777" w:rsidR="00D018A7" w:rsidRDefault="00D018A7" w:rsidP="00D018A7">
      <w:pPr>
        <w:pStyle w:val="PL"/>
      </w:pPr>
      <w:r>
        <w:t>paths:</w:t>
      </w:r>
    </w:p>
    <w:p w14:paraId="28EA2BE1" w14:textId="77777777" w:rsidR="00D018A7" w:rsidRDefault="00D018A7" w:rsidP="00D018A7">
      <w:pPr>
        <w:pStyle w:val="PL"/>
      </w:pPr>
      <w:r>
        <w:t xml:space="preserve">  /pcfBindings:</w:t>
      </w:r>
    </w:p>
    <w:p w14:paraId="3AA20CB0" w14:textId="77777777" w:rsidR="00D018A7" w:rsidRDefault="00D018A7" w:rsidP="00D018A7">
      <w:pPr>
        <w:pStyle w:val="PL"/>
      </w:pPr>
      <w:r>
        <w:t xml:space="preserve">    post:</w:t>
      </w:r>
    </w:p>
    <w:p w14:paraId="75CD8D62" w14:textId="77777777" w:rsidR="00D018A7" w:rsidRDefault="00D018A7" w:rsidP="00D018A7">
      <w:pPr>
        <w:pStyle w:val="PL"/>
      </w:pPr>
      <w:r>
        <w:t xml:space="preserve">      summary: Create a new Individual PCF for a PDU Session binding information</w:t>
      </w:r>
    </w:p>
    <w:p w14:paraId="69B5D372" w14:textId="77777777" w:rsidR="00D018A7" w:rsidRDefault="00D018A7" w:rsidP="00D018A7">
      <w:pPr>
        <w:pStyle w:val="PL"/>
      </w:pPr>
      <w:r>
        <w:t xml:space="preserve">      operationId: CreatePCFBinding</w:t>
      </w:r>
    </w:p>
    <w:p w14:paraId="7F7DBD83" w14:textId="77777777" w:rsidR="00D018A7" w:rsidRDefault="00D018A7" w:rsidP="00D018A7">
      <w:pPr>
        <w:pStyle w:val="PL"/>
      </w:pPr>
      <w:r>
        <w:t xml:space="preserve">      tags:</w:t>
      </w:r>
    </w:p>
    <w:p w14:paraId="15DC4985" w14:textId="77777777" w:rsidR="00D018A7" w:rsidRDefault="00D018A7" w:rsidP="00D018A7">
      <w:pPr>
        <w:pStyle w:val="PL"/>
      </w:pPr>
      <w:r>
        <w:t xml:space="preserve">        - PCF Bindings (Collection)</w:t>
      </w:r>
    </w:p>
    <w:p w14:paraId="3EFD41C4" w14:textId="77777777" w:rsidR="00D018A7" w:rsidRDefault="00D018A7" w:rsidP="00D018A7">
      <w:pPr>
        <w:pStyle w:val="PL"/>
      </w:pPr>
      <w:r>
        <w:lastRenderedPageBreak/>
        <w:t xml:space="preserve">      requestBody:</w:t>
      </w:r>
    </w:p>
    <w:p w14:paraId="14D0DCDD" w14:textId="77777777" w:rsidR="00D018A7" w:rsidRDefault="00D018A7" w:rsidP="00D018A7">
      <w:pPr>
        <w:pStyle w:val="PL"/>
      </w:pPr>
      <w:r>
        <w:t xml:space="preserve">        required: true</w:t>
      </w:r>
    </w:p>
    <w:p w14:paraId="2BB5C9E7" w14:textId="77777777" w:rsidR="00D018A7" w:rsidRDefault="00D018A7" w:rsidP="00D018A7">
      <w:pPr>
        <w:pStyle w:val="PL"/>
      </w:pPr>
      <w:r>
        <w:t xml:space="preserve">        content:</w:t>
      </w:r>
    </w:p>
    <w:p w14:paraId="780F5E8F" w14:textId="77777777" w:rsidR="00D018A7" w:rsidRDefault="00D018A7" w:rsidP="00D018A7">
      <w:pPr>
        <w:pStyle w:val="PL"/>
      </w:pPr>
      <w:r>
        <w:t xml:space="preserve">          application/json:</w:t>
      </w:r>
    </w:p>
    <w:p w14:paraId="00AB8445" w14:textId="77777777" w:rsidR="00D018A7" w:rsidRDefault="00D018A7" w:rsidP="00D018A7">
      <w:pPr>
        <w:pStyle w:val="PL"/>
      </w:pPr>
      <w:r>
        <w:t xml:space="preserve">            schema:</w:t>
      </w:r>
    </w:p>
    <w:p w14:paraId="4EFE0955" w14:textId="77777777" w:rsidR="00D018A7" w:rsidRDefault="00D018A7" w:rsidP="00D018A7">
      <w:pPr>
        <w:pStyle w:val="PL"/>
      </w:pPr>
      <w:r>
        <w:t xml:space="preserve">              $ref: '#/components/schemas/PcfBinding'</w:t>
      </w:r>
    </w:p>
    <w:p w14:paraId="02B8D98D" w14:textId="77777777" w:rsidR="00D018A7" w:rsidRDefault="00D018A7" w:rsidP="00D018A7">
      <w:pPr>
        <w:pStyle w:val="PL"/>
      </w:pPr>
      <w:r>
        <w:t xml:space="preserve">      responses:</w:t>
      </w:r>
    </w:p>
    <w:p w14:paraId="087EA2BC" w14:textId="77777777" w:rsidR="00D018A7" w:rsidRDefault="00D018A7" w:rsidP="00D018A7">
      <w:pPr>
        <w:pStyle w:val="PL"/>
      </w:pPr>
      <w:r>
        <w:t xml:space="preserve">        '201':</w:t>
      </w:r>
    </w:p>
    <w:p w14:paraId="7D35B5BA" w14:textId="77777777" w:rsidR="00D018A7" w:rsidRDefault="00D018A7" w:rsidP="00D018A7">
      <w:pPr>
        <w:pStyle w:val="PL"/>
      </w:pPr>
      <w:r>
        <w:t xml:space="preserve">          description: The creation of an individual PCF for a PDU Session binding.</w:t>
      </w:r>
    </w:p>
    <w:p w14:paraId="10899095" w14:textId="77777777" w:rsidR="00D018A7" w:rsidRDefault="00D018A7" w:rsidP="00D018A7">
      <w:pPr>
        <w:pStyle w:val="PL"/>
        <w:rPr>
          <w:rFonts w:eastAsia="DengXian"/>
        </w:rPr>
      </w:pPr>
      <w:r>
        <w:rPr>
          <w:rFonts w:eastAsia="DengXian"/>
        </w:rPr>
        <w:t xml:space="preserve">          content:</w:t>
      </w:r>
    </w:p>
    <w:p w14:paraId="087C5D9A" w14:textId="77777777" w:rsidR="00D018A7" w:rsidRDefault="00D018A7" w:rsidP="00D018A7">
      <w:pPr>
        <w:pStyle w:val="PL"/>
        <w:rPr>
          <w:rFonts w:eastAsia="DengXian"/>
        </w:rPr>
      </w:pPr>
      <w:r>
        <w:rPr>
          <w:rFonts w:eastAsia="DengXian"/>
        </w:rPr>
        <w:t xml:space="preserve">            application/json:</w:t>
      </w:r>
    </w:p>
    <w:p w14:paraId="261F9CA3" w14:textId="77777777" w:rsidR="00D018A7" w:rsidRDefault="00D018A7" w:rsidP="00D018A7">
      <w:pPr>
        <w:pStyle w:val="PL"/>
        <w:rPr>
          <w:rFonts w:eastAsia="DengXian"/>
        </w:rPr>
      </w:pPr>
      <w:r>
        <w:rPr>
          <w:rFonts w:eastAsia="DengXian"/>
        </w:rPr>
        <w:t xml:space="preserve">              schema:</w:t>
      </w:r>
    </w:p>
    <w:p w14:paraId="25C8DBD4" w14:textId="77777777" w:rsidR="00D018A7" w:rsidRDefault="00D018A7" w:rsidP="00D018A7">
      <w:pPr>
        <w:pStyle w:val="PL"/>
        <w:rPr>
          <w:rFonts w:eastAsia="DengXian"/>
        </w:rPr>
      </w:pPr>
      <w:r>
        <w:rPr>
          <w:rFonts w:eastAsia="DengXian"/>
        </w:rPr>
        <w:t xml:space="preserve">                $ref: '#/components/schemas/</w:t>
      </w:r>
      <w:r>
        <w:t>PcfBinding</w:t>
      </w:r>
      <w:r>
        <w:rPr>
          <w:rFonts w:eastAsia="DengXian"/>
        </w:rPr>
        <w:t>'</w:t>
      </w:r>
    </w:p>
    <w:p w14:paraId="25A619DA" w14:textId="77777777" w:rsidR="00D018A7" w:rsidRDefault="00D018A7" w:rsidP="00D018A7">
      <w:pPr>
        <w:pStyle w:val="PL"/>
        <w:rPr>
          <w:rFonts w:eastAsia="DengXian"/>
        </w:rPr>
      </w:pPr>
      <w:r>
        <w:rPr>
          <w:rFonts w:eastAsia="DengXian"/>
        </w:rPr>
        <w:t xml:space="preserve">          headers:</w:t>
      </w:r>
    </w:p>
    <w:p w14:paraId="703A7EC2" w14:textId="77777777" w:rsidR="00D018A7" w:rsidRDefault="00D018A7" w:rsidP="00D018A7">
      <w:pPr>
        <w:pStyle w:val="PL"/>
        <w:rPr>
          <w:rFonts w:eastAsia="DengXian"/>
        </w:rPr>
      </w:pPr>
      <w:r>
        <w:rPr>
          <w:rFonts w:eastAsia="DengXian"/>
        </w:rPr>
        <w:t xml:space="preserve">            Location:</w:t>
      </w:r>
    </w:p>
    <w:p w14:paraId="0F1DCC05" w14:textId="77777777" w:rsidR="00D018A7" w:rsidRDefault="00D018A7" w:rsidP="00D018A7">
      <w:pPr>
        <w:pStyle w:val="PL"/>
        <w:rPr>
          <w:rFonts w:eastAsia="DengXian"/>
        </w:rPr>
      </w:pPr>
      <w:r>
        <w:rPr>
          <w:rFonts w:eastAsia="DengXian"/>
        </w:rPr>
        <w:t xml:space="preserve">              description: </w:t>
      </w:r>
      <w:r>
        <w:t>&gt;</w:t>
      </w:r>
    </w:p>
    <w:p w14:paraId="052892E5" w14:textId="77777777" w:rsidR="00D018A7" w:rsidRDefault="00D018A7" w:rsidP="00D018A7">
      <w:pPr>
        <w:pStyle w:val="PL"/>
        <w:rPr>
          <w:rFonts w:eastAsia="DengXian"/>
        </w:rPr>
      </w:pPr>
      <w:r>
        <w:rPr>
          <w:rFonts w:eastAsia="DengXian"/>
        </w:rPr>
        <w:t xml:space="preserve">                Contains the URI of the newly created resource.</w:t>
      </w:r>
    </w:p>
    <w:p w14:paraId="0097FBB7" w14:textId="77777777" w:rsidR="00D018A7" w:rsidRDefault="00D018A7" w:rsidP="00D018A7">
      <w:pPr>
        <w:pStyle w:val="PL"/>
        <w:rPr>
          <w:rFonts w:eastAsia="DengXian"/>
        </w:rPr>
      </w:pPr>
      <w:r>
        <w:rPr>
          <w:rFonts w:eastAsia="DengXian"/>
        </w:rPr>
        <w:t xml:space="preserve">              required: true</w:t>
      </w:r>
    </w:p>
    <w:p w14:paraId="61A04883" w14:textId="77777777" w:rsidR="00D018A7" w:rsidRDefault="00D018A7" w:rsidP="00D018A7">
      <w:pPr>
        <w:pStyle w:val="PL"/>
        <w:rPr>
          <w:rFonts w:eastAsia="DengXian"/>
        </w:rPr>
      </w:pPr>
      <w:r>
        <w:rPr>
          <w:rFonts w:eastAsia="DengXian"/>
        </w:rPr>
        <w:t xml:space="preserve">              schema:</w:t>
      </w:r>
    </w:p>
    <w:p w14:paraId="5D0AA9CC" w14:textId="77777777" w:rsidR="00D018A7" w:rsidRDefault="00D018A7" w:rsidP="00D018A7">
      <w:pPr>
        <w:pStyle w:val="PL"/>
        <w:rPr>
          <w:rFonts w:eastAsia="DengXian"/>
        </w:rPr>
      </w:pPr>
      <w:r>
        <w:rPr>
          <w:rFonts w:eastAsia="DengXian"/>
        </w:rPr>
        <w:t xml:space="preserve">                type: string</w:t>
      </w:r>
    </w:p>
    <w:p w14:paraId="7D20E51A" w14:textId="77777777" w:rsidR="00D018A7" w:rsidRDefault="00D018A7" w:rsidP="00D018A7">
      <w:pPr>
        <w:pStyle w:val="PL"/>
      </w:pPr>
      <w:r>
        <w:t xml:space="preserve">        '400':</w:t>
      </w:r>
    </w:p>
    <w:p w14:paraId="72020928" w14:textId="77777777" w:rsidR="00D018A7" w:rsidRDefault="00D018A7" w:rsidP="00D018A7">
      <w:pPr>
        <w:pStyle w:val="PL"/>
      </w:pPr>
      <w:r>
        <w:t xml:space="preserve">          $ref: 'TS29571_CommonData.yaml#/components/responses/400'</w:t>
      </w:r>
    </w:p>
    <w:p w14:paraId="53264754" w14:textId="77777777" w:rsidR="00D018A7" w:rsidRDefault="00D018A7" w:rsidP="00D018A7">
      <w:pPr>
        <w:pStyle w:val="PL"/>
      </w:pPr>
      <w:r>
        <w:t xml:space="preserve">        '401':</w:t>
      </w:r>
    </w:p>
    <w:p w14:paraId="7E8B4ED5" w14:textId="77777777" w:rsidR="00D018A7" w:rsidRDefault="00D018A7" w:rsidP="00D018A7">
      <w:pPr>
        <w:pStyle w:val="PL"/>
      </w:pPr>
      <w:r>
        <w:t xml:space="preserve">          $ref: 'TS29571_CommonData.yaml#/components/responses/401'</w:t>
      </w:r>
    </w:p>
    <w:p w14:paraId="415C421B" w14:textId="77777777" w:rsidR="00D018A7" w:rsidRDefault="00D018A7" w:rsidP="00D018A7">
      <w:pPr>
        <w:pStyle w:val="PL"/>
        <w:rPr>
          <w:rFonts w:eastAsia="DengXian"/>
        </w:rPr>
      </w:pPr>
      <w:r>
        <w:rPr>
          <w:rFonts w:eastAsia="DengXian"/>
        </w:rPr>
        <w:t xml:space="preserve">        '403':</w:t>
      </w:r>
    </w:p>
    <w:p w14:paraId="0B60E20D" w14:textId="77777777" w:rsidR="00D018A7" w:rsidRDefault="00D018A7" w:rsidP="00D018A7">
      <w:pPr>
        <w:pStyle w:val="PL"/>
      </w:pPr>
      <w:r>
        <w:rPr>
          <w:rFonts w:eastAsia="DengXian"/>
        </w:rPr>
        <w:t xml:space="preserve">          description: </w:t>
      </w:r>
      <w:r>
        <w:t>&gt;</w:t>
      </w:r>
    </w:p>
    <w:p w14:paraId="1ECCB0D7" w14:textId="77777777" w:rsidR="00D018A7" w:rsidRDefault="00D018A7" w:rsidP="00D018A7">
      <w:pPr>
        <w:pStyle w:val="PL"/>
      </w:pPr>
      <w:r>
        <w:rPr>
          <w:rFonts w:eastAsia="DengXian"/>
        </w:rPr>
        <w:t xml:space="preserve">            The existing PCF binding information stored in the BSF for the indicated combination is</w:t>
      </w:r>
    </w:p>
    <w:p w14:paraId="2DA8F0B6" w14:textId="77777777" w:rsidR="00D018A7" w:rsidRDefault="00D018A7" w:rsidP="00D018A7">
      <w:pPr>
        <w:pStyle w:val="PL"/>
        <w:rPr>
          <w:rFonts w:eastAsia="DengXian"/>
        </w:rPr>
      </w:pPr>
      <w:r>
        <w:t xml:space="preserve">            </w:t>
      </w:r>
      <w:r>
        <w:rPr>
          <w:rFonts w:eastAsia="DengXian"/>
        </w:rPr>
        <w:t>returned.</w:t>
      </w:r>
    </w:p>
    <w:p w14:paraId="45275055" w14:textId="77777777" w:rsidR="00D018A7" w:rsidRDefault="00D018A7" w:rsidP="00D018A7">
      <w:pPr>
        <w:pStyle w:val="PL"/>
        <w:rPr>
          <w:rFonts w:eastAsia="DengXian"/>
        </w:rPr>
      </w:pPr>
    </w:p>
    <w:p w14:paraId="10419B08" w14:textId="77777777" w:rsidR="00D018A7" w:rsidRDefault="00D018A7" w:rsidP="00D018A7">
      <w:pPr>
        <w:pStyle w:val="PL"/>
        <w:rPr>
          <w:rFonts w:eastAsia="DengXian"/>
        </w:rPr>
      </w:pPr>
      <w:r>
        <w:rPr>
          <w:rFonts w:eastAsia="DengXian"/>
        </w:rPr>
        <w:t xml:space="preserve">          content:</w:t>
      </w:r>
    </w:p>
    <w:p w14:paraId="3FE546B1" w14:textId="77777777" w:rsidR="00D018A7" w:rsidRDefault="00D018A7" w:rsidP="00D018A7">
      <w:pPr>
        <w:pStyle w:val="PL"/>
        <w:rPr>
          <w:rFonts w:eastAsia="DengXian"/>
        </w:rPr>
      </w:pPr>
      <w:r>
        <w:rPr>
          <w:rFonts w:eastAsia="DengXian"/>
        </w:rPr>
        <w:t xml:space="preserve">            </w:t>
      </w:r>
      <w:r>
        <w:rPr>
          <w:rFonts w:cs="Courier New"/>
          <w:szCs w:val="16"/>
        </w:rPr>
        <w:t>application/problem+json</w:t>
      </w:r>
      <w:r>
        <w:rPr>
          <w:rFonts w:eastAsia="DengXian"/>
        </w:rPr>
        <w:t>:</w:t>
      </w:r>
    </w:p>
    <w:p w14:paraId="59D5C466" w14:textId="77777777" w:rsidR="00D018A7" w:rsidRDefault="00D018A7" w:rsidP="00D018A7">
      <w:pPr>
        <w:pStyle w:val="PL"/>
        <w:rPr>
          <w:rFonts w:eastAsia="DengXian"/>
        </w:rPr>
      </w:pPr>
      <w:r>
        <w:rPr>
          <w:rFonts w:eastAsia="DengXian"/>
        </w:rPr>
        <w:t xml:space="preserve">              schema:</w:t>
      </w:r>
    </w:p>
    <w:p w14:paraId="78DC5D8F" w14:textId="77777777" w:rsidR="00D018A7" w:rsidRDefault="00D018A7" w:rsidP="00D018A7">
      <w:pPr>
        <w:pStyle w:val="PL"/>
        <w:rPr>
          <w:rFonts w:eastAsia="DengXian"/>
        </w:rPr>
      </w:pPr>
      <w:r>
        <w:rPr>
          <w:rFonts w:eastAsia="DengXian"/>
        </w:rPr>
        <w:t xml:space="preserve">                $ref: '#/components/schemas/ExtProblemDetails'</w:t>
      </w:r>
    </w:p>
    <w:p w14:paraId="38FE355B" w14:textId="77777777" w:rsidR="00D018A7" w:rsidRDefault="00D018A7" w:rsidP="00D018A7">
      <w:pPr>
        <w:pStyle w:val="PL"/>
      </w:pPr>
      <w:r>
        <w:t xml:space="preserve">        '404':</w:t>
      </w:r>
    </w:p>
    <w:p w14:paraId="0B51A806" w14:textId="77777777" w:rsidR="00D018A7" w:rsidRDefault="00D018A7" w:rsidP="00D018A7">
      <w:pPr>
        <w:pStyle w:val="PL"/>
      </w:pPr>
      <w:r>
        <w:t xml:space="preserve">          $ref: 'TS29571_CommonData.yaml#/components/responses/404'</w:t>
      </w:r>
    </w:p>
    <w:p w14:paraId="56A797FD" w14:textId="77777777" w:rsidR="00D018A7" w:rsidRDefault="00D018A7" w:rsidP="00D018A7">
      <w:pPr>
        <w:pStyle w:val="PL"/>
      </w:pPr>
      <w:r>
        <w:t xml:space="preserve">        '411':</w:t>
      </w:r>
    </w:p>
    <w:p w14:paraId="767EAC62" w14:textId="77777777" w:rsidR="00D018A7" w:rsidRDefault="00D018A7" w:rsidP="00D018A7">
      <w:pPr>
        <w:pStyle w:val="PL"/>
      </w:pPr>
      <w:r>
        <w:t xml:space="preserve">          $ref: 'TS29571_CommonData.yaml#/components/responses/411'</w:t>
      </w:r>
    </w:p>
    <w:p w14:paraId="74A825E2" w14:textId="77777777" w:rsidR="00D018A7" w:rsidRDefault="00D018A7" w:rsidP="00D018A7">
      <w:pPr>
        <w:pStyle w:val="PL"/>
      </w:pPr>
      <w:r>
        <w:t xml:space="preserve">        '413':</w:t>
      </w:r>
    </w:p>
    <w:p w14:paraId="71C239B9" w14:textId="77777777" w:rsidR="00D018A7" w:rsidRDefault="00D018A7" w:rsidP="00D018A7">
      <w:pPr>
        <w:pStyle w:val="PL"/>
      </w:pPr>
      <w:r>
        <w:t xml:space="preserve">          $ref: 'TS29571_CommonData.yaml#/components/responses/413'</w:t>
      </w:r>
    </w:p>
    <w:p w14:paraId="432D5A54" w14:textId="77777777" w:rsidR="00D018A7" w:rsidRDefault="00D018A7" w:rsidP="00D018A7">
      <w:pPr>
        <w:pStyle w:val="PL"/>
      </w:pPr>
      <w:r>
        <w:t xml:space="preserve">        '415':</w:t>
      </w:r>
    </w:p>
    <w:p w14:paraId="3DEF268D" w14:textId="77777777" w:rsidR="00D018A7" w:rsidRDefault="00D018A7" w:rsidP="00D018A7">
      <w:pPr>
        <w:pStyle w:val="PL"/>
      </w:pPr>
      <w:r>
        <w:t xml:space="preserve">          $ref: 'TS29571_CommonData.yaml#/components/responses/415'</w:t>
      </w:r>
    </w:p>
    <w:p w14:paraId="1AA6C77E" w14:textId="77777777" w:rsidR="00D018A7" w:rsidRDefault="00D018A7" w:rsidP="00D018A7">
      <w:pPr>
        <w:pStyle w:val="PL"/>
      </w:pPr>
      <w:r>
        <w:t xml:space="preserve">        '429':</w:t>
      </w:r>
    </w:p>
    <w:p w14:paraId="0B3FDF34" w14:textId="77777777" w:rsidR="00D018A7" w:rsidRDefault="00D018A7" w:rsidP="00D018A7">
      <w:pPr>
        <w:pStyle w:val="PL"/>
      </w:pPr>
      <w:r>
        <w:t xml:space="preserve">          $ref: 'TS29571_CommonData.yaml#/components/responses/429'</w:t>
      </w:r>
    </w:p>
    <w:p w14:paraId="2C628ABC" w14:textId="77777777" w:rsidR="00D018A7" w:rsidRDefault="00D018A7" w:rsidP="00D018A7">
      <w:pPr>
        <w:pStyle w:val="PL"/>
      </w:pPr>
      <w:r>
        <w:t xml:space="preserve">        '500':</w:t>
      </w:r>
    </w:p>
    <w:p w14:paraId="5B7114A7" w14:textId="77777777" w:rsidR="00D018A7" w:rsidRDefault="00D018A7" w:rsidP="00D018A7">
      <w:pPr>
        <w:pStyle w:val="PL"/>
      </w:pPr>
      <w:r>
        <w:t xml:space="preserve">          $ref: 'TS29571_CommonData.yaml#/components/responses/500'</w:t>
      </w:r>
    </w:p>
    <w:p w14:paraId="1C323A04" w14:textId="77777777" w:rsidR="00D018A7" w:rsidRDefault="00D018A7" w:rsidP="00D018A7">
      <w:pPr>
        <w:pStyle w:val="PL"/>
      </w:pPr>
      <w:r>
        <w:t xml:space="preserve">        '502':</w:t>
      </w:r>
    </w:p>
    <w:p w14:paraId="4DE85BC8" w14:textId="77777777" w:rsidR="00D018A7" w:rsidRDefault="00D018A7" w:rsidP="00D018A7">
      <w:pPr>
        <w:pStyle w:val="PL"/>
      </w:pPr>
      <w:r>
        <w:t xml:space="preserve">          $ref: 'TS29571_CommonData.yaml#/components/responses/502'</w:t>
      </w:r>
    </w:p>
    <w:p w14:paraId="6615E790" w14:textId="77777777" w:rsidR="00D018A7" w:rsidRDefault="00D018A7" w:rsidP="00D018A7">
      <w:pPr>
        <w:pStyle w:val="PL"/>
      </w:pPr>
      <w:r>
        <w:t xml:space="preserve">        '503':</w:t>
      </w:r>
    </w:p>
    <w:p w14:paraId="71616C55" w14:textId="77777777" w:rsidR="00D018A7" w:rsidRDefault="00D018A7" w:rsidP="00D018A7">
      <w:pPr>
        <w:pStyle w:val="PL"/>
      </w:pPr>
      <w:r>
        <w:t xml:space="preserve">          $ref: 'TS29571_CommonData.yaml#/components/responses/503'</w:t>
      </w:r>
    </w:p>
    <w:p w14:paraId="4185DDBC" w14:textId="77777777" w:rsidR="00D018A7" w:rsidRDefault="00D018A7" w:rsidP="00D018A7">
      <w:pPr>
        <w:pStyle w:val="PL"/>
      </w:pPr>
      <w:r>
        <w:t xml:space="preserve">        default:</w:t>
      </w:r>
    </w:p>
    <w:p w14:paraId="47983BA8" w14:textId="77777777" w:rsidR="00D018A7" w:rsidRDefault="00D018A7" w:rsidP="00D018A7">
      <w:pPr>
        <w:pStyle w:val="PL"/>
      </w:pPr>
      <w:r>
        <w:t xml:space="preserve">          $ref: 'TS29571_CommonData.yaml#/components/responses/default'</w:t>
      </w:r>
    </w:p>
    <w:p w14:paraId="36356503" w14:textId="77777777" w:rsidR="00D018A7" w:rsidRDefault="00D018A7" w:rsidP="00D018A7">
      <w:pPr>
        <w:pStyle w:val="PL"/>
      </w:pPr>
    </w:p>
    <w:p w14:paraId="3970FAC8" w14:textId="77777777" w:rsidR="00D018A7" w:rsidRDefault="00D018A7" w:rsidP="00D018A7">
      <w:pPr>
        <w:pStyle w:val="PL"/>
      </w:pPr>
      <w:r>
        <w:t xml:space="preserve">    get:</w:t>
      </w:r>
    </w:p>
    <w:p w14:paraId="3E51AA91" w14:textId="77777777" w:rsidR="00D018A7" w:rsidRDefault="00D018A7" w:rsidP="00D018A7">
      <w:pPr>
        <w:pStyle w:val="PL"/>
      </w:pPr>
      <w:r>
        <w:t xml:space="preserve">      summary: Read PCF for a PDU Session Bindings information</w:t>
      </w:r>
    </w:p>
    <w:p w14:paraId="5E094355" w14:textId="77777777" w:rsidR="00D018A7" w:rsidRDefault="00D018A7" w:rsidP="00D018A7">
      <w:pPr>
        <w:pStyle w:val="PL"/>
      </w:pPr>
      <w:r>
        <w:t xml:space="preserve">      operationId: GetPCFBindings</w:t>
      </w:r>
    </w:p>
    <w:p w14:paraId="2468F8BC" w14:textId="77777777" w:rsidR="00D018A7" w:rsidRDefault="00D018A7" w:rsidP="00D018A7">
      <w:pPr>
        <w:pStyle w:val="PL"/>
      </w:pPr>
      <w:r>
        <w:t xml:space="preserve">      tags:</w:t>
      </w:r>
    </w:p>
    <w:p w14:paraId="6A1B0A81" w14:textId="77777777" w:rsidR="00D018A7" w:rsidRDefault="00D018A7" w:rsidP="00D018A7">
      <w:pPr>
        <w:pStyle w:val="PL"/>
      </w:pPr>
      <w:r>
        <w:t xml:space="preserve">        - PCF Bindings (Collection)</w:t>
      </w:r>
    </w:p>
    <w:p w14:paraId="2A6ED846" w14:textId="77777777" w:rsidR="00D018A7" w:rsidRDefault="00D018A7" w:rsidP="00D018A7">
      <w:pPr>
        <w:pStyle w:val="PL"/>
      </w:pPr>
      <w:r>
        <w:t xml:space="preserve">      parameters:</w:t>
      </w:r>
    </w:p>
    <w:p w14:paraId="796BADFF" w14:textId="77777777" w:rsidR="00D018A7" w:rsidRDefault="00D018A7" w:rsidP="00D018A7">
      <w:pPr>
        <w:pStyle w:val="PL"/>
      </w:pPr>
      <w:r>
        <w:t xml:space="preserve">        - name: ipv4Addr</w:t>
      </w:r>
    </w:p>
    <w:p w14:paraId="32FF1529" w14:textId="77777777" w:rsidR="00D018A7" w:rsidRDefault="00D018A7" w:rsidP="00D018A7">
      <w:pPr>
        <w:pStyle w:val="PL"/>
      </w:pPr>
      <w:r>
        <w:t xml:space="preserve">          in: query</w:t>
      </w:r>
    </w:p>
    <w:p w14:paraId="7EDB93BE" w14:textId="77777777" w:rsidR="00D018A7" w:rsidRDefault="00D018A7" w:rsidP="00D018A7">
      <w:pPr>
        <w:pStyle w:val="PL"/>
      </w:pPr>
      <w:r>
        <w:t xml:space="preserve">          description: The IPv4 Address of the served UE.</w:t>
      </w:r>
    </w:p>
    <w:p w14:paraId="48BFD5A9" w14:textId="77777777" w:rsidR="00D018A7" w:rsidRDefault="00D018A7" w:rsidP="00D018A7">
      <w:pPr>
        <w:pStyle w:val="PL"/>
      </w:pPr>
      <w:r>
        <w:t xml:space="preserve">          required: false</w:t>
      </w:r>
    </w:p>
    <w:p w14:paraId="02749522" w14:textId="77777777" w:rsidR="00D018A7" w:rsidRDefault="00D018A7" w:rsidP="00D018A7">
      <w:pPr>
        <w:pStyle w:val="PL"/>
      </w:pPr>
      <w:r>
        <w:t xml:space="preserve">          schema:</w:t>
      </w:r>
    </w:p>
    <w:p w14:paraId="4D89D992" w14:textId="77777777" w:rsidR="00D018A7" w:rsidRDefault="00D018A7" w:rsidP="00D018A7">
      <w:pPr>
        <w:pStyle w:val="PL"/>
      </w:pPr>
      <w:r>
        <w:t xml:space="preserve">            $ref: 'TS29571_CommonData.yaml#/components/schemas/Ipv4Addr'</w:t>
      </w:r>
    </w:p>
    <w:p w14:paraId="3C6C93ED" w14:textId="77777777" w:rsidR="00D018A7" w:rsidRDefault="00D018A7" w:rsidP="00D018A7">
      <w:pPr>
        <w:pStyle w:val="PL"/>
      </w:pPr>
      <w:r>
        <w:t xml:space="preserve">        - name: ipv6Prefix</w:t>
      </w:r>
    </w:p>
    <w:p w14:paraId="2C73CC6E" w14:textId="77777777" w:rsidR="00D018A7" w:rsidRDefault="00D018A7" w:rsidP="00D018A7">
      <w:pPr>
        <w:pStyle w:val="PL"/>
      </w:pPr>
      <w:r>
        <w:t xml:space="preserve">          in: query</w:t>
      </w:r>
    </w:p>
    <w:p w14:paraId="71766FED" w14:textId="77777777" w:rsidR="00D018A7" w:rsidRDefault="00D018A7" w:rsidP="00D018A7">
      <w:pPr>
        <w:pStyle w:val="PL"/>
      </w:pPr>
      <w:r>
        <w:t xml:space="preserve">          description: &gt;</w:t>
      </w:r>
    </w:p>
    <w:p w14:paraId="67B0BA60" w14:textId="77777777" w:rsidR="00D018A7" w:rsidRDefault="00D018A7" w:rsidP="00D018A7">
      <w:pPr>
        <w:pStyle w:val="PL"/>
      </w:pPr>
      <w:r>
        <w:t xml:space="preserve">            The IPv6 Address of the served UE. The NF service consumer shall append '/128' to the</w:t>
      </w:r>
    </w:p>
    <w:p w14:paraId="01EAE8A5" w14:textId="77777777" w:rsidR="00D018A7" w:rsidRDefault="00D018A7" w:rsidP="00D018A7">
      <w:pPr>
        <w:pStyle w:val="PL"/>
      </w:pPr>
      <w:r>
        <w:t xml:space="preserve">            IPv6 address in the attribute value. E.g. '2001:db8:85a3::8a2e:370:7334/128'.</w:t>
      </w:r>
    </w:p>
    <w:p w14:paraId="2BEBA768" w14:textId="77777777" w:rsidR="00D018A7" w:rsidRDefault="00D018A7" w:rsidP="00D018A7">
      <w:pPr>
        <w:pStyle w:val="PL"/>
      </w:pPr>
      <w:r>
        <w:t xml:space="preserve">          required: false</w:t>
      </w:r>
    </w:p>
    <w:p w14:paraId="0A8213BC" w14:textId="77777777" w:rsidR="00D018A7" w:rsidRDefault="00D018A7" w:rsidP="00D018A7">
      <w:pPr>
        <w:pStyle w:val="PL"/>
      </w:pPr>
      <w:r>
        <w:t xml:space="preserve">          schema:</w:t>
      </w:r>
    </w:p>
    <w:p w14:paraId="3B3BBA56" w14:textId="77777777" w:rsidR="00D018A7" w:rsidRDefault="00D018A7" w:rsidP="00D018A7">
      <w:pPr>
        <w:pStyle w:val="PL"/>
      </w:pPr>
      <w:r>
        <w:t xml:space="preserve">            $ref: 'TS29571_CommonData.yaml#/components/schemas/Ipv6Prefix'</w:t>
      </w:r>
    </w:p>
    <w:p w14:paraId="7D684111" w14:textId="77777777" w:rsidR="00D018A7" w:rsidRDefault="00D018A7" w:rsidP="00D018A7">
      <w:pPr>
        <w:pStyle w:val="PL"/>
      </w:pPr>
      <w:r>
        <w:t xml:space="preserve">        - name: macAddr48</w:t>
      </w:r>
    </w:p>
    <w:p w14:paraId="2395227D" w14:textId="77777777" w:rsidR="00D018A7" w:rsidRDefault="00D018A7" w:rsidP="00D018A7">
      <w:pPr>
        <w:pStyle w:val="PL"/>
      </w:pPr>
      <w:r>
        <w:t xml:space="preserve">          in: query</w:t>
      </w:r>
    </w:p>
    <w:p w14:paraId="2B58CBE2" w14:textId="77777777" w:rsidR="00D018A7" w:rsidRDefault="00D018A7" w:rsidP="00D018A7">
      <w:pPr>
        <w:pStyle w:val="PL"/>
      </w:pPr>
      <w:r>
        <w:t xml:space="preserve">          description: The MAC Address of the served UE.</w:t>
      </w:r>
    </w:p>
    <w:p w14:paraId="089278F8" w14:textId="77777777" w:rsidR="00D018A7" w:rsidRDefault="00D018A7" w:rsidP="00D018A7">
      <w:pPr>
        <w:pStyle w:val="PL"/>
      </w:pPr>
      <w:r>
        <w:t xml:space="preserve">          required: false</w:t>
      </w:r>
    </w:p>
    <w:p w14:paraId="763769BA" w14:textId="77777777" w:rsidR="00D018A7" w:rsidRDefault="00D018A7" w:rsidP="00D018A7">
      <w:pPr>
        <w:pStyle w:val="PL"/>
      </w:pPr>
      <w:r>
        <w:t xml:space="preserve">          schema:</w:t>
      </w:r>
    </w:p>
    <w:p w14:paraId="46E00825" w14:textId="77777777" w:rsidR="00D018A7" w:rsidRDefault="00D018A7" w:rsidP="00D018A7">
      <w:pPr>
        <w:pStyle w:val="PL"/>
      </w:pPr>
      <w:r>
        <w:t xml:space="preserve">            $ref: 'TS29571_CommonData.yaml#/components/schemas/MacAddr48'</w:t>
      </w:r>
    </w:p>
    <w:p w14:paraId="1BA54BC9" w14:textId="77777777" w:rsidR="00D018A7" w:rsidRDefault="00D018A7" w:rsidP="00D018A7">
      <w:pPr>
        <w:pStyle w:val="PL"/>
      </w:pPr>
      <w:r>
        <w:lastRenderedPageBreak/>
        <w:t xml:space="preserve">        - name: dnn</w:t>
      </w:r>
    </w:p>
    <w:p w14:paraId="2F59176A" w14:textId="77777777" w:rsidR="00D018A7" w:rsidRDefault="00D018A7" w:rsidP="00D018A7">
      <w:pPr>
        <w:pStyle w:val="PL"/>
      </w:pPr>
      <w:r>
        <w:t xml:space="preserve">          in: query</w:t>
      </w:r>
    </w:p>
    <w:p w14:paraId="07E41C98" w14:textId="77777777" w:rsidR="00D018A7" w:rsidRDefault="00D018A7" w:rsidP="00D018A7">
      <w:pPr>
        <w:pStyle w:val="PL"/>
      </w:pPr>
      <w:r>
        <w:t xml:space="preserve">          description: DNN.</w:t>
      </w:r>
    </w:p>
    <w:p w14:paraId="5529B9F3" w14:textId="77777777" w:rsidR="00D018A7" w:rsidRDefault="00D018A7" w:rsidP="00D018A7">
      <w:pPr>
        <w:pStyle w:val="PL"/>
      </w:pPr>
      <w:r>
        <w:t xml:space="preserve">          required: false</w:t>
      </w:r>
    </w:p>
    <w:p w14:paraId="3CCF8B1A" w14:textId="77777777" w:rsidR="00D018A7" w:rsidRDefault="00D018A7" w:rsidP="00D018A7">
      <w:pPr>
        <w:pStyle w:val="PL"/>
      </w:pPr>
      <w:r>
        <w:t xml:space="preserve">          schema:</w:t>
      </w:r>
    </w:p>
    <w:p w14:paraId="01182689" w14:textId="77777777" w:rsidR="00D018A7" w:rsidRDefault="00D018A7" w:rsidP="00D018A7">
      <w:pPr>
        <w:pStyle w:val="PL"/>
      </w:pPr>
      <w:r>
        <w:t xml:space="preserve">            $ref: 'TS29571_CommonData.yaml#/components/schemas/Dnn'</w:t>
      </w:r>
    </w:p>
    <w:p w14:paraId="168B1131" w14:textId="77777777" w:rsidR="00D018A7" w:rsidRDefault="00D018A7" w:rsidP="00D018A7">
      <w:pPr>
        <w:pStyle w:val="PL"/>
      </w:pPr>
      <w:r>
        <w:t xml:space="preserve">        - name: supi</w:t>
      </w:r>
    </w:p>
    <w:p w14:paraId="701F39D9" w14:textId="77777777" w:rsidR="00D018A7" w:rsidRDefault="00D018A7" w:rsidP="00D018A7">
      <w:pPr>
        <w:pStyle w:val="PL"/>
      </w:pPr>
      <w:r>
        <w:t xml:space="preserve">          in: query</w:t>
      </w:r>
    </w:p>
    <w:p w14:paraId="78FB363F" w14:textId="77777777" w:rsidR="00D018A7" w:rsidRDefault="00D018A7" w:rsidP="00D018A7">
      <w:pPr>
        <w:pStyle w:val="PL"/>
      </w:pPr>
      <w:r>
        <w:t xml:space="preserve">          description: Subscription Permanent Identifier.</w:t>
      </w:r>
    </w:p>
    <w:p w14:paraId="585D1395" w14:textId="77777777" w:rsidR="00D018A7" w:rsidRDefault="00D018A7" w:rsidP="00D018A7">
      <w:pPr>
        <w:pStyle w:val="PL"/>
      </w:pPr>
      <w:r>
        <w:t xml:space="preserve">          required: false</w:t>
      </w:r>
    </w:p>
    <w:p w14:paraId="05C52F59" w14:textId="77777777" w:rsidR="00D018A7" w:rsidRDefault="00D018A7" w:rsidP="00D018A7">
      <w:pPr>
        <w:pStyle w:val="PL"/>
      </w:pPr>
      <w:r>
        <w:t xml:space="preserve">          schema:</w:t>
      </w:r>
    </w:p>
    <w:p w14:paraId="78B6123D" w14:textId="77777777" w:rsidR="00D018A7" w:rsidRDefault="00D018A7" w:rsidP="00D018A7">
      <w:pPr>
        <w:pStyle w:val="PL"/>
      </w:pPr>
      <w:r>
        <w:t xml:space="preserve">            $ref: 'TS29571_CommonData.yaml#/components/schemas/Supi'</w:t>
      </w:r>
    </w:p>
    <w:p w14:paraId="7BE6B51A" w14:textId="77777777" w:rsidR="00D018A7" w:rsidRDefault="00D018A7" w:rsidP="00D018A7">
      <w:pPr>
        <w:pStyle w:val="PL"/>
      </w:pPr>
      <w:r>
        <w:t xml:space="preserve">        - name: gpsi</w:t>
      </w:r>
    </w:p>
    <w:p w14:paraId="5CBEABE4" w14:textId="77777777" w:rsidR="00D018A7" w:rsidRDefault="00D018A7" w:rsidP="00D018A7">
      <w:pPr>
        <w:pStyle w:val="PL"/>
      </w:pPr>
      <w:r>
        <w:t xml:space="preserve">          in: query</w:t>
      </w:r>
    </w:p>
    <w:p w14:paraId="19D53700" w14:textId="77777777" w:rsidR="00D018A7" w:rsidRDefault="00D018A7" w:rsidP="00D018A7">
      <w:pPr>
        <w:pStyle w:val="PL"/>
      </w:pPr>
      <w:r>
        <w:t xml:space="preserve">          description: Generic Public Subscription Identifier</w:t>
      </w:r>
    </w:p>
    <w:p w14:paraId="23ABC76E" w14:textId="77777777" w:rsidR="00D018A7" w:rsidRDefault="00D018A7" w:rsidP="00D018A7">
      <w:pPr>
        <w:pStyle w:val="PL"/>
      </w:pPr>
      <w:r>
        <w:t xml:space="preserve">          required: false</w:t>
      </w:r>
    </w:p>
    <w:p w14:paraId="100E84EE" w14:textId="77777777" w:rsidR="00D018A7" w:rsidRDefault="00D018A7" w:rsidP="00D018A7">
      <w:pPr>
        <w:pStyle w:val="PL"/>
      </w:pPr>
      <w:r>
        <w:t xml:space="preserve">          schema:</w:t>
      </w:r>
    </w:p>
    <w:p w14:paraId="180E5A42" w14:textId="77777777" w:rsidR="00D018A7" w:rsidRDefault="00D018A7" w:rsidP="00D018A7">
      <w:pPr>
        <w:pStyle w:val="PL"/>
      </w:pPr>
      <w:r>
        <w:t xml:space="preserve">            $ref: 'TS29571_CommonData.yaml#/components/schemas/Gpsi'</w:t>
      </w:r>
    </w:p>
    <w:p w14:paraId="79A94780" w14:textId="77777777" w:rsidR="00D018A7" w:rsidRDefault="00D018A7" w:rsidP="00D018A7">
      <w:pPr>
        <w:pStyle w:val="PL"/>
      </w:pPr>
      <w:r>
        <w:t xml:space="preserve">        - name: snssai</w:t>
      </w:r>
    </w:p>
    <w:p w14:paraId="6E28FC2C" w14:textId="77777777" w:rsidR="00D018A7" w:rsidRDefault="00D018A7" w:rsidP="00D018A7">
      <w:pPr>
        <w:pStyle w:val="PL"/>
      </w:pPr>
      <w:r>
        <w:t xml:space="preserve">          in: query</w:t>
      </w:r>
    </w:p>
    <w:p w14:paraId="355F1BCC" w14:textId="77777777" w:rsidR="00D018A7" w:rsidRDefault="00D018A7" w:rsidP="00D018A7">
      <w:pPr>
        <w:pStyle w:val="PL"/>
      </w:pPr>
      <w:r>
        <w:t xml:space="preserve">          description: The identification of slice.</w:t>
      </w:r>
    </w:p>
    <w:p w14:paraId="1CBA25AC" w14:textId="77777777" w:rsidR="00D018A7" w:rsidRDefault="00D018A7" w:rsidP="00D018A7">
      <w:pPr>
        <w:pStyle w:val="PL"/>
      </w:pPr>
      <w:r>
        <w:t xml:space="preserve">          required: false</w:t>
      </w:r>
    </w:p>
    <w:p w14:paraId="2C43F2AE" w14:textId="77777777" w:rsidR="00D018A7" w:rsidRDefault="00D018A7" w:rsidP="00D018A7">
      <w:pPr>
        <w:pStyle w:val="PL"/>
      </w:pPr>
      <w:r>
        <w:t xml:space="preserve">          content:</w:t>
      </w:r>
    </w:p>
    <w:p w14:paraId="45C1C3B8" w14:textId="77777777" w:rsidR="00D018A7" w:rsidRDefault="00D018A7" w:rsidP="00D018A7">
      <w:pPr>
        <w:pStyle w:val="PL"/>
      </w:pPr>
      <w:r>
        <w:t xml:space="preserve">            application/json:</w:t>
      </w:r>
    </w:p>
    <w:p w14:paraId="357E40C3" w14:textId="77777777" w:rsidR="00D018A7" w:rsidRDefault="00D018A7" w:rsidP="00D018A7">
      <w:pPr>
        <w:pStyle w:val="PL"/>
      </w:pPr>
      <w:r>
        <w:t xml:space="preserve">              schema:</w:t>
      </w:r>
    </w:p>
    <w:p w14:paraId="4787474A" w14:textId="77777777" w:rsidR="00D018A7" w:rsidRDefault="00D018A7" w:rsidP="00D018A7">
      <w:pPr>
        <w:pStyle w:val="PL"/>
      </w:pPr>
      <w:r>
        <w:t xml:space="preserve">                $ref: 'TS29571_CommonData.yaml#/components/schemas/Snssai'</w:t>
      </w:r>
    </w:p>
    <w:p w14:paraId="2BC6C28B" w14:textId="77777777" w:rsidR="00D018A7" w:rsidRDefault="00D018A7" w:rsidP="00D018A7">
      <w:pPr>
        <w:pStyle w:val="PL"/>
      </w:pPr>
      <w:r>
        <w:t xml:space="preserve">        - name: ipDomain</w:t>
      </w:r>
    </w:p>
    <w:p w14:paraId="03220E1D" w14:textId="77777777" w:rsidR="00D018A7" w:rsidRDefault="00D018A7" w:rsidP="00D018A7">
      <w:pPr>
        <w:pStyle w:val="PL"/>
      </w:pPr>
      <w:r>
        <w:t xml:space="preserve">          in: query</w:t>
      </w:r>
    </w:p>
    <w:p w14:paraId="4C842A2D" w14:textId="77777777" w:rsidR="00D018A7" w:rsidRDefault="00D018A7" w:rsidP="00D018A7">
      <w:pPr>
        <w:pStyle w:val="PL"/>
      </w:pPr>
      <w:r>
        <w:t xml:space="preserve">          description: The IPv4 address domain identifier.</w:t>
      </w:r>
    </w:p>
    <w:p w14:paraId="0552F0AC" w14:textId="77777777" w:rsidR="00D018A7" w:rsidRDefault="00D018A7" w:rsidP="00D018A7">
      <w:pPr>
        <w:pStyle w:val="PL"/>
      </w:pPr>
      <w:r>
        <w:t xml:space="preserve">          required: false</w:t>
      </w:r>
    </w:p>
    <w:p w14:paraId="59E7A550" w14:textId="77777777" w:rsidR="00D018A7" w:rsidRDefault="00D018A7" w:rsidP="00D018A7">
      <w:pPr>
        <w:pStyle w:val="PL"/>
      </w:pPr>
      <w:r>
        <w:t xml:space="preserve">          schema:</w:t>
      </w:r>
    </w:p>
    <w:p w14:paraId="26BDDC0F" w14:textId="77777777" w:rsidR="00D018A7" w:rsidRDefault="00D018A7" w:rsidP="00D018A7">
      <w:pPr>
        <w:pStyle w:val="PL"/>
      </w:pPr>
      <w:r>
        <w:t xml:space="preserve">            type: string</w:t>
      </w:r>
    </w:p>
    <w:p w14:paraId="5CAFF7CD" w14:textId="77777777" w:rsidR="00D018A7" w:rsidRDefault="00D018A7" w:rsidP="00D018A7">
      <w:pPr>
        <w:pStyle w:val="PL"/>
      </w:pPr>
      <w:r>
        <w:t xml:space="preserve">        - name: supp-feat</w:t>
      </w:r>
    </w:p>
    <w:p w14:paraId="65C250D5" w14:textId="77777777" w:rsidR="00D018A7" w:rsidRDefault="00D018A7" w:rsidP="00D018A7">
      <w:pPr>
        <w:pStyle w:val="PL"/>
      </w:pPr>
      <w:r>
        <w:t xml:space="preserve">          in: query</w:t>
      </w:r>
    </w:p>
    <w:p w14:paraId="6AA3E1A7" w14:textId="77777777" w:rsidR="00D018A7" w:rsidRDefault="00D018A7" w:rsidP="00D018A7">
      <w:pPr>
        <w:pStyle w:val="PL"/>
      </w:pPr>
      <w:r>
        <w:t xml:space="preserve">          description: To filter irrelevant responses related to unsupported features.</w:t>
      </w:r>
    </w:p>
    <w:p w14:paraId="2C14C18D" w14:textId="77777777" w:rsidR="00D018A7" w:rsidRDefault="00D018A7" w:rsidP="00D018A7">
      <w:pPr>
        <w:pStyle w:val="PL"/>
      </w:pPr>
      <w:r>
        <w:t xml:space="preserve">          schema:</w:t>
      </w:r>
    </w:p>
    <w:p w14:paraId="3351F7B2" w14:textId="77777777" w:rsidR="00D018A7" w:rsidRDefault="00D018A7" w:rsidP="00D018A7">
      <w:pPr>
        <w:pStyle w:val="PL"/>
      </w:pPr>
      <w:r>
        <w:t xml:space="preserve">            $ref: 'TS29571_CommonData.yaml#/components/schemas/SupportedFeatures'</w:t>
      </w:r>
    </w:p>
    <w:p w14:paraId="6A98275A" w14:textId="77777777" w:rsidR="00D018A7" w:rsidRDefault="00D018A7" w:rsidP="00D018A7">
      <w:pPr>
        <w:pStyle w:val="PL"/>
      </w:pPr>
      <w:r>
        <w:t xml:space="preserve">      responses:</w:t>
      </w:r>
    </w:p>
    <w:p w14:paraId="6A2A90AB" w14:textId="77777777" w:rsidR="00D018A7" w:rsidRDefault="00D018A7" w:rsidP="00D018A7">
      <w:pPr>
        <w:pStyle w:val="PL"/>
      </w:pPr>
      <w:r>
        <w:t xml:space="preserve">        '200':</w:t>
      </w:r>
    </w:p>
    <w:p w14:paraId="7DFCDC50" w14:textId="77777777" w:rsidR="00D018A7" w:rsidRDefault="00D018A7" w:rsidP="00D018A7">
      <w:pPr>
        <w:pStyle w:val="PL"/>
      </w:pPr>
      <w:r>
        <w:t xml:space="preserve">          description: &gt;</w:t>
      </w:r>
    </w:p>
    <w:p w14:paraId="689CF45A" w14:textId="77777777" w:rsidR="00D018A7" w:rsidRDefault="00D018A7" w:rsidP="00D018A7">
      <w:pPr>
        <w:pStyle w:val="PL"/>
      </w:pPr>
      <w:r>
        <w:t xml:space="preserve">            The individual PCF for a PDU Session binding session binding information resource</w:t>
      </w:r>
    </w:p>
    <w:p w14:paraId="6857144F" w14:textId="77777777" w:rsidR="00D018A7" w:rsidRDefault="00D018A7" w:rsidP="00D018A7">
      <w:pPr>
        <w:pStyle w:val="PL"/>
      </w:pPr>
      <w:r>
        <w:t xml:space="preserve">            matching the query parameter(s) is returned.</w:t>
      </w:r>
    </w:p>
    <w:p w14:paraId="6FB2FEF3" w14:textId="77777777" w:rsidR="00D018A7" w:rsidRDefault="00D018A7" w:rsidP="00D018A7">
      <w:pPr>
        <w:pStyle w:val="PL"/>
      </w:pPr>
      <w:r>
        <w:t xml:space="preserve">          content:</w:t>
      </w:r>
    </w:p>
    <w:p w14:paraId="40EBB1D4" w14:textId="77777777" w:rsidR="00D018A7" w:rsidRDefault="00D018A7" w:rsidP="00D018A7">
      <w:pPr>
        <w:pStyle w:val="PL"/>
      </w:pPr>
      <w:r>
        <w:t xml:space="preserve">            application/json:</w:t>
      </w:r>
    </w:p>
    <w:p w14:paraId="2D11EE1B" w14:textId="77777777" w:rsidR="00D018A7" w:rsidRDefault="00D018A7" w:rsidP="00D018A7">
      <w:pPr>
        <w:pStyle w:val="PL"/>
      </w:pPr>
      <w:r>
        <w:t xml:space="preserve">              schema:</w:t>
      </w:r>
    </w:p>
    <w:p w14:paraId="23E83E5A" w14:textId="77777777" w:rsidR="00D018A7" w:rsidRDefault="00D018A7" w:rsidP="00D018A7">
      <w:pPr>
        <w:pStyle w:val="PL"/>
      </w:pPr>
      <w:r>
        <w:t xml:space="preserve">                $ref: '#/components/schemas/PcfBinding'</w:t>
      </w:r>
    </w:p>
    <w:p w14:paraId="1FACD38C" w14:textId="77777777" w:rsidR="00D018A7" w:rsidRDefault="00D018A7" w:rsidP="00D018A7">
      <w:pPr>
        <w:pStyle w:val="PL"/>
      </w:pPr>
      <w:r>
        <w:t xml:space="preserve">        '204':</w:t>
      </w:r>
    </w:p>
    <w:p w14:paraId="443C54F6" w14:textId="77777777" w:rsidR="00D018A7" w:rsidRDefault="00D018A7" w:rsidP="00D018A7">
      <w:pPr>
        <w:pStyle w:val="PL"/>
      </w:pPr>
      <w:r>
        <w:t xml:space="preserve">          description: &gt;</w:t>
      </w:r>
    </w:p>
    <w:p w14:paraId="5994368F" w14:textId="77777777" w:rsidR="00D018A7" w:rsidRDefault="00D018A7" w:rsidP="00D018A7">
      <w:pPr>
        <w:pStyle w:val="PL"/>
      </w:pPr>
      <w:r>
        <w:t xml:space="preserve">            There is no PCF for a PDU Session binding information matching the query parameter(s).</w:t>
      </w:r>
    </w:p>
    <w:p w14:paraId="25FDF9F2" w14:textId="77777777" w:rsidR="00D018A7" w:rsidRDefault="00D018A7" w:rsidP="00D018A7">
      <w:pPr>
        <w:pStyle w:val="PL"/>
        <w:rPr>
          <w:rFonts w:eastAsia="DengXian"/>
        </w:rPr>
      </w:pPr>
      <w:r>
        <w:t xml:space="preserve">        '307':</w:t>
      </w:r>
    </w:p>
    <w:p w14:paraId="1B6A8545" w14:textId="77777777" w:rsidR="00D018A7" w:rsidRDefault="00D018A7" w:rsidP="00D018A7">
      <w:pPr>
        <w:pStyle w:val="PL"/>
        <w:rPr>
          <w:lang w:val="en-US"/>
        </w:rPr>
      </w:pPr>
      <w:r>
        <w:t xml:space="preserve">          $ref: 'TS29571_CommonData.yaml#/components/responses/307'</w:t>
      </w:r>
    </w:p>
    <w:p w14:paraId="60875F10" w14:textId="77777777" w:rsidR="00D018A7" w:rsidRDefault="00D018A7" w:rsidP="00D018A7">
      <w:pPr>
        <w:pStyle w:val="PL"/>
      </w:pPr>
      <w:r>
        <w:t xml:space="preserve">        '308':</w:t>
      </w:r>
    </w:p>
    <w:p w14:paraId="4456CF17" w14:textId="77777777" w:rsidR="00D018A7" w:rsidRDefault="00D018A7" w:rsidP="00D018A7">
      <w:pPr>
        <w:pStyle w:val="PL"/>
        <w:rPr>
          <w:lang w:val="en-US"/>
        </w:rPr>
      </w:pPr>
      <w:r>
        <w:t xml:space="preserve">          $ref: 'TS29571_CommonData.yaml#/components/responses/308'</w:t>
      </w:r>
    </w:p>
    <w:p w14:paraId="51537CDF" w14:textId="77777777" w:rsidR="00D018A7" w:rsidRDefault="00D018A7" w:rsidP="00D018A7">
      <w:pPr>
        <w:pStyle w:val="PL"/>
      </w:pPr>
      <w:r>
        <w:t xml:space="preserve">        '400':</w:t>
      </w:r>
    </w:p>
    <w:p w14:paraId="0AEA56D9" w14:textId="77777777" w:rsidR="00D018A7" w:rsidRDefault="00D018A7" w:rsidP="00D018A7">
      <w:pPr>
        <w:pStyle w:val="PL"/>
      </w:pPr>
      <w:r>
        <w:t xml:space="preserve">          $ref: 'TS29571_CommonData.yaml#/components/responses/400'</w:t>
      </w:r>
    </w:p>
    <w:p w14:paraId="5B128285" w14:textId="77777777" w:rsidR="00D018A7" w:rsidRDefault="00D018A7" w:rsidP="00D018A7">
      <w:pPr>
        <w:pStyle w:val="PL"/>
      </w:pPr>
      <w:r>
        <w:t xml:space="preserve">        '401':</w:t>
      </w:r>
    </w:p>
    <w:p w14:paraId="7026114A" w14:textId="77777777" w:rsidR="00D018A7" w:rsidRDefault="00D018A7" w:rsidP="00D018A7">
      <w:pPr>
        <w:pStyle w:val="PL"/>
      </w:pPr>
      <w:r>
        <w:t xml:space="preserve">          $ref: 'TS29571_CommonData.yaml#/components/responses/401'</w:t>
      </w:r>
    </w:p>
    <w:p w14:paraId="7F723013" w14:textId="77777777" w:rsidR="00D018A7" w:rsidRDefault="00D018A7" w:rsidP="00D018A7">
      <w:pPr>
        <w:pStyle w:val="PL"/>
        <w:rPr>
          <w:rFonts w:eastAsia="DengXian"/>
        </w:rPr>
      </w:pPr>
      <w:r>
        <w:rPr>
          <w:rFonts w:eastAsia="DengXian"/>
        </w:rPr>
        <w:t xml:space="preserve">        </w:t>
      </w:r>
      <w:bookmarkStart w:id="159" w:name="OLE_LINK22"/>
      <w:bookmarkStart w:id="160" w:name="OLE_LINK21"/>
      <w:r>
        <w:rPr>
          <w:rFonts w:eastAsia="DengXian"/>
        </w:rPr>
        <w:t>'403':</w:t>
      </w:r>
    </w:p>
    <w:p w14:paraId="5AAB5431" w14:textId="77777777" w:rsidR="00D018A7" w:rsidRDefault="00D018A7" w:rsidP="00D018A7">
      <w:pPr>
        <w:pStyle w:val="PL"/>
        <w:rPr>
          <w:rFonts w:eastAsia="DengXian"/>
        </w:rPr>
      </w:pPr>
      <w:r>
        <w:rPr>
          <w:rFonts w:eastAsia="DengXian"/>
        </w:rPr>
        <w:t xml:space="preserve">          $ref: 'TS29571_CommonData.yaml#/components/responses/403'</w:t>
      </w:r>
    </w:p>
    <w:bookmarkEnd w:id="159"/>
    <w:bookmarkEnd w:id="160"/>
    <w:p w14:paraId="79C9CF69" w14:textId="77777777" w:rsidR="00D018A7" w:rsidRDefault="00D018A7" w:rsidP="00D018A7">
      <w:pPr>
        <w:pStyle w:val="PL"/>
      </w:pPr>
      <w:r>
        <w:t xml:space="preserve">        '404':</w:t>
      </w:r>
    </w:p>
    <w:p w14:paraId="4E26F9C3" w14:textId="77777777" w:rsidR="00D018A7" w:rsidRDefault="00D018A7" w:rsidP="00D018A7">
      <w:pPr>
        <w:pStyle w:val="PL"/>
      </w:pPr>
      <w:r>
        <w:t xml:space="preserve">          $ref: 'TS29571_CommonData.yaml#/components/responses/404'</w:t>
      </w:r>
    </w:p>
    <w:p w14:paraId="4848892D" w14:textId="77777777" w:rsidR="00D018A7" w:rsidRDefault="00D018A7" w:rsidP="00D018A7">
      <w:pPr>
        <w:pStyle w:val="PL"/>
        <w:rPr>
          <w:rFonts w:eastAsia="DengXian"/>
        </w:rPr>
      </w:pPr>
      <w:r>
        <w:rPr>
          <w:rFonts w:eastAsia="DengXian"/>
        </w:rPr>
        <w:t xml:space="preserve">        '406':</w:t>
      </w:r>
    </w:p>
    <w:p w14:paraId="21C36D4C" w14:textId="77777777" w:rsidR="00D018A7" w:rsidRDefault="00D018A7" w:rsidP="00D018A7">
      <w:pPr>
        <w:pStyle w:val="PL"/>
        <w:rPr>
          <w:rFonts w:eastAsia="DengXian"/>
        </w:rPr>
      </w:pPr>
      <w:r>
        <w:rPr>
          <w:rFonts w:eastAsia="DengXian"/>
        </w:rPr>
        <w:t xml:space="preserve">          $ref: 'TS29571_CommonData.yaml#/components/responses/406'</w:t>
      </w:r>
    </w:p>
    <w:p w14:paraId="6144D04D" w14:textId="77777777" w:rsidR="00D018A7" w:rsidRDefault="00D018A7" w:rsidP="00D018A7">
      <w:pPr>
        <w:pStyle w:val="PL"/>
      </w:pPr>
      <w:r>
        <w:t xml:space="preserve">        '414':</w:t>
      </w:r>
    </w:p>
    <w:p w14:paraId="27F8160E" w14:textId="77777777" w:rsidR="00D018A7" w:rsidRDefault="00D018A7" w:rsidP="00D018A7">
      <w:pPr>
        <w:pStyle w:val="PL"/>
      </w:pPr>
      <w:r>
        <w:t xml:space="preserve">          $ref: 'TS29571_CommonData.yaml#/components/responses/414'</w:t>
      </w:r>
    </w:p>
    <w:p w14:paraId="7372E921" w14:textId="77777777" w:rsidR="00D018A7" w:rsidRDefault="00D018A7" w:rsidP="00D018A7">
      <w:pPr>
        <w:pStyle w:val="PL"/>
      </w:pPr>
      <w:r>
        <w:t xml:space="preserve">        '429':</w:t>
      </w:r>
    </w:p>
    <w:p w14:paraId="1A669339" w14:textId="77777777" w:rsidR="00D018A7" w:rsidRDefault="00D018A7" w:rsidP="00D018A7">
      <w:pPr>
        <w:pStyle w:val="PL"/>
      </w:pPr>
      <w:r>
        <w:t xml:space="preserve">          $ref: 'TS29571_CommonData.yaml#/components/responses/429'</w:t>
      </w:r>
    </w:p>
    <w:p w14:paraId="6C2AAB79" w14:textId="77777777" w:rsidR="00D018A7" w:rsidRDefault="00D018A7" w:rsidP="00D018A7">
      <w:pPr>
        <w:pStyle w:val="PL"/>
      </w:pPr>
      <w:r>
        <w:t xml:space="preserve">        '500':</w:t>
      </w:r>
    </w:p>
    <w:p w14:paraId="3C0142E2" w14:textId="77777777" w:rsidR="00D018A7" w:rsidRDefault="00D018A7" w:rsidP="00D018A7">
      <w:pPr>
        <w:pStyle w:val="PL"/>
      </w:pPr>
      <w:r>
        <w:t xml:space="preserve">          $ref: 'TS29571_CommonData.yaml#/components/responses/500'</w:t>
      </w:r>
    </w:p>
    <w:p w14:paraId="176FB0BF" w14:textId="77777777" w:rsidR="00D018A7" w:rsidRDefault="00D018A7" w:rsidP="00D018A7">
      <w:pPr>
        <w:pStyle w:val="PL"/>
      </w:pPr>
      <w:r>
        <w:t xml:space="preserve">        '502':</w:t>
      </w:r>
    </w:p>
    <w:p w14:paraId="32DC3E4B" w14:textId="77777777" w:rsidR="00D018A7" w:rsidRDefault="00D018A7" w:rsidP="00D018A7">
      <w:pPr>
        <w:pStyle w:val="PL"/>
      </w:pPr>
      <w:r>
        <w:t xml:space="preserve">          $ref: 'TS29571_CommonData.yaml#/components/responses/502'</w:t>
      </w:r>
    </w:p>
    <w:p w14:paraId="464E91D9" w14:textId="77777777" w:rsidR="00D018A7" w:rsidRDefault="00D018A7" w:rsidP="00D018A7">
      <w:pPr>
        <w:pStyle w:val="PL"/>
      </w:pPr>
      <w:r>
        <w:t xml:space="preserve">        '503':</w:t>
      </w:r>
    </w:p>
    <w:p w14:paraId="4F3DFA10" w14:textId="77777777" w:rsidR="00D018A7" w:rsidRDefault="00D018A7" w:rsidP="00D018A7">
      <w:pPr>
        <w:pStyle w:val="PL"/>
      </w:pPr>
      <w:r>
        <w:t xml:space="preserve">          $ref: 'TS29571_CommonData.yaml#/components/responses/503'</w:t>
      </w:r>
    </w:p>
    <w:p w14:paraId="17AF158D" w14:textId="77777777" w:rsidR="00D018A7" w:rsidRDefault="00D018A7" w:rsidP="00D018A7">
      <w:pPr>
        <w:pStyle w:val="PL"/>
      </w:pPr>
      <w:r>
        <w:t xml:space="preserve">        default:</w:t>
      </w:r>
    </w:p>
    <w:p w14:paraId="32DA7E9E" w14:textId="77777777" w:rsidR="00D018A7" w:rsidRDefault="00D018A7" w:rsidP="00D018A7">
      <w:pPr>
        <w:pStyle w:val="PL"/>
      </w:pPr>
      <w:r>
        <w:t xml:space="preserve">          $ref: 'TS29571_CommonData.yaml#/components/responses/default'</w:t>
      </w:r>
    </w:p>
    <w:p w14:paraId="03383650" w14:textId="77777777" w:rsidR="00D018A7" w:rsidRDefault="00D018A7" w:rsidP="00D018A7">
      <w:pPr>
        <w:pStyle w:val="PL"/>
      </w:pPr>
    </w:p>
    <w:p w14:paraId="1E885668" w14:textId="77777777" w:rsidR="00D018A7" w:rsidRDefault="00D018A7" w:rsidP="00D018A7">
      <w:pPr>
        <w:pStyle w:val="PL"/>
      </w:pPr>
      <w:r>
        <w:t xml:space="preserve">  /pcfBindings/{bindingId}:</w:t>
      </w:r>
    </w:p>
    <w:p w14:paraId="6F67A83A" w14:textId="77777777" w:rsidR="00D018A7" w:rsidRDefault="00D018A7" w:rsidP="00D018A7">
      <w:pPr>
        <w:pStyle w:val="PL"/>
      </w:pPr>
      <w:r>
        <w:t xml:space="preserve">    delete:</w:t>
      </w:r>
    </w:p>
    <w:p w14:paraId="76AD9EBF" w14:textId="77777777" w:rsidR="00D018A7" w:rsidRDefault="00D018A7" w:rsidP="00D018A7">
      <w:pPr>
        <w:pStyle w:val="PL"/>
      </w:pPr>
      <w:r>
        <w:lastRenderedPageBreak/>
        <w:t xml:space="preserve">      summary: Delete an existing Individual PCF for a PDU Session Binding information</w:t>
      </w:r>
    </w:p>
    <w:p w14:paraId="7DAFF1F4" w14:textId="77777777" w:rsidR="00D018A7" w:rsidRDefault="00D018A7" w:rsidP="00D018A7">
      <w:pPr>
        <w:pStyle w:val="PL"/>
      </w:pPr>
      <w:r>
        <w:t xml:space="preserve">      operationId: DeleteIndPCFBinding</w:t>
      </w:r>
    </w:p>
    <w:p w14:paraId="61E2257C" w14:textId="77777777" w:rsidR="00D018A7" w:rsidRDefault="00D018A7" w:rsidP="00D018A7">
      <w:pPr>
        <w:pStyle w:val="PL"/>
      </w:pPr>
      <w:r>
        <w:t xml:space="preserve">      tags:</w:t>
      </w:r>
    </w:p>
    <w:p w14:paraId="3BC4EC06" w14:textId="77777777" w:rsidR="00D018A7" w:rsidRDefault="00D018A7" w:rsidP="00D018A7">
      <w:pPr>
        <w:pStyle w:val="PL"/>
      </w:pPr>
      <w:r>
        <w:t xml:space="preserve">        - Individual PCF Binding (Document)</w:t>
      </w:r>
    </w:p>
    <w:p w14:paraId="0C9F8430" w14:textId="77777777" w:rsidR="00D018A7" w:rsidRDefault="00D018A7" w:rsidP="00D018A7">
      <w:pPr>
        <w:pStyle w:val="PL"/>
      </w:pPr>
      <w:r>
        <w:t xml:space="preserve">      parameters:</w:t>
      </w:r>
    </w:p>
    <w:p w14:paraId="5E9EEF64" w14:textId="77777777" w:rsidR="00D018A7" w:rsidRDefault="00D018A7" w:rsidP="00D018A7">
      <w:pPr>
        <w:pStyle w:val="PL"/>
      </w:pPr>
      <w:r>
        <w:t xml:space="preserve">        - name: bindingId</w:t>
      </w:r>
    </w:p>
    <w:p w14:paraId="1252B3E3" w14:textId="77777777" w:rsidR="00D018A7" w:rsidRDefault="00D018A7" w:rsidP="00D018A7">
      <w:pPr>
        <w:pStyle w:val="PL"/>
      </w:pPr>
      <w:r>
        <w:t xml:space="preserve">          in: path</w:t>
      </w:r>
    </w:p>
    <w:p w14:paraId="09CBB5CE" w14:textId="77777777" w:rsidR="00D018A7" w:rsidRDefault="00D018A7" w:rsidP="00D018A7">
      <w:pPr>
        <w:pStyle w:val="PL"/>
      </w:pPr>
      <w:r>
        <w:t xml:space="preserve">          description: Represents the individual PCF for a PDU Session Binding.</w:t>
      </w:r>
    </w:p>
    <w:p w14:paraId="670A4500" w14:textId="77777777" w:rsidR="00D018A7" w:rsidRDefault="00D018A7" w:rsidP="00D018A7">
      <w:pPr>
        <w:pStyle w:val="PL"/>
      </w:pPr>
      <w:r>
        <w:t xml:space="preserve">          required: true</w:t>
      </w:r>
    </w:p>
    <w:p w14:paraId="1005EE70" w14:textId="77777777" w:rsidR="00D018A7" w:rsidRDefault="00D018A7" w:rsidP="00D018A7">
      <w:pPr>
        <w:pStyle w:val="PL"/>
      </w:pPr>
      <w:r>
        <w:t xml:space="preserve">          schema:</w:t>
      </w:r>
    </w:p>
    <w:p w14:paraId="4E990592" w14:textId="77777777" w:rsidR="00D018A7" w:rsidRDefault="00D018A7" w:rsidP="00D018A7">
      <w:pPr>
        <w:pStyle w:val="PL"/>
      </w:pPr>
      <w:r>
        <w:t xml:space="preserve">            type: string</w:t>
      </w:r>
    </w:p>
    <w:p w14:paraId="5F77856F" w14:textId="77777777" w:rsidR="00D018A7" w:rsidRDefault="00D018A7" w:rsidP="00D018A7">
      <w:pPr>
        <w:pStyle w:val="PL"/>
      </w:pPr>
      <w:r>
        <w:t xml:space="preserve">      responses:</w:t>
      </w:r>
    </w:p>
    <w:p w14:paraId="0746D389" w14:textId="77777777" w:rsidR="00D018A7" w:rsidRDefault="00D018A7" w:rsidP="00D018A7">
      <w:pPr>
        <w:pStyle w:val="PL"/>
      </w:pPr>
      <w:r>
        <w:t xml:space="preserve">        '204':</w:t>
      </w:r>
    </w:p>
    <w:p w14:paraId="432DEAF0" w14:textId="77777777" w:rsidR="00D018A7" w:rsidRDefault="00D018A7" w:rsidP="00D018A7">
      <w:pPr>
        <w:pStyle w:val="PL"/>
      </w:pPr>
      <w:r>
        <w:t xml:space="preserve">          description: &gt;</w:t>
      </w:r>
    </w:p>
    <w:p w14:paraId="539ACD8E" w14:textId="77777777" w:rsidR="00D018A7" w:rsidRDefault="00D018A7" w:rsidP="00D018A7">
      <w:pPr>
        <w:pStyle w:val="PL"/>
      </w:pPr>
      <w:r>
        <w:t xml:space="preserve">            No Content. The Individual PCF for a PDU Session Binding information resource is</w:t>
      </w:r>
    </w:p>
    <w:p w14:paraId="74CCAEA7" w14:textId="77777777" w:rsidR="00D018A7" w:rsidRDefault="00D018A7" w:rsidP="00D018A7">
      <w:pPr>
        <w:pStyle w:val="PL"/>
      </w:pPr>
      <w:r>
        <w:t xml:space="preserve">            deleted.</w:t>
      </w:r>
    </w:p>
    <w:p w14:paraId="6B553659" w14:textId="77777777" w:rsidR="00D018A7" w:rsidRDefault="00D018A7" w:rsidP="00D018A7">
      <w:pPr>
        <w:pStyle w:val="PL"/>
      </w:pPr>
      <w:r>
        <w:t xml:space="preserve">        '307':</w:t>
      </w:r>
    </w:p>
    <w:p w14:paraId="3F12F3EF" w14:textId="77777777" w:rsidR="00D018A7" w:rsidRDefault="00D018A7" w:rsidP="00D018A7">
      <w:pPr>
        <w:pStyle w:val="PL"/>
      </w:pPr>
      <w:r>
        <w:t xml:space="preserve">          $ref: 'TS29571_CommonData.yaml#/components/responses/307'</w:t>
      </w:r>
    </w:p>
    <w:p w14:paraId="5524FE8D" w14:textId="77777777" w:rsidR="00D018A7" w:rsidRDefault="00D018A7" w:rsidP="00D018A7">
      <w:pPr>
        <w:pStyle w:val="PL"/>
      </w:pPr>
      <w:r>
        <w:t xml:space="preserve">        '308':</w:t>
      </w:r>
    </w:p>
    <w:p w14:paraId="07464230" w14:textId="77777777" w:rsidR="00D018A7" w:rsidRDefault="00D018A7" w:rsidP="00D018A7">
      <w:pPr>
        <w:pStyle w:val="PL"/>
      </w:pPr>
      <w:r>
        <w:t xml:space="preserve">          $ref: 'TS29571_CommonData.yaml#/components/responses/308'</w:t>
      </w:r>
    </w:p>
    <w:p w14:paraId="2D65F28C" w14:textId="77777777" w:rsidR="00D018A7" w:rsidRDefault="00D018A7" w:rsidP="00D018A7">
      <w:pPr>
        <w:pStyle w:val="PL"/>
      </w:pPr>
      <w:r>
        <w:t xml:space="preserve">        '400':</w:t>
      </w:r>
    </w:p>
    <w:p w14:paraId="3B16A6CC" w14:textId="77777777" w:rsidR="00D018A7" w:rsidRDefault="00D018A7" w:rsidP="00D018A7">
      <w:pPr>
        <w:pStyle w:val="PL"/>
      </w:pPr>
      <w:r>
        <w:t xml:space="preserve">          $ref: 'TS29571_CommonData.yaml#/components/responses/400'</w:t>
      </w:r>
    </w:p>
    <w:p w14:paraId="6F09B3F4" w14:textId="77777777" w:rsidR="00D018A7" w:rsidRDefault="00D018A7" w:rsidP="00D018A7">
      <w:pPr>
        <w:pStyle w:val="PL"/>
      </w:pPr>
      <w:r>
        <w:t xml:space="preserve">        '401':</w:t>
      </w:r>
    </w:p>
    <w:p w14:paraId="62497B4B" w14:textId="77777777" w:rsidR="00D018A7" w:rsidRDefault="00D018A7" w:rsidP="00D018A7">
      <w:pPr>
        <w:pStyle w:val="PL"/>
      </w:pPr>
      <w:r>
        <w:t xml:space="preserve">          $ref: 'TS29571_CommonData.yaml#/components/responses/401'</w:t>
      </w:r>
    </w:p>
    <w:p w14:paraId="380BDC90" w14:textId="77777777" w:rsidR="00D018A7" w:rsidRDefault="00D018A7" w:rsidP="00D018A7">
      <w:pPr>
        <w:pStyle w:val="PL"/>
        <w:rPr>
          <w:rFonts w:eastAsia="DengXian"/>
        </w:rPr>
      </w:pPr>
      <w:r>
        <w:rPr>
          <w:rFonts w:eastAsia="DengXian"/>
        </w:rPr>
        <w:t xml:space="preserve">        '403':</w:t>
      </w:r>
    </w:p>
    <w:p w14:paraId="3A1964DE" w14:textId="77777777" w:rsidR="00D018A7" w:rsidRDefault="00D018A7" w:rsidP="00D018A7">
      <w:pPr>
        <w:pStyle w:val="PL"/>
        <w:rPr>
          <w:rFonts w:eastAsia="DengXian"/>
        </w:rPr>
      </w:pPr>
      <w:r>
        <w:rPr>
          <w:rFonts w:eastAsia="DengXian"/>
        </w:rPr>
        <w:t xml:space="preserve">          $ref: 'TS29571_CommonData.yaml#/components/responses/403'</w:t>
      </w:r>
    </w:p>
    <w:p w14:paraId="7B3F6958" w14:textId="77777777" w:rsidR="00D018A7" w:rsidRDefault="00D018A7" w:rsidP="00D018A7">
      <w:pPr>
        <w:pStyle w:val="PL"/>
      </w:pPr>
      <w:r>
        <w:t xml:space="preserve">        '404':</w:t>
      </w:r>
    </w:p>
    <w:p w14:paraId="4AB946DC" w14:textId="77777777" w:rsidR="00D018A7" w:rsidRDefault="00D018A7" w:rsidP="00D018A7">
      <w:pPr>
        <w:pStyle w:val="PL"/>
      </w:pPr>
      <w:r>
        <w:t xml:space="preserve">          $ref: 'TS29571_CommonData.yaml#/components/responses/404'</w:t>
      </w:r>
    </w:p>
    <w:p w14:paraId="40E0435C" w14:textId="77777777" w:rsidR="00D018A7" w:rsidRDefault="00D018A7" w:rsidP="00D018A7">
      <w:pPr>
        <w:pStyle w:val="PL"/>
      </w:pPr>
      <w:r>
        <w:t xml:space="preserve">        '429':</w:t>
      </w:r>
    </w:p>
    <w:p w14:paraId="7684E74D" w14:textId="77777777" w:rsidR="00D018A7" w:rsidRDefault="00D018A7" w:rsidP="00D018A7">
      <w:pPr>
        <w:pStyle w:val="PL"/>
      </w:pPr>
      <w:r>
        <w:t xml:space="preserve">          $ref: 'TS29571_CommonData.yaml#/components/responses/429'</w:t>
      </w:r>
    </w:p>
    <w:p w14:paraId="63AA6EBB" w14:textId="77777777" w:rsidR="00D018A7" w:rsidRDefault="00D018A7" w:rsidP="00D018A7">
      <w:pPr>
        <w:pStyle w:val="PL"/>
      </w:pPr>
      <w:r>
        <w:t xml:space="preserve">        '500':</w:t>
      </w:r>
    </w:p>
    <w:p w14:paraId="1C66DC38" w14:textId="77777777" w:rsidR="00D018A7" w:rsidRDefault="00D018A7" w:rsidP="00D018A7">
      <w:pPr>
        <w:pStyle w:val="PL"/>
      </w:pPr>
      <w:r>
        <w:t xml:space="preserve">          $ref: 'TS29571_CommonData.yaml#/components/responses/500'</w:t>
      </w:r>
    </w:p>
    <w:p w14:paraId="311B137B" w14:textId="77777777" w:rsidR="00D018A7" w:rsidRDefault="00D018A7" w:rsidP="00D018A7">
      <w:pPr>
        <w:pStyle w:val="PL"/>
      </w:pPr>
      <w:r>
        <w:t xml:space="preserve">        '502':</w:t>
      </w:r>
    </w:p>
    <w:p w14:paraId="76C725EE" w14:textId="77777777" w:rsidR="00D018A7" w:rsidRDefault="00D018A7" w:rsidP="00D018A7">
      <w:pPr>
        <w:pStyle w:val="PL"/>
      </w:pPr>
      <w:r>
        <w:t xml:space="preserve">          $ref: 'TS29571_CommonData.yaml#/components/responses/502'</w:t>
      </w:r>
    </w:p>
    <w:p w14:paraId="510709E8" w14:textId="77777777" w:rsidR="00D018A7" w:rsidRDefault="00D018A7" w:rsidP="00D018A7">
      <w:pPr>
        <w:pStyle w:val="PL"/>
      </w:pPr>
      <w:r>
        <w:t xml:space="preserve">        '503':</w:t>
      </w:r>
    </w:p>
    <w:p w14:paraId="1613D93C" w14:textId="77777777" w:rsidR="00D018A7" w:rsidRDefault="00D018A7" w:rsidP="00D018A7">
      <w:pPr>
        <w:pStyle w:val="PL"/>
      </w:pPr>
      <w:r>
        <w:t xml:space="preserve">          $ref: 'TS29571_CommonData.yaml#/components/responses/503'</w:t>
      </w:r>
    </w:p>
    <w:p w14:paraId="12817F02" w14:textId="77777777" w:rsidR="00D018A7" w:rsidRDefault="00D018A7" w:rsidP="00D018A7">
      <w:pPr>
        <w:pStyle w:val="PL"/>
      </w:pPr>
      <w:r>
        <w:t xml:space="preserve">        default:</w:t>
      </w:r>
    </w:p>
    <w:p w14:paraId="0CF229A6" w14:textId="77777777" w:rsidR="00D018A7" w:rsidRDefault="00D018A7" w:rsidP="00D018A7">
      <w:pPr>
        <w:pStyle w:val="PL"/>
      </w:pPr>
      <w:r>
        <w:t xml:space="preserve">          $ref: 'TS29571_CommonData.yaml#/components/responses/default'</w:t>
      </w:r>
    </w:p>
    <w:p w14:paraId="41348871" w14:textId="77777777" w:rsidR="00D018A7" w:rsidRDefault="00D018A7" w:rsidP="00D018A7">
      <w:pPr>
        <w:pStyle w:val="PL"/>
        <w:rPr>
          <w:rFonts w:eastAsia="DengXian"/>
        </w:rPr>
      </w:pPr>
    </w:p>
    <w:p w14:paraId="1763274D" w14:textId="77777777" w:rsidR="00D018A7" w:rsidRDefault="00D018A7" w:rsidP="00D018A7">
      <w:pPr>
        <w:pStyle w:val="PL"/>
        <w:rPr>
          <w:rFonts w:eastAsia="DengXian"/>
        </w:rPr>
      </w:pPr>
      <w:r>
        <w:rPr>
          <w:rFonts w:eastAsia="DengXian"/>
        </w:rPr>
        <w:t xml:space="preserve">    patch:</w:t>
      </w:r>
    </w:p>
    <w:p w14:paraId="51E77D0E" w14:textId="77777777" w:rsidR="00D018A7" w:rsidRDefault="00D018A7" w:rsidP="00D018A7">
      <w:pPr>
        <w:pStyle w:val="PL"/>
        <w:rPr>
          <w:rFonts w:eastAsia="DengXian"/>
        </w:rPr>
      </w:pPr>
      <w:r>
        <w:rPr>
          <w:rFonts w:eastAsia="DengXian"/>
        </w:rPr>
        <w:t xml:space="preserve">      summary: Update an existing Individual PCF for a PDU Session Binding information</w:t>
      </w:r>
    </w:p>
    <w:p w14:paraId="38B551E3" w14:textId="77777777" w:rsidR="00D018A7" w:rsidRDefault="00D018A7" w:rsidP="00D018A7">
      <w:pPr>
        <w:pStyle w:val="PL"/>
        <w:rPr>
          <w:rFonts w:eastAsia="DengXian"/>
        </w:rPr>
      </w:pPr>
      <w:r>
        <w:rPr>
          <w:rFonts w:eastAsia="DengXian"/>
        </w:rPr>
        <w:t xml:space="preserve">      operationId: UpdateIndPCFBinding</w:t>
      </w:r>
    </w:p>
    <w:p w14:paraId="1F13361A" w14:textId="77777777" w:rsidR="00D018A7" w:rsidRDefault="00D018A7" w:rsidP="00D018A7">
      <w:pPr>
        <w:pStyle w:val="PL"/>
        <w:rPr>
          <w:rFonts w:eastAsia="DengXian"/>
        </w:rPr>
      </w:pPr>
      <w:r>
        <w:rPr>
          <w:rFonts w:eastAsia="DengXian"/>
        </w:rPr>
        <w:t xml:space="preserve">      tags:</w:t>
      </w:r>
    </w:p>
    <w:p w14:paraId="3F0F459B" w14:textId="77777777" w:rsidR="00D018A7" w:rsidRDefault="00D018A7" w:rsidP="00D018A7">
      <w:pPr>
        <w:pStyle w:val="PL"/>
        <w:rPr>
          <w:rFonts w:eastAsia="DengXian"/>
        </w:rPr>
      </w:pPr>
      <w:r>
        <w:rPr>
          <w:rFonts w:eastAsia="DengXian"/>
        </w:rPr>
        <w:t xml:space="preserve">        - Individual PCF for a PDU Session Binding (Document)</w:t>
      </w:r>
    </w:p>
    <w:p w14:paraId="47EE340F" w14:textId="77777777" w:rsidR="00D018A7" w:rsidRDefault="00D018A7" w:rsidP="00D018A7">
      <w:pPr>
        <w:pStyle w:val="PL"/>
        <w:rPr>
          <w:rFonts w:eastAsia="DengXian"/>
          <w:lang w:val="en-US"/>
        </w:rPr>
      </w:pPr>
      <w:r>
        <w:rPr>
          <w:rFonts w:eastAsia="DengXian"/>
          <w:lang w:val="en-US"/>
        </w:rPr>
        <w:t xml:space="preserve">      parameters:</w:t>
      </w:r>
    </w:p>
    <w:p w14:paraId="184FFABE" w14:textId="77777777" w:rsidR="00D018A7" w:rsidRDefault="00D018A7" w:rsidP="00D018A7">
      <w:pPr>
        <w:pStyle w:val="PL"/>
      </w:pPr>
      <w:r>
        <w:t xml:space="preserve">        - name: bindingId</w:t>
      </w:r>
    </w:p>
    <w:p w14:paraId="4F5315F3" w14:textId="77777777" w:rsidR="00D018A7" w:rsidRDefault="00D018A7" w:rsidP="00D018A7">
      <w:pPr>
        <w:pStyle w:val="PL"/>
      </w:pPr>
      <w:r>
        <w:t xml:space="preserve">          in: path</w:t>
      </w:r>
    </w:p>
    <w:p w14:paraId="417DFDB1" w14:textId="77777777" w:rsidR="00D018A7" w:rsidRDefault="00D018A7" w:rsidP="00D018A7">
      <w:pPr>
        <w:pStyle w:val="PL"/>
      </w:pPr>
      <w:r>
        <w:t xml:space="preserve">          description: Represents the individual PCF for a PDU Session Binding.</w:t>
      </w:r>
    </w:p>
    <w:p w14:paraId="197A5727" w14:textId="77777777" w:rsidR="00D018A7" w:rsidRDefault="00D018A7" w:rsidP="00D018A7">
      <w:pPr>
        <w:pStyle w:val="PL"/>
      </w:pPr>
      <w:r>
        <w:t xml:space="preserve">          required: true</w:t>
      </w:r>
    </w:p>
    <w:p w14:paraId="056E4392" w14:textId="77777777" w:rsidR="00D018A7" w:rsidRDefault="00D018A7" w:rsidP="00D018A7">
      <w:pPr>
        <w:pStyle w:val="PL"/>
      </w:pPr>
      <w:r>
        <w:t xml:space="preserve">          schema:</w:t>
      </w:r>
    </w:p>
    <w:p w14:paraId="7222E7B1" w14:textId="77777777" w:rsidR="00D018A7" w:rsidRDefault="00D018A7" w:rsidP="00D018A7">
      <w:pPr>
        <w:pStyle w:val="PL"/>
      </w:pPr>
      <w:r>
        <w:t xml:space="preserve">            type: string</w:t>
      </w:r>
    </w:p>
    <w:p w14:paraId="401F5F39" w14:textId="77777777" w:rsidR="00D018A7" w:rsidRDefault="00D018A7" w:rsidP="00D018A7">
      <w:pPr>
        <w:pStyle w:val="PL"/>
        <w:rPr>
          <w:rFonts w:eastAsia="DengXian"/>
        </w:rPr>
      </w:pPr>
      <w:r>
        <w:rPr>
          <w:rFonts w:eastAsia="DengXian"/>
        </w:rPr>
        <w:t xml:space="preserve">      requestBody:</w:t>
      </w:r>
    </w:p>
    <w:p w14:paraId="0E94D32B" w14:textId="77777777" w:rsidR="00D018A7" w:rsidRDefault="00D018A7" w:rsidP="00D018A7">
      <w:pPr>
        <w:pStyle w:val="PL"/>
        <w:rPr>
          <w:rFonts w:eastAsia="DengXian"/>
        </w:rPr>
      </w:pPr>
      <w:r>
        <w:rPr>
          <w:rFonts w:eastAsia="DengXian"/>
        </w:rPr>
        <w:t xml:space="preserve">        description: Parameters to update the existing PCF for a PDU Session binding.</w:t>
      </w:r>
    </w:p>
    <w:p w14:paraId="7E75DAB4" w14:textId="77777777" w:rsidR="00D018A7" w:rsidRDefault="00D018A7" w:rsidP="00D018A7">
      <w:pPr>
        <w:pStyle w:val="PL"/>
        <w:rPr>
          <w:rFonts w:eastAsia="DengXian"/>
        </w:rPr>
      </w:pPr>
      <w:r>
        <w:rPr>
          <w:rFonts w:eastAsia="DengXian"/>
        </w:rPr>
        <w:t xml:space="preserve">        required: true</w:t>
      </w:r>
    </w:p>
    <w:p w14:paraId="0A54338A" w14:textId="77777777" w:rsidR="00D018A7" w:rsidRDefault="00D018A7" w:rsidP="00D018A7">
      <w:pPr>
        <w:pStyle w:val="PL"/>
        <w:rPr>
          <w:rFonts w:eastAsia="DengXian"/>
        </w:rPr>
      </w:pPr>
      <w:r>
        <w:rPr>
          <w:rFonts w:eastAsia="DengXian"/>
        </w:rPr>
        <w:t xml:space="preserve">        content:</w:t>
      </w:r>
    </w:p>
    <w:p w14:paraId="5B49EA41" w14:textId="77777777" w:rsidR="00D018A7" w:rsidRDefault="00D018A7" w:rsidP="00D018A7">
      <w:pPr>
        <w:pStyle w:val="PL"/>
        <w:rPr>
          <w:rFonts w:eastAsia="DengXian"/>
          <w:lang w:val="en-US"/>
        </w:rPr>
      </w:pPr>
      <w:r>
        <w:rPr>
          <w:rFonts w:eastAsia="DengXian"/>
        </w:rPr>
        <w:t xml:space="preserve">          application/</w:t>
      </w:r>
      <w:r>
        <w:rPr>
          <w:rFonts w:eastAsia="DengXian"/>
          <w:lang w:val="en-US"/>
        </w:rPr>
        <w:t>merge-patch+json:</w:t>
      </w:r>
    </w:p>
    <w:p w14:paraId="3DACB780" w14:textId="77777777" w:rsidR="00D018A7" w:rsidRDefault="00D018A7" w:rsidP="00D018A7">
      <w:pPr>
        <w:pStyle w:val="PL"/>
        <w:rPr>
          <w:rFonts w:eastAsia="DengXian"/>
        </w:rPr>
      </w:pPr>
      <w:r>
        <w:rPr>
          <w:rFonts w:eastAsia="DengXian"/>
        </w:rPr>
        <w:t xml:space="preserve">            schema:</w:t>
      </w:r>
    </w:p>
    <w:p w14:paraId="260874F4" w14:textId="77777777" w:rsidR="00D018A7" w:rsidRDefault="00D018A7" w:rsidP="00D018A7">
      <w:pPr>
        <w:pStyle w:val="PL"/>
        <w:rPr>
          <w:rFonts w:eastAsia="DengXian"/>
        </w:rPr>
      </w:pPr>
      <w:r>
        <w:rPr>
          <w:rFonts w:eastAsia="DengXian"/>
        </w:rPr>
        <w:t xml:space="preserve">              $ref: '#/components/schemas/PcfBindingPatch'</w:t>
      </w:r>
    </w:p>
    <w:p w14:paraId="2D7B8B1C" w14:textId="77777777" w:rsidR="00D018A7" w:rsidRDefault="00D018A7" w:rsidP="00D018A7">
      <w:pPr>
        <w:pStyle w:val="PL"/>
        <w:rPr>
          <w:rFonts w:eastAsia="DengXian"/>
        </w:rPr>
      </w:pPr>
      <w:r>
        <w:rPr>
          <w:rFonts w:eastAsia="DengXian"/>
        </w:rPr>
        <w:t xml:space="preserve">      responses:</w:t>
      </w:r>
    </w:p>
    <w:p w14:paraId="77947C2C" w14:textId="77777777" w:rsidR="00D018A7" w:rsidRDefault="00D018A7" w:rsidP="00D018A7">
      <w:pPr>
        <w:pStyle w:val="PL"/>
        <w:rPr>
          <w:rFonts w:eastAsia="DengXian"/>
        </w:rPr>
      </w:pPr>
      <w:r>
        <w:rPr>
          <w:rFonts w:eastAsia="DengXian"/>
        </w:rPr>
        <w:t xml:space="preserve">        '200':</w:t>
      </w:r>
    </w:p>
    <w:p w14:paraId="166C9D5F" w14:textId="77777777" w:rsidR="00D018A7" w:rsidRDefault="00D018A7" w:rsidP="00D018A7">
      <w:pPr>
        <w:pStyle w:val="PL"/>
        <w:rPr>
          <w:rFonts w:eastAsia="DengXian"/>
        </w:rPr>
      </w:pPr>
      <w:r>
        <w:rPr>
          <w:rFonts w:eastAsia="DengXian"/>
        </w:rPr>
        <w:t xml:space="preserve">          description: OK (Successful update of the PCF for a PDU Session binding).</w:t>
      </w:r>
    </w:p>
    <w:p w14:paraId="5FDE02E0" w14:textId="77777777" w:rsidR="00D018A7" w:rsidRDefault="00D018A7" w:rsidP="00D018A7">
      <w:pPr>
        <w:pStyle w:val="PL"/>
        <w:rPr>
          <w:rFonts w:eastAsia="DengXian"/>
        </w:rPr>
      </w:pPr>
      <w:r>
        <w:rPr>
          <w:rFonts w:eastAsia="DengXian"/>
        </w:rPr>
        <w:t xml:space="preserve">          content:</w:t>
      </w:r>
    </w:p>
    <w:p w14:paraId="63214282" w14:textId="77777777" w:rsidR="00D018A7" w:rsidRDefault="00D018A7" w:rsidP="00D018A7">
      <w:pPr>
        <w:pStyle w:val="PL"/>
        <w:rPr>
          <w:rFonts w:eastAsia="DengXian"/>
        </w:rPr>
      </w:pPr>
      <w:r>
        <w:rPr>
          <w:rFonts w:eastAsia="DengXian"/>
        </w:rPr>
        <w:t xml:space="preserve">            application/json:</w:t>
      </w:r>
    </w:p>
    <w:p w14:paraId="0E016E17" w14:textId="77777777" w:rsidR="00D018A7" w:rsidRDefault="00D018A7" w:rsidP="00D018A7">
      <w:pPr>
        <w:pStyle w:val="PL"/>
        <w:rPr>
          <w:rFonts w:eastAsia="DengXian"/>
        </w:rPr>
      </w:pPr>
      <w:r>
        <w:rPr>
          <w:rFonts w:eastAsia="DengXian"/>
        </w:rPr>
        <w:t xml:space="preserve">              schema:</w:t>
      </w:r>
    </w:p>
    <w:p w14:paraId="67E91B4E" w14:textId="77777777" w:rsidR="00D018A7" w:rsidRDefault="00D018A7" w:rsidP="00D018A7">
      <w:pPr>
        <w:pStyle w:val="PL"/>
        <w:rPr>
          <w:rFonts w:eastAsia="DengXian"/>
        </w:rPr>
      </w:pPr>
      <w:r>
        <w:rPr>
          <w:rFonts w:eastAsia="DengXian"/>
        </w:rPr>
        <w:t xml:space="preserve">                $ref: '#/components/schemas/PcfBinding'</w:t>
      </w:r>
    </w:p>
    <w:p w14:paraId="74C96CF4" w14:textId="77777777" w:rsidR="00D018A7" w:rsidRDefault="00D018A7" w:rsidP="00D018A7">
      <w:pPr>
        <w:pStyle w:val="PL"/>
      </w:pPr>
      <w:r>
        <w:t xml:space="preserve">        '307':</w:t>
      </w:r>
    </w:p>
    <w:p w14:paraId="6E65C2E0" w14:textId="77777777" w:rsidR="00D018A7" w:rsidRDefault="00D018A7" w:rsidP="00D018A7">
      <w:pPr>
        <w:pStyle w:val="PL"/>
      </w:pPr>
      <w:r>
        <w:t xml:space="preserve">          $ref: 'TS29571_CommonData.yaml#/components/responses/307'</w:t>
      </w:r>
    </w:p>
    <w:p w14:paraId="50F1FD7D" w14:textId="77777777" w:rsidR="00D018A7" w:rsidRDefault="00D018A7" w:rsidP="00D018A7">
      <w:pPr>
        <w:pStyle w:val="PL"/>
      </w:pPr>
      <w:r>
        <w:t xml:space="preserve">        '308':</w:t>
      </w:r>
    </w:p>
    <w:p w14:paraId="6E9696D3" w14:textId="77777777" w:rsidR="00D018A7" w:rsidRDefault="00D018A7" w:rsidP="00D018A7">
      <w:pPr>
        <w:pStyle w:val="PL"/>
      </w:pPr>
      <w:r>
        <w:t xml:space="preserve">          $ref: 'TS29571_CommonData.yaml#/components/responses/308'</w:t>
      </w:r>
    </w:p>
    <w:p w14:paraId="22250481" w14:textId="77777777" w:rsidR="00D018A7" w:rsidRDefault="00D018A7" w:rsidP="00D018A7">
      <w:pPr>
        <w:pStyle w:val="PL"/>
        <w:rPr>
          <w:rFonts w:eastAsia="DengXian"/>
          <w:lang w:val="en-US"/>
        </w:rPr>
      </w:pPr>
      <w:r>
        <w:rPr>
          <w:rFonts w:eastAsia="DengXian"/>
          <w:lang w:val="en-US"/>
        </w:rPr>
        <w:t xml:space="preserve">        '400':</w:t>
      </w:r>
    </w:p>
    <w:p w14:paraId="012A996A"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_CommonData.yaml#/components/responses/400'</w:t>
      </w:r>
    </w:p>
    <w:p w14:paraId="5A4C3519" w14:textId="77777777" w:rsidR="00D018A7" w:rsidRDefault="00D018A7" w:rsidP="00D018A7">
      <w:pPr>
        <w:pStyle w:val="PL"/>
        <w:rPr>
          <w:rFonts w:eastAsia="DengXian"/>
          <w:lang w:val="en-US"/>
        </w:rPr>
      </w:pPr>
      <w:r>
        <w:rPr>
          <w:rFonts w:eastAsia="DengXian"/>
          <w:lang w:val="en-US"/>
        </w:rPr>
        <w:t xml:space="preserve">        '401':</w:t>
      </w:r>
    </w:p>
    <w:p w14:paraId="389DE5C3"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_CommonData.yaml#/components/responses/401'</w:t>
      </w:r>
    </w:p>
    <w:p w14:paraId="1C843B70" w14:textId="77777777" w:rsidR="00D018A7" w:rsidRDefault="00D018A7" w:rsidP="00D018A7">
      <w:pPr>
        <w:pStyle w:val="PL"/>
        <w:rPr>
          <w:rFonts w:eastAsia="DengXian"/>
          <w:lang w:val="en-US"/>
        </w:rPr>
      </w:pPr>
      <w:r>
        <w:rPr>
          <w:rFonts w:eastAsia="DengXian"/>
          <w:lang w:val="en-US"/>
        </w:rPr>
        <w:t xml:space="preserve">        '403':</w:t>
      </w:r>
    </w:p>
    <w:p w14:paraId="17E90A1D"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_CommonData.yaml#/components/responses/403'</w:t>
      </w:r>
    </w:p>
    <w:p w14:paraId="6235A684" w14:textId="77777777" w:rsidR="00D018A7" w:rsidRDefault="00D018A7" w:rsidP="00D018A7">
      <w:pPr>
        <w:pStyle w:val="PL"/>
        <w:rPr>
          <w:rFonts w:eastAsia="DengXian"/>
          <w:lang w:val="en-US"/>
        </w:rPr>
      </w:pPr>
      <w:r>
        <w:rPr>
          <w:rFonts w:eastAsia="DengXian"/>
          <w:lang w:val="en-US"/>
        </w:rPr>
        <w:t xml:space="preserve">        '404':</w:t>
      </w:r>
    </w:p>
    <w:p w14:paraId="3F4207B2"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_CommonData.yaml#/components/responses/404'</w:t>
      </w:r>
    </w:p>
    <w:p w14:paraId="632E0729" w14:textId="77777777" w:rsidR="00D018A7" w:rsidRDefault="00D018A7" w:rsidP="00D018A7">
      <w:pPr>
        <w:pStyle w:val="PL"/>
        <w:rPr>
          <w:rFonts w:eastAsia="DengXian"/>
          <w:lang w:val="en-US"/>
        </w:rPr>
      </w:pPr>
      <w:r>
        <w:rPr>
          <w:rFonts w:eastAsia="DengXian"/>
          <w:lang w:val="en-US"/>
        </w:rPr>
        <w:t xml:space="preserve">        '411':</w:t>
      </w:r>
    </w:p>
    <w:p w14:paraId="77D5A561" w14:textId="77777777" w:rsidR="00D018A7" w:rsidRDefault="00D018A7" w:rsidP="00D018A7">
      <w:pPr>
        <w:pStyle w:val="PL"/>
        <w:rPr>
          <w:rFonts w:eastAsia="DengXian"/>
          <w:lang w:val="en-US"/>
        </w:rPr>
      </w:pPr>
      <w:r>
        <w:rPr>
          <w:rFonts w:eastAsia="DengXian"/>
          <w:lang w:val="en-US"/>
        </w:rPr>
        <w:lastRenderedPageBreak/>
        <w:t xml:space="preserve">          $ref: 'TS29</w:t>
      </w:r>
      <w:r>
        <w:rPr>
          <w:rFonts w:eastAsia="DengXian"/>
          <w:lang w:val="en-US" w:eastAsia="zh-CN"/>
        </w:rPr>
        <w:t>571</w:t>
      </w:r>
      <w:r>
        <w:rPr>
          <w:rFonts w:eastAsia="DengXian"/>
          <w:lang w:val="en-US"/>
        </w:rPr>
        <w:t>_CommonData.yaml#/components/responses/411'</w:t>
      </w:r>
    </w:p>
    <w:p w14:paraId="5A36733F" w14:textId="77777777" w:rsidR="00D018A7" w:rsidRDefault="00D018A7" w:rsidP="00D018A7">
      <w:pPr>
        <w:pStyle w:val="PL"/>
        <w:rPr>
          <w:rFonts w:eastAsia="DengXian"/>
          <w:lang w:val="en-US"/>
        </w:rPr>
      </w:pPr>
      <w:r>
        <w:rPr>
          <w:rFonts w:eastAsia="DengXian"/>
          <w:lang w:val="en-US"/>
        </w:rPr>
        <w:t xml:space="preserve">        '413':</w:t>
      </w:r>
    </w:p>
    <w:p w14:paraId="75F01F36"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_CommonData.yaml#/components/responses/413'</w:t>
      </w:r>
    </w:p>
    <w:p w14:paraId="17EA46F7" w14:textId="77777777" w:rsidR="00D018A7" w:rsidRDefault="00D018A7" w:rsidP="00D018A7">
      <w:pPr>
        <w:pStyle w:val="PL"/>
        <w:rPr>
          <w:rFonts w:eastAsia="DengXian"/>
          <w:lang w:val="en-US"/>
        </w:rPr>
      </w:pPr>
      <w:r>
        <w:rPr>
          <w:rFonts w:eastAsia="DengXian"/>
          <w:lang w:val="en-US"/>
        </w:rPr>
        <w:t xml:space="preserve">        '415':</w:t>
      </w:r>
    </w:p>
    <w:p w14:paraId="11B13E63"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_CommonData.yaml#/components/responses/415'</w:t>
      </w:r>
    </w:p>
    <w:p w14:paraId="57B30879" w14:textId="77777777" w:rsidR="00D018A7" w:rsidRDefault="00D018A7" w:rsidP="00D018A7">
      <w:pPr>
        <w:pStyle w:val="PL"/>
        <w:rPr>
          <w:rFonts w:eastAsia="DengXian"/>
          <w:lang w:val="en-US"/>
        </w:rPr>
      </w:pPr>
      <w:r>
        <w:rPr>
          <w:rFonts w:eastAsia="DengXian"/>
          <w:lang w:val="en-US"/>
        </w:rPr>
        <w:t xml:space="preserve">        '429':</w:t>
      </w:r>
    </w:p>
    <w:p w14:paraId="0A58DFC1"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_CommonData.yaml#/components/responses/429'</w:t>
      </w:r>
    </w:p>
    <w:p w14:paraId="0E8CA1C5" w14:textId="77777777" w:rsidR="00D018A7" w:rsidRDefault="00D018A7" w:rsidP="00D018A7">
      <w:pPr>
        <w:pStyle w:val="PL"/>
        <w:rPr>
          <w:rFonts w:eastAsia="DengXian"/>
          <w:lang w:val="en-US"/>
        </w:rPr>
      </w:pPr>
      <w:r>
        <w:rPr>
          <w:rFonts w:eastAsia="DengXian"/>
          <w:lang w:val="en-US"/>
        </w:rPr>
        <w:t xml:space="preserve">        '500':</w:t>
      </w:r>
    </w:p>
    <w:p w14:paraId="4426ADF3"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_CommonData.yaml#/components/responses/500'</w:t>
      </w:r>
    </w:p>
    <w:p w14:paraId="1AEC23A3" w14:textId="77777777" w:rsidR="00D018A7" w:rsidRDefault="00D018A7" w:rsidP="00D018A7">
      <w:pPr>
        <w:pStyle w:val="PL"/>
      </w:pPr>
      <w:r>
        <w:t xml:space="preserve">        '502':</w:t>
      </w:r>
    </w:p>
    <w:p w14:paraId="701FEE51" w14:textId="77777777" w:rsidR="00D018A7" w:rsidRDefault="00D018A7" w:rsidP="00D018A7">
      <w:pPr>
        <w:pStyle w:val="PL"/>
      </w:pPr>
      <w:r>
        <w:t xml:space="preserve">          $ref: 'TS29571_CommonData.yaml#/components/responses/502'</w:t>
      </w:r>
    </w:p>
    <w:p w14:paraId="14068BEB" w14:textId="77777777" w:rsidR="00D018A7" w:rsidRDefault="00D018A7" w:rsidP="00D018A7">
      <w:pPr>
        <w:pStyle w:val="PL"/>
        <w:rPr>
          <w:rFonts w:eastAsia="DengXian"/>
          <w:lang w:val="en-US"/>
        </w:rPr>
      </w:pPr>
      <w:r>
        <w:rPr>
          <w:rFonts w:eastAsia="DengXian"/>
          <w:lang w:val="en-US"/>
        </w:rPr>
        <w:t xml:space="preserve">        '503':</w:t>
      </w:r>
    </w:p>
    <w:p w14:paraId="5A327ED3"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_CommonData.yaml#/components/responses/503'</w:t>
      </w:r>
    </w:p>
    <w:p w14:paraId="5E38574B" w14:textId="77777777" w:rsidR="00D018A7" w:rsidRDefault="00D018A7" w:rsidP="00D018A7">
      <w:pPr>
        <w:pStyle w:val="PL"/>
        <w:rPr>
          <w:rFonts w:eastAsia="DengXian"/>
          <w:lang w:val="en-US"/>
        </w:rPr>
      </w:pPr>
      <w:r>
        <w:rPr>
          <w:rFonts w:eastAsia="DengXian"/>
          <w:lang w:val="en-US"/>
        </w:rPr>
        <w:t xml:space="preserve">        default:</w:t>
      </w:r>
    </w:p>
    <w:p w14:paraId="3279AEA4"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_CommonData.yaml#/components/responses/default'</w:t>
      </w:r>
    </w:p>
    <w:p w14:paraId="012D8D9E" w14:textId="77777777" w:rsidR="00D018A7" w:rsidRDefault="00D018A7" w:rsidP="00D018A7">
      <w:pPr>
        <w:pStyle w:val="PL"/>
      </w:pPr>
    </w:p>
    <w:p w14:paraId="4B9E972D" w14:textId="77777777" w:rsidR="00D018A7" w:rsidRDefault="00D018A7" w:rsidP="00D018A7">
      <w:pPr>
        <w:pStyle w:val="PL"/>
      </w:pPr>
      <w:r>
        <w:t xml:space="preserve">  /subscriptions:</w:t>
      </w:r>
    </w:p>
    <w:p w14:paraId="1E1A7CB5" w14:textId="77777777" w:rsidR="00D018A7" w:rsidRDefault="00D018A7" w:rsidP="00D018A7">
      <w:pPr>
        <w:pStyle w:val="PL"/>
      </w:pPr>
      <w:r>
        <w:t xml:space="preserve">    post:</w:t>
      </w:r>
    </w:p>
    <w:p w14:paraId="792EE525" w14:textId="77777777" w:rsidR="00D018A7" w:rsidRDefault="00D018A7" w:rsidP="00D018A7">
      <w:pPr>
        <w:pStyle w:val="PL"/>
      </w:pPr>
      <w:r>
        <w:t xml:space="preserve">      operationId: CreateIndividualSubcription</w:t>
      </w:r>
    </w:p>
    <w:p w14:paraId="1719C1E4" w14:textId="77777777" w:rsidR="00D018A7" w:rsidRDefault="00D018A7" w:rsidP="00D018A7">
      <w:pPr>
        <w:pStyle w:val="PL"/>
      </w:pPr>
      <w:r>
        <w:t xml:space="preserve">      summary: Create an individual subscription for event notifications from the BSF</w:t>
      </w:r>
    </w:p>
    <w:p w14:paraId="52300EA2" w14:textId="77777777" w:rsidR="00D018A7" w:rsidRDefault="00D018A7" w:rsidP="00D018A7">
      <w:pPr>
        <w:pStyle w:val="PL"/>
      </w:pPr>
      <w:r>
        <w:t xml:space="preserve">      tags:</w:t>
      </w:r>
    </w:p>
    <w:p w14:paraId="18AE4FA5" w14:textId="77777777" w:rsidR="00D018A7" w:rsidRDefault="00D018A7" w:rsidP="00D018A7">
      <w:pPr>
        <w:pStyle w:val="PL"/>
      </w:pPr>
      <w:r>
        <w:t xml:space="preserve">        - Subscriptions (Collection)</w:t>
      </w:r>
    </w:p>
    <w:p w14:paraId="72322AE8" w14:textId="77777777" w:rsidR="00D018A7" w:rsidRDefault="00D018A7" w:rsidP="00D018A7">
      <w:pPr>
        <w:pStyle w:val="PL"/>
      </w:pPr>
      <w:r>
        <w:t xml:space="preserve">      requestBody:</w:t>
      </w:r>
    </w:p>
    <w:p w14:paraId="09A4E871" w14:textId="77777777" w:rsidR="00D018A7" w:rsidRDefault="00D018A7" w:rsidP="00D018A7">
      <w:pPr>
        <w:pStyle w:val="PL"/>
      </w:pPr>
      <w:r>
        <w:t xml:space="preserve">        required: true</w:t>
      </w:r>
    </w:p>
    <w:p w14:paraId="1675E8BB" w14:textId="77777777" w:rsidR="00D018A7" w:rsidRDefault="00D018A7" w:rsidP="00D018A7">
      <w:pPr>
        <w:pStyle w:val="PL"/>
      </w:pPr>
      <w:r>
        <w:t xml:space="preserve">        content:</w:t>
      </w:r>
    </w:p>
    <w:p w14:paraId="446E11D2" w14:textId="77777777" w:rsidR="00D018A7" w:rsidRDefault="00D018A7" w:rsidP="00D018A7">
      <w:pPr>
        <w:pStyle w:val="PL"/>
      </w:pPr>
      <w:r>
        <w:t xml:space="preserve">          application/json:</w:t>
      </w:r>
    </w:p>
    <w:p w14:paraId="4DAE6E7E" w14:textId="77777777" w:rsidR="00D018A7" w:rsidRDefault="00D018A7" w:rsidP="00D018A7">
      <w:pPr>
        <w:pStyle w:val="PL"/>
      </w:pPr>
      <w:r>
        <w:t xml:space="preserve">            schema:</w:t>
      </w:r>
    </w:p>
    <w:p w14:paraId="37D1C35F" w14:textId="77777777" w:rsidR="00D018A7" w:rsidRDefault="00D018A7" w:rsidP="00D018A7">
      <w:pPr>
        <w:pStyle w:val="PL"/>
      </w:pPr>
      <w:r>
        <w:t xml:space="preserve">              $ref: '#/components/schemas/BsfSubscription'</w:t>
      </w:r>
    </w:p>
    <w:p w14:paraId="0540E710" w14:textId="77777777" w:rsidR="00D018A7" w:rsidRDefault="00D018A7" w:rsidP="00D018A7">
      <w:pPr>
        <w:pStyle w:val="PL"/>
      </w:pPr>
      <w:r>
        <w:t xml:space="preserve">      responses:</w:t>
      </w:r>
    </w:p>
    <w:p w14:paraId="25ECF23C" w14:textId="77777777" w:rsidR="00D018A7" w:rsidRDefault="00D018A7" w:rsidP="00D018A7">
      <w:pPr>
        <w:pStyle w:val="PL"/>
      </w:pPr>
      <w:r>
        <w:t xml:space="preserve">        '201':</w:t>
      </w:r>
    </w:p>
    <w:p w14:paraId="0E159BBA" w14:textId="77777777" w:rsidR="00D018A7" w:rsidRDefault="00D018A7" w:rsidP="00D018A7">
      <w:pPr>
        <w:pStyle w:val="PL"/>
      </w:pPr>
      <w:r>
        <w:t xml:space="preserve">          description: Created.</w:t>
      </w:r>
    </w:p>
    <w:p w14:paraId="6E03DD53" w14:textId="77777777" w:rsidR="00D018A7" w:rsidRDefault="00D018A7" w:rsidP="00D018A7">
      <w:pPr>
        <w:pStyle w:val="PL"/>
      </w:pPr>
      <w:r>
        <w:t xml:space="preserve">          headers:</w:t>
      </w:r>
    </w:p>
    <w:p w14:paraId="254EA02E" w14:textId="77777777" w:rsidR="00D018A7" w:rsidRDefault="00D018A7" w:rsidP="00D018A7">
      <w:pPr>
        <w:pStyle w:val="PL"/>
      </w:pPr>
      <w:r>
        <w:t xml:space="preserve">            Location:</w:t>
      </w:r>
    </w:p>
    <w:p w14:paraId="5463D542" w14:textId="77777777" w:rsidR="00D018A7" w:rsidRDefault="00D018A7" w:rsidP="00D018A7">
      <w:pPr>
        <w:pStyle w:val="PL"/>
      </w:pPr>
      <w:r>
        <w:t xml:space="preserve">              description: &gt;</w:t>
      </w:r>
    </w:p>
    <w:p w14:paraId="14F928EF" w14:textId="77777777" w:rsidR="00D018A7" w:rsidRDefault="00D018A7" w:rsidP="00D018A7">
      <w:pPr>
        <w:pStyle w:val="PL"/>
      </w:pPr>
      <w:r>
        <w:t xml:space="preserve">                Contains the URI of the newly created resource.</w:t>
      </w:r>
    </w:p>
    <w:p w14:paraId="35A41824" w14:textId="77777777" w:rsidR="00D018A7" w:rsidRDefault="00D018A7" w:rsidP="00D018A7">
      <w:pPr>
        <w:pStyle w:val="PL"/>
      </w:pPr>
      <w:r>
        <w:t xml:space="preserve">              required: true</w:t>
      </w:r>
    </w:p>
    <w:p w14:paraId="733EE335" w14:textId="77777777" w:rsidR="00D018A7" w:rsidRDefault="00D018A7" w:rsidP="00D018A7">
      <w:pPr>
        <w:pStyle w:val="PL"/>
      </w:pPr>
      <w:r>
        <w:t xml:space="preserve">              schema:</w:t>
      </w:r>
    </w:p>
    <w:p w14:paraId="4E9F690E" w14:textId="77777777" w:rsidR="00D018A7" w:rsidRDefault="00D018A7" w:rsidP="00D018A7">
      <w:pPr>
        <w:pStyle w:val="PL"/>
      </w:pPr>
      <w:r>
        <w:t xml:space="preserve">                type: string</w:t>
      </w:r>
    </w:p>
    <w:p w14:paraId="548E2137" w14:textId="77777777" w:rsidR="00D018A7" w:rsidRDefault="00D018A7" w:rsidP="00D018A7">
      <w:pPr>
        <w:pStyle w:val="PL"/>
      </w:pPr>
      <w:r>
        <w:t xml:space="preserve">          content:</w:t>
      </w:r>
    </w:p>
    <w:p w14:paraId="6B9D20BB" w14:textId="77777777" w:rsidR="00D018A7" w:rsidRDefault="00D018A7" w:rsidP="00D018A7">
      <w:pPr>
        <w:pStyle w:val="PL"/>
      </w:pPr>
      <w:r>
        <w:t xml:space="preserve">            application/json:</w:t>
      </w:r>
    </w:p>
    <w:p w14:paraId="05FD9967" w14:textId="77777777" w:rsidR="00D018A7" w:rsidRDefault="00D018A7" w:rsidP="00D018A7">
      <w:pPr>
        <w:pStyle w:val="PL"/>
      </w:pPr>
      <w:r>
        <w:t xml:space="preserve">              schema:</w:t>
      </w:r>
    </w:p>
    <w:p w14:paraId="6CF2B472" w14:textId="77777777" w:rsidR="00D018A7" w:rsidRDefault="00D018A7" w:rsidP="00D018A7">
      <w:pPr>
        <w:pStyle w:val="PL"/>
      </w:pPr>
      <w:r>
        <w:t xml:space="preserve">                $ref: '#/components/schemas/BsfSubscriptionResp'</w:t>
      </w:r>
    </w:p>
    <w:p w14:paraId="360163D0" w14:textId="77777777" w:rsidR="00D018A7" w:rsidRDefault="00D018A7" w:rsidP="00D018A7">
      <w:pPr>
        <w:pStyle w:val="PL"/>
      </w:pPr>
      <w:r>
        <w:t xml:space="preserve">        '400':</w:t>
      </w:r>
    </w:p>
    <w:p w14:paraId="6E5EF9B4" w14:textId="77777777" w:rsidR="00D018A7" w:rsidRDefault="00D018A7" w:rsidP="00D018A7">
      <w:pPr>
        <w:pStyle w:val="PL"/>
      </w:pPr>
      <w:r>
        <w:t xml:space="preserve">          $ref: 'TS29571_CommonData.yaml#/components/responses/400'</w:t>
      </w:r>
    </w:p>
    <w:p w14:paraId="4C9E51BF" w14:textId="77777777" w:rsidR="00D018A7" w:rsidRDefault="00D018A7" w:rsidP="00D018A7">
      <w:pPr>
        <w:pStyle w:val="PL"/>
      </w:pPr>
      <w:r>
        <w:t xml:space="preserve">        '401':</w:t>
      </w:r>
    </w:p>
    <w:p w14:paraId="70B2E0D4" w14:textId="77777777" w:rsidR="00D018A7" w:rsidRDefault="00D018A7" w:rsidP="00D018A7">
      <w:pPr>
        <w:pStyle w:val="PL"/>
      </w:pPr>
      <w:r>
        <w:t xml:space="preserve">          $ref: 'TS29571_CommonData.yaml#/components/responses/401'</w:t>
      </w:r>
    </w:p>
    <w:p w14:paraId="19681A0E" w14:textId="77777777" w:rsidR="00D018A7" w:rsidRDefault="00D018A7" w:rsidP="00D018A7">
      <w:pPr>
        <w:pStyle w:val="PL"/>
      </w:pPr>
      <w:r>
        <w:t xml:space="preserve">        '403':</w:t>
      </w:r>
    </w:p>
    <w:p w14:paraId="49BC5A6F" w14:textId="77777777" w:rsidR="00D018A7" w:rsidRDefault="00D018A7" w:rsidP="00D018A7">
      <w:pPr>
        <w:pStyle w:val="PL"/>
      </w:pPr>
      <w:r>
        <w:t xml:space="preserve">          $ref: 'TS29571_CommonData.yaml#/components/responses/403'</w:t>
      </w:r>
    </w:p>
    <w:p w14:paraId="59E63BE0" w14:textId="77777777" w:rsidR="00D018A7" w:rsidRDefault="00D018A7" w:rsidP="00D018A7">
      <w:pPr>
        <w:pStyle w:val="PL"/>
      </w:pPr>
      <w:r>
        <w:t xml:space="preserve">        '404':</w:t>
      </w:r>
    </w:p>
    <w:p w14:paraId="7093DB43" w14:textId="77777777" w:rsidR="00D018A7" w:rsidRDefault="00D018A7" w:rsidP="00D018A7">
      <w:pPr>
        <w:pStyle w:val="PL"/>
      </w:pPr>
      <w:r>
        <w:t xml:space="preserve">          $ref: 'TS29571_CommonData.yaml#/components/responses/404'</w:t>
      </w:r>
    </w:p>
    <w:p w14:paraId="734F7FD7" w14:textId="77777777" w:rsidR="00D018A7" w:rsidRDefault="00D018A7" w:rsidP="00D018A7">
      <w:pPr>
        <w:pStyle w:val="PL"/>
      </w:pPr>
      <w:r>
        <w:t xml:space="preserve">        '411':</w:t>
      </w:r>
    </w:p>
    <w:p w14:paraId="4BE84787" w14:textId="77777777" w:rsidR="00D018A7" w:rsidRDefault="00D018A7" w:rsidP="00D018A7">
      <w:pPr>
        <w:pStyle w:val="PL"/>
      </w:pPr>
      <w:r>
        <w:t xml:space="preserve">          $ref: 'TS29571_CommonData.yaml#/components/responses/411'</w:t>
      </w:r>
    </w:p>
    <w:p w14:paraId="290CD997" w14:textId="77777777" w:rsidR="00D018A7" w:rsidRDefault="00D018A7" w:rsidP="00D018A7">
      <w:pPr>
        <w:pStyle w:val="PL"/>
      </w:pPr>
      <w:r>
        <w:t xml:space="preserve">        '413':</w:t>
      </w:r>
    </w:p>
    <w:p w14:paraId="6D043DA2" w14:textId="77777777" w:rsidR="00D018A7" w:rsidRDefault="00D018A7" w:rsidP="00D018A7">
      <w:pPr>
        <w:pStyle w:val="PL"/>
      </w:pPr>
      <w:r>
        <w:t xml:space="preserve">          $ref: 'TS29571_CommonData.yaml#/components/responses/413'</w:t>
      </w:r>
    </w:p>
    <w:p w14:paraId="56BD7081" w14:textId="77777777" w:rsidR="00D018A7" w:rsidRDefault="00D018A7" w:rsidP="00D018A7">
      <w:pPr>
        <w:pStyle w:val="PL"/>
      </w:pPr>
      <w:r>
        <w:t xml:space="preserve">        '415':</w:t>
      </w:r>
    </w:p>
    <w:p w14:paraId="3C91DA0F" w14:textId="77777777" w:rsidR="00D018A7" w:rsidRDefault="00D018A7" w:rsidP="00D018A7">
      <w:pPr>
        <w:pStyle w:val="PL"/>
      </w:pPr>
      <w:r>
        <w:t xml:space="preserve">          $ref: 'TS29571_CommonData.yaml#/components/responses/415'</w:t>
      </w:r>
    </w:p>
    <w:p w14:paraId="42673915" w14:textId="77777777" w:rsidR="00D018A7" w:rsidRDefault="00D018A7" w:rsidP="00D018A7">
      <w:pPr>
        <w:pStyle w:val="PL"/>
      </w:pPr>
      <w:r>
        <w:t xml:space="preserve">        '429':</w:t>
      </w:r>
    </w:p>
    <w:p w14:paraId="0D05A6FC" w14:textId="77777777" w:rsidR="00D018A7" w:rsidRDefault="00D018A7" w:rsidP="00D018A7">
      <w:pPr>
        <w:pStyle w:val="PL"/>
      </w:pPr>
      <w:r>
        <w:t xml:space="preserve">          $ref: 'TS29571_CommonData.yaml#/components/responses/429'</w:t>
      </w:r>
    </w:p>
    <w:p w14:paraId="2CE3C88C" w14:textId="77777777" w:rsidR="00D018A7" w:rsidRDefault="00D018A7" w:rsidP="00D018A7">
      <w:pPr>
        <w:pStyle w:val="PL"/>
      </w:pPr>
      <w:r>
        <w:t xml:space="preserve">        '500':</w:t>
      </w:r>
    </w:p>
    <w:p w14:paraId="399162C6" w14:textId="77777777" w:rsidR="00D018A7" w:rsidRDefault="00D018A7" w:rsidP="00D018A7">
      <w:pPr>
        <w:pStyle w:val="PL"/>
      </w:pPr>
      <w:r>
        <w:t xml:space="preserve">          $ref: 'TS29571_CommonData.yaml#/components/responses/500'</w:t>
      </w:r>
    </w:p>
    <w:p w14:paraId="19871D73" w14:textId="77777777" w:rsidR="00D018A7" w:rsidRDefault="00D018A7" w:rsidP="00D018A7">
      <w:pPr>
        <w:pStyle w:val="PL"/>
      </w:pPr>
      <w:r>
        <w:t xml:space="preserve">        '502':</w:t>
      </w:r>
    </w:p>
    <w:p w14:paraId="6F817E3F" w14:textId="77777777" w:rsidR="00D018A7" w:rsidRDefault="00D018A7" w:rsidP="00D018A7">
      <w:pPr>
        <w:pStyle w:val="PL"/>
      </w:pPr>
      <w:r>
        <w:t xml:space="preserve">          $ref: 'TS29571_CommonData.yaml#/components/responses/502'</w:t>
      </w:r>
    </w:p>
    <w:p w14:paraId="55D51CF0" w14:textId="77777777" w:rsidR="00D018A7" w:rsidRDefault="00D018A7" w:rsidP="00D018A7">
      <w:pPr>
        <w:pStyle w:val="PL"/>
      </w:pPr>
      <w:r>
        <w:t xml:space="preserve">        '503':</w:t>
      </w:r>
    </w:p>
    <w:p w14:paraId="6BC40C4F" w14:textId="77777777" w:rsidR="00D018A7" w:rsidRDefault="00D018A7" w:rsidP="00D018A7">
      <w:pPr>
        <w:pStyle w:val="PL"/>
      </w:pPr>
      <w:r>
        <w:t xml:space="preserve">          $ref: 'TS29571_CommonData.yaml#/components/responses/503'</w:t>
      </w:r>
    </w:p>
    <w:p w14:paraId="5B192CD5" w14:textId="77777777" w:rsidR="00D018A7" w:rsidRDefault="00D018A7" w:rsidP="00D018A7">
      <w:pPr>
        <w:pStyle w:val="PL"/>
      </w:pPr>
      <w:r>
        <w:t xml:space="preserve">        default:</w:t>
      </w:r>
    </w:p>
    <w:p w14:paraId="6FD9C436" w14:textId="77777777" w:rsidR="00D018A7" w:rsidRDefault="00D018A7" w:rsidP="00D018A7">
      <w:pPr>
        <w:pStyle w:val="PL"/>
      </w:pPr>
      <w:r>
        <w:t xml:space="preserve">          $ref: 'TS29571_CommonData.yaml#/components/responses/default'</w:t>
      </w:r>
    </w:p>
    <w:p w14:paraId="10494DD9" w14:textId="77777777" w:rsidR="00D018A7" w:rsidRDefault="00D018A7" w:rsidP="00D018A7">
      <w:pPr>
        <w:pStyle w:val="PL"/>
      </w:pPr>
      <w:r>
        <w:t xml:space="preserve">      callbacks:</w:t>
      </w:r>
    </w:p>
    <w:p w14:paraId="673C259E" w14:textId="77777777" w:rsidR="00D018A7" w:rsidRDefault="00D018A7" w:rsidP="00D018A7">
      <w:pPr>
        <w:pStyle w:val="PL"/>
      </w:pPr>
      <w:r>
        <w:t xml:space="preserve">        myNotification:</w:t>
      </w:r>
    </w:p>
    <w:p w14:paraId="097C098D" w14:textId="77777777" w:rsidR="00D018A7" w:rsidRDefault="00D018A7" w:rsidP="00D018A7">
      <w:pPr>
        <w:pStyle w:val="PL"/>
      </w:pPr>
      <w:r>
        <w:t xml:space="preserve">          '{$request.body#/notifUri}':</w:t>
      </w:r>
    </w:p>
    <w:p w14:paraId="76870FF4" w14:textId="77777777" w:rsidR="00D018A7" w:rsidRDefault="00D018A7" w:rsidP="00D018A7">
      <w:pPr>
        <w:pStyle w:val="PL"/>
      </w:pPr>
      <w:r>
        <w:t xml:space="preserve">            post:</w:t>
      </w:r>
    </w:p>
    <w:p w14:paraId="367C0A83" w14:textId="77777777" w:rsidR="00D018A7" w:rsidRDefault="00D018A7" w:rsidP="00D018A7">
      <w:pPr>
        <w:pStyle w:val="PL"/>
      </w:pPr>
      <w:r>
        <w:t xml:space="preserve">              requestBody:</w:t>
      </w:r>
    </w:p>
    <w:p w14:paraId="4FAC1BA1" w14:textId="77777777" w:rsidR="00D018A7" w:rsidRDefault="00D018A7" w:rsidP="00D018A7">
      <w:pPr>
        <w:pStyle w:val="PL"/>
      </w:pPr>
      <w:r>
        <w:t xml:space="preserve">                required: true</w:t>
      </w:r>
    </w:p>
    <w:p w14:paraId="18ACD9BD" w14:textId="77777777" w:rsidR="00D018A7" w:rsidRDefault="00D018A7" w:rsidP="00D018A7">
      <w:pPr>
        <w:pStyle w:val="PL"/>
      </w:pPr>
      <w:r>
        <w:t xml:space="preserve">                content:</w:t>
      </w:r>
    </w:p>
    <w:p w14:paraId="3A29F0DE" w14:textId="77777777" w:rsidR="00D018A7" w:rsidRDefault="00D018A7" w:rsidP="00D018A7">
      <w:pPr>
        <w:pStyle w:val="PL"/>
      </w:pPr>
      <w:r>
        <w:t xml:space="preserve">                  application/json:</w:t>
      </w:r>
    </w:p>
    <w:p w14:paraId="760A39E1" w14:textId="77777777" w:rsidR="00D018A7" w:rsidRDefault="00D018A7" w:rsidP="00D018A7">
      <w:pPr>
        <w:pStyle w:val="PL"/>
      </w:pPr>
      <w:r>
        <w:t xml:space="preserve">                    schema:</w:t>
      </w:r>
    </w:p>
    <w:p w14:paraId="015B66A7" w14:textId="77777777" w:rsidR="00D018A7" w:rsidRDefault="00D018A7" w:rsidP="00D018A7">
      <w:pPr>
        <w:pStyle w:val="PL"/>
      </w:pPr>
      <w:r>
        <w:t xml:space="preserve">                      $ref: '#/components/schemas/BsfNotification'</w:t>
      </w:r>
    </w:p>
    <w:p w14:paraId="2A7DB62A" w14:textId="77777777" w:rsidR="00D018A7" w:rsidRDefault="00D018A7" w:rsidP="00D018A7">
      <w:pPr>
        <w:pStyle w:val="PL"/>
      </w:pPr>
      <w:r>
        <w:t xml:space="preserve">              responses:</w:t>
      </w:r>
    </w:p>
    <w:p w14:paraId="33C22427" w14:textId="77777777" w:rsidR="00D018A7" w:rsidRDefault="00D018A7" w:rsidP="00D018A7">
      <w:pPr>
        <w:pStyle w:val="PL"/>
      </w:pPr>
      <w:r>
        <w:t xml:space="preserve">                '204':</w:t>
      </w:r>
    </w:p>
    <w:p w14:paraId="39F1C8AB" w14:textId="77777777" w:rsidR="00D018A7" w:rsidRDefault="00D018A7" w:rsidP="00D018A7">
      <w:pPr>
        <w:pStyle w:val="PL"/>
      </w:pPr>
      <w:r>
        <w:lastRenderedPageBreak/>
        <w:t xml:space="preserve">                  description: No Content. Notification was </w:t>
      </w:r>
      <w:r>
        <w:rPr>
          <w:lang w:val="en-US"/>
        </w:rPr>
        <w:t>successful.</w:t>
      </w:r>
    </w:p>
    <w:p w14:paraId="0BAC17D0" w14:textId="77777777" w:rsidR="00D018A7" w:rsidRDefault="00D018A7" w:rsidP="00D018A7">
      <w:pPr>
        <w:pStyle w:val="PL"/>
      </w:pPr>
      <w:r>
        <w:t xml:space="preserve">                '307':</w:t>
      </w:r>
    </w:p>
    <w:p w14:paraId="641A2D86" w14:textId="77777777" w:rsidR="00D018A7" w:rsidRDefault="00D018A7" w:rsidP="00D018A7">
      <w:pPr>
        <w:pStyle w:val="PL"/>
      </w:pPr>
      <w:r>
        <w:t xml:space="preserve">                  </w:t>
      </w:r>
      <w:r>
        <w:rPr>
          <w:lang w:val="en-US"/>
        </w:rPr>
        <w:t xml:space="preserve">$ref: </w:t>
      </w:r>
      <w:r>
        <w:t>'TS29571_CommonData.yaml#/components/responses/307'</w:t>
      </w:r>
    </w:p>
    <w:p w14:paraId="5B5158E7" w14:textId="77777777" w:rsidR="00D018A7" w:rsidRDefault="00D018A7" w:rsidP="00D018A7">
      <w:pPr>
        <w:pStyle w:val="PL"/>
      </w:pPr>
      <w:r>
        <w:t xml:space="preserve">                '308':</w:t>
      </w:r>
    </w:p>
    <w:p w14:paraId="5ACC6CFC" w14:textId="77777777" w:rsidR="00D018A7" w:rsidRDefault="00D018A7" w:rsidP="00D018A7">
      <w:pPr>
        <w:pStyle w:val="PL"/>
      </w:pPr>
      <w:r>
        <w:t xml:space="preserve">                  </w:t>
      </w:r>
      <w:r>
        <w:rPr>
          <w:lang w:val="en-US"/>
        </w:rPr>
        <w:t xml:space="preserve">$ref: </w:t>
      </w:r>
      <w:r>
        <w:t>'TS29571_CommonData.yaml#/components/responses/308'</w:t>
      </w:r>
    </w:p>
    <w:p w14:paraId="6F7DDBEE" w14:textId="77777777" w:rsidR="00D018A7" w:rsidRDefault="00D018A7" w:rsidP="00D018A7">
      <w:pPr>
        <w:pStyle w:val="PL"/>
      </w:pPr>
      <w:r>
        <w:t xml:space="preserve">                '400':</w:t>
      </w:r>
    </w:p>
    <w:p w14:paraId="4A6B383D" w14:textId="77777777" w:rsidR="00D018A7" w:rsidRDefault="00D018A7" w:rsidP="00D018A7">
      <w:pPr>
        <w:pStyle w:val="PL"/>
      </w:pPr>
      <w:r>
        <w:t xml:space="preserve">                  $ref: 'TS29571_CommonData.yaml#/components/responses/400'</w:t>
      </w:r>
    </w:p>
    <w:p w14:paraId="0E5962E4" w14:textId="77777777" w:rsidR="00D018A7" w:rsidRDefault="00D018A7" w:rsidP="00D018A7">
      <w:pPr>
        <w:pStyle w:val="PL"/>
      </w:pPr>
      <w:r>
        <w:t xml:space="preserve">                '401':</w:t>
      </w:r>
    </w:p>
    <w:p w14:paraId="1633796E" w14:textId="77777777" w:rsidR="00D018A7" w:rsidRDefault="00D018A7" w:rsidP="00D018A7">
      <w:pPr>
        <w:pStyle w:val="PL"/>
      </w:pPr>
      <w:r>
        <w:t xml:space="preserve">                  $ref: 'TS29571_CommonData.yaml#/components/responses/401'</w:t>
      </w:r>
    </w:p>
    <w:p w14:paraId="4FC63811" w14:textId="77777777" w:rsidR="00D018A7" w:rsidRDefault="00D018A7" w:rsidP="00D018A7">
      <w:pPr>
        <w:pStyle w:val="PL"/>
      </w:pPr>
      <w:r>
        <w:t xml:space="preserve">                '403':</w:t>
      </w:r>
    </w:p>
    <w:p w14:paraId="0261CC7B" w14:textId="77777777" w:rsidR="00D018A7" w:rsidRDefault="00D018A7" w:rsidP="00D018A7">
      <w:pPr>
        <w:pStyle w:val="PL"/>
      </w:pPr>
      <w:r>
        <w:t xml:space="preserve">                  $ref: 'TS29571_CommonData.yaml#/components/responses/403'</w:t>
      </w:r>
    </w:p>
    <w:p w14:paraId="7CEE3829" w14:textId="77777777" w:rsidR="00D018A7" w:rsidRDefault="00D018A7" w:rsidP="00D018A7">
      <w:pPr>
        <w:pStyle w:val="PL"/>
      </w:pPr>
      <w:r>
        <w:t xml:space="preserve">                '404':</w:t>
      </w:r>
    </w:p>
    <w:p w14:paraId="59ED86EA" w14:textId="77777777" w:rsidR="00D018A7" w:rsidRDefault="00D018A7" w:rsidP="00D018A7">
      <w:pPr>
        <w:pStyle w:val="PL"/>
      </w:pPr>
      <w:r>
        <w:t xml:space="preserve">                  $ref: 'TS29571_CommonData.yaml#/components/responses/404'</w:t>
      </w:r>
    </w:p>
    <w:p w14:paraId="085D9FE5" w14:textId="77777777" w:rsidR="00D018A7" w:rsidRDefault="00D018A7" w:rsidP="00D018A7">
      <w:pPr>
        <w:pStyle w:val="PL"/>
      </w:pPr>
      <w:r>
        <w:t xml:space="preserve">                '411':</w:t>
      </w:r>
    </w:p>
    <w:p w14:paraId="0ACBC25A" w14:textId="77777777" w:rsidR="00D018A7" w:rsidRDefault="00D018A7" w:rsidP="00D018A7">
      <w:pPr>
        <w:pStyle w:val="PL"/>
      </w:pPr>
      <w:r>
        <w:t xml:space="preserve">                  $ref: 'TS29571_CommonData.yaml#/components/responses/411'</w:t>
      </w:r>
    </w:p>
    <w:p w14:paraId="45EBA5FA" w14:textId="77777777" w:rsidR="00D018A7" w:rsidRDefault="00D018A7" w:rsidP="00D018A7">
      <w:pPr>
        <w:pStyle w:val="PL"/>
      </w:pPr>
      <w:r>
        <w:t xml:space="preserve">                '413':</w:t>
      </w:r>
    </w:p>
    <w:p w14:paraId="7C4B32E5" w14:textId="77777777" w:rsidR="00D018A7" w:rsidRDefault="00D018A7" w:rsidP="00D018A7">
      <w:pPr>
        <w:pStyle w:val="PL"/>
      </w:pPr>
      <w:r>
        <w:t xml:space="preserve">                  $ref: 'TS29571_CommonData.yaml#/components/responses/413'</w:t>
      </w:r>
    </w:p>
    <w:p w14:paraId="6BEC7B8B" w14:textId="77777777" w:rsidR="00D018A7" w:rsidRDefault="00D018A7" w:rsidP="00D018A7">
      <w:pPr>
        <w:pStyle w:val="PL"/>
      </w:pPr>
      <w:r>
        <w:t xml:space="preserve">                '415':</w:t>
      </w:r>
    </w:p>
    <w:p w14:paraId="6A4C632D" w14:textId="77777777" w:rsidR="00D018A7" w:rsidRDefault="00D018A7" w:rsidP="00D018A7">
      <w:pPr>
        <w:pStyle w:val="PL"/>
      </w:pPr>
      <w:r>
        <w:t xml:space="preserve">                  $ref: 'TS29571_CommonData.yaml#/components/responses/415'</w:t>
      </w:r>
    </w:p>
    <w:p w14:paraId="0F85B3E8" w14:textId="77777777" w:rsidR="00D018A7" w:rsidRDefault="00D018A7" w:rsidP="00D018A7">
      <w:pPr>
        <w:pStyle w:val="PL"/>
      </w:pPr>
      <w:r>
        <w:t xml:space="preserve">                '429':</w:t>
      </w:r>
    </w:p>
    <w:p w14:paraId="175376BE" w14:textId="77777777" w:rsidR="00D018A7" w:rsidRDefault="00D018A7" w:rsidP="00D018A7">
      <w:pPr>
        <w:pStyle w:val="PL"/>
      </w:pPr>
      <w:r>
        <w:t xml:space="preserve">                  $ref: 'TS29571_CommonData.yaml#/components/responses/429'</w:t>
      </w:r>
    </w:p>
    <w:p w14:paraId="77FF17FC" w14:textId="77777777" w:rsidR="00D018A7" w:rsidRDefault="00D018A7" w:rsidP="00D018A7">
      <w:pPr>
        <w:pStyle w:val="PL"/>
      </w:pPr>
      <w:r>
        <w:t xml:space="preserve">                '500':</w:t>
      </w:r>
    </w:p>
    <w:p w14:paraId="10480AE5" w14:textId="77777777" w:rsidR="00D018A7" w:rsidRDefault="00D018A7" w:rsidP="00D018A7">
      <w:pPr>
        <w:pStyle w:val="PL"/>
      </w:pPr>
      <w:r>
        <w:t xml:space="preserve">                  $ref: 'TS29571_CommonData.yaml#/components/responses/500'</w:t>
      </w:r>
    </w:p>
    <w:p w14:paraId="36D6BFD8" w14:textId="77777777" w:rsidR="00D018A7" w:rsidRDefault="00D018A7" w:rsidP="00D018A7">
      <w:pPr>
        <w:pStyle w:val="PL"/>
      </w:pPr>
      <w:r>
        <w:t xml:space="preserve">                '502':</w:t>
      </w:r>
    </w:p>
    <w:p w14:paraId="678A9456" w14:textId="77777777" w:rsidR="00D018A7" w:rsidRDefault="00D018A7" w:rsidP="00D018A7">
      <w:pPr>
        <w:pStyle w:val="PL"/>
      </w:pPr>
      <w:r>
        <w:t xml:space="preserve">                  $ref: 'TS29571_CommonData.yaml#/components/responses/502'</w:t>
      </w:r>
    </w:p>
    <w:p w14:paraId="4A69A366" w14:textId="77777777" w:rsidR="00D018A7" w:rsidRDefault="00D018A7" w:rsidP="00D018A7">
      <w:pPr>
        <w:pStyle w:val="PL"/>
      </w:pPr>
      <w:r>
        <w:t xml:space="preserve">                '503':</w:t>
      </w:r>
    </w:p>
    <w:p w14:paraId="51AE5912" w14:textId="77777777" w:rsidR="00D018A7" w:rsidRDefault="00D018A7" w:rsidP="00D018A7">
      <w:pPr>
        <w:pStyle w:val="PL"/>
      </w:pPr>
      <w:r>
        <w:t xml:space="preserve">                  $ref: 'TS29571_CommonData.yaml#/components/responses/503'</w:t>
      </w:r>
    </w:p>
    <w:p w14:paraId="289BD94A" w14:textId="77777777" w:rsidR="00D018A7" w:rsidRDefault="00D018A7" w:rsidP="00D018A7">
      <w:pPr>
        <w:pStyle w:val="PL"/>
      </w:pPr>
      <w:r>
        <w:t xml:space="preserve">                default:</w:t>
      </w:r>
    </w:p>
    <w:p w14:paraId="7DEBA5E0" w14:textId="77777777" w:rsidR="00D018A7" w:rsidRDefault="00D018A7" w:rsidP="00D018A7">
      <w:pPr>
        <w:pStyle w:val="PL"/>
      </w:pPr>
      <w:r>
        <w:t xml:space="preserve">                  $ref: 'TS29571_CommonData.yaml#/components/responses/default'</w:t>
      </w:r>
    </w:p>
    <w:p w14:paraId="544772D7" w14:textId="77777777" w:rsidR="00D018A7" w:rsidRDefault="00D018A7" w:rsidP="00D018A7">
      <w:pPr>
        <w:pStyle w:val="PL"/>
      </w:pPr>
    </w:p>
    <w:p w14:paraId="540D94AC" w14:textId="77777777" w:rsidR="00D018A7" w:rsidRDefault="00D018A7" w:rsidP="00D018A7">
      <w:pPr>
        <w:pStyle w:val="PL"/>
      </w:pPr>
      <w:r>
        <w:t xml:space="preserve">  /subscriptions/{subId}:</w:t>
      </w:r>
    </w:p>
    <w:p w14:paraId="280D59E9" w14:textId="77777777" w:rsidR="00D018A7" w:rsidRDefault="00D018A7" w:rsidP="00D018A7">
      <w:pPr>
        <w:pStyle w:val="PL"/>
      </w:pPr>
      <w:r>
        <w:t xml:space="preserve">    put:</w:t>
      </w:r>
    </w:p>
    <w:p w14:paraId="233F07CD" w14:textId="77777777" w:rsidR="00D018A7" w:rsidRDefault="00D018A7" w:rsidP="00D018A7">
      <w:pPr>
        <w:pStyle w:val="PL"/>
      </w:pPr>
      <w:r>
        <w:t xml:space="preserve">      operationId: ReplaceIndividualSubcription</w:t>
      </w:r>
    </w:p>
    <w:p w14:paraId="441B1A3D" w14:textId="77777777" w:rsidR="00D018A7" w:rsidRDefault="00D018A7" w:rsidP="00D018A7">
      <w:pPr>
        <w:pStyle w:val="PL"/>
      </w:pPr>
      <w:r>
        <w:t xml:space="preserve">      summary: Replace an individual subscription for event notifications from the BSF</w:t>
      </w:r>
    </w:p>
    <w:p w14:paraId="5ECA7D09" w14:textId="77777777" w:rsidR="00D018A7" w:rsidRDefault="00D018A7" w:rsidP="00D018A7">
      <w:pPr>
        <w:pStyle w:val="PL"/>
      </w:pPr>
      <w:r>
        <w:t xml:space="preserve">      tags:</w:t>
      </w:r>
    </w:p>
    <w:p w14:paraId="192BAB2C" w14:textId="77777777" w:rsidR="00D018A7" w:rsidRDefault="00D018A7" w:rsidP="00D018A7">
      <w:pPr>
        <w:pStyle w:val="PL"/>
      </w:pPr>
      <w:r>
        <w:t xml:space="preserve">        - IndividualSubscription (Document)</w:t>
      </w:r>
    </w:p>
    <w:p w14:paraId="3B5275DA" w14:textId="77777777" w:rsidR="00D018A7" w:rsidRDefault="00D018A7" w:rsidP="00D018A7">
      <w:pPr>
        <w:pStyle w:val="PL"/>
      </w:pPr>
      <w:r>
        <w:t xml:space="preserve">      requestBody:</w:t>
      </w:r>
    </w:p>
    <w:p w14:paraId="657FEEE1" w14:textId="77777777" w:rsidR="00D018A7" w:rsidRDefault="00D018A7" w:rsidP="00D018A7">
      <w:pPr>
        <w:pStyle w:val="PL"/>
      </w:pPr>
      <w:r>
        <w:t xml:space="preserve">        required: true</w:t>
      </w:r>
    </w:p>
    <w:p w14:paraId="77FC20E6" w14:textId="77777777" w:rsidR="00D018A7" w:rsidRDefault="00D018A7" w:rsidP="00D018A7">
      <w:pPr>
        <w:pStyle w:val="PL"/>
      </w:pPr>
      <w:r>
        <w:t xml:space="preserve">        content:</w:t>
      </w:r>
    </w:p>
    <w:p w14:paraId="1E871EBA" w14:textId="77777777" w:rsidR="00D018A7" w:rsidRDefault="00D018A7" w:rsidP="00D018A7">
      <w:pPr>
        <w:pStyle w:val="PL"/>
      </w:pPr>
      <w:r>
        <w:t xml:space="preserve">          application/json:</w:t>
      </w:r>
    </w:p>
    <w:p w14:paraId="40B2931F" w14:textId="77777777" w:rsidR="00D018A7" w:rsidRDefault="00D018A7" w:rsidP="00D018A7">
      <w:pPr>
        <w:pStyle w:val="PL"/>
      </w:pPr>
      <w:r>
        <w:t xml:space="preserve">            schema:</w:t>
      </w:r>
    </w:p>
    <w:p w14:paraId="1DC2E607" w14:textId="77777777" w:rsidR="00D018A7" w:rsidRDefault="00D018A7" w:rsidP="00D018A7">
      <w:pPr>
        <w:pStyle w:val="PL"/>
      </w:pPr>
      <w:r>
        <w:t xml:space="preserve">              $ref: '#/components/schemas/BsfSubscription'</w:t>
      </w:r>
    </w:p>
    <w:p w14:paraId="58FF653F" w14:textId="77777777" w:rsidR="00D018A7" w:rsidRDefault="00D018A7" w:rsidP="00D018A7">
      <w:pPr>
        <w:pStyle w:val="PL"/>
      </w:pPr>
      <w:r>
        <w:t xml:space="preserve">      parameters:</w:t>
      </w:r>
    </w:p>
    <w:p w14:paraId="58DBFF65" w14:textId="77777777" w:rsidR="00D018A7" w:rsidRDefault="00D018A7" w:rsidP="00D018A7">
      <w:pPr>
        <w:pStyle w:val="PL"/>
      </w:pPr>
      <w:r>
        <w:t xml:space="preserve">        - name: subId</w:t>
      </w:r>
    </w:p>
    <w:p w14:paraId="0AE1B9E9" w14:textId="77777777" w:rsidR="00D018A7" w:rsidRDefault="00D018A7" w:rsidP="00D018A7">
      <w:pPr>
        <w:pStyle w:val="PL"/>
      </w:pPr>
      <w:r>
        <w:t xml:space="preserve">          in: path</w:t>
      </w:r>
    </w:p>
    <w:p w14:paraId="10A5C88F" w14:textId="77777777" w:rsidR="00D018A7" w:rsidRDefault="00D018A7" w:rsidP="00D018A7">
      <w:pPr>
        <w:pStyle w:val="PL"/>
      </w:pPr>
      <w:r>
        <w:t xml:space="preserve">          description: Subscription correlation ID</w:t>
      </w:r>
    </w:p>
    <w:p w14:paraId="430BD02B" w14:textId="77777777" w:rsidR="00D018A7" w:rsidRDefault="00D018A7" w:rsidP="00D018A7">
      <w:pPr>
        <w:pStyle w:val="PL"/>
      </w:pPr>
      <w:r>
        <w:t xml:space="preserve">          required: true</w:t>
      </w:r>
    </w:p>
    <w:p w14:paraId="373DE0A2" w14:textId="77777777" w:rsidR="00D018A7" w:rsidRDefault="00D018A7" w:rsidP="00D018A7">
      <w:pPr>
        <w:pStyle w:val="PL"/>
      </w:pPr>
      <w:r>
        <w:t xml:space="preserve">          schema:</w:t>
      </w:r>
    </w:p>
    <w:p w14:paraId="5BDF669D" w14:textId="77777777" w:rsidR="00D018A7" w:rsidRDefault="00D018A7" w:rsidP="00D018A7">
      <w:pPr>
        <w:pStyle w:val="PL"/>
      </w:pPr>
      <w:r>
        <w:t xml:space="preserve">            type: string</w:t>
      </w:r>
    </w:p>
    <w:p w14:paraId="247084FB" w14:textId="77777777" w:rsidR="00D018A7" w:rsidRDefault="00D018A7" w:rsidP="00D018A7">
      <w:pPr>
        <w:pStyle w:val="PL"/>
      </w:pPr>
      <w:r>
        <w:t xml:space="preserve">      responses:</w:t>
      </w:r>
    </w:p>
    <w:p w14:paraId="0BAA52E6" w14:textId="77777777" w:rsidR="00D018A7" w:rsidRDefault="00D018A7" w:rsidP="00D018A7">
      <w:pPr>
        <w:pStyle w:val="PL"/>
      </w:pPr>
      <w:r>
        <w:t xml:space="preserve">        '200':</w:t>
      </w:r>
    </w:p>
    <w:p w14:paraId="203B007F" w14:textId="77777777" w:rsidR="00D018A7" w:rsidRDefault="00D018A7" w:rsidP="00D018A7">
      <w:pPr>
        <w:pStyle w:val="PL"/>
      </w:pPr>
      <w:r>
        <w:t xml:space="preserve">          description: OK. Resource was successfully modified and representation is returned.</w:t>
      </w:r>
    </w:p>
    <w:p w14:paraId="128ED1CB" w14:textId="77777777" w:rsidR="00D018A7" w:rsidRDefault="00D018A7" w:rsidP="00D018A7">
      <w:pPr>
        <w:pStyle w:val="PL"/>
      </w:pPr>
      <w:r>
        <w:t xml:space="preserve">          content:</w:t>
      </w:r>
    </w:p>
    <w:p w14:paraId="0C13216E" w14:textId="77777777" w:rsidR="00D018A7" w:rsidRDefault="00D018A7" w:rsidP="00D018A7">
      <w:pPr>
        <w:pStyle w:val="PL"/>
      </w:pPr>
      <w:r>
        <w:t xml:space="preserve">            application/json:</w:t>
      </w:r>
    </w:p>
    <w:p w14:paraId="54F633C7" w14:textId="77777777" w:rsidR="00D018A7" w:rsidRDefault="00D018A7" w:rsidP="00D018A7">
      <w:pPr>
        <w:pStyle w:val="PL"/>
      </w:pPr>
      <w:r>
        <w:t xml:space="preserve">              schema:</w:t>
      </w:r>
    </w:p>
    <w:p w14:paraId="042D49B0" w14:textId="77777777" w:rsidR="00D018A7" w:rsidRDefault="00D018A7" w:rsidP="00D018A7">
      <w:pPr>
        <w:pStyle w:val="PL"/>
      </w:pPr>
      <w:r>
        <w:t xml:space="preserve">                $ref: '#/components/schemas/BsfSubscriptionResp'</w:t>
      </w:r>
    </w:p>
    <w:p w14:paraId="5870AA18" w14:textId="77777777" w:rsidR="00D018A7" w:rsidRDefault="00D018A7" w:rsidP="00D018A7">
      <w:pPr>
        <w:pStyle w:val="PL"/>
      </w:pPr>
      <w:r>
        <w:t xml:space="preserve">        '204':</w:t>
      </w:r>
    </w:p>
    <w:p w14:paraId="753A4DA8" w14:textId="77777777" w:rsidR="00D018A7" w:rsidRDefault="00D018A7" w:rsidP="00D018A7">
      <w:pPr>
        <w:pStyle w:val="PL"/>
      </w:pPr>
      <w:r>
        <w:t xml:space="preserve">          description: No Content. Resource was successfully modified.</w:t>
      </w:r>
    </w:p>
    <w:p w14:paraId="58C2184C" w14:textId="77777777" w:rsidR="00D018A7" w:rsidRDefault="00D018A7" w:rsidP="00D018A7">
      <w:pPr>
        <w:pStyle w:val="PL"/>
      </w:pPr>
      <w:r>
        <w:t xml:space="preserve">        '307':</w:t>
      </w:r>
    </w:p>
    <w:p w14:paraId="292AF59A" w14:textId="77777777" w:rsidR="00D018A7" w:rsidRDefault="00D018A7" w:rsidP="00D018A7">
      <w:pPr>
        <w:pStyle w:val="PL"/>
      </w:pPr>
      <w:r>
        <w:t xml:space="preserve">          </w:t>
      </w:r>
      <w:r>
        <w:rPr>
          <w:lang w:val="en-US"/>
        </w:rPr>
        <w:t xml:space="preserve">$ref: </w:t>
      </w:r>
      <w:r>
        <w:t>'TS29571_CommonData.yaml#/components/responses/307'</w:t>
      </w:r>
    </w:p>
    <w:p w14:paraId="701CCE30" w14:textId="77777777" w:rsidR="00D018A7" w:rsidRDefault="00D018A7" w:rsidP="00D018A7">
      <w:pPr>
        <w:pStyle w:val="PL"/>
      </w:pPr>
      <w:r>
        <w:t xml:space="preserve">        '308':</w:t>
      </w:r>
    </w:p>
    <w:p w14:paraId="1C1EFEF3" w14:textId="77777777" w:rsidR="00D018A7" w:rsidRDefault="00D018A7" w:rsidP="00D018A7">
      <w:pPr>
        <w:pStyle w:val="PL"/>
      </w:pPr>
      <w:r>
        <w:t xml:space="preserve">          </w:t>
      </w:r>
      <w:r>
        <w:rPr>
          <w:lang w:val="en-US"/>
        </w:rPr>
        <w:t xml:space="preserve">$ref: </w:t>
      </w:r>
      <w:r>
        <w:t>'TS29571_CommonData.yaml#/components/responses/308'</w:t>
      </w:r>
    </w:p>
    <w:p w14:paraId="6C277F53" w14:textId="77777777" w:rsidR="00D018A7" w:rsidRDefault="00D018A7" w:rsidP="00D018A7">
      <w:pPr>
        <w:pStyle w:val="PL"/>
      </w:pPr>
      <w:r>
        <w:t xml:space="preserve">        '400':</w:t>
      </w:r>
    </w:p>
    <w:p w14:paraId="424C8532" w14:textId="77777777" w:rsidR="00D018A7" w:rsidRDefault="00D018A7" w:rsidP="00D018A7">
      <w:pPr>
        <w:pStyle w:val="PL"/>
      </w:pPr>
      <w:r>
        <w:t xml:space="preserve">          $ref: 'TS29571_CommonData.yaml#/components/responses/400'</w:t>
      </w:r>
    </w:p>
    <w:p w14:paraId="0C9E9454" w14:textId="77777777" w:rsidR="00D018A7" w:rsidRDefault="00D018A7" w:rsidP="00D018A7">
      <w:pPr>
        <w:pStyle w:val="PL"/>
      </w:pPr>
      <w:r>
        <w:t xml:space="preserve">        '401':</w:t>
      </w:r>
    </w:p>
    <w:p w14:paraId="3AAD00BB" w14:textId="77777777" w:rsidR="00D018A7" w:rsidRDefault="00D018A7" w:rsidP="00D018A7">
      <w:pPr>
        <w:pStyle w:val="PL"/>
      </w:pPr>
      <w:r>
        <w:t xml:space="preserve">          $ref: 'TS29571_CommonData.yaml#/components/responses/401'</w:t>
      </w:r>
    </w:p>
    <w:p w14:paraId="1A01D1D7" w14:textId="77777777" w:rsidR="00D018A7" w:rsidRDefault="00D018A7" w:rsidP="00D018A7">
      <w:pPr>
        <w:pStyle w:val="PL"/>
      </w:pPr>
      <w:r>
        <w:t xml:space="preserve">        '403':</w:t>
      </w:r>
    </w:p>
    <w:p w14:paraId="52DBD8A8" w14:textId="77777777" w:rsidR="00D018A7" w:rsidRDefault="00D018A7" w:rsidP="00D018A7">
      <w:pPr>
        <w:pStyle w:val="PL"/>
      </w:pPr>
      <w:r>
        <w:t xml:space="preserve">          $ref: 'TS29571_CommonData.yaml#/components/responses/403'</w:t>
      </w:r>
    </w:p>
    <w:p w14:paraId="57137DAC" w14:textId="77777777" w:rsidR="00D018A7" w:rsidRDefault="00D018A7" w:rsidP="00D018A7">
      <w:pPr>
        <w:pStyle w:val="PL"/>
      </w:pPr>
      <w:r>
        <w:t xml:space="preserve">        '404':</w:t>
      </w:r>
    </w:p>
    <w:p w14:paraId="21C904C1" w14:textId="77777777" w:rsidR="00D018A7" w:rsidRDefault="00D018A7" w:rsidP="00D018A7">
      <w:pPr>
        <w:pStyle w:val="PL"/>
      </w:pPr>
      <w:r>
        <w:t xml:space="preserve">          $ref: 'TS29571_CommonData.yaml#/components/responses/404'</w:t>
      </w:r>
    </w:p>
    <w:p w14:paraId="37C82EB7" w14:textId="77777777" w:rsidR="00D018A7" w:rsidRDefault="00D018A7" w:rsidP="00D018A7">
      <w:pPr>
        <w:pStyle w:val="PL"/>
      </w:pPr>
      <w:r>
        <w:t xml:space="preserve">        '411':</w:t>
      </w:r>
    </w:p>
    <w:p w14:paraId="15B4EAB7" w14:textId="77777777" w:rsidR="00D018A7" w:rsidRDefault="00D018A7" w:rsidP="00D018A7">
      <w:pPr>
        <w:pStyle w:val="PL"/>
      </w:pPr>
      <w:r>
        <w:t xml:space="preserve">          $ref: 'TS29571_CommonData.yaml#/components/responses/411'</w:t>
      </w:r>
    </w:p>
    <w:p w14:paraId="589D25DA" w14:textId="77777777" w:rsidR="00D018A7" w:rsidRDefault="00D018A7" w:rsidP="00D018A7">
      <w:pPr>
        <w:pStyle w:val="PL"/>
      </w:pPr>
      <w:r>
        <w:t xml:space="preserve">        '413':</w:t>
      </w:r>
    </w:p>
    <w:p w14:paraId="1FC1FEF4" w14:textId="77777777" w:rsidR="00D018A7" w:rsidRDefault="00D018A7" w:rsidP="00D018A7">
      <w:pPr>
        <w:pStyle w:val="PL"/>
      </w:pPr>
      <w:r>
        <w:t xml:space="preserve">          $ref: 'TS29571_CommonData.yaml#/components/responses/413'</w:t>
      </w:r>
    </w:p>
    <w:p w14:paraId="705E998D" w14:textId="77777777" w:rsidR="00D018A7" w:rsidRDefault="00D018A7" w:rsidP="00D018A7">
      <w:pPr>
        <w:pStyle w:val="PL"/>
      </w:pPr>
      <w:r>
        <w:t xml:space="preserve">        '415':</w:t>
      </w:r>
    </w:p>
    <w:p w14:paraId="783597ED" w14:textId="77777777" w:rsidR="00D018A7" w:rsidRDefault="00D018A7" w:rsidP="00D018A7">
      <w:pPr>
        <w:pStyle w:val="PL"/>
      </w:pPr>
      <w:r>
        <w:t xml:space="preserve">          $ref: 'TS29571_CommonData.yaml#/components/responses/415'</w:t>
      </w:r>
    </w:p>
    <w:p w14:paraId="3B1259E8" w14:textId="77777777" w:rsidR="00D018A7" w:rsidRDefault="00D018A7" w:rsidP="00D018A7">
      <w:pPr>
        <w:pStyle w:val="PL"/>
      </w:pPr>
      <w:r>
        <w:t xml:space="preserve">        '429':</w:t>
      </w:r>
    </w:p>
    <w:p w14:paraId="4A0FE808" w14:textId="77777777" w:rsidR="00D018A7" w:rsidRDefault="00D018A7" w:rsidP="00D018A7">
      <w:pPr>
        <w:pStyle w:val="PL"/>
      </w:pPr>
      <w:r>
        <w:t xml:space="preserve">          $ref: 'TS29571_CommonData.yaml#/components/responses/429'</w:t>
      </w:r>
    </w:p>
    <w:p w14:paraId="5F455112" w14:textId="77777777" w:rsidR="00D018A7" w:rsidRDefault="00D018A7" w:rsidP="00D018A7">
      <w:pPr>
        <w:pStyle w:val="PL"/>
      </w:pPr>
      <w:r>
        <w:lastRenderedPageBreak/>
        <w:t xml:space="preserve">        '500':</w:t>
      </w:r>
    </w:p>
    <w:p w14:paraId="01441B66" w14:textId="77777777" w:rsidR="00D018A7" w:rsidRDefault="00D018A7" w:rsidP="00D018A7">
      <w:pPr>
        <w:pStyle w:val="PL"/>
      </w:pPr>
      <w:r>
        <w:t xml:space="preserve">          $ref: 'TS29571_CommonData.yaml#/components/responses/500'</w:t>
      </w:r>
    </w:p>
    <w:p w14:paraId="2CDBD533" w14:textId="77777777" w:rsidR="00D018A7" w:rsidRDefault="00D018A7" w:rsidP="00D018A7">
      <w:pPr>
        <w:pStyle w:val="PL"/>
      </w:pPr>
      <w:r>
        <w:t xml:space="preserve">        '502':</w:t>
      </w:r>
    </w:p>
    <w:p w14:paraId="088EC166" w14:textId="77777777" w:rsidR="00D018A7" w:rsidRDefault="00D018A7" w:rsidP="00D018A7">
      <w:pPr>
        <w:pStyle w:val="PL"/>
      </w:pPr>
      <w:r>
        <w:t xml:space="preserve">          $ref: 'TS29571_CommonData.yaml#/components/responses/502'</w:t>
      </w:r>
    </w:p>
    <w:p w14:paraId="679E2A0D" w14:textId="77777777" w:rsidR="00D018A7" w:rsidRDefault="00D018A7" w:rsidP="00D018A7">
      <w:pPr>
        <w:pStyle w:val="PL"/>
      </w:pPr>
      <w:r>
        <w:t xml:space="preserve">        '503':</w:t>
      </w:r>
    </w:p>
    <w:p w14:paraId="39C01B90" w14:textId="77777777" w:rsidR="00D018A7" w:rsidRDefault="00D018A7" w:rsidP="00D018A7">
      <w:pPr>
        <w:pStyle w:val="PL"/>
      </w:pPr>
      <w:r>
        <w:t xml:space="preserve">          $ref: 'TS29571_CommonData.yaml#/components/responses/503'</w:t>
      </w:r>
    </w:p>
    <w:p w14:paraId="19EE3596" w14:textId="77777777" w:rsidR="00D018A7" w:rsidRDefault="00D018A7" w:rsidP="00D018A7">
      <w:pPr>
        <w:pStyle w:val="PL"/>
      </w:pPr>
      <w:r>
        <w:t xml:space="preserve">        default:</w:t>
      </w:r>
    </w:p>
    <w:p w14:paraId="628A7FE6" w14:textId="77777777" w:rsidR="00D018A7" w:rsidRDefault="00D018A7" w:rsidP="00D018A7">
      <w:pPr>
        <w:pStyle w:val="PL"/>
      </w:pPr>
      <w:r>
        <w:t xml:space="preserve">          $ref: 'TS29571_CommonData.yaml#/components/responses/default'</w:t>
      </w:r>
    </w:p>
    <w:p w14:paraId="76599489" w14:textId="77777777" w:rsidR="00D018A7" w:rsidRDefault="00D018A7" w:rsidP="00D018A7">
      <w:pPr>
        <w:pStyle w:val="PL"/>
      </w:pPr>
    </w:p>
    <w:p w14:paraId="65A440E1" w14:textId="77777777" w:rsidR="00D018A7" w:rsidRDefault="00D018A7" w:rsidP="00D018A7">
      <w:pPr>
        <w:pStyle w:val="PL"/>
      </w:pPr>
      <w:r>
        <w:t xml:space="preserve">    delete:</w:t>
      </w:r>
    </w:p>
    <w:p w14:paraId="6959F458" w14:textId="77777777" w:rsidR="00D018A7" w:rsidRDefault="00D018A7" w:rsidP="00D018A7">
      <w:pPr>
        <w:pStyle w:val="PL"/>
      </w:pPr>
      <w:r>
        <w:t xml:space="preserve">      operationId: DeleteIndividualSubcription</w:t>
      </w:r>
    </w:p>
    <w:p w14:paraId="3AFFB06E" w14:textId="77777777" w:rsidR="00D018A7" w:rsidRDefault="00D018A7" w:rsidP="00D018A7">
      <w:pPr>
        <w:pStyle w:val="PL"/>
      </w:pPr>
      <w:r>
        <w:t xml:space="preserve">      summary: Delete an individual subscription for event notifications from the BSF</w:t>
      </w:r>
    </w:p>
    <w:p w14:paraId="7E204B57" w14:textId="77777777" w:rsidR="00D018A7" w:rsidRDefault="00D018A7" w:rsidP="00D018A7">
      <w:pPr>
        <w:pStyle w:val="PL"/>
      </w:pPr>
      <w:r>
        <w:t xml:space="preserve">      tags:</w:t>
      </w:r>
    </w:p>
    <w:p w14:paraId="37F75193" w14:textId="77777777" w:rsidR="00D018A7" w:rsidRDefault="00D018A7" w:rsidP="00D018A7">
      <w:pPr>
        <w:pStyle w:val="PL"/>
      </w:pPr>
      <w:r>
        <w:t xml:space="preserve">        - IndividualSubscription (Document)</w:t>
      </w:r>
    </w:p>
    <w:p w14:paraId="26014FBE" w14:textId="77777777" w:rsidR="00D018A7" w:rsidRDefault="00D018A7" w:rsidP="00D018A7">
      <w:pPr>
        <w:pStyle w:val="PL"/>
      </w:pPr>
      <w:r>
        <w:t xml:space="preserve">      parameters:</w:t>
      </w:r>
    </w:p>
    <w:p w14:paraId="1B5CEF9C" w14:textId="77777777" w:rsidR="00D018A7" w:rsidRDefault="00D018A7" w:rsidP="00D018A7">
      <w:pPr>
        <w:pStyle w:val="PL"/>
      </w:pPr>
      <w:r>
        <w:t xml:space="preserve">        - name: subId</w:t>
      </w:r>
    </w:p>
    <w:p w14:paraId="5761075E" w14:textId="77777777" w:rsidR="00D018A7" w:rsidRDefault="00D018A7" w:rsidP="00D018A7">
      <w:pPr>
        <w:pStyle w:val="PL"/>
      </w:pPr>
      <w:r>
        <w:t xml:space="preserve">          in: path</w:t>
      </w:r>
    </w:p>
    <w:p w14:paraId="406476DE" w14:textId="77777777" w:rsidR="00D018A7" w:rsidRDefault="00D018A7" w:rsidP="00D018A7">
      <w:pPr>
        <w:pStyle w:val="PL"/>
      </w:pPr>
      <w:r>
        <w:t xml:space="preserve">          description: Subscription correlation ID</w:t>
      </w:r>
    </w:p>
    <w:p w14:paraId="6930F4B1" w14:textId="77777777" w:rsidR="00D018A7" w:rsidRDefault="00D018A7" w:rsidP="00D018A7">
      <w:pPr>
        <w:pStyle w:val="PL"/>
      </w:pPr>
      <w:r>
        <w:t xml:space="preserve">          required: true</w:t>
      </w:r>
    </w:p>
    <w:p w14:paraId="16282689" w14:textId="77777777" w:rsidR="00D018A7" w:rsidRDefault="00D018A7" w:rsidP="00D018A7">
      <w:pPr>
        <w:pStyle w:val="PL"/>
      </w:pPr>
      <w:r>
        <w:t xml:space="preserve">          schema:</w:t>
      </w:r>
    </w:p>
    <w:p w14:paraId="1D5B0F64" w14:textId="77777777" w:rsidR="00D018A7" w:rsidRDefault="00D018A7" w:rsidP="00D018A7">
      <w:pPr>
        <w:pStyle w:val="PL"/>
      </w:pPr>
      <w:r>
        <w:t xml:space="preserve">            type: string</w:t>
      </w:r>
    </w:p>
    <w:p w14:paraId="496A3CF4" w14:textId="77777777" w:rsidR="00D018A7" w:rsidRDefault="00D018A7" w:rsidP="00D018A7">
      <w:pPr>
        <w:pStyle w:val="PL"/>
      </w:pPr>
      <w:r>
        <w:t xml:space="preserve">      responses:</w:t>
      </w:r>
    </w:p>
    <w:p w14:paraId="0BB13D60" w14:textId="77777777" w:rsidR="00D018A7" w:rsidRDefault="00D018A7" w:rsidP="00D018A7">
      <w:pPr>
        <w:pStyle w:val="PL"/>
      </w:pPr>
      <w:r>
        <w:t xml:space="preserve">        '204':</w:t>
      </w:r>
    </w:p>
    <w:p w14:paraId="298C5276" w14:textId="77777777" w:rsidR="00D018A7" w:rsidRDefault="00D018A7" w:rsidP="00D018A7">
      <w:pPr>
        <w:pStyle w:val="PL"/>
      </w:pPr>
      <w:r>
        <w:t xml:space="preserve">          description: No Content. Resource was successfully deleted.</w:t>
      </w:r>
    </w:p>
    <w:p w14:paraId="07443065" w14:textId="77777777" w:rsidR="00D018A7" w:rsidRDefault="00D018A7" w:rsidP="00D018A7">
      <w:pPr>
        <w:pStyle w:val="PL"/>
      </w:pPr>
      <w:r>
        <w:t xml:space="preserve">        '307':</w:t>
      </w:r>
    </w:p>
    <w:p w14:paraId="5E0136A8" w14:textId="77777777" w:rsidR="00D018A7" w:rsidRDefault="00D018A7" w:rsidP="00D018A7">
      <w:pPr>
        <w:pStyle w:val="PL"/>
      </w:pPr>
      <w:r>
        <w:t xml:space="preserve">          </w:t>
      </w:r>
      <w:r>
        <w:rPr>
          <w:lang w:val="en-US"/>
        </w:rPr>
        <w:t xml:space="preserve">$ref: </w:t>
      </w:r>
      <w:r>
        <w:t>'TS29571_CommonData.yaml#/components/responses/307'</w:t>
      </w:r>
    </w:p>
    <w:p w14:paraId="6F9AAC10" w14:textId="77777777" w:rsidR="00D018A7" w:rsidRDefault="00D018A7" w:rsidP="00D018A7">
      <w:pPr>
        <w:pStyle w:val="PL"/>
      </w:pPr>
      <w:r>
        <w:t xml:space="preserve">        '308':</w:t>
      </w:r>
    </w:p>
    <w:p w14:paraId="1BC7C445" w14:textId="77777777" w:rsidR="00D018A7" w:rsidRDefault="00D018A7" w:rsidP="00D018A7">
      <w:pPr>
        <w:pStyle w:val="PL"/>
      </w:pPr>
      <w:r>
        <w:t xml:space="preserve">          </w:t>
      </w:r>
      <w:r>
        <w:rPr>
          <w:lang w:val="en-US"/>
        </w:rPr>
        <w:t xml:space="preserve">$ref: </w:t>
      </w:r>
      <w:r>
        <w:t>'TS29571_CommonData.yaml#/components/responses/308'</w:t>
      </w:r>
    </w:p>
    <w:p w14:paraId="59C1589E" w14:textId="77777777" w:rsidR="00D018A7" w:rsidRDefault="00D018A7" w:rsidP="00D018A7">
      <w:pPr>
        <w:pStyle w:val="PL"/>
      </w:pPr>
      <w:r>
        <w:t xml:space="preserve">        '400':</w:t>
      </w:r>
    </w:p>
    <w:p w14:paraId="69717F29" w14:textId="77777777" w:rsidR="00D018A7" w:rsidRDefault="00D018A7" w:rsidP="00D018A7">
      <w:pPr>
        <w:pStyle w:val="PL"/>
      </w:pPr>
      <w:r>
        <w:t xml:space="preserve">          $ref: 'TS29571_CommonData.yaml#/components/responses/400'</w:t>
      </w:r>
    </w:p>
    <w:p w14:paraId="422838F6" w14:textId="77777777" w:rsidR="00D018A7" w:rsidRDefault="00D018A7" w:rsidP="00D018A7">
      <w:pPr>
        <w:pStyle w:val="PL"/>
      </w:pPr>
      <w:r>
        <w:t xml:space="preserve">        '401':</w:t>
      </w:r>
    </w:p>
    <w:p w14:paraId="1C1E12E1" w14:textId="77777777" w:rsidR="00D018A7" w:rsidRDefault="00D018A7" w:rsidP="00D018A7">
      <w:pPr>
        <w:pStyle w:val="PL"/>
      </w:pPr>
      <w:r>
        <w:t xml:space="preserve">          $ref: 'TS29571_CommonData.yaml#/components/responses/401'</w:t>
      </w:r>
    </w:p>
    <w:p w14:paraId="48C70F97" w14:textId="77777777" w:rsidR="00D018A7" w:rsidRDefault="00D018A7" w:rsidP="00D018A7">
      <w:pPr>
        <w:pStyle w:val="PL"/>
      </w:pPr>
      <w:r>
        <w:t xml:space="preserve">        '403':</w:t>
      </w:r>
    </w:p>
    <w:p w14:paraId="17ADE322" w14:textId="77777777" w:rsidR="00D018A7" w:rsidRDefault="00D018A7" w:rsidP="00D018A7">
      <w:pPr>
        <w:pStyle w:val="PL"/>
      </w:pPr>
      <w:r>
        <w:t xml:space="preserve">          $ref: 'TS29571_CommonData.yaml#/components/responses/403'</w:t>
      </w:r>
    </w:p>
    <w:p w14:paraId="04EF4993" w14:textId="77777777" w:rsidR="00D018A7" w:rsidRDefault="00D018A7" w:rsidP="00D018A7">
      <w:pPr>
        <w:pStyle w:val="PL"/>
      </w:pPr>
      <w:r>
        <w:t xml:space="preserve">        '404':</w:t>
      </w:r>
    </w:p>
    <w:p w14:paraId="6AE6450C" w14:textId="77777777" w:rsidR="00D018A7" w:rsidRDefault="00D018A7" w:rsidP="00D018A7">
      <w:pPr>
        <w:pStyle w:val="PL"/>
      </w:pPr>
      <w:r>
        <w:t xml:space="preserve">          $ref: 'TS29571_CommonData.yaml#/components/responses/404'</w:t>
      </w:r>
    </w:p>
    <w:p w14:paraId="1EF3C37D" w14:textId="77777777" w:rsidR="00D018A7" w:rsidRDefault="00D018A7" w:rsidP="00D018A7">
      <w:pPr>
        <w:pStyle w:val="PL"/>
      </w:pPr>
      <w:r>
        <w:t xml:space="preserve">        '429':</w:t>
      </w:r>
    </w:p>
    <w:p w14:paraId="089F5C12" w14:textId="77777777" w:rsidR="00D018A7" w:rsidRDefault="00D018A7" w:rsidP="00D018A7">
      <w:pPr>
        <w:pStyle w:val="PL"/>
      </w:pPr>
      <w:r>
        <w:t xml:space="preserve">          $ref: 'TS29571_CommonData.yaml#/components/responses/429'</w:t>
      </w:r>
    </w:p>
    <w:p w14:paraId="649BC0DB" w14:textId="77777777" w:rsidR="00D018A7" w:rsidRDefault="00D018A7" w:rsidP="00D018A7">
      <w:pPr>
        <w:pStyle w:val="PL"/>
      </w:pPr>
      <w:r>
        <w:t xml:space="preserve">        '500':</w:t>
      </w:r>
    </w:p>
    <w:p w14:paraId="464272BE" w14:textId="77777777" w:rsidR="00D018A7" w:rsidRDefault="00D018A7" w:rsidP="00D018A7">
      <w:pPr>
        <w:pStyle w:val="PL"/>
      </w:pPr>
      <w:r>
        <w:t xml:space="preserve">          $ref: 'TS29571_CommonData.yaml#/components/responses/500'</w:t>
      </w:r>
    </w:p>
    <w:p w14:paraId="7E38AD0D" w14:textId="77777777" w:rsidR="00D018A7" w:rsidRDefault="00D018A7" w:rsidP="00D018A7">
      <w:pPr>
        <w:pStyle w:val="PL"/>
      </w:pPr>
      <w:r>
        <w:t xml:space="preserve">        '502':</w:t>
      </w:r>
    </w:p>
    <w:p w14:paraId="5F53B73E" w14:textId="77777777" w:rsidR="00D018A7" w:rsidRDefault="00D018A7" w:rsidP="00D018A7">
      <w:pPr>
        <w:pStyle w:val="PL"/>
      </w:pPr>
      <w:r>
        <w:t xml:space="preserve">          $ref: 'TS29571_CommonData.yaml#/components/responses/502'</w:t>
      </w:r>
    </w:p>
    <w:p w14:paraId="29A9B88A" w14:textId="77777777" w:rsidR="00D018A7" w:rsidRDefault="00D018A7" w:rsidP="00D018A7">
      <w:pPr>
        <w:pStyle w:val="PL"/>
      </w:pPr>
      <w:r>
        <w:t xml:space="preserve">        '503':</w:t>
      </w:r>
    </w:p>
    <w:p w14:paraId="6F195900" w14:textId="77777777" w:rsidR="00D018A7" w:rsidRDefault="00D018A7" w:rsidP="00D018A7">
      <w:pPr>
        <w:pStyle w:val="PL"/>
      </w:pPr>
      <w:r>
        <w:t xml:space="preserve">          $ref: 'TS29571_CommonData.yaml#/components/responses/503'</w:t>
      </w:r>
    </w:p>
    <w:p w14:paraId="3A785128" w14:textId="77777777" w:rsidR="00D018A7" w:rsidRDefault="00D018A7" w:rsidP="00D018A7">
      <w:pPr>
        <w:pStyle w:val="PL"/>
      </w:pPr>
      <w:r>
        <w:t xml:space="preserve">        default:</w:t>
      </w:r>
    </w:p>
    <w:p w14:paraId="34CE449F" w14:textId="77777777" w:rsidR="00D018A7" w:rsidRDefault="00D018A7" w:rsidP="00D018A7">
      <w:pPr>
        <w:pStyle w:val="PL"/>
      </w:pPr>
      <w:r>
        <w:t xml:space="preserve">          $ref: 'TS29571_CommonData.yaml#/components/responses/default'</w:t>
      </w:r>
    </w:p>
    <w:p w14:paraId="682B607A" w14:textId="77777777" w:rsidR="00D018A7" w:rsidRDefault="00D018A7" w:rsidP="00D018A7">
      <w:pPr>
        <w:pStyle w:val="PL"/>
      </w:pPr>
    </w:p>
    <w:p w14:paraId="6321048E" w14:textId="77777777" w:rsidR="00D018A7" w:rsidRDefault="00D018A7" w:rsidP="00D018A7">
      <w:pPr>
        <w:pStyle w:val="PL"/>
      </w:pPr>
      <w:r>
        <w:t xml:space="preserve">  /pcf-ue-bindings:</w:t>
      </w:r>
    </w:p>
    <w:p w14:paraId="04B8AC6F" w14:textId="77777777" w:rsidR="00D018A7" w:rsidRDefault="00D018A7" w:rsidP="00D018A7">
      <w:pPr>
        <w:pStyle w:val="PL"/>
      </w:pPr>
      <w:r>
        <w:t xml:space="preserve">    post:</w:t>
      </w:r>
    </w:p>
    <w:p w14:paraId="3BBBC091" w14:textId="77777777" w:rsidR="00D018A7" w:rsidRDefault="00D018A7" w:rsidP="00D018A7">
      <w:pPr>
        <w:pStyle w:val="PL"/>
      </w:pPr>
      <w:r>
        <w:t xml:space="preserve">      summary: Create a new Individual PCF for a UE binding information</w:t>
      </w:r>
    </w:p>
    <w:p w14:paraId="2CD754E4" w14:textId="77777777" w:rsidR="00D018A7" w:rsidRDefault="00D018A7" w:rsidP="00D018A7">
      <w:pPr>
        <w:pStyle w:val="PL"/>
      </w:pPr>
      <w:r>
        <w:t xml:space="preserve">      operationId: CreatePCFforUEBinding</w:t>
      </w:r>
    </w:p>
    <w:p w14:paraId="5BE07CFA" w14:textId="77777777" w:rsidR="00D018A7" w:rsidRDefault="00D018A7" w:rsidP="00D018A7">
      <w:pPr>
        <w:pStyle w:val="PL"/>
      </w:pPr>
      <w:r>
        <w:t xml:space="preserve">      tags:</w:t>
      </w:r>
    </w:p>
    <w:p w14:paraId="4E276DF8" w14:textId="77777777" w:rsidR="00D018A7" w:rsidRDefault="00D018A7" w:rsidP="00D018A7">
      <w:pPr>
        <w:pStyle w:val="PL"/>
      </w:pPr>
      <w:r>
        <w:t xml:space="preserve">        - PCF for a UE Bindings (Collection)</w:t>
      </w:r>
    </w:p>
    <w:p w14:paraId="59B29331" w14:textId="77777777" w:rsidR="00D018A7" w:rsidRDefault="00D018A7" w:rsidP="00D018A7">
      <w:pPr>
        <w:pStyle w:val="PL"/>
      </w:pPr>
      <w:r>
        <w:t xml:space="preserve">      requestBody:</w:t>
      </w:r>
    </w:p>
    <w:p w14:paraId="32C59F4F" w14:textId="77777777" w:rsidR="00D018A7" w:rsidRDefault="00D018A7" w:rsidP="00D018A7">
      <w:pPr>
        <w:pStyle w:val="PL"/>
      </w:pPr>
      <w:r>
        <w:t xml:space="preserve">        required: true</w:t>
      </w:r>
    </w:p>
    <w:p w14:paraId="627D71BD" w14:textId="77777777" w:rsidR="00D018A7" w:rsidRDefault="00D018A7" w:rsidP="00D018A7">
      <w:pPr>
        <w:pStyle w:val="PL"/>
      </w:pPr>
      <w:r>
        <w:t xml:space="preserve">        content:</w:t>
      </w:r>
    </w:p>
    <w:p w14:paraId="018149EA" w14:textId="77777777" w:rsidR="00D018A7" w:rsidRDefault="00D018A7" w:rsidP="00D018A7">
      <w:pPr>
        <w:pStyle w:val="PL"/>
      </w:pPr>
      <w:r>
        <w:t xml:space="preserve">          application/json:</w:t>
      </w:r>
    </w:p>
    <w:p w14:paraId="57FD38D9" w14:textId="77777777" w:rsidR="00D018A7" w:rsidRDefault="00D018A7" w:rsidP="00D018A7">
      <w:pPr>
        <w:pStyle w:val="PL"/>
      </w:pPr>
      <w:r>
        <w:t xml:space="preserve">            schema:</w:t>
      </w:r>
    </w:p>
    <w:p w14:paraId="287AC86F" w14:textId="77777777" w:rsidR="00D018A7" w:rsidRDefault="00D018A7" w:rsidP="00D018A7">
      <w:pPr>
        <w:pStyle w:val="PL"/>
      </w:pPr>
      <w:r>
        <w:t xml:space="preserve">              $ref: '#/components/schemas/PcfForUeBinding'</w:t>
      </w:r>
    </w:p>
    <w:p w14:paraId="096802F9" w14:textId="77777777" w:rsidR="00D018A7" w:rsidRDefault="00D018A7" w:rsidP="00D018A7">
      <w:pPr>
        <w:pStyle w:val="PL"/>
      </w:pPr>
      <w:r>
        <w:t xml:space="preserve">      responses:</w:t>
      </w:r>
    </w:p>
    <w:p w14:paraId="7646CA38" w14:textId="77777777" w:rsidR="00D018A7" w:rsidRDefault="00D018A7" w:rsidP="00D018A7">
      <w:pPr>
        <w:pStyle w:val="PL"/>
      </w:pPr>
      <w:r>
        <w:t xml:space="preserve">        '201':</w:t>
      </w:r>
    </w:p>
    <w:p w14:paraId="14C8B64A" w14:textId="77777777" w:rsidR="00D018A7" w:rsidRDefault="00D018A7" w:rsidP="00D018A7">
      <w:pPr>
        <w:pStyle w:val="PL"/>
      </w:pPr>
      <w:r>
        <w:t xml:space="preserve">          description: The creation of an individual PCF for a UE binding.</w:t>
      </w:r>
    </w:p>
    <w:p w14:paraId="7305F6BE" w14:textId="77777777" w:rsidR="00D018A7" w:rsidRDefault="00D018A7" w:rsidP="00D018A7">
      <w:pPr>
        <w:pStyle w:val="PL"/>
        <w:rPr>
          <w:rFonts w:eastAsia="DengXian"/>
        </w:rPr>
      </w:pPr>
      <w:r>
        <w:rPr>
          <w:rFonts w:eastAsia="DengXian"/>
        </w:rPr>
        <w:t xml:space="preserve">          content:</w:t>
      </w:r>
    </w:p>
    <w:p w14:paraId="46D7CA43" w14:textId="77777777" w:rsidR="00D018A7" w:rsidRDefault="00D018A7" w:rsidP="00D018A7">
      <w:pPr>
        <w:pStyle w:val="PL"/>
        <w:rPr>
          <w:rFonts w:eastAsia="DengXian"/>
        </w:rPr>
      </w:pPr>
      <w:r>
        <w:rPr>
          <w:rFonts w:eastAsia="DengXian"/>
        </w:rPr>
        <w:t xml:space="preserve">            application/json:</w:t>
      </w:r>
    </w:p>
    <w:p w14:paraId="5F775444" w14:textId="77777777" w:rsidR="00D018A7" w:rsidRDefault="00D018A7" w:rsidP="00D018A7">
      <w:pPr>
        <w:pStyle w:val="PL"/>
        <w:rPr>
          <w:rFonts w:eastAsia="DengXian"/>
        </w:rPr>
      </w:pPr>
      <w:r>
        <w:rPr>
          <w:rFonts w:eastAsia="DengXian"/>
        </w:rPr>
        <w:t xml:space="preserve">              schema:</w:t>
      </w:r>
    </w:p>
    <w:p w14:paraId="7FE88C11" w14:textId="77777777" w:rsidR="00D018A7" w:rsidRDefault="00D018A7" w:rsidP="00D018A7">
      <w:pPr>
        <w:pStyle w:val="PL"/>
        <w:rPr>
          <w:rFonts w:eastAsia="DengXian"/>
        </w:rPr>
      </w:pPr>
      <w:r>
        <w:rPr>
          <w:rFonts w:eastAsia="DengXian"/>
        </w:rPr>
        <w:t xml:space="preserve">                $ref: '#/components/schemas/</w:t>
      </w:r>
      <w:r>
        <w:t>PcfForUeBinding</w:t>
      </w:r>
      <w:r>
        <w:rPr>
          <w:rFonts w:eastAsia="DengXian"/>
        </w:rPr>
        <w:t>'</w:t>
      </w:r>
    </w:p>
    <w:p w14:paraId="17526070" w14:textId="77777777" w:rsidR="00D018A7" w:rsidRDefault="00D018A7" w:rsidP="00D018A7">
      <w:pPr>
        <w:pStyle w:val="PL"/>
        <w:rPr>
          <w:rFonts w:eastAsia="DengXian"/>
        </w:rPr>
      </w:pPr>
      <w:r>
        <w:rPr>
          <w:rFonts w:eastAsia="DengXian"/>
        </w:rPr>
        <w:t xml:space="preserve">          headers:</w:t>
      </w:r>
    </w:p>
    <w:p w14:paraId="4E4A70B1" w14:textId="77777777" w:rsidR="00D018A7" w:rsidRDefault="00D018A7" w:rsidP="00D018A7">
      <w:pPr>
        <w:pStyle w:val="PL"/>
        <w:rPr>
          <w:rFonts w:eastAsia="DengXian"/>
        </w:rPr>
      </w:pPr>
      <w:r>
        <w:rPr>
          <w:rFonts w:eastAsia="DengXian"/>
        </w:rPr>
        <w:t xml:space="preserve">            Location:</w:t>
      </w:r>
    </w:p>
    <w:p w14:paraId="18D2257F" w14:textId="77777777" w:rsidR="00D018A7" w:rsidRDefault="00D018A7" w:rsidP="00D018A7">
      <w:pPr>
        <w:pStyle w:val="PL"/>
        <w:rPr>
          <w:rFonts w:eastAsia="DengXian"/>
        </w:rPr>
      </w:pPr>
      <w:r>
        <w:rPr>
          <w:rFonts w:eastAsia="DengXian"/>
        </w:rPr>
        <w:t xml:space="preserve">              description: </w:t>
      </w:r>
      <w:r>
        <w:t>&gt;</w:t>
      </w:r>
    </w:p>
    <w:p w14:paraId="50F541E4" w14:textId="77777777" w:rsidR="00D018A7" w:rsidRDefault="00D018A7" w:rsidP="00D018A7">
      <w:pPr>
        <w:pStyle w:val="PL"/>
        <w:rPr>
          <w:rFonts w:eastAsia="DengXian"/>
        </w:rPr>
      </w:pPr>
      <w:r>
        <w:rPr>
          <w:rFonts w:eastAsia="DengXian"/>
        </w:rPr>
        <w:t xml:space="preserve">                Contains the URI of the newly created resource.</w:t>
      </w:r>
    </w:p>
    <w:p w14:paraId="6BEDAFFA" w14:textId="77777777" w:rsidR="00D018A7" w:rsidRDefault="00D018A7" w:rsidP="00D018A7">
      <w:pPr>
        <w:pStyle w:val="PL"/>
        <w:rPr>
          <w:rFonts w:eastAsia="DengXian"/>
        </w:rPr>
      </w:pPr>
      <w:r>
        <w:rPr>
          <w:rFonts w:eastAsia="DengXian"/>
        </w:rPr>
        <w:t xml:space="preserve">              required: true</w:t>
      </w:r>
    </w:p>
    <w:p w14:paraId="1884F618" w14:textId="77777777" w:rsidR="00D018A7" w:rsidRDefault="00D018A7" w:rsidP="00D018A7">
      <w:pPr>
        <w:pStyle w:val="PL"/>
        <w:rPr>
          <w:rFonts w:eastAsia="DengXian"/>
        </w:rPr>
      </w:pPr>
      <w:r>
        <w:rPr>
          <w:rFonts w:eastAsia="DengXian"/>
        </w:rPr>
        <w:t xml:space="preserve">              schema:</w:t>
      </w:r>
    </w:p>
    <w:p w14:paraId="3FE1BC54" w14:textId="77777777" w:rsidR="00D018A7" w:rsidRDefault="00D018A7" w:rsidP="00D018A7">
      <w:pPr>
        <w:pStyle w:val="PL"/>
        <w:rPr>
          <w:rFonts w:eastAsia="DengXian"/>
        </w:rPr>
      </w:pPr>
      <w:r>
        <w:rPr>
          <w:rFonts w:eastAsia="DengXian"/>
        </w:rPr>
        <w:t xml:space="preserve">                type: string</w:t>
      </w:r>
    </w:p>
    <w:p w14:paraId="5202B28A" w14:textId="77777777" w:rsidR="00D018A7" w:rsidRDefault="00D018A7" w:rsidP="00D018A7">
      <w:pPr>
        <w:pStyle w:val="PL"/>
      </w:pPr>
      <w:r>
        <w:t xml:space="preserve">        '400':</w:t>
      </w:r>
    </w:p>
    <w:p w14:paraId="4C8831AC" w14:textId="77777777" w:rsidR="00D018A7" w:rsidRDefault="00D018A7" w:rsidP="00D018A7">
      <w:pPr>
        <w:pStyle w:val="PL"/>
      </w:pPr>
      <w:r>
        <w:t xml:space="preserve">          $ref: 'TS29571_CommonData.yaml#/components/responses/400'</w:t>
      </w:r>
    </w:p>
    <w:p w14:paraId="1FE66FA6" w14:textId="77777777" w:rsidR="00D018A7" w:rsidRDefault="00D018A7" w:rsidP="00D018A7">
      <w:pPr>
        <w:pStyle w:val="PL"/>
      </w:pPr>
      <w:r>
        <w:t xml:space="preserve">        '401':</w:t>
      </w:r>
    </w:p>
    <w:p w14:paraId="6655F6D0" w14:textId="77777777" w:rsidR="00D018A7" w:rsidRDefault="00D018A7" w:rsidP="00D018A7">
      <w:pPr>
        <w:pStyle w:val="PL"/>
      </w:pPr>
      <w:r>
        <w:t xml:space="preserve">          $ref: 'TS29571_CommonData.yaml#/components/responses/401'</w:t>
      </w:r>
    </w:p>
    <w:p w14:paraId="0AEA7CA8" w14:textId="77777777" w:rsidR="00D018A7" w:rsidRDefault="00D018A7" w:rsidP="00D018A7">
      <w:pPr>
        <w:pStyle w:val="PL"/>
        <w:rPr>
          <w:rFonts w:eastAsia="DengXian"/>
        </w:rPr>
      </w:pPr>
      <w:r>
        <w:rPr>
          <w:rFonts w:eastAsia="DengXian"/>
        </w:rPr>
        <w:t xml:space="preserve">        '403':</w:t>
      </w:r>
    </w:p>
    <w:p w14:paraId="60BCEC81" w14:textId="77777777" w:rsidR="00D018A7" w:rsidRDefault="00D018A7" w:rsidP="00D018A7">
      <w:pPr>
        <w:pStyle w:val="PL"/>
      </w:pPr>
      <w:r>
        <w:lastRenderedPageBreak/>
        <w:t xml:space="preserve">          $ref: 'TS29571_CommonData.yaml#/components/responses/403'</w:t>
      </w:r>
    </w:p>
    <w:p w14:paraId="4ACA08E6" w14:textId="77777777" w:rsidR="00D018A7" w:rsidRDefault="00D018A7" w:rsidP="00D018A7">
      <w:pPr>
        <w:pStyle w:val="PL"/>
      </w:pPr>
      <w:r>
        <w:t xml:space="preserve">        '404':</w:t>
      </w:r>
    </w:p>
    <w:p w14:paraId="43C438F2" w14:textId="77777777" w:rsidR="00D018A7" w:rsidRDefault="00D018A7" w:rsidP="00D018A7">
      <w:pPr>
        <w:pStyle w:val="PL"/>
      </w:pPr>
      <w:r>
        <w:t xml:space="preserve">          $ref: 'TS29571_CommonData.yaml#/components/responses/404'</w:t>
      </w:r>
    </w:p>
    <w:p w14:paraId="59C96A23" w14:textId="77777777" w:rsidR="00D018A7" w:rsidRDefault="00D018A7" w:rsidP="00D018A7">
      <w:pPr>
        <w:pStyle w:val="PL"/>
      </w:pPr>
      <w:r>
        <w:t xml:space="preserve">        '411':</w:t>
      </w:r>
    </w:p>
    <w:p w14:paraId="1EF9B2D5" w14:textId="77777777" w:rsidR="00D018A7" w:rsidRDefault="00D018A7" w:rsidP="00D018A7">
      <w:pPr>
        <w:pStyle w:val="PL"/>
      </w:pPr>
      <w:r>
        <w:t xml:space="preserve">          $ref: 'TS29571_CommonData.yaml#/components/responses/411'</w:t>
      </w:r>
    </w:p>
    <w:p w14:paraId="6C4E615B" w14:textId="77777777" w:rsidR="00D018A7" w:rsidRDefault="00D018A7" w:rsidP="00D018A7">
      <w:pPr>
        <w:pStyle w:val="PL"/>
      </w:pPr>
      <w:r>
        <w:t xml:space="preserve">        '413':</w:t>
      </w:r>
    </w:p>
    <w:p w14:paraId="15F9C0F2" w14:textId="77777777" w:rsidR="00D018A7" w:rsidRDefault="00D018A7" w:rsidP="00D018A7">
      <w:pPr>
        <w:pStyle w:val="PL"/>
      </w:pPr>
      <w:r>
        <w:t xml:space="preserve">          $ref: 'TS29571_CommonData.yaml#/components/responses/413'</w:t>
      </w:r>
    </w:p>
    <w:p w14:paraId="296BB226" w14:textId="77777777" w:rsidR="00D018A7" w:rsidRDefault="00D018A7" w:rsidP="00D018A7">
      <w:pPr>
        <w:pStyle w:val="PL"/>
      </w:pPr>
      <w:r>
        <w:t xml:space="preserve">        '415':</w:t>
      </w:r>
    </w:p>
    <w:p w14:paraId="239E120E" w14:textId="77777777" w:rsidR="00D018A7" w:rsidRDefault="00D018A7" w:rsidP="00D018A7">
      <w:pPr>
        <w:pStyle w:val="PL"/>
      </w:pPr>
      <w:r>
        <w:t xml:space="preserve">          $ref: 'TS29571_CommonData.yaml#/components/responses/415'</w:t>
      </w:r>
    </w:p>
    <w:p w14:paraId="02276A0C" w14:textId="77777777" w:rsidR="00D018A7" w:rsidRDefault="00D018A7" w:rsidP="00D018A7">
      <w:pPr>
        <w:pStyle w:val="PL"/>
      </w:pPr>
      <w:r>
        <w:t xml:space="preserve">        '429':</w:t>
      </w:r>
    </w:p>
    <w:p w14:paraId="3D1C025C" w14:textId="77777777" w:rsidR="00D018A7" w:rsidRDefault="00D018A7" w:rsidP="00D018A7">
      <w:pPr>
        <w:pStyle w:val="PL"/>
      </w:pPr>
      <w:r>
        <w:t xml:space="preserve">          $ref: 'TS29571_CommonData.yaml#/components/responses/429'</w:t>
      </w:r>
    </w:p>
    <w:p w14:paraId="76935F82" w14:textId="77777777" w:rsidR="00D018A7" w:rsidRDefault="00D018A7" w:rsidP="00D018A7">
      <w:pPr>
        <w:pStyle w:val="PL"/>
      </w:pPr>
      <w:r>
        <w:t xml:space="preserve">        '500':</w:t>
      </w:r>
    </w:p>
    <w:p w14:paraId="0EC3F823" w14:textId="77777777" w:rsidR="00D018A7" w:rsidRDefault="00D018A7" w:rsidP="00D018A7">
      <w:pPr>
        <w:pStyle w:val="PL"/>
      </w:pPr>
      <w:r>
        <w:t xml:space="preserve">          $ref: 'TS29571_CommonData.yaml#/components/responses/500'</w:t>
      </w:r>
    </w:p>
    <w:p w14:paraId="0F131E93" w14:textId="77777777" w:rsidR="00D018A7" w:rsidRDefault="00D018A7" w:rsidP="00D018A7">
      <w:pPr>
        <w:pStyle w:val="PL"/>
      </w:pPr>
      <w:r>
        <w:t xml:space="preserve">        '502':</w:t>
      </w:r>
    </w:p>
    <w:p w14:paraId="6B88A84B" w14:textId="77777777" w:rsidR="00D018A7" w:rsidRDefault="00D018A7" w:rsidP="00D018A7">
      <w:pPr>
        <w:pStyle w:val="PL"/>
      </w:pPr>
      <w:r>
        <w:t xml:space="preserve">          $ref: 'TS29571_CommonData.yaml#/components/responses/502'</w:t>
      </w:r>
    </w:p>
    <w:p w14:paraId="74AD3C9B" w14:textId="77777777" w:rsidR="00D018A7" w:rsidRDefault="00D018A7" w:rsidP="00D018A7">
      <w:pPr>
        <w:pStyle w:val="PL"/>
      </w:pPr>
      <w:r>
        <w:t xml:space="preserve">        '503':</w:t>
      </w:r>
    </w:p>
    <w:p w14:paraId="34FAEDC9" w14:textId="77777777" w:rsidR="00D018A7" w:rsidRDefault="00D018A7" w:rsidP="00D018A7">
      <w:pPr>
        <w:pStyle w:val="PL"/>
      </w:pPr>
      <w:r>
        <w:t xml:space="preserve">          $ref: 'TS29571_CommonData.yaml#/components/responses/503'</w:t>
      </w:r>
    </w:p>
    <w:p w14:paraId="19810C04" w14:textId="77777777" w:rsidR="00D018A7" w:rsidRDefault="00D018A7" w:rsidP="00D018A7">
      <w:pPr>
        <w:pStyle w:val="PL"/>
      </w:pPr>
      <w:r>
        <w:t xml:space="preserve">        default:</w:t>
      </w:r>
    </w:p>
    <w:p w14:paraId="06B6C0AF" w14:textId="77777777" w:rsidR="00D018A7" w:rsidRDefault="00D018A7" w:rsidP="00D018A7">
      <w:pPr>
        <w:pStyle w:val="PL"/>
      </w:pPr>
      <w:r>
        <w:t xml:space="preserve">          $ref: 'TS29571_CommonData.yaml#/components/responses/default'</w:t>
      </w:r>
    </w:p>
    <w:p w14:paraId="2C0ABB23" w14:textId="77777777" w:rsidR="00D018A7" w:rsidRDefault="00D018A7" w:rsidP="00D018A7">
      <w:pPr>
        <w:pStyle w:val="PL"/>
      </w:pPr>
    </w:p>
    <w:p w14:paraId="32BA0515" w14:textId="77777777" w:rsidR="00D018A7" w:rsidRDefault="00D018A7" w:rsidP="00D018A7">
      <w:pPr>
        <w:pStyle w:val="PL"/>
      </w:pPr>
      <w:r>
        <w:t xml:space="preserve">    get:</w:t>
      </w:r>
    </w:p>
    <w:p w14:paraId="2561C887" w14:textId="77777777" w:rsidR="00D018A7" w:rsidRDefault="00D018A7" w:rsidP="00D018A7">
      <w:pPr>
        <w:pStyle w:val="PL"/>
      </w:pPr>
      <w:r>
        <w:t xml:space="preserve">      summary: Read PCF for a UE Bindings information</w:t>
      </w:r>
    </w:p>
    <w:p w14:paraId="3356AAFA" w14:textId="77777777" w:rsidR="00D018A7" w:rsidRDefault="00D018A7" w:rsidP="00D018A7">
      <w:pPr>
        <w:pStyle w:val="PL"/>
      </w:pPr>
      <w:r>
        <w:t xml:space="preserve">      operationId: GetPCFForUeBindings</w:t>
      </w:r>
    </w:p>
    <w:p w14:paraId="1EE9FAAF" w14:textId="77777777" w:rsidR="00D018A7" w:rsidRDefault="00D018A7" w:rsidP="00D018A7">
      <w:pPr>
        <w:pStyle w:val="PL"/>
      </w:pPr>
      <w:r>
        <w:t xml:space="preserve">      tags:</w:t>
      </w:r>
    </w:p>
    <w:p w14:paraId="1142D874" w14:textId="77777777" w:rsidR="00D018A7" w:rsidRDefault="00D018A7" w:rsidP="00D018A7">
      <w:pPr>
        <w:pStyle w:val="PL"/>
      </w:pPr>
      <w:r>
        <w:t xml:space="preserve">        - PCF for a UE Bindings (Collection)</w:t>
      </w:r>
    </w:p>
    <w:p w14:paraId="4C769B8D" w14:textId="77777777" w:rsidR="00D018A7" w:rsidRDefault="00D018A7" w:rsidP="00D018A7">
      <w:pPr>
        <w:pStyle w:val="PL"/>
      </w:pPr>
      <w:r>
        <w:t xml:space="preserve">      parameters:</w:t>
      </w:r>
    </w:p>
    <w:p w14:paraId="7D3A6003" w14:textId="77777777" w:rsidR="00D018A7" w:rsidRDefault="00D018A7" w:rsidP="00D018A7">
      <w:pPr>
        <w:pStyle w:val="PL"/>
      </w:pPr>
      <w:r>
        <w:t xml:space="preserve">        - name: supi</w:t>
      </w:r>
    </w:p>
    <w:p w14:paraId="43825398" w14:textId="77777777" w:rsidR="00D018A7" w:rsidRDefault="00D018A7" w:rsidP="00D018A7">
      <w:pPr>
        <w:pStyle w:val="PL"/>
      </w:pPr>
      <w:r>
        <w:t xml:space="preserve">          in: query</w:t>
      </w:r>
    </w:p>
    <w:p w14:paraId="79CDB579" w14:textId="77777777" w:rsidR="00D018A7" w:rsidRDefault="00D018A7" w:rsidP="00D018A7">
      <w:pPr>
        <w:pStyle w:val="PL"/>
      </w:pPr>
      <w:r>
        <w:t xml:space="preserve">          description: Subscription Permanent Identifier.</w:t>
      </w:r>
    </w:p>
    <w:p w14:paraId="63B7D931" w14:textId="77777777" w:rsidR="00D018A7" w:rsidRDefault="00D018A7" w:rsidP="00D018A7">
      <w:pPr>
        <w:pStyle w:val="PL"/>
      </w:pPr>
      <w:r>
        <w:t xml:space="preserve">          required: false</w:t>
      </w:r>
    </w:p>
    <w:p w14:paraId="1F141EEB" w14:textId="77777777" w:rsidR="00D018A7" w:rsidRDefault="00D018A7" w:rsidP="00D018A7">
      <w:pPr>
        <w:pStyle w:val="PL"/>
      </w:pPr>
      <w:r>
        <w:t xml:space="preserve">          schema:</w:t>
      </w:r>
    </w:p>
    <w:p w14:paraId="61F2E959" w14:textId="77777777" w:rsidR="00D018A7" w:rsidRDefault="00D018A7" w:rsidP="00D018A7">
      <w:pPr>
        <w:pStyle w:val="PL"/>
      </w:pPr>
      <w:r>
        <w:t xml:space="preserve">            $ref: 'TS29571_CommonData.yaml#/components/schemas/Supi'</w:t>
      </w:r>
    </w:p>
    <w:p w14:paraId="3EEEDC37" w14:textId="77777777" w:rsidR="00D018A7" w:rsidRDefault="00D018A7" w:rsidP="00D018A7">
      <w:pPr>
        <w:pStyle w:val="PL"/>
      </w:pPr>
      <w:r>
        <w:t xml:space="preserve">        - name: gpsi</w:t>
      </w:r>
    </w:p>
    <w:p w14:paraId="6C82FE7F" w14:textId="77777777" w:rsidR="00D018A7" w:rsidRDefault="00D018A7" w:rsidP="00D018A7">
      <w:pPr>
        <w:pStyle w:val="PL"/>
      </w:pPr>
      <w:r>
        <w:t xml:space="preserve">          in: query</w:t>
      </w:r>
    </w:p>
    <w:p w14:paraId="786A4A24" w14:textId="77777777" w:rsidR="00D018A7" w:rsidRDefault="00D018A7" w:rsidP="00D018A7">
      <w:pPr>
        <w:pStyle w:val="PL"/>
      </w:pPr>
      <w:r>
        <w:t xml:space="preserve">          description: Generic Public Subscription Identifier</w:t>
      </w:r>
    </w:p>
    <w:p w14:paraId="20AB3899" w14:textId="77777777" w:rsidR="00D018A7" w:rsidRDefault="00D018A7" w:rsidP="00D018A7">
      <w:pPr>
        <w:pStyle w:val="PL"/>
      </w:pPr>
      <w:r>
        <w:t xml:space="preserve">          required: false</w:t>
      </w:r>
    </w:p>
    <w:p w14:paraId="63A70040" w14:textId="77777777" w:rsidR="00D018A7" w:rsidRDefault="00D018A7" w:rsidP="00D018A7">
      <w:pPr>
        <w:pStyle w:val="PL"/>
      </w:pPr>
      <w:r>
        <w:t xml:space="preserve">          schema:</w:t>
      </w:r>
    </w:p>
    <w:p w14:paraId="18C179B5" w14:textId="77777777" w:rsidR="00D018A7" w:rsidRDefault="00D018A7" w:rsidP="00D018A7">
      <w:pPr>
        <w:pStyle w:val="PL"/>
      </w:pPr>
      <w:r>
        <w:t xml:space="preserve">            $ref: 'TS29571_CommonData.yaml#/components/schemas/Gpsi'</w:t>
      </w:r>
    </w:p>
    <w:p w14:paraId="5166E227" w14:textId="77777777" w:rsidR="00D018A7" w:rsidRDefault="00D018A7" w:rsidP="00D018A7">
      <w:pPr>
        <w:pStyle w:val="PL"/>
      </w:pPr>
      <w:r>
        <w:t xml:space="preserve">        - name: supp-feat</w:t>
      </w:r>
    </w:p>
    <w:p w14:paraId="72FEE45B" w14:textId="77777777" w:rsidR="00D018A7" w:rsidRDefault="00D018A7" w:rsidP="00D018A7">
      <w:pPr>
        <w:pStyle w:val="PL"/>
      </w:pPr>
      <w:r>
        <w:t xml:space="preserve">          in: query</w:t>
      </w:r>
    </w:p>
    <w:p w14:paraId="378B705E" w14:textId="77777777" w:rsidR="00D018A7" w:rsidRDefault="00D018A7" w:rsidP="00D018A7">
      <w:pPr>
        <w:pStyle w:val="PL"/>
      </w:pPr>
      <w:r>
        <w:t xml:space="preserve">          description: To filter irrelevant responses related to unsupported features.</w:t>
      </w:r>
    </w:p>
    <w:p w14:paraId="7B62A2FB" w14:textId="77777777" w:rsidR="00D018A7" w:rsidRDefault="00D018A7" w:rsidP="00D018A7">
      <w:pPr>
        <w:pStyle w:val="PL"/>
      </w:pPr>
      <w:r>
        <w:t xml:space="preserve">          schema:</w:t>
      </w:r>
    </w:p>
    <w:p w14:paraId="12137969" w14:textId="77777777" w:rsidR="00D018A7" w:rsidRDefault="00D018A7" w:rsidP="00D018A7">
      <w:pPr>
        <w:pStyle w:val="PL"/>
      </w:pPr>
      <w:r>
        <w:t xml:space="preserve">            $ref: 'TS29571_CommonData.yaml#/components/schemas/SupportedFeatures'</w:t>
      </w:r>
    </w:p>
    <w:p w14:paraId="10257F4C" w14:textId="77777777" w:rsidR="00D018A7" w:rsidRDefault="00D018A7" w:rsidP="00D018A7">
      <w:pPr>
        <w:pStyle w:val="PL"/>
      </w:pPr>
      <w:r>
        <w:t xml:space="preserve">      responses:</w:t>
      </w:r>
    </w:p>
    <w:p w14:paraId="09914B66" w14:textId="77777777" w:rsidR="00D018A7" w:rsidRDefault="00D018A7" w:rsidP="00D018A7">
      <w:pPr>
        <w:pStyle w:val="PL"/>
      </w:pPr>
      <w:r>
        <w:t xml:space="preserve">        '200':</w:t>
      </w:r>
    </w:p>
    <w:p w14:paraId="260631CB" w14:textId="77777777" w:rsidR="00D018A7" w:rsidRDefault="00D018A7" w:rsidP="00D018A7">
      <w:pPr>
        <w:pStyle w:val="PL"/>
      </w:pPr>
      <w:r>
        <w:t xml:space="preserve">          description: &gt;</w:t>
      </w:r>
    </w:p>
    <w:p w14:paraId="56B0F2E4" w14:textId="77777777" w:rsidR="00D018A7" w:rsidRDefault="00D018A7" w:rsidP="00D018A7">
      <w:pPr>
        <w:pStyle w:val="PL"/>
      </w:pPr>
      <w:r>
        <w:t xml:space="preserve">            The individual PCF for a UE binding session binding information resource matching the</w:t>
      </w:r>
    </w:p>
    <w:p w14:paraId="5D62ECDE" w14:textId="77777777" w:rsidR="00D018A7" w:rsidRDefault="00D018A7" w:rsidP="00D018A7">
      <w:pPr>
        <w:pStyle w:val="PL"/>
      </w:pPr>
      <w:r>
        <w:t xml:space="preserve">            query parameter(s) is returned.</w:t>
      </w:r>
    </w:p>
    <w:p w14:paraId="3725EAE6" w14:textId="77777777" w:rsidR="00D018A7" w:rsidRDefault="00D018A7" w:rsidP="00D018A7">
      <w:pPr>
        <w:pStyle w:val="PL"/>
      </w:pPr>
      <w:r>
        <w:t xml:space="preserve">          content:</w:t>
      </w:r>
    </w:p>
    <w:p w14:paraId="44B142C2" w14:textId="77777777" w:rsidR="00D018A7" w:rsidRDefault="00D018A7" w:rsidP="00D018A7">
      <w:pPr>
        <w:pStyle w:val="PL"/>
      </w:pPr>
      <w:r>
        <w:t xml:space="preserve">            application/json:</w:t>
      </w:r>
    </w:p>
    <w:p w14:paraId="5F5AF812" w14:textId="77777777" w:rsidR="00D018A7" w:rsidRDefault="00D018A7" w:rsidP="00D018A7">
      <w:pPr>
        <w:pStyle w:val="PL"/>
      </w:pPr>
      <w:r>
        <w:t xml:space="preserve">              schema:</w:t>
      </w:r>
    </w:p>
    <w:p w14:paraId="3FEBC473" w14:textId="77777777" w:rsidR="00D018A7" w:rsidRDefault="00D018A7" w:rsidP="00D018A7">
      <w:pPr>
        <w:pStyle w:val="PL"/>
      </w:pPr>
      <w:r>
        <w:t xml:space="preserve">                type: array</w:t>
      </w:r>
    </w:p>
    <w:p w14:paraId="52DC378F" w14:textId="77777777" w:rsidR="00D018A7" w:rsidRDefault="00D018A7" w:rsidP="00D018A7">
      <w:pPr>
        <w:pStyle w:val="PL"/>
      </w:pPr>
      <w:r>
        <w:t xml:space="preserve">                items:</w:t>
      </w:r>
    </w:p>
    <w:p w14:paraId="654C433C" w14:textId="77777777" w:rsidR="00D018A7" w:rsidRDefault="00D018A7" w:rsidP="00D018A7">
      <w:pPr>
        <w:pStyle w:val="PL"/>
      </w:pPr>
      <w:r>
        <w:t xml:space="preserve">                  $ref: '#/components/schemas/PcfForUeBinding'</w:t>
      </w:r>
    </w:p>
    <w:p w14:paraId="39BC5048" w14:textId="77777777" w:rsidR="00D018A7" w:rsidRDefault="00D018A7" w:rsidP="00D018A7">
      <w:pPr>
        <w:pStyle w:val="PL"/>
      </w:pPr>
      <w:r>
        <w:t xml:space="preserve">                minItems: 0</w:t>
      </w:r>
    </w:p>
    <w:p w14:paraId="08609AD3" w14:textId="77777777" w:rsidR="00D018A7" w:rsidRDefault="00D018A7" w:rsidP="00D018A7">
      <w:pPr>
        <w:pStyle w:val="PL"/>
        <w:rPr>
          <w:rFonts w:eastAsia="DengXian"/>
        </w:rPr>
      </w:pPr>
      <w:r>
        <w:t xml:space="preserve">        '307':</w:t>
      </w:r>
    </w:p>
    <w:p w14:paraId="7D203AC2" w14:textId="77777777" w:rsidR="00D018A7" w:rsidRDefault="00D018A7" w:rsidP="00D018A7">
      <w:pPr>
        <w:pStyle w:val="PL"/>
        <w:rPr>
          <w:lang w:val="en-US"/>
        </w:rPr>
      </w:pPr>
      <w:r>
        <w:t xml:space="preserve">          $ref: 'TS29571_CommonData.yaml#/components/responses/307'</w:t>
      </w:r>
    </w:p>
    <w:p w14:paraId="587B27D3" w14:textId="77777777" w:rsidR="00D018A7" w:rsidRDefault="00D018A7" w:rsidP="00D018A7">
      <w:pPr>
        <w:pStyle w:val="PL"/>
      </w:pPr>
      <w:r>
        <w:t xml:space="preserve">        '308':</w:t>
      </w:r>
    </w:p>
    <w:p w14:paraId="07B3B388" w14:textId="77777777" w:rsidR="00D018A7" w:rsidRDefault="00D018A7" w:rsidP="00D018A7">
      <w:pPr>
        <w:pStyle w:val="PL"/>
        <w:rPr>
          <w:lang w:val="en-US"/>
        </w:rPr>
      </w:pPr>
      <w:r>
        <w:t xml:space="preserve">          $ref: 'TS29571_CommonData.yaml#/components/responses/308'</w:t>
      </w:r>
    </w:p>
    <w:p w14:paraId="13FB0EC6" w14:textId="77777777" w:rsidR="00D018A7" w:rsidRDefault="00D018A7" w:rsidP="00D018A7">
      <w:pPr>
        <w:pStyle w:val="PL"/>
      </w:pPr>
      <w:r>
        <w:t xml:space="preserve">        '400':</w:t>
      </w:r>
    </w:p>
    <w:p w14:paraId="21727568" w14:textId="77777777" w:rsidR="00D018A7" w:rsidRDefault="00D018A7" w:rsidP="00D018A7">
      <w:pPr>
        <w:pStyle w:val="PL"/>
      </w:pPr>
      <w:r>
        <w:t xml:space="preserve">          $ref: 'TS29571_CommonData.yaml#/components/responses/400'</w:t>
      </w:r>
    </w:p>
    <w:p w14:paraId="3F0EE874" w14:textId="77777777" w:rsidR="00D018A7" w:rsidRDefault="00D018A7" w:rsidP="00D018A7">
      <w:pPr>
        <w:pStyle w:val="PL"/>
      </w:pPr>
      <w:r>
        <w:t xml:space="preserve">        '401':</w:t>
      </w:r>
    </w:p>
    <w:p w14:paraId="39F88388" w14:textId="77777777" w:rsidR="00D018A7" w:rsidRDefault="00D018A7" w:rsidP="00D018A7">
      <w:pPr>
        <w:pStyle w:val="PL"/>
      </w:pPr>
      <w:r>
        <w:t xml:space="preserve">          $ref: 'TS29571_CommonData.yaml#/components/responses/401'</w:t>
      </w:r>
    </w:p>
    <w:p w14:paraId="0DDAC6A3" w14:textId="77777777" w:rsidR="00D018A7" w:rsidRDefault="00D018A7" w:rsidP="00D018A7">
      <w:pPr>
        <w:pStyle w:val="PL"/>
        <w:rPr>
          <w:rFonts w:eastAsia="DengXian"/>
        </w:rPr>
      </w:pPr>
      <w:r>
        <w:rPr>
          <w:rFonts w:eastAsia="DengXian"/>
        </w:rPr>
        <w:t xml:space="preserve">        '403':</w:t>
      </w:r>
    </w:p>
    <w:p w14:paraId="1D03009B" w14:textId="77777777" w:rsidR="00D018A7" w:rsidRDefault="00D018A7" w:rsidP="00D018A7">
      <w:pPr>
        <w:pStyle w:val="PL"/>
        <w:rPr>
          <w:rFonts w:eastAsia="DengXian"/>
        </w:rPr>
      </w:pPr>
      <w:r>
        <w:rPr>
          <w:rFonts w:eastAsia="DengXian"/>
        </w:rPr>
        <w:t xml:space="preserve">          $ref: 'TS29571_CommonData.yaml#/components/responses/403'</w:t>
      </w:r>
    </w:p>
    <w:p w14:paraId="173B064A" w14:textId="77777777" w:rsidR="00D018A7" w:rsidRDefault="00D018A7" w:rsidP="00D018A7">
      <w:pPr>
        <w:pStyle w:val="PL"/>
      </w:pPr>
      <w:r>
        <w:t xml:space="preserve">        '404':</w:t>
      </w:r>
    </w:p>
    <w:p w14:paraId="4E6CFF67" w14:textId="77777777" w:rsidR="00D018A7" w:rsidRDefault="00D018A7" w:rsidP="00D018A7">
      <w:pPr>
        <w:pStyle w:val="PL"/>
      </w:pPr>
      <w:r>
        <w:t xml:space="preserve">          $ref: 'TS29571_CommonData.yaml#/components/responses/404'</w:t>
      </w:r>
    </w:p>
    <w:p w14:paraId="468EE6F0" w14:textId="77777777" w:rsidR="00D018A7" w:rsidRDefault="00D018A7" w:rsidP="00D018A7">
      <w:pPr>
        <w:pStyle w:val="PL"/>
        <w:rPr>
          <w:rFonts w:eastAsia="DengXian"/>
        </w:rPr>
      </w:pPr>
      <w:r>
        <w:rPr>
          <w:rFonts w:eastAsia="DengXian"/>
        </w:rPr>
        <w:t xml:space="preserve">        '406':</w:t>
      </w:r>
    </w:p>
    <w:p w14:paraId="733E5AD4" w14:textId="77777777" w:rsidR="00D018A7" w:rsidRDefault="00D018A7" w:rsidP="00D018A7">
      <w:pPr>
        <w:pStyle w:val="PL"/>
        <w:rPr>
          <w:rFonts w:eastAsia="DengXian"/>
        </w:rPr>
      </w:pPr>
      <w:r>
        <w:rPr>
          <w:rFonts w:eastAsia="DengXian"/>
        </w:rPr>
        <w:t xml:space="preserve">          $ref: 'TS29571_CommonData.yaml#/components/responses/406'</w:t>
      </w:r>
    </w:p>
    <w:p w14:paraId="3A2F6875" w14:textId="77777777" w:rsidR="00D018A7" w:rsidRDefault="00D018A7" w:rsidP="00D018A7">
      <w:pPr>
        <w:pStyle w:val="PL"/>
      </w:pPr>
      <w:r>
        <w:t xml:space="preserve">        '414':</w:t>
      </w:r>
    </w:p>
    <w:p w14:paraId="47C72AA4" w14:textId="77777777" w:rsidR="00D018A7" w:rsidRDefault="00D018A7" w:rsidP="00D018A7">
      <w:pPr>
        <w:pStyle w:val="PL"/>
      </w:pPr>
      <w:r>
        <w:t xml:space="preserve">          $ref: 'TS29571_CommonData.yaml#/components/responses/414'</w:t>
      </w:r>
    </w:p>
    <w:p w14:paraId="3EBBC320" w14:textId="77777777" w:rsidR="00D018A7" w:rsidRDefault="00D018A7" w:rsidP="00D018A7">
      <w:pPr>
        <w:pStyle w:val="PL"/>
      </w:pPr>
      <w:r>
        <w:t xml:space="preserve">        '429':</w:t>
      </w:r>
    </w:p>
    <w:p w14:paraId="44396B88" w14:textId="77777777" w:rsidR="00D018A7" w:rsidRDefault="00D018A7" w:rsidP="00D018A7">
      <w:pPr>
        <w:pStyle w:val="PL"/>
      </w:pPr>
      <w:r>
        <w:t xml:space="preserve">          $ref: 'TS29571_CommonData.yaml#/components/responses/429'</w:t>
      </w:r>
    </w:p>
    <w:p w14:paraId="69DF1021" w14:textId="77777777" w:rsidR="00D018A7" w:rsidRDefault="00D018A7" w:rsidP="00D018A7">
      <w:pPr>
        <w:pStyle w:val="PL"/>
      </w:pPr>
      <w:r>
        <w:t xml:space="preserve">        '500':</w:t>
      </w:r>
    </w:p>
    <w:p w14:paraId="2D7AA605" w14:textId="77777777" w:rsidR="00D018A7" w:rsidRDefault="00D018A7" w:rsidP="00D018A7">
      <w:pPr>
        <w:pStyle w:val="PL"/>
      </w:pPr>
      <w:r>
        <w:t xml:space="preserve">          $ref: 'TS29571_CommonData.yaml#/components/responses/500'</w:t>
      </w:r>
    </w:p>
    <w:p w14:paraId="553FD419" w14:textId="77777777" w:rsidR="00D018A7" w:rsidRDefault="00D018A7" w:rsidP="00D018A7">
      <w:pPr>
        <w:pStyle w:val="PL"/>
      </w:pPr>
      <w:r>
        <w:t xml:space="preserve">        '502':</w:t>
      </w:r>
    </w:p>
    <w:p w14:paraId="0CB8AB76" w14:textId="77777777" w:rsidR="00D018A7" w:rsidRDefault="00D018A7" w:rsidP="00D018A7">
      <w:pPr>
        <w:pStyle w:val="PL"/>
      </w:pPr>
      <w:r>
        <w:t xml:space="preserve">          $ref: 'TS29571_CommonData.yaml#/components/responses/502'</w:t>
      </w:r>
    </w:p>
    <w:p w14:paraId="23968252" w14:textId="77777777" w:rsidR="00D018A7" w:rsidRDefault="00D018A7" w:rsidP="00D018A7">
      <w:pPr>
        <w:pStyle w:val="PL"/>
      </w:pPr>
      <w:r>
        <w:t xml:space="preserve">        '503':</w:t>
      </w:r>
    </w:p>
    <w:p w14:paraId="60123CF5" w14:textId="77777777" w:rsidR="00D018A7" w:rsidRDefault="00D018A7" w:rsidP="00D018A7">
      <w:pPr>
        <w:pStyle w:val="PL"/>
      </w:pPr>
      <w:r>
        <w:lastRenderedPageBreak/>
        <w:t xml:space="preserve">          $ref: 'TS29571_CommonData.yaml#/components/responses/503'</w:t>
      </w:r>
    </w:p>
    <w:p w14:paraId="36B9738C" w14:textId="77777777" w:rsidR="00D018A7" w:rsidRDefault="00D018A7" w:rsidP="00D018A7">
      <w:pPr>
        <w:pStyle w:val="PL"/>
      </w:pPr>
      <w:r>
        <w:t xml:space="preserve">        default:</w:t>
      </w:r>
    </w:p>
    <w:p w14:paraId="039294F5" w14:textId="77777777" w:rsidR="00D018A7" w:rsidRDefault="00D018A7" w:rsidP="00D018A7">
      <w:pPr>
        <w:pStyle w:val="PL"/>
      </w:pPr>
      <w:r>
        <w:t xml:space="preserve">          $ref: 'TS29571_CommonData.yaml#/components/responses/default'</w:t>
      </w:r>
    </w:p>
    <w:p w14:paraId="29693F57" w14:textId="77777777" w:rsidR="00D018A7" w:rsidRDefault="00D018A7" w:rsidP="00D018A7">
      <w:pPr>
        <w:pStyle w:val="PL"/>
      </w:pPr>
    </w:p>
    <w:p w14:paraId="45AFB942" w14:textId="77777777" w:rsidR="00D018A7" w:rsidRDefault="00D018A7" w:rsidP="00D018A7">
      <w:pPr>
        <w:pStyle w:val="PL"/>
      </w:pPr>
      <w:r>
        <w:t xml:space="preserve">  /pcf-ue-bindings/{bindingId}:</w:t>
      </w:r>
    </w:p>
    <w:p w14:paraId="0162EBDA" w14:textId="77777777" w:rsidR="00D018A7" w:rsidRDefault="00D018A7" w:rsidP="00D018A7">
      <w:pPr>
        <w:pStyle w:val="PL"/>
      </w:pPr>
      <w:r>
        <w:t xml:space="preserve">    delete:</w:t>
      </w:r>
    </w:p>
    <w:p w14:paraId="4AFEB9A0" w14:textId="77777777" w:rsidR="00D018A7" w:rsidRDefault="00D018A7" w:rsidP="00D018A7">
      <w:pPr>
        <w:pStyle w:val="PL"/>
      </w:pPr>
      <w:r>
        <w:t xml:space="preserve">      summary: Delete an existing Individual PCF for a UE Binding information</w:t>
      </w:r>
    </w:p>
    <w:p w14:paraId="29240825" w14:textId="77777777" w:rsidR="00D018A7" w:rsidRDefault="00D018A7" w:rsidP="00D018A7">
      <w:pPr>
        <w:pStyle w:val="PL"/>
      </w:pPr>
      <w:r>
        <w:t xml:space="preserve">      operationId: DeleteIndPCFforUEBinding</w:t>
      </w:r>
    </w:p>
    <w:p w14:paraId="66592A49" w14:textId="77777777" w:rsidR="00D018A7" w:rsidRDefault="00D018A7" w:rsidP="00D018A7">
      <w:pPr>
        <w:pStyle w:val="PL"/>
      </w:pPr>
      <w:r>
        <w:t xml:space="preserve">      tags:</w:t>
      </w:r>
    </w:p>
    <w:p w14:paraId="05B8313A" w14:textId="77777777" w:rsidR="00D018A7" w:rsidRDefault="00D018A7" w:rsidP="00D018A7">
      <w:pPr>
        <w:pStyle w:val="PL"/>
      </w:pPr>
      <w:r>
        <w:t xml:space="preserve">        - Individual PCF for a UE Binding (Document)</w:t>
      </w:r>
    </w:p>
    <w:p w14:paraId="06453778" w14:textId="77777777" w:rsidR="00D018A7" w:rsidRDefault="00D018A7" w:rsidP="00D018A7">
      <w:pPr>
        <w:pStyle w:val="PL"/>
      </w:pPr>
      <w:r>
        <w:t xml:space="preserve">      parameters:</w:t>
      </w:r>
    </w:p>
    <w:p w14:paraId="286DAF51" w14:textId="77777777" w:rsidR="00D018A7" w:rsidRDefault="00D018A7" w:rsidP="00D018A7">
      <w:pPr>
        <w:pStyle w:val="PL"/>
      </w:pPr>
      <w:r>
        <w:t xml:space="preserve">        - name: bindingId</w:t>
      </w:r>
    </w:p>
    <w:p w14:paraId="12EB7D29" w14:textId="77777777" w:rsidR="00D018A7" w:rsidRDefault="00D018A7" w:rsidP="00D018A7">
      <w:pPr>
        <w:pStyle w:val="PL"/>
      </w:pPr>
      <w:r>
        <w:t xml:space="preserve">          in: path</w:t>
      </w:r>
    </w:p>
    <w:p w14:paraId="6F2D535A" w14:textId="77777777" w:rsidR="00D018A7" w:rsidRDefault="00D018A7" w:rsidP="00D018A7">
      <w:pPr>
        <w:pStyle w:val="PL"/>
      </w:pPr>
      <w:r>
        <w:t xml:space="preserve">          description: Represents the individual PCF for a UE Binding.</w:t>
      </w:r>
    </w:p>
    <w:p w14:paraId="38E38C25" w14:textId="77777777" w:rsidR="00D018A7" w:rsidRDefault="00D018A7" w:rsidP="00D018A7">
      <w:pPr>
        <w:pStyle w:val="PL"/>
      </w:pPr>
      <w:r>
        <w:t xml:space="preserve">          required: true</w:t>
      </w:r>
    </w:p>
    <w:p w14:paraId="0C844960" w14:textId="77777777" w:rsidR="00D018A7" w:rsidRDefault="00D018A7" w:rsidP="00D018A7">
      <w:pPr>
        <w:pStyle w:val="PL"/>
      </w:pPr>
      <w:r>
        <w:t xml:space="preserve">          schema:</w:t>
      </w:r>
    </w:p>
    <w:p w14:paraId="49FFAADC" w14:textId="77777777" w:rsidR="00D018A7" w:rsidRDefault="00D018A7" w:rsidP="00D018A7">
      <w:pPr>
        <w:pStyle w:val="PL"/>
      </w:pPr>
      <w:r>
        <w:t xml:space="preserve">            type: string</w:t>
      </w:r>
    </w:p>
    <w:p w14:paraId="704AA298" w14:textId="77777777" w:rsidR="00D018A7" w:rsidRDefault="00D018A7" w:rsidP="00D018A7">
      <w:pPr>
        <w:pStyle w:val="PL"/>
      </w:pPr>
      <w:r>
        <w:t xml:space="preserve">      responses:</w:t>
      </w:r>
    </w:p>
    <w:p w14:paraId="7A4C97E7" w14:textId="77777777" w:rsidR="00D018A7" w:rsidRDefault="00D018A7" w:rsidP="00D018A7">
      <w:pPr>
        <w:pStyle w:val="PL"/>
      </w:pPr>
      <w:r>
        <w:t xml:space="preserve">        '204':</w:t>
      </w:r>
    </w:p>
    <w:p w14:paraId="676C6E54" w14:textId="77777777" w:rsidR="00D018A7" w:rsidRDefault="00D018A7" w:rsidP="00D018A7">
      <w:pPr>
        <w:pStyle w:val="PL"/>
      </w:pPr>
      <w:r>
        <w:t xml:space="preserve">          description: &gt;</w:t>
      </w:r>
    </w:p>
    <w:p w14:paraId="45D17EA2" w14:textId="77777777" w:rsidR="00D018A7" w:rsidRDefault="00D018A7" w:rsidP="00D018A7">
      <w:pPr>
        <w:pStyle w:val="PL"/>
      </w:pPr>
      <w:r>
        <w:t xml:space="preserve">            No Content. The Individual PCF for a UE binding information resource is deleted.</w:t>
      </w:r>
    </w:p>
    <w:p w14:paraId="10F3D8D5" w14:textId="77777777" w:rsidR="00D018A7" w:rsidRDefault="00D018A7" w:rsidP="00D018A7">
      <w:pPr>
        <w:pStyle w:val="PL"/>
      </w:pPr>
      <w:r>
        <w:t xml:space="preserve">        '307':</w:t>
      </w:r>
    </w:p>
    <w:p w14:paraId="75D21DE5" w14:textId="77777777" w:rsidR="00D018A7" w:rsidRDefault="00D018A7" w:rsidP="00D018A7">
      <w:pPr>
        <w:pStyle w:val="PL"/>
      </w:pPr>
      <w:r>
        <w:t xml:space="preserve">          $ref: 'TS29571_CommonData.yaml#/components/responses/307'</w:t>
      </w:r>
    </w:p>
    <w:p w14:paraId="18D1D514" w14:textId="77777777" w:rsidR="00D018A7" w:rsidRDefault="00D018A7" w:rsidP="00D018A7">
      <w:pPr>
        <w:pStyle w:val="PL"/>
      </w:pPr>
      <w:r>
        <w:t xml:space="preserve">        '308':</w:t>
      </w:r>
    </w:p>
    <w:p w14:paraId="44E80F8C" w14:textId="77777777" w:rsidR="00D018A7" w:rsidRDefault="00D018A7" w:rsidP="00D018A7">
      <w:pPr>
        <w:pStyle w:val="PL"/>
      </w:pPr>
      <w:r>
        <w:t xml:space="preserve">          $ref: 'TS29571_CommonData.yaml#/components/responses/308'</w:t>
      </w:r>
    </w:p>
    <w:p w14:paraId="15A938F1" w14:textId="77777777" w:rsidR="00D018A7" w:rsidRDefault="00D018A7" w:rsidP="00D018A7">
      <w:pPr>
        <w:pStyle w:val="PL"/>
      </w:pPr>
      <w:r>
        <w:t xml:space="preserve">        '400':</w:t>
      </w:r>
    </w:p>
    <w:p w14:paraId="17FA292E" w14:textId="77777777" w:rsidR="00D018A7" w:rsidRDefault="00D018A7" w:rsidP="00D018A7">
      <w:pPr>
        <w:pStyle w:val="PL"/>
      </w:pPr>
      <w:r>
        <w:t xml:space="preserve">          $ref: 'TS29571_CommonData.yaml#/components/responses/400'</w:t>
      </w:r>
    </w:p>
    <w:p w14:paraId="730A82F4" w14:textId="77777777" w:rsidR="00D018A7" w:rsidRDefault="00D018A7" w:rsidP="00D018A7">
      <w:pPr>
        <w:pStyle w:val="PL"/>
      </w:pPr>
      <w:r>
        <w:t xml:space="preserve">        '401':</w:t>
      </w:r>
    </w:p>
    <w:p w14:paraId="754EC226" w14:textId="77777777" w:rsidR="00D018A7" w:rsidRDefault="00D018A7" w:rsidP="00D018A7">
      <w:pPr>
        <w:pStyle w:val="PL"/>
      </w:pPr>
      <w:r>
        <w:t xml:space="preserve">          $ref: 'TS29571_CommonData.yaml#/components/responses/401'</w:t>
      </w:r>
    </w:p>
    <w:p w14:paraId="697B2137" w14:textId="77777777" w:rsidR="00D018A7" w:rsidRDefault="00D018A7" w:rsidP="00D018A7">
      <w:pPr>
        <w:pStyle w:val="PL"/>
        <w:rPr>
          <w:rFonts w:eastAsia="DengXian"/>
        </w:rPr>
      </w:pPr>
      <w:r>
        <w:rPr>
          <w:rFonts w:eastAsia="DengXian"/>
        </w:rPr>
        <w:t xml:space="preserve">        '403':</w:t>
      </w:r>
    </w:p>
    <w:p w14:paraId="33B62D19" w14:textId="77777777" w:rsidR="00D018A7" w:rsidRDefault="00D018A7" w:rsidP="00D018A7">
      <w:pPr>
        <w:pStyle w:val="PL"/>
        <w:rPr>
          <w:rFonts w:eastAsia="DengXian"/>
        </w:rPr>
      </w:pPr>
      <w:r>
        <w:rPr>
          <w:rFonts w:eastAsia="DengXian"/>
        </w:rPr>
        <w:t xml:space="preserve">          $ref: 'TS29571_CommonData.yaml#/components/responses/403'</w:t>
      </w:r>
    </w:p>
    <w:p w14:paraId="6EECE40F" w14:textId="77777777" w:rsidR="00D018A7" w:rsidRDefault="00D018A7" w:rsidP="00D018A7">
      <w:pPr>
        <w:pStyle w:val="PL"/>
      </w:pPr>
      <w:r>
        <w:t xml:space="preserve">        '404':</w:t>
      </w:r>
    </w:p>
    <w:p w14:paraId="10F5F456" w14:textId="77777777" w:rsidR="00D018A7" w:rsidRDefault="00D018A7" w:rsidP="00D018A7">
      <w:pPr>
        <w:pStyle w:val="PL"/>
      </w:pPr>
      <w:r>
        <w:t xml:space="preserve">          $ref: 'TS29571_CommonData.yaml#/components/responses/404'</w:t>
      </w:r>
    </w:p>
    <w:p w14:paraId="46AB3579" w14:textId="77777777" w:rsidR="00D018A7" w:rsidRDefault="00D018A7" w:rsidP="00D018A7">
      <w:pPr>
        <w:pStyle w:val="PL"/>
      </w:pPr>
      <w:r>
        <w:t xml:space="preserve">        '429':</w:t>
      </w:r>
    </w:p>
    <w:p w14:paraId="312F3F92" w14:textId="77777777" w:rsidR="00D018A7" w:rsidRDefault="00D018A7" w:rsidP="00D018A7">
      <w:pPr>
        <w:pStyle w:val="PL"/>
      </w:pPr>
      <w:r>
        <w:t xml:space="preserve">          $ref: 'TS29571_CommonData.yaml#/components/responses/429'</w:t>
      </w:r>
    </w:p>
    <w:p w14:paraId="7CA68AFE" w14:textId="77777777" w:rsidR="00D018A7" w:rsidRDefault="00D018A7" w:rsidP="00D018A7">
      <w:pPr>
        <w:pStyle w:val="PL"/>
      </w:pPr>
      <w:r>
        <w:t xml:space="preserve">        '500':</w:t>
      </w:r>
    </w:p>
    <w:p w14:paraId="1C2F3301" w14:textId="77777777" w:rsidR="00D018A7" w:rsidRDefault="00D018A7" w:rsidP="00D018A7">
      <w:pPr>
        <w:pStyle w:val="PL"/>
      </w:pPr>
      <w:r>
        <w:t xml:space="preserve">          $ref: 'TS29571_CommonData.yaml#/components/responses/500'</w:t>
      </w:r>
    </w:p>
    <w:p w14:paraId="59C4633C" w14:textId="77777777" w:rsidR="00D018A7" w:rsidRDefault="00D018A7" w:rsidP="00D018A7">
      <w:pPr>
        <w:pStyle w:val="PL"/>
      </w:pPr>
      <w:r>
        <w:t xml:space="preserve">        '502':</w:t>
      </w:r>
    </w:p>
    <w:p w14:paraId="5E1FE5A3" w14:textId="77777777" w:rsidR="00D018A7" w:rsidRDefault="00D018A7" w:rsidP="00D018A7">
      <w:pPr>
        <w:pStyle w:val="PL"/>
      </w:pPr>
      <w:r>
        <w:t xml:space="preserve">          $ref: 'TS29571_CommonData.yaml#/components/responses/502'</w:t>
      </w:r>
    </w:p>
    <w:p w14:paraId="08B98D30" w14:textId="77777777" w:rsidR="00D018A7" w:rsidRDefault="00D018A7" w:rsidP="00D018A7">
      <w:pPr>
        <w:pStyle w:val="PL"/>
      </w:pPr>
      <w:r>
        <w:t xml:space="preserve">        '503':</w:t>
      </w:r>
    </w:p>
    <w:p w14:paraId="516A1E4A" w14:textId="77777777" w:rsidR="00D018A7" w:rsidRDefault="00D018A7" w:rsidP="00D018A7">
      <w:pPr>
        <w:pStyle w:val="PL"/>
      </w:pPr>
      <w:r>
        <w:t xml:space="preserve">          $ref: 'TS29571_CommonData.yaml#/components/responses/503'</w:t>
      </w:r>
    </w:p>
    <w:p w14:paraId="6F18CB08" w14:textId="77777777" w:rsidR="00D018A7" w:rsidRDefault="00D018A7" w:rsidP="00D018A7">
      <w:pPr>
        <w:pStyle w:val="PL"/>
      </w:pPr>
      <w:r>
        <w:t xml:space="preserve">        default:</w:t>
      </w:r>
    </w:p>
    <w:p w14:paraId="2531DD0E" w14:textId="77777777" w:rsidR="00D018A7" w:rsidRDefault="00D018A7" w:rsidP="00D018A7">
      <w:pPr>
        <w:pStyle w:val="PL"/>
      </w:pPr>
      <w:r>
        <w:t xml:space="preserve">          $ref: 'TS29571_CommonData.yaml#/components/responses/default'</w:t>
      </w:r>
    </w:p>
    <w:p w14:paraId="04FA3257" w14:textId="77777777" w:rsidR="00D018A7" w:rsidRDefault="00D018A7" w:rsidP="00D018A7">
      <w:pPr>
        <w:pStyle w:val="PL"/>
        <w:rPr>
          <w:rFonts w:eastAsia="DengXian"/>
        </w:rPr>
      </w:pPr>
    </w:p>
    <w:p w14:paraId="0D69D554" w14:textId="77777777" w:rsidR="00D018A7" w:rsidRDefault="00D018A7" w:rsidP="00D018A7">
      <w:pPr>
        <w:pStyle w:val="PL"/>
        <w:rPr>
          <w:rFonts w:eastAsia="DengXian"/>
        </w:rPr>
      </w:pPr>
      <w:r>
        <w:rPr>
          <w:rFonts w:eastAsia="DengXian"/>
        </w:rPr>
        <w:t xml:space="preserve">    patch:</w:t>
      </w:r>
    </w:p>
    <w:p w14:paraId="3029A0F4" w14:textId="77777777" w:rsidR="00D018A7" w:rsidRDefault="00D018A7" w:rsidP="00D018A7">
      <w:pPr>
        <w:pStyle w:val="PL"/>
        <w:rPr>
          <w:rFonts w:eastAsia="DengXian"/>
        </w:rPr>
      </w:pPr>
      <w:r>
        <w:rPr>
          <w:rFonts w:eastAsia="DengXian"/>
        </w:rPr>
        <w:t xml:space="preserve">      summary: Update an existing Individual PCF for a UE Binding information</w:t>
      </w:r>
    </w:p>
    <w:p w14:paraId="48107546" w14:textId="77777777" w:rsidR="00D018A7" w:rsidRDefault="00D018A7" w:rsidP="00D018A7">
      <w:pPr>
        <w:pStyle w:val="PL"/>
        <w:rPr>
          <w:rFonts w:eastAsia="DengXian"/>
        </w:rPr>
      </w:pPr>
      <w:r>
        <w:rPr>
          <w:rFonts w:eastAsia="DengXian"/>
        </w:rPr>
        <w:t xml:space="preserve">      operationId: UpdateIndPCFforUEBinding</w:t>
      </w:r>
    </w:p>
    <w:p w14:paraId="3A6FE6F5" w14:textId="77777777" w:rsidR="00D018A7" w:rsidRDefault="00D018A7" w:rsidP="00D018A7">
      <w:pPr>
        <w:pStyle w:val="PL"/>
        <w:rPr>
          <w:rFonts w:eastAsia="DengXian"/>
        </w:rPr>
      </w:pPr>
      <w:r>
        <w:rPr>
          <w:rFonts w:eastAsia="DengXian"/>
        </w:rPr>
        <w:t xml:space="preserve">      tags:</w:t>
      </w:r>
    </w:p>
    <w:p w14:paraId="71FC0763" w14:textId="77777777" w:rsidR="00D018A7" w:rsidRDefault="00D018A7" w:rsidP="00D018A7">
      <w:pPr>
        <w:pStyle w:val="PL"/>
        <w:rPr>
          <w:rFonts w:eastAsia="DengXian"/>
        </w:rPr>
      </w:pPr>
      <w:r>
        <w:rPr>
          <w:rFonts w:eastAsia="DengXian"/>
        </w:rPr>
        <w:t xml:space="preserve">        - Individual PCF for a UE Binding (Document)</w:t>
      </w:r>
    </w:p>
    <w:p w14:paraId="6CB45E9E" w14:textId="77777777" w:rsidR="00D018A7" w:rsidRDefault="00D018A7" w:rsidP="00D018A7">
      <w:pPr>
        <w:pStyle w:val="PL"/>
        <w:rPr>
          <w:rFonts w:eastAsia="DengXian"/>
          <w:lang w:val="en-US"/>
        </w:rPr>
      </w:pPr>
      <w:r>
        <w:rPr>
          <w:rFonts w:eastAsia="DengXian"/>
          <w:lang w:val="en-US"/>
        </w:rPr>
        <w:t xml:space="preserve">      parameters:</w:t>
      </w:r>
    </w:p>
    <w:p w14:paraId="5E9EC4C3" w14:textId="77777777" w:rsidR="00D018A7" w:rsidRDefault="00D018A7" w:rsidP="00D018A7">
      <w:pPr>
        <w:pStyle w:val="PL"/>
      </w:pPr>
      <w:r>
        <w:t xml:space="preserve">        - name: bindingId</w:t>
      </w:r>
    </w:p>
    <w:p w14:paraId="0BEF664D" w14:textId="77777777" w:rsidR="00D018A7" w:rsidRDefault="00D018A7" w:rsidP="00D018A7">
      <w:pPr>
        <w:pStyle w:val="PL"/>
      </w:pPr>
      <w:r>
        <w:t xml:space="preserve">          in: path</w:t>
      </w:r>
    </w:p>
    <w:p w14:paraId="7A345C4E" w14:textId="77777777" w:rsidR="00D018A7" w:rsidRDefault="00D018A7" w:rsidP="00D018A7">
      <w:pPr>
        <w:pStyle w:val="PL"/>
      </w:pPr>
      <w:r>
        <w:t xml:space="preserve">          description: Represents the individual PCF for a UE Binding.</w:t>
      </w:r>
    </w:p>
    <w:p w14:paraId="45C60F5A" w14:textId="77777777" w:rsidR="00D018A7" w:rsidRDefault="00D018A7" w:rsidP="00D018A7">
      <w:pPr>
        <w:pStyle w:val="PL"/>
      </w:pPr>
      <w:r>
        <w:t xml:space="preserve">          required: true</w:t>
      </w:r>
    </w:p>
    <w:p w14:paraId="5A47C2A4" w14:textId="77777777" w:rsidR="00D018A7" w:rsidRDefault="00D018A7" w:rsidP="00D018A7">
      <w:pPr>
        <w:pStyle w:val="PL"/>
      </w:pPr>
      <w:r>
        <w:t xml:space="preserve">          schema:</w:t>
      </w:r>
    </w:p>
    <w:p w14:paraId="0E02EA58" w14:textId="77777777" w:rsidR="00D018A7" w:rsidRDefault="00D018A7" w:rsidP="00D018A7">
      <w:pPr>
        <w:pStyle w:val="PL"/>
      </w:pPr>
      <w:r>
        <w:t xml:space="preserve">            type: string</w:t>
      </w:r>
    </w:p>
    <w:p w14:paraId="20E4E080" w14:textId="77777777" w:rsidR="00D018A7" w:rsidRDefault="00D018A7" w:rsidP="00D018A7">
      <w:pPr>
        <w:pStyle w:val="PL"/>
        <w:rPr>
          <w:rFonts w:eastAsia="DengXian"/>
        </w:rPr>
      </w:pPr>
      <w:r>
        <w:rPr>
          <w:rFonts w:eastAsia="DengXian"/>
        </w:rPr>
        <w:t xml:space="preserve">      requestBody:</w:t>
      </w:r>
    </w:p>
    <w:p w14:paraId="078560A0" w14:textId="77777777" w:rsidR="00D018A7" w:rsidRDefault="00D018A7" w:rsidP="00D018A7">
      <w:pPr>
        <w:pStyle w:val="PL"/>
        <w:rPr>
          <w:rFonts w:eastAsia="DengXian"/>
        </w:rPr>
      </w:pPr>
      <w:r>
        <w:rPr>
          <w:rFonts w:eastAsia="DengXian"/>
        </w:rPr>
        <w:t xml:space="preserve">        description: Parameters to update the existing PCF for a UE binding.</w:t>
      </w:r>
    </w:p>
    <w:p w14:paraId="22D8909A" w14:textId="77777777" w:rsidR="00D018A7" w:rsidRDefault="00D018A7" w:rsidP="00D018A7">
      <w:pPr>
        <w:pStyle w:val="PL"/>
        <w:rPr>
          <w:rFonts w:eastAsia="DengXian"/>
        </w:rPr>
      </w:pPr>
      <w:r>
        <w:rPr>
          <w:rFonts w:eastAsia="DengXian"/>
        </w:rPr>
        <w:t xml:space="preserve">        required: true</w:t>
      </w:r>
    </w:p>
    <w:p w14:paraId="69301971" w14:textId="77777777" w:rsidR="00D018A7" w:rsidRDefault="00D018A7" w:rsidP="00D018A7">
      <w:pPr>
        <w:pStyle w:val="PL"/>
        <w:rPr>
          <w:rFonts w:eastAsia="DengXian"/>
        </w:rPr>
      </w:pPr>
      <w:r>
        <w:rPr>
          <w:rFonts w:eastAsia="DengXian"/>
        </w:rPr>
        <w:t xml:space="preserve">        content:</w:t>
      </w:r>
    </w:p>
    <w:p w14:paraId="754CF869" w14:textId="77777777" w:rsidR="00D018A7" w:rsidRDefault="00D018A7" w:rsidP="00D018A7">
      <w:pPr>
        <w:pStyle w:val="PL"/>
        <w:rPr>
          <w:rFonts w:eastAsia="DengXian"/>
          <w:lang w:val="en-US"/>
        </w:rPr>
      </w:pPr>
      <w:r>
        <w:rPr>
          <w:rFonts w:eastAsia="DengXian"/>
        </w:rPr>
        <w:t xml:space="preserve">          application/</w:t>
      </w:r>
      <w:r>
        <w:rPr>
          <w:rFonts w:eastAsia="DengXian"/>
          <w:lang w:val="en-US"/>
        </w:rPr>
        <w:t>merge-patch+json:</w:t>
      </w:r>
    </w:p>
    <w:p w14:paraId="24E2D7B8" w14:textId="77777777" w:rsidR="00D018A7" w:rsidRDefault="00D018A7" w:rsidP="00D018A7">
      <w:pPr>
        <w:pStyle w:val="PL"/>
        <w:rPr>
          <w:rFonts w:eastAsia="DengXian"/>
        </w:rPr>
      </w:pPr>
      <w:r>
        <w:rPr>
          <w:rFonts w:eastAsia="DengXian"/>
        </w:rPr>
        <w:t xml:space="preserve">            schema:</w:t>
      </w:r>
    </w:p>
    <w:p w14:paraId="2D7A8630" w14:textId="77777777" w:rsidR="00D018A7" w:rsidRDefault="00D018A7" w:rsidP="00D018A7">
      <w:pPr>
        <w:pStyle w:val="PL"/>
        <w:rPr>
          <w:rFonts w:eastAsia="DengXian"/>
        </w:rPr>
      </w:pPr>
      <w:r>
        <w:rPr>
          <w:rFonts w:eastAsia="DengXian"/>
        </w:rPr>
        <w:t xml:space="preserve">              $ref: '#/components/schemas/PcfForUeBindingPatch'</w:t>
      </w:r>
    </w:p>
    <w:p w14:paraId="507A98D5" w14:textId="77777777" w:rsidR="00D018A7" w:rsidRDefault="00D018A7" w:rsidP="00D018A7">
      <w:pPr>
        <w:pStyle w:val="PL"/>
        <w:rPr>
          <w:rFonts w:eastAsia="DengXian"/>
        </w:rPr>
      </w:pPr>
      <w:r>
        <w:rPr>
          <w:rFonts w:eastAsia="DengXian"/>
        </w:rPr>
        <w:t xml:space="preserve">      responses:</w:t>
      </w:r>
    </w:p>
    <w:p w14:paraId="0A460277" w14:textId="77777777" w:rsidR="00D018A7" w:rsidRDefault="00D018A7" w:rsidP="00D018A7">
      <w:pPr>
        <w:pStyle w:val="PL"/>
        <w:rPr>
          <w:rFonts w:eastAsia="DengXian"/>
        </w:rPr>
      </w:pPr>
      <w:r>
        <w:rPr>
          <w:rFonts w:eastAsia="DengXian"/>
        </w:rPr>
        <w:t xml:space="preserve">        '200':</w:t>
      </w:r>
    </w:p>
    <w:p w14:paraId="3AD955F7" w14:textId="77777777" w:rsidR="00D018A7" w:rsidRDefault="00D018A7" w:rsidP="00D018A7">
      <w:pPr>
        <w:pStyle w:val="PL"/>
        <w:rPr>
          <w:rFonts w:eastAsia="DengXian"/>
        </w:rPr>
      </w:pPr>
      <w:r>
        <w:rPr>
          <w:rFonts w:eastAsia="DengXian"/>
        </w:rPr>
        <w:t xml:space="preserve">          description: OK. Successful update of the PCF for a PDU </w:t>
      </w:r>
      <w:r>
        <w:t>Session</w:t>
      </w:r>
      <w:r>
        <w:rPr>
          <w:rFonts w:eastAsia="DengXian"/>
        </w:rPr>
        <w:t xml:space="preserve"> binding.</w:t>
      </w:r>
    </w:p>
    <w:p w14:paraId="3EC3AA30" w14:textId="77777777" w:rsidR="00D018A7" w:rsidRDefault="00D018A7" w:rsidP="00D018A7">
      <w:pPr>
        <w:pStyle w:val="PL"/>
        <w:rPr>
          <w:rFonts w:eastAsia="DengXian"/>
        </w:rPr>
      </w:pPr>
      <w:r>
        <w:rPr>
          <w:rFonts w:eastAsia="DengXian"/>
        </w:rPr>
        <w:t xml:space="preserve">          content:</w:t>
      </w:r>
    </w:p>
    <w:p w14:paraId="7364DBE2" w14:textId="77777777" w:rsidR="00D018A7" w:rsidRDefault="00D018A7" w:rsidP="00D018A7">
      <w:pPr>
        <w:pStyle w:val="PL"/>
        <w:rPr>
          <w:rFonts w:eastAsia="DengXian"/>
        </w:rPr>
      </w:pPr>
      <w:r>
        <w:rPr>
          <w:rFonts w:eastAsia="DengXian"/>
        </w:rPr>
        <w:t xml:space="preserve">            application/json:</w:t>
      </w:r>
    </w:p>
    <w:p w14:paraId="7F54753E" w14:textId="77777777" w:rsidR="00D018A7" w:rsidRDefault="00D018A7" w:rsidP="00D018A7">
      <w:pPr>
        <w:pStyle w:val="PL"/>
        <w:rPr>
          <w:rFonts w:eastAsia="DengXian"/>
        </w:rPr>
      </w:pPr>
      <w:r>
        <w:rPr>
          <w:rFonts w:eastAsia="DengXian"/>
        </w:rPr>
        <w:t xml:space="preserve">              schema:</w:t>
      </w:r>
    </w:p>
    <w:p w14:paraId="6622CD5F" w14:textId="77777777" w:rsidR="00D018A7" w:rsidRDefault="00D018A7" w:rsidP="00D018A7">
      <w:pPr>
        <w:pStyle w:val="PL"/>
        <w:rPr>
          <w:rFonts w:eastAsia="DengXian"/>
        </w:rPr>
      </w:pPr>
      <w:r>
        <w:rPr>
          <w:rFonts w:eastAsia="DengXian"/>
        </w:rPr>
        <w:t xml:space="preserve">                $ref: '#/components/schemas/PcfForUeBinding'</w:t>
      </w:r>
    </w:p>
    <w:p w14:paraId="602DAD78" w14:textId="77777777" w:rsidR="00D018A7" w:rsidRDefault="00D018A7" w:rsidP="00D018A7">
      <w:pPr>
        <w:pStyle w:val="PL"/>
      </w:pPr>
      <w:r>
        <w:t xml:space="preserve">        '307':</w:t>
      </w:r>
    </w:p>
    <w:p w14:paraId="5364CD61" w14:textId="77777777" w:rsidR="00D018A7" w:rsidRDefault="00D018A7" w:rsidP="00D018A7">
      <w:pPr>
        <w:pStyle w:val="PL"/>
      </w:pPr>
      <w:r>
        <w:t xml:space="preserve">          $ref: 'TS29571_CommonData.yaml#/components/responses/307'</w:t>
      </w:r>
    </w:p>
    <w:p w14:paraId="5D27D495" w14:textId="77777777" w:rsidR="00D018A7" w:rsidRDefault="00D018A7" w:rsidP="00D018A7">
      <w:pPr>
        <w:pStyle w:val="PL"/>
      </w:pPr>
      <w:r>
        <w:t xml:space="preserve">        '308':</w:t>
      </w:r>
    </w:p>
    <w:p w14:paraId="5C1349DE" w14:textId="77777777" w:rsidR="00D018A7" w:rsidRDefault="00D018A7" w:rsidP="00D018A7">
      <w:pPr>
        <w:pStyle w:val="PL"/>
      </w:pPr>
      <w:r>
        <w:t xml:space="preserve">          $ref: 'TS29571_CommonData.yaml#/components/responses/308'</w:t>
      </w:r>
    </w:p>
    <w:p w14:paraId="6B05BF82" w14:textId="77777777" w:rsidR="00D018A7" w:rsidRDefault="00D018A7" w:rsidP="00D018A7">
      <w:pPr>
        <w:pStyle w:val="PL"/>
        <w:rPr>
          <w:rFonts w:eastAsia="DengXian"/>
          <w:lang w:val="en-US"/>
        </w:rPr>
      </w:pPr>
      <w:r>
        <w:rPr>
          <w:rFonts w:eastAsia="DengXian"/>
          <w:lang w:val="en-US"/>
        </w:rPr>
        <w:t xml:space="preserve">        '400':</w:t>
      </w:r>
    </w:p>
    <w:p w14:paraId="5690D3B7"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_CommonData.yaml#/components/responses/400'</w:t>
      </w:r>
    </w:p>
    <w:p w14:paraId="0D16E621" w14:textId="77777777" w:rsidR="00D018A7" w:rsidRDefault="00D018A7" w:rsidP="00D018A7">
      <w:pPr>
        <w:pStyle w:val="PL"/>
        <w:rPr>
          <w:rFonts w:eastAsia="DengXian"/>
          <w:lang w:val="en-US"/>
        </w:rPr>
      </w:pPr>
      <w:r>
        <w:rPr>
          <w:rFonts w:eastAsia="DengXian"/>
          <w:lang w:val="en-US"/>
        </w:rPr>
        <w:t xml:space="preserve">        '401':</w:t>
      </w:r>
    </w:p>
    <w:p w14:paraId="428740E0"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_CommonData.yaml#/components/responses/401'</w:t>
      </w:r>
    </w:p>
    <w:p w14:paraId="59D0B6C0" w14:textId="77777777" w:rsidR="00D018A7" w:rsidRDefault="00D018A7" w:rsidP="00D018A7">
      <w:pPr>
        <w:pStyle w:val="PL"/>
        <w:rPr>
          <w:rFonts w:eastAsia="DengXian"/>
          <w:lang w:val="en-US"/>
        </w:rPr>
      </w:pPr>
      <w:r>
        <w:rPr>
          <w:rFonts w:eastAsia="DengXian"/>
          <w:lang w:val="en-US"/>
        </w:rPr>
        <w:lastRenderedPageBreak/>
        <w:t xml:space="preserve">        '403':</w:t>
      </w:r>
    </w:p>
    <w:p w14:paraId="36FFDABD"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_CommonData.yaml#/components/responses/403'</w:t>
      </w:r>
    </w:p>
    <w:p w14:paraId="10774939" w14:textId="77777777" w:rsidR="00D018A7" w:rsidRDefault="00D018A7" w:rsidP="00D018A7">
      <w:pPr>
        <w:pStyle w:val="PL"/>
        <w:rPr>
          <w:rFonts w:eastAsia="DengXian"/>
          <w:lang w:val="en-US"/>
        </w:rPr>
      </w:pPr>
      <w:r>
        <w:rPr>
          <w:rFonts w:eastAsia="DengXian"/>
          <w:lang w:val="en-US"/>
        </w:rPr>
        <w:t xml:space="preserve">        '404':</w:t>
      </w:r>
    </w:p>
    <w:p w14:paraId="4B40CAE6"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_CommonData.yaml#/components/responses/404'</w:t>
      </w:r>
    </w:p>
    <w:p w14:paraId="0FB4C66E" w14:textId="77777777" w:rsidR="00D018A7" w:rsidRDefault="00D018A7" w:rsidP="00D018A7">
      <w:pPr>
        <w:pStyle w:val="PL"/>
        <w:rPr>
          <w:rFonts w:eastAsia="DengXian"/>
          <w:lang w:val="en-US"/>
        </w:rPr>
      </w:pPr>
      <w:r>
        <w:rPr>
          <w:rFonts w:eastAsia="DengXian"/>
          <w:lang w:val="en-US"/>
        </w:rPr>
        <w:t xml:space="preserve">        '411':</w:t>
      </w:r>
    </w:p>
    <w:p w14:paraId="252D1A84"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_CommonData.yaml#/components/responses/411'</w:t>
      </w:r>
    </w:p>
    <w:p w14:paraId="4E5F0867" w14:textId="77777777" w:rsidR="00D018A7" w:rsidRDefault="00D018A7" w:rsidP="00D018A7">
      <w:pPr>
        <w:pStyle w:val="PL"/>
        <w:rPr>
          <w:rFonts w:eastAsia="DengXian"/>
          <w:lang w:val="en-US"/>
        </w:rPr>
      </w:pPr>
      <w:r>
        <w:rPr>
          <w:rFonts w:eastAsia="DengXian"/>
          <w:lang w:val="en-US"/>
        </w:rPr>
        <w:t xml:space="preserve">        '413':</w:t>
      </w:r>
    </w:p>
    <w:p w14:paraId="2ED23814"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_CommonData.yaml#/components/responses/413'</w:t>
      </w:r>
    </w:p>
    <w:p w14:paraId="51BE16E1" w14:textId="77777777" w:rsidR="00D018A7" w:rsidRDefault="00D018A7" w:rsidP="00D018A7">
      <w:pPr>
        <w:pStyle w:val="PL"/>
        <w:rPr>
          <w:rFonts w:eastAsia="DengXian"/>
          <w:lang w:val="en-US"/>
        </w:rPr>
      </w:pPr>
      <w:r>
        <w:rPr>
          <w:rFonts w:eastAsia="DengXian"/>
          <w:lang w:val="en-US"/>
        </w:rPr>
        <w:t xml:space="preserve">        '415':</w:t>
      </w:r>
    </w:p>
    <w:p w14:paraId="048097C0"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_CommonData.yaml#/components/responses/415'</w:t>
      </w:r>
    </w:p>
    <w:p w14:paraId="544A4457" w14:textId="77777777" w:rsidR="00D018A7" w:rsidRDefault="00D018A7" w:rsidP="00D018A7">
      <w:pPr>
        <w:pStyle w:val="PL"/>
        <w:rPr>
          <w:rFonts w:eastAsia="DengXian"/>
          <w:lang w:val="en-US"/>
        </w:rPr>
      </w:pPr>
      <w:r>
        <w:rPr>
          <w:rFonts w:eastAsia="DengXian"/>
          <w:lang w:val="en-US"/>
        </w:rPr>
        <w:t xml:space="preserve">        '429':</w:t>
      </w:r>
    </w:p>
    <w:p w14:paraId="402CA229"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_CommonData.yaml#/components/responses/429'</w:t>
      </w:r>
    </w:p>
    <w:p w14:paraId="0B55CF99" w14:textId="77777777" w:rsidR="00D018A7" w:rsidRDefault="00D018A7" w:rsidP="00D018A7">
      <w:pPr>
        <w:pStyle w:val="PL"/>
        <w:rPr>
          <w:rFonts w:eastAsia="DengXian"/>
          <w:lang w:val="en-US"/>
        </w:rPr>
      </w:pPr>
      <w:r>
        <w:rPr>
          <w:rFonts w:eastAsia="DengXian"/>
          <w:lang w:val="en-US"/>
        </w:rPr>
        <w:t xml:space="preserve">        '500':</w:t>
      </w:r>
    </w:p>
    <w:p w14:paraId="7609C5BE"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_CommonData.yaml#/components/responses/500'</w:t>
      </w:r>
    </w:p>
    <w:p w14:paraId="6FF40DD2" w14:textId="77777777" w:rsidR="00D018A7" w:rsidRDefault="00D018A7" w:rsidP="00D018A7">
      <w:pPr>
        <w:pStyle w:val="PL"/>
      </w:pPr>
      <w:r>
        <w:t xml:space="preserve">        '502':</w:t>
      </w:r>
    </w:p>
    <w:p w14:paraId="00C31E9D" w14:textId="77777777" w:rsidR="00D018A7" w:rsidRDefault="00D018A7" w:rsidP="00D018A7">
      <w:pPr>
        <w:pStyle w:val="PL"/>
      </w:pPr>
      <w:r>
        <w:t xml:space="preserve">          $ref: 'TS29571_CommonData.yaml#/components/responses/502'</w:t>
      </w:r>
    </w:p>
    <w:p w14:paraId="587A211C" w14:textId="77777777" w:rsidR="00D018A7" w:rsidRDefault="00D018A7" w:rsidP="00D018A7">
      <w:pPr>
        <w:pStyle w:val="PL"/>
        <w:rPr>
          <w:rFonts w:eastAsia="DengXian"/>
          <w:lang w:val="en-US"/>
        </w:rPr>
      </w:pPr>
      <w:r>
        <w:rPr>
          <w:rFonts w:eastAsia="DengXian"/>
          <w:lang w:val="en-US"/>
        </w:rPr>
        <w:t xml:space="preserve">        '503':</w:t>
      </w:r>
    </w:p>
    <w:p w14:paraId="6055123A"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_CommonData.yaml#/components/responses/503'</w:t>
      </w:r>
    </w:p>
    <w:p w14:paraId="3AA92552" w14:textId="77777777" w:rsidR="00D018A7" w:rsidRDefault="00D018A7" w:rsidP="00D018A7">
      <w:pPr>
        <w:pStyle w:val="PL"/>
        <w:rPr>
          <w:rFonts w:eastAsia="DengXian"/>
          <w:lang w:val="en-US"/>
        </w:rPr>
      </w:pPr>
      <w:r>
        <w:rPr>
          <w:rFonts w:eastAsia="DengXian"/>
          <w:lang w:val="en-US"/>
        </w:rPr>
        <w:t xml:space="preserve">        default:</w:t>
      </w:r>
    </w:p>
    <w:p w14:paraId="060983FF" w14:textId="77777777" w:rsidR="00D018A7" w:rsidRDefault="00D018A7" w:rsidP="00D018A7">
      <w:pPr>
        <w:pStyle w:val="PL"/>
      </w:pPr>
      <w:r>
        <w:rPr>
          <w:rFonts w:eastAsia="DengXian"/>
          <w:lang w:val="en-US"/>
        </w:rPr>
        <w:t xml:space="preserve">          $ref: 'TS29</w:t>
      </w:r>
      <w:r>
        <w:rPr>
          <w:rFonts w:eastAsia="DengXian"/>
          <w:lang w:val="en-US" w:eastAsia="zh-CN"/>
        </w:rPr>
        <w:t>571</w:t>
      </w:r>
      <w:r>
        <w:rPr>
          <w:rFonts w:eastAsia="DengXian"/>
          <w:lang w:val="en-US"/>
        </w:rPr>
        <w:t>_CommonData.yaml#/components/responses/default'</w:t>
      </w:r>
    </w:p>
    <w:p w14:paraId="361992DF" w14:textId="77777777" w:rsidR="00D018A7" w:rsidRDefault="00D018A7" w:rsidP="00D018A7">
      <w:pPr>
        <w:pStyle w:val="PL"/>
      </w:pPr>
    </w:p>
    <w:p w14:paraId="0E24488F" w14:textId="77777777" w:rsidR="00D018A7" w:rsidRDefault="00D018A7" w:rsidP="00D018A7">
      <w:pPr>
        <w:pStyle w:val="PL"/>
      </w:pPr>
      <w:r>
        <w:t xml:space="preserve">  /pcf-mbs-bindings:</w:t>
      </w:r>
    </w:p>
    <w:p w14:paraId="21005DBC" w14:textId="77777777" w:rsidR="00D018A7" w:rsidRDefault="00D018A7" w:rsidP="00D018A7">
      <w:pPr>
        <w:pStyle w:val="PL"/>
      </w:pPr>
      <w:r>
        <w:t xml:space="preserve">    post:</w:t>
      </w:r>
    </w:p>
    <w:p w14:paraId="2618A939" w14:textId="77777777" w:rsidR="00D018A7" w:rsidRDefault="00D018A7" w:rsidP="00D018A7">
      <w:pPr>
        <w:pStyle w:val="PL"/>
      </w:pPr>
      <w:r>
        <w:t xml:space="preserve">      summary: Create a new Individual PCF for an MBS Session binding.</w:t>
      </w:r>
    </w:p>
    <w:p w14:paraId="1B20C4D4" w14:textId="77777777" w:rsidR="00D018A7" w:rsidRDefault="00D018A7" w:rsidP="00D018A7">
      <w:pPr>
        <w:pStyle w:val="PL"/>
      </w:pPr>
      <w:r>
        <w:t xml:space="preserve">      operationId: CreatePCFMbsBinding</w:t>
      </w:r>
    </w:p>
    <w:p w14:paraId="532BB9AE" w14:textId="77777777" w:rsidR="00D018A7" w:rsidRDefault="00D018A7" w:rsidP="00D018A7">
      <w:pPr>
        <w:pStyle w:val="PL"/>
      </w:pPr>
      <w:r>
        <w:t xml:space="preserve">      tags:</w:t>
      </w:r>
    </w:p>
    <w:p w14:paraId="4F7F18AF" w14:textId="77777777" w:rsidR="00D018A7" w:rsidRDefault="00D018A7" w:rsidP="00D018A7">
      <w:pPr>
        <w:pStyle w:val="PL"/>
      </w:pPr>
      <w:r>
        <w:t xml:space="preserve">        - PCF for an MBS Session Bindings (Collection)</w:t>
      </w:r>
    </w:p>
    <w:p w14:paraId="59E2CE8F" w14:textId="77777777" w:rsidR="00D018A7" w:rsidRDefault="00D018A7" w:rsidP="00D018A7">
      <w:pPr>
        <w:pStyle w:val="PL"/>
      </w:pPr>
      <w:r>
        <w:t xml:space="preserve">      requestBody:</w:t>
      </w:r>
    </w:p>
    <w:p w14:paraId="6D1B2DBF" w14:textId="77777777" w:rsidR="00D018A7" w:rsidRDefault="00D018A7" w:rsidP="00D018A7">
      <w:pPr>
        <w:pStyle w:val="PL"/>
      </w:pPr>
      <w:r>
        <w:t xml:space="preserve">        required: true</w:t>
      </w:r>
    </w:p>
    <w:p w14:paraId="46B6E482" w14:textId="77777777" w:rsidR="00D018A7" w:rsidRDefault="00D018A7" w:rsidP="00D018A7">
      <w:pPr>
        <w:pStyle w:val="PL"/>
      </w:pPr>
      <w:r>
        <w:t xml:space="preserve">        content:</w:t>
      </w:r>
    </w:p>
    <w:p w14:paraId="71692D42" w14:textId="77777777" w:rsidR="00D018A7" w:rsidRDefault="00D018A7" w:rsidP="00D018A7">
      <w:pPr>
        <w:pStyle w:val="PL"/>
      </w:pPr>
      <w:r>
        <w:t xml:space="preserve">          application/json:</w:t>
      </w:r>
    </w:p>
    <w:p w14:paraId="6AFA3B9A" w14:textId="77777777" w:rsidR="00D018A7" w:rsidRDefault="00D018A7" w:rsidP="00D018A7">
      <w:pPr>
        <w:pStyle w:val="PL"/>
      </w:pPr>
      <w:r>
        <w:t xml:space="preserve">            schema:</w:t>
      </w:r>
    </w:p>
    <w:p w14:paraId="1CCD8240" w14:textId="77777777" w:rsidR="00D018A7" w:rsidRDefault="00D018A7" w:rsidP="00D018A7">
      <w:pPr>
        <w:pStyle w:val="PL"/>
      </w:pPr>
      <w:r>
        <w:t xml:space="preserve">              $ref: '#/components/schemas/PcfMbsBinding'</w:t>
      </w:r>
    </w:p>
    <w:p w14:paraId="130A9C1B" w14:textId="77777777" w:rsidR="00D018A7" w:rsidRDefault="00D018A7" w:rsidP="00D018A7">
      <w:pPr>
        <w:pStyle w:val="PL"/>
      </w:pPr>
      <w:r>
        <w:t xml:space="preserve">      responses:</w:t>
      </w:r>
    </w:p>
    <w:p w14:paraId="19137CE5" w14:textId="77777777" w:rsidR="00D018A7" w:rsidRDefault="00D018A7" w:rsidP="00D018A7">
      <w:pPr>
        <w:pStyle w:val="PL"/>
      </w:pPr>
      <w:r>
        <w:t xml:space="preserve">        '201':</w:t>
      </w:r>
    </w:p>
    <w:p w14:paraId="1BAB22CD" w14:textId="77777777" w:rsidR="00D018A7" w:rsidRDefault="00D018A7" w:rsidP="00D018A7">
      <w:pPr>
        <w:pStyle w:val="PL"/>
      </w:pPr>
      <w:r>
        <w:t xml:space="preserve">          description: &gt;</w:t>
      </w:r>
    </w:p>
    <w:p w14:paraId="0F62E280" w14:textId="77777777" w:rsidR="00D018A7" w:rsidRDefault="00D018A7" w:rsidP="00D018A7">
      <w:pPr>
        <w:pStyle w:val="PL"/>
      </w:pPr>
      <w:r>
        <w:t xml:space="preserve">            Created. A new Individual PCF for an MBS Session Binding resource is created</w:t>
      </w:r>
    </w:p>
    <w:p w14:paraId="5F97FBAD" w14:textId="77777777" w:rsidR="00D018A7" w:rsidRDefault="00D018A7" w:rsidP="00D018A7">
      <w:pPr>
        <w:pStyle w:val="PL"/>
      </w:pPr>
      <w:r>
        <w:t xml:space="preserve">            and the corresponding URI is returned in an HTTP Location header.</w:t>
      </w:r>
    </w:p>
    <w:p w14:paraId="649EF802" w14:textId="77777777" w:rsidR="00D018A7" w:rsidRDefault="00D018A7" w:rsidP="00D018A7">
      <w:pPr>
        <w:pStyle w:val="PL"/>
        <w:rPr>
          <w:rFonts w:eastAsia="DengXian"/>
        </w:rPr>
      </w:pPr>
      <w:r>
        <w:rPr>
          <w:rFonts w:eastAsia="DengXian"/>
        </w:rPr>
        <w:t xml:space="preserve">          content:</w:t>
      </w:r>
    </w:p>
    <w:p w14:paraId="419D4E9A" w14:textId="77777777" w:rsidR="00D018A7" w:rsidRDefault="00D018A7" w:rsidP="00D018A7">
      <w:pPr>
        <w:pStyle w:val="PL"/>
        <w:rPr>
          <w:rFonts w:eastAsia="DengXian"/>
        </w:rPr>
      </w:pPr>
      <w:r>
        <w:rPr>
          <w:rFonts w:eastAsia="DengXian"/>
        </w:rPr>
        <w:t xml:space="preserve">            application/json:</w:t>
      </w:r>
    </w:p>
    <w:p w14:paraId="4ADD36AC" w14:textId="77777777" w:rsidR="00D018A7" w:rsidRDefault="00D018A7" w:rsidP="00D018A7">
      <w:pPr>
        <w:pStyle w:val="PL"/>
        <w:rPr>
          <w:rFonts w:eastAsia="DengXian"/>
        </w:rPr>
      </w:pPr>
      <w:r>
        <w:rPr>
          <w:rFonts w:eastAsia="DengXian"/>
        </w:rPr>
        <w:t xml:space="preserve">              schema:</w:t>
      </w:r>
    </w:p>
    <w:p w14:paraId="23873E53" w14:textId="77777777" w:rsidR="00D018A7" w:rsidRDefault="00D018A7" w:rsidP="00D018A7">
      <w:pPr>
        <w:pStyle w:val="PL"/>
        <w:rPr>
          <w:rFonts w:eastAsia="DengXian"/>
        </w:rPr>
      </w:pPr>
      <w:r>
        <w:rPr>
          <w:rFonts w:eastAsia="DengXian"/>
        </w:rPr>
        <w:t xml:space="preserve">                $ref: '#/components/schemas/</w:t>
      </w:r>
      <w:r>
        <w:t>PcfMbsBinding</w:t>
      </w:r>
      <w:r>
        <w:rPr>
          <w:rFonts w:eastAsia="DengXian"/>
        </w:rPr>
        <w:t>'</w:t>
      </w:r>
    </w:p>
    <w:p w14:paraId="166EC7D4" w14:textId="77777777" w:rsidR="00D018A7" w:rsidRDefault="00D018A7" w:rsidP="00D018A7">
      <w:pPr>
        <w:pStyle w:val="PL"/>
        <w:rPr>
          <w:rFonts w:eastAsia="DengXian"/>
        </w:rPr>
      </w:pPr>
      <w:r>
        <w:rPr>
          <w:rFonts w:eastAsia="DengXian"/>
        </w:rPr>
        <w:t xml:space="preserve">          headers:</w:t>
      </w:r>
    </w:p>
    <w:p w14:paraId="32F4C30B" w14:textId="77777777" w:rsidR="00D018A7" w:rsidRDefault="00D018A7" w:rsidP="00D018A7">
      <w:pPr>
        <w:pStyle w:val="PL"/>
        <w:rPr>
          <w:rFonts w:eastAsia="DengXian"/>
        </w:rPr>
      </w:pPr>
      <w:r>
        <w:rPr>
          <w:rFonts w:eastAsia="DengXian"/>
        </w:rPr>
        <w:t xml:space="preserve">            Location:</w:t>
      </w:r>
    </w:p>
    <w:p w14:paraId="72EB4B38" w14:textId="77777777" w:rsidR="00D018A7" w:rsidRDefault="00D018A7" w:rsidP="00D018A7">
      <w:pPr>
        <w:pStyle w:val="PL"/>
        <w:rPr>
          <w:rFonts w:eastAsia="DengXian"/>
        </w:rPr>
      </w:pPr>
      <w:r>
        <w:rPr>
          <w:rFonts w:eastAsia="DengXian"/>
        </w:rPr>
        <w:t xml:space="preserve">              description: &gt;</w:t>
      </w:r>
    </w:p>
    <w:p w14:paraId="47B19576" w14:textId="77777777" w:rsidR="00D018A7" w:rsidRDefault="00D018A7" w:rsidP="00D018A7">
      <w:pPr>
        <w:pStyle w:val="PL"/>
        <w:rPr>
          <w:rFonts w:eastAsia="DengXian"/>
        </w:rPr>
      </w:pPr>
      <w:r>
        <w:rPr>
          <w:rFonts w:eastAsia="DengXian"/>
        </w:rPr>
        <w:t xml:space="preserve">                Contains the URI of the newly created resource.</w:t>
      </w:r>
    </w:p>
    <w:p w14:paraId="02BF9BEC" w14:textId="77777777" w:rsidR="00D018A7" w:rsidRDefault="00D018A7" w:rsidP="00D018A7">
      <w:pPr>
        <w:pStyle w:val="PL"/>
        <w:rPr>
          <w:rFonts w:eastAsia="DengXian"/>
        </w:rPr>
      </w:pPr>
      <w:r>
        <w:rPr>
          <w:rFonts w:eastAsia="DengXian"/>
        </w:rPr>
        <w:t xml:space="preserve">              required: true</w:t>
      </w:r>
    </w:p>
    <w:p w14:paraId="0BCD6E3A" w14:textId="77777777" w:rsidR="00D018A7" w:rsidRDefault="00D018A7" w:rsidP="00D018A7">
      <w:pPr>
        <w:pStyle w:val="PL"/>
        <w:rPr>
          <w:rFonts w:eastAsia="DengXian"/>
        </w:rPr>
      </w:pPr>
      <w:r>
        <w:rPr>
          <w:rFonts w:eastAsia="DengXian"/>
        </w:rPr>
        <w:t xml:space="preserve">              schema:</w:t>
      </w:r>
    </w:p>
    <w:p w14:paraId="630A511B" w14:textId="77777777" w:rsidR="00D018A7" w:rsidRDefault="00D018A7" w:rsidP="00D018A7">
      <w:pPr>
        <w:pStyle w:val="PL"/>
        <w:rPr>
          <w:rFonts w:eastAsia="DengXian"/>
        </w:rPr>
      </w:pPr>
      <w:r>
        <w:rPr>
          <w:rFonts w:eastAsia="DengXian"/>
        </w:rPr>
        <w:t xml:space="preserve">                type: string</w:t>
      </w:r>
    </w:p>
    <w:p w14:paraId="1DD665D3" w14:textId="77777777" w:rsidR="00D018A7" w:rsidRDefault="00D018A7" w:rsidP="00D018A7">
      <w:pPr>
        <w:pStyle w:val="PL"/>
        <w:rPr>
          <w:rFonts w:eastAsia="DengXian"/>
        </w:rPr>
      </w:pPr>
      <w:r>
        <w:t xml:space="preserve">        '400':</w:t>
      </w:r>
    </w:p>
    <w:p w14:paraId="450CFEDB" w14:textId="77777777" w:rsidR="00D018A7" w:rsidRDefault="00D018A7" w:rsidP="00D018A7">
      <w:pPr>
        <w:pStyle w:val="PL"/>
      </w:pPr>
      <w:r>
        <w:t xml:space="preserve">          $ref: 'TS29571_CommonData.yaml#/components/responses/400'</w:t>
      </w:r>
    </w:p>
    <w:p w14:paraId="1E9A0209" w14:textId="77777777" w:rsidR="00D018A7" w:rsidRDefault="00D018A7" w:rsidP="00D018A7">
      <w:pPr>
        <w:pStyle w:val="PL"/>
      </w:pPr>
      <w:r>
        <w:t xml:space="preserve">        '401':</w:t>
      </w:r>
    </w:p>
    <w:p w14:paraId="154CCB05" w14:textId="77777777" w:rsidR="00D018A7" w:rsidRDefault="00D018A7" w:rsidP="00D018A7">
      <w:pPr>
        <w:pStyle w:val="PL"/>
      </w:pPr>
      <w:r>
        <w:t xml:space="preserve">          $ref: 'TS29571_CommonData.yaml#/components/responses/401'</w:t>
      </w:r>
    </w:p>
    <w:p w14:paraId="3E1537B0" w14:textId="77777777" w:rsidR="00D018A7" w:rsidRDefault="00D018A7" w:rsidP="00D018A7">
      <w:pPr>
        <w:pStyle w:val="PL"/>
        <w:rPr>
          <w:rFonts w:eastAsia="DengXian"/>
        </w:rPr>
      </w:pPr>
      <w:r>
        <w:rPr>
          <w:rFonts w:eastAsia="DengXian"/>
        </w:rPr>
        <w:t xml:space="preserve">        '403':</w:t>
      </w:r>
    </w:p>
    <w:p w14:paraId="4F062F9B" w14:textId="77777777" w:rsidR="00D018A7" w:rsidRDefault="00D018A7" w:rsidP="00D018A7">
      <w:pPr>
        <w:pStyle w:val="PL"/>
      </w:pPr>
      <w:r>
        <w:rPr>
          <w:rFonts w:eastAsia="DengXian"/>
        </w:rPr>
        <w:t xml:space="preserve">          description: </w:t>
      </w:r>
      <w:r>
        <w:t>&gt;</w:t>
      </w:r>
    </w:p>
    <w:p w14:paraId="3B5D30E4" w14:textId="77777777" w:rsidR="00D018A7" w:rsidRDefault="00D018A7" w:rsidP="00D018A7">
      <w:pPr>
        <w:pStyle w:val="PL"/>
      </w:pPr>
      <w:r>
        <w:rPr>
          <w:rFonts w:eastAsia="DengXian"/>
        </w:rPr>
        <w:t xml:space="preserve">            The existing PCF binding information stored in the BSF for the MBS session is</w:t>
      </w:r>
    </w:p>
    <w:p w14:paraId="01295DAB" w14:textId="77777777" w:rsidR="00D018A7" w:rsidRDefault="00D018A7" w:rsidP="00D018A7">
      <w:pPr>
        <w:pStyle w:val="PL"/>
        <w:rPr>
          <w:rFonts w:eastAsia="DengXian"/>
        </w:rPr>
      </w:pPr>
      <w:r>
        <w:t xml:space="preserve">            </w:t>
      </w:r>
      <w:r>
        <w:rPr>
          <w:rFonts w:eastAsia="DengXian"/>
        </w:rPr>
        <w:t>returned.</w:t>
      </w:r>
    </w:p>
    <w:p w14:paraId="2AFB1D7F" w14:textId="77777777" w:rsidR="00D018A7" w:rsidRDefault="00D018A7" w:rsidP="00D018A7">
      <w:pPr>
        <w:pStyle w:val="PL"/>
        <w:rPr>
          <w:rFonts w:eastAsia="DengXian"/>
        </w:rPr>
      </w:pPr>
      <w:r>
        <w:rPr>
          <w:rFonts w:eastAsia="DengXian"/>
        </w:rPr>
        <w:t xml:space="preserve">          content:</w:t>
      </w:r>
    </w:p>
    <w:p w14:paraId="7EA769B3" w14:textId="77777777" w:rsidR="00D018A7" w:rsidRDefault="00D018A7" w:rsidP="00D018A7">
      <w:pPr>
        <w:pStyle w:val="PL"/>
        <w:rPr>
          <w:rFonts w:eastAsia="DengXian"/>
        </w:rPr>
      </w:pPr>
      <w:r>
        <w:rPr>
          <w:rFonts w:eastAsia="DengXian"/>
        </w:rPr>
        <w:t xml:space="preserve">            </w:t>
      </w:r>
      <w:r>
        <w:rPr>
          <w:rFonts w:cs="Courier New"/>
          <w:szCs w:val="16"/>
        </w:rPr>
        <w:t>application/problem+json</w:t>
      </w:r>
      <w:r>
        <w:rPr>
          <w:rFonts w:eastAsia="DengXian"/>
        </w:rPr>
        <w:t>:</w:t>
      </w:r>
    </w:p>
    <w:p w14:paraId="778EF830" w14:textId="77777777" w:rsidR="00D018A7" w:rsidRDefault="00D018A7" w:rsidP="00D018A7">
      <w:pPr>
        <w:pStyle w:val="PL"/>
        <w:rPr>
          <w:rFonts w:eastAsia="DengXian"/>
        </w:rPr>
      </w:pPr>
      <w:r>
        <w:rPr>
          <w:rFonts w:eastAsia="DengXian"/>
        </w:rPr>
        <w:t xml:space="preserve">              schema:</w:t>
      </w:r>
    </w:p>
    <w:p w14:paraId="42D45148" w14:textId="77777777" w:rsidR="00D018A7" w:rsidRDefault="00D018A7" w:rsidP="00D018A7">
      <w:pPr>
        <w:pStyle w:val="PL"/>
        <w:rPr>
          <w:rFonts w:eastAsia="DengXian"/>
        </w:rPr>
      </w:pPr>
      <w:r>
        <w:rPr>
          <w:rFonts w:eastAsia="DengXian"/>
        </w:rPr>
        <w:t xml:space="preserve">                $ref: '#/components/schemas/MbsExtProblemDetails'</w:t>
      </w:r>
    </w:p>
    <w:p w14:paraId="663F1D22" w14:textId="77777777" w:rsidR="00D018A7" w:rsidRDefault="00D018A7" w:rsidP="00D018A7">
      <w:pPr>
        <w:pStyle w:val="PL"/>
      </w:pPr>
      <w:r>
        <w:t xml:space="preserve">        '404':</w:t>
      </w:r>
    </w:p>
    <w:p w14:paraId="1E4D835C" w14:textId="77777777" w:rsidR="00D018A7" w:rsidRDefault="00D018A7" w:rsidP="00D018A7">
      <w:pPr>
        <w:pStyle w:val="PL"/>
      </w:pPr>
      <w:r>
        <w:t xml:space="preserve">          $ref: 'TS29571_CommonData.yaml#/components/responses/404'</w:t>
      </w:r>
    </w:p>
    <w:p w14:paraId="1EB52A61" w14:textId="77777777" w:rsidR="00D018A7" w:rsidRDefault="00D018A7" w:rsidP="00D018A7">
      <w:pPr>
        <w:pStyle w:val="PL"/>
      </w:pPr>
      <w:r>
        <w:t xml:space="preserve">        '411':</w:t>
      </w:r>
    </w:p>
    <w:p w14:paraId="2727896E" w14:textId="77777777" w:rsidR="00D018A7" w:rsidRDefault="00D018A7" w:rsidP="00D018A7">
      <w:pPr>
        <w:pStyle w:val="PL"/>
      </w:pPr>
      <w:r>
        <w:t xml:space="preserve">          $ref: 'TS29571_CommonData.yaml#/components/responses/411'</w:t>
      </w:r>
    </w:p>
    <w:p w14:paraId="32D011A9" w14:textId="77777777" w:rsidR="00D018A7" w:rsidRDefault="00D018A7" w:rsidP="00D018A7">
      <w:pPr>
        <w:pStyle w:val="PL"/>
      </w:pPr>
      <w:r>
        <w:t xml:space="preserve">        '413':</w:t>
      </w:r>
    </w:p>
    <w:p w14:paraId="73424BEB" w14:textId="77777777" w:rsidR="00D018A7" w:rsidRDefault="00D018A7" w:rsidP="00D018A7">
      <w:pPr>
        <w:pStyle w:val="PL"/>
      </w:pPr>
      <w:r>
        <w:t xml:space="preserve">          $ref: 'TS29571_CommonData.yaml#/components/responses/413'</w:t>
      </w:r>
    </w:p>
    <w:p w14:paraId="51677A2B" w14:textId="77777777" w:rsidR="00D018A7" w:rsidRDefault="00D018A7" w:rsidP="00D018A7">
      <w:pPr>
        <w:pStyle w:val="PL"/>
      </w:pPr>
      <w:r>
        <w:t xml:space="preserve">        '415':</w:t>
      </w:r>
    </w:p>
    <w:p w14:paraId="09C6B0F2" w14:textId="77777777" w:rsidR="00D018A7" w:rsidRDefault="00D018A7" w:rsidP="00D018A7">
      <w:pPr>
        <w:pStyle w:val="PL"/>
      </w:pPr>
      <w:r>
        <w:t xml:space="preserve">          $ref: 'TS29571_CommonData.yaml#/components/responses/415'</w:t>
      </w:r>
    </w:p>
    <w:p w14:paraId="267EE7EB" w14:textId="77777777" w:rsidR="00D018A7" w:rsidRDefault="00D018A7" w:rsidP="00D018A7">
      <w:pPr>
        <w:pStyle w:val="PL"/>
      </w:pPr>
      <w:r>
        <w:t xml:space="preserve">        '429':</w:t>
      </w:r>
    </w:p>
    <w:p w14:paraId="6D93D818" w14:textId="77777777" w:rsidR="00D018A7" w:rsidRDefault="00D018A7" w:rsidP="00D018A7">
      <w:pPr>
        <w:pStyle w:val="PL"/>
      </w:pPr>
      <w:r>
        <w:t xml:space="preserve">          $ref: 'TS29571_CommonData.yaml#/components/responses/429'</w:t>
      </w:r>
    </w:p>
    <w:p w14:paraId="5BD5F39F" w14:textId="77777777" w:rsidR="00D018A7" w:rsidRDefault="00D018A7" w:rsidP="00D018A7">
      <w:pPr>
        <w:pStyle w:val="PL"/>
      </w:pPr>
      <w:r>
        <w:t xml:space="preserve">        '500':</w:t>
      </w:r>
    </w:p>
    <w:p w14:paraId="39F011F9" w14:textId="77777777" w:rsidR="00D018A7" w:rsidRDefault="00D018A7" w:rsidP="00D018A7">
      <w:pPr>
        <w:pStyle w:val="PL"/>
      </w:pPr>
      <w:r>
        <w:t xml:space="preserve">          $ref: 'TS29571_CommonData.yaml#/components/responses/500'</w:t>
      </w:r>
    </w:p>
    <w:p w14:paraId="49EE56EC" w14:textId="77777777" w:rsidR="00D018A7" w:rsidRDefault="00D018A7" w:rsidP="00D018A7">
      <w:pPr>
        <w:pStyle w:val="PL"/>
      </w:pPr>
      <w:r>
        <w:t xml:space="preserve">        '502':</w:t>
      </w:r>
    </w:p>
    <w:p w14:paraId="578970ED" w14:textId="77777777" w:rsidR="00D018A7" w:rsidRDefault="00D018A7" w:rsidP="00D018A7">
      <w:pPr>
        <w:pStyle w:val="PL"/>
      </w:pPr>
      <w:r>
        <w:t xml:space="preserve">          $ref: 'TS29571_CommonData.yaml#/components/responses/502'</w:t>
      </w:r>
    </w:p>
    <w:p w14:paraId="4EBE2218" w14:textId="77777777" w:rsidR="00D018A7" w:rsidRDefault="00D018A7" w:rsidP="00D018A7">
      <w:pPr>
        <w:pStyle w:val="PL"/>
      </w:pPr>
      <w:r>
        <w:t xml:space="preserve">        '503':</w:t>
      </w:r>
    </w:p>
    <w:p w14:paraId="6F2EBF11" w14:textId="77777777" w:rsidR="00D018A7" w:rsidRDefault="00D018A7" w:rsidP="00D018A7">
      <w:pPr>
        <w:pStyle w:val="PL"/>
      </w:pPr>
      <w:r>
        <w:t xml:space="preserve">          $ref: 'TS29571_CommonData.yaml#/components/responses/503'</w:t>
      </w:r>
    </w:p>
    <w:p w14:paraId="6F64F2E6" w14:textId="77777777" w:rsidR="00D018A7" w:rsidRDefault="00D018A7" w:rsidP="00D018A7">
      <w:pPr>
        <w:pStyle w:val="PL"/>
      </w:pPr>
      <w:r>
        <w:t xml:space="preserve">        default:</w:t>
      </w:r>
    </w:p>
    <w:p w14:paraId="0EC747FC" w14:textId="77777777" w:rsidR="00D018A7" w:rsidRDefault="00D018A7" w:rsidP="00D018A7">
      <w:pPr>
        <w:pStyle w:val="PL"/>
      </w:pPr>
      <w:r>
        <w:lastRenderedPageBreak/>
        <w:t xml:space="preserve">          $ref: 'TS29571_CommonData.yaml#/components/responses/default'</w:t>
      </w:r>
    </w:p>
    <w:p w14:paraId="0E214DB7" w14:textId="77777777" w:rsidR="00D018A7" w:rsidRDefault="00D018A7" w:rsidP="00D018A7">
      <w:pPr>
        <w:pStyle w:val="PL"/>
      </w:pPr>
    </w:p>
    <w:p w14:paraId="2EAF1DAE" w14:textId="77777777" w:rsidR="00D018A7" w:rsidRDefault="00D018A7" w:rsidP="00D018A7">
      <w:pPr>
        <w:pStyle w:val="PL"/>
      </w:pPr>
      <w:r>
        <w:t xml:space="preserve">    get:</w:t>
      </w:r>
    </w:p>
    <w:p w14:paraId="0F125888" w14:textId="77777777" w:rsidR="00D018A7" w:rsidRDefault="00D018A7" w:rsidP="00D018A7">
      <w:pPr>
        <w:pStyle w:val="PL"/>
      </w:pPr>
      <w:r>
        <w:t xml:space="preserve">      summary: Retrieve an existing PCF for an MBS Session binding.</w:t>
      </w:r>
    </w:p>
    <w:p w14:paraId="4DDB1559" w14:textId="77777777" w:rsidR="00D018A7" w:rsidRDefault="00D018A7" w:rsidP="00D018A7">
      <w:pPr>
        <w:pStyle w:val="PL"/>
      </w:pPr>
      <w:r>
        <w:t xml:space="preserve">      operationId: GetPCFMbsBinding</w:t>
      </w:r>
    </w:p>
    <w:p w14:paraId="68CEDD28" w14:textId="77777777" w:rsidR="00D018A7" w:rsidRDefault="00D018A7" w:rsidP="00D018A7">
      <w:pPr>
        <w:pStyle w:val="PL"/>
      </w:pPr>
      <w:r>
        <w:t xml:space="preserve">      tags:</w:t>
      </w:r>
    </w:p>
    <w:p w14:paraId="630741F6" w14:textId="77777777" w:rsidR="00D018A7" w:rsidRDefault="00D018A7" w:rsidP="00D018A7">
      <w:pPr>
        <w:pStyle w:val="PL"/>
      </w:pPr>
      <w:r>
        <w:t xml:space="preserve">        - PCF for an MBS Session Bindings (Collection)</w:t>
      </w:r>
    </w:p>
    <w:p w14:paraId="287A72EE" w14:textId="77777777" w:rsidR="00D018A7" w:rsidRDefault="00D018A7" w:rsidP="00D018A7">
      <w:pPr>
        <w:pStyle w:val="PL"/>
      </w:pPr>
      <w:r>
        <w:t xml:space="preserve">      parameters:</w:t>
      </w:r>
    </w:p>
    <w:p w14:paraId="7C97D1E6" w14:textId="77777777" w:rsidR="00D018A7" w:rsidRDefault="00D018A7" w:rsidP="00D018A7">
      <w:pPr>
        <w:pStyle w:val="PL"/>
      </w:pPr>
      <w:r>
        <w:t xml:space="preserve">        - name: mbs-session-id</w:t>
      </w:r>
    </w:p>
    <w:p w14:paraId="675C62A8" w14:textId="77777777" w:rsidR="00D018A7" w:rsidRDefault="00D018A7" w:rsidP="00D018A7">
      <w:pPr>
        <w:pStyle w:val="PL"/>
      </w:pPr>
      <w:r>
        <w:t xml:space="preserve">          in: query</w:t>
      </w:r>
    </w:p>
    <w:p w14:paraId="5E41BBD8" w14:textId="77777777" w:rsidR="00D018A7" w:rsidRDefault="00D018A7" w:rsidP="00D018A7">
      <w:pPr>
        <w:pStyle w:val="PL"/>
      </w:pPr>
      <w:r>
        <w:t xml:space="preserve">          description: &gt;</w:t>
      </w:r>
    </w:p>
    <w:p w14:paraId="1AD02E21" w14:textId="77777777" w:rsidR="00D018A7" w:rsidRDefault="00D018A7" w:rsidP="00D018A7">
      <w:pPr>
        <w:pStyle w:val="PL"/>
      </w:pPr>
      <w:r>
        <w:t xml:space="preserve">            Contains the identifier of the MBS Session to which the requested MBS Session</w:t>
      </w:r>
    </w:p>
    <w:p w14:paraId="3F86679A" w14:textId="77777777" w:rsidR="00D018A7" w:rsidRDefault="00D018A7" w:rsidP="00D018A7">
      <w:pPr>
        <w:pStyle w:val="PL"/>
      </w:pPr>
      <w:r>
        <w:t xml:space="preserve">            binding is related.</w:t>
      </w:r>
    </w:p>
    <w:p w14:paraId="224160F4" w14:textId="77777777" w:rsidR="00D018A7" w:rsidRDefault="00D018A7" w:rsidP="00D018A7">
      <w:pPr>
        <w:pStyle w:val="PL"/>
      </w:pPr>
      <w:r>
        <w:t xml:space="preserve">          required: true</w:t>
      </w:r>
    </w:p>
    <w:p w14:paraId="41313A98" w14:textId="77777777" w:rsidR="00D018A7" w:rsidRDefault="00D018A7" w:rsidP="00D018A7">
      <w:pPr>
        <w:pStyle w:val="PL"/>
      </w:pPr>
      <w:r>
        <w:t xml:space="preserve">          content:</w:t>
      </w:r>
    </w:p>
    <w:p w14:paraId="18A1BDC6" w14:textId="77777777" w:rsidR="00D018A7" w:rsidRDefault="00D018A7" w:rsidP="00D018A7">
      <w:pPr>
        <w:pStyle w:val="PL"/>
      </w:pPr>
      <w:r>
        <w:t xml:space="preserve">            application/json:</w:t>
      </w:r>
    </w:p>
    <w:p w14:paraId="0FFA25A1" w14:textId="77777777" w:rsidR="00D018A7" w:rsidRDefault="00D018A7" w:rsidP="00D018A7">
      <w:pPr>
        <w:pStyle w:val="PL"/>
        <w:rPr>
          <w:lang w:val="en-US"/>
        </w:rPr>
      </w:pPr>
      <w:r>
        <w:t xml:space="preserve">              schema:</w:t>
      </w:r>
    </w:p>
    <w:p w14:paraId="0A825D05" w14:textId="77777777" w:rsidR="00D018A7" w:rsidRDefault="00D018A7" w:rsidP="00D018A7">
      <w:pPr>
        <w:pStyle w:val="PL"/>
      </w:pPr>
      <w:r>
        <w:t xml:space="preserve">                $ref: 'TS29571_CommonData.yaml#/components/schemas/MbsSessionId'</w:t>
      </w:r>
    </w:p>
    <w:p w14:paraId="46373FE3" w14:textId="77777777" w:rsidR="00D018A7" w:rsidRDefault="00D018A7" w:rsidP="00D018A7">
      <w:pPr>
        <w:pStyle w:val="PL"/>
      </w:pPr>
      <w:r>
        <w:t xml:space="preserve">        - name: supp-feat</w:t>
      </w:r>
    </w:p>
    <w:p w14:paraId="509AD4B6" w14:textId="77777777" w:rsidR="00D018A7" w:rsidRDefault="00D018A7" w:rsidP="00D018A7">
      <w:pPr>
        <w:pStyle w:val="PL"/>
      </w:pPr>
      <w:r>
        <w:t xml:space="preserve">          in: query</w:t>
      </w:r>
    </w:p>
    <w:p w14:paraId="5EDF1D83" w14:textId="77777777" w:rsidR="00D018A7" w:rsidRDefault="00D018A7" w:rsidP="00D018A7">
      <w:pPr>
        <w:pStyle w:val="PL"/>
      </w:pPr>
      <w:r>
        <w:t xml:space="preserve">          description: &gt;</w:t>
      </w:r>
    </w:p>
    <w:p w14:paraId="307C0ACD" w14:textId="77777777" w:rsidR="00D018A7" w:rsidRDefault="00D018A7" w:rsidP="00D018A7">
      <w:pPr>
        <w:pStyle w:val="PL"/>
        <w:rPr>
          <w:rFonts w:cs="Arial"/>
          <w:szCs w:val="18"/>
        </w:rPr>
      </w:pPr>
      <w:r>
        <w:t xml:space="preserve">            </w:t>
      </w:r>
      <w:r>
        <w:rPr>
          <w:rFonts w:cs="Arial"/>
          <w:szCs w:val="18"/>
        </w:rPr>
        <w:t>Contains the list of features supported by the NF service consumer and used to</w:t>
      </w:r>
    </w:p>
    <w:p w14:paraId="21B716A4" w14:textId="77777777" w:rsidR="00D018A7" w:rsidRDefault="00D018A7" w:rsidP="00D018A7">
      <w:pPr>
        <w:pStyle w:val="PL"/>
      </w:pPr>
      <w:r>
        <w:rPr>
          <w:rFonts w:cs="Arial"/>
          <w:szCs w:val="18"/>
        </w:rPr>
        <w:t xml:space="preserve">            filter irrelevant responses related to unsupported features.</w:t>
      </w:r>
    </w:p>
    <w:p w14:paraId="07EC65F3" w14:textId="77777777" w:rsidR="00D018A7" w:rsidRDefault="00D018A7" w:rsidP="00D018A7">
      <w:pPr>
        <w:pStyle w:val="PL"/>
      </w:pPr>
      <w:r>
        <w:t xml:space="preserve">          content:</w:t>
      </w:r>
    </w:p>
    <w:p w14:paraId="130FE2FD" w14:textId="77777777" w:rsidR="00D018A7" w:rsidRDefault="00D018A7" w:rsidP="00D018A7">
      <w:pPr>
        <w:pStyle w:val="PL"/>
      </w:pPr>
      <w:r>
        <w:t xml:space="preserve">            application/json:</w:t>
      </w:r>
    </w:p>
    <w:p w14:paraId="6383B0DE" w14:textId="77777777" w:rsidR="00D018A7" w:rsidRDefault="00D018A7" w:rsidP="00D018A7">
      <w:pPr>
        <w:pStyle w:val="PL"/>
        <w:rPr>
          <w:lang w:val="en-US"/>
        </w:rPr>
      </w:pPr>
      <w:r>
        <w:t xml:space="preserve">              schema:</w:t>
      </w:r>
    </w:p>
    <w:p w14:paraId="4E250DE3" w14:textId="77777777" w:rsidR="00D018A7" w:rsidRDefault="00D018A7" w:rsidP="00D018A7">
      <w:pPr>
        <w:pStyle w:val="PL"/>
      </w:pPr>
      <w:r>
        <w:t xml:space="preserve">                $ref: 'TS29571_CommonData.yaml#/components/schemas/SupportedFeatures'</w:t>
      </w:r>
    </w:p>
    <w:p w14:paraId="7E92A41D" w14:textId="77777777" w:rsidR="00D018A7" w:rsidRDefault="00D018A7" w:rsidP="00D018A7">
      <w:pPr>
        <w:pStyle w:val="PL"/>
      </w:pPr>
      <w:r>
        <w:t xml:space="preserve">      responses:</w:t>
      </w:r>
    </w:p>
    <w:p w14:paraId="5AAEE6E4" w14:textId="77777777" w:rsidR="00D018A7" w:rsidRDefault="00D018A7" w:rsidP="00D018A7">
      <w:pPr>
        <w:pStyle w:val="PL"/>
      </w:pPr>
      <w:r>
        <w:t xml:space="preserve">        '200':</w:t>
      </w:r>
    </w:p>
    <w:p w14:paraId="02DCAA80" w14:textId="77777777" w:rsidR="00D018A7" w:rsidRDefault="00D018A7" w:rsidP="00D018A7">
      <w:pPr>
        <w:pStyle w:val="PL"/>
      </w:pPr>
      <w:r>
        <w:t xml:space="preserve">          description: &gt;</w:t>
      </w:r>
    </w:p>
    <w:p w14:paraId="668592AA" w14:textId="77777777" w:rsidR="00D018A7" w:rsidRDefault="00D018A7" w:rsidP="00D018A7">
      <w:pPr>
        <w:pStyle w:val="PL"/>
        <w:rPr>
          <w:lang w:eastAsia="ja-JP"/>
        </w:rPr>
      </w:pPr>
      <w:r>
        <w:t xml:space="preserve">            OK. </w:t>
      </w:r>
      <w:r>
        <w:rPr>
          <w:lang w:eastAsia="ja-JP"/>
        </w:rPr>
        <w:t>The Individual PCF for an MBS Session Binding resource(s) matching the provided</w:t>
      </w:r>
    </w:p>
    <w:p w14:paraId="2D587D5F" w14:textId="77777777" w:rsidR="00D018A7" w:rsidRDefault="00D018A7" w:rsidP="00D018A7">
      <w:pPr>
        <w:pStyle w:val="PL"/>
      </w:pPr>
      <w:r>
        <w:rPr>
          <w:lang w:eastAsia="ja-JP"/>
        </w:rPr>
        <w:t xml:space="preserve">            query parameter(s) are returned.</w:t>
      </w:r>
    </w:p>
    <w:p w14:paraId="36CE686C" w14:textId="77777777" w:rsidR="00D018A7" w:rsidRDefault="00D018A7" w:rsidP="00D018A7">
      <w:pPr>
        <w:pStyle w:val="PL"/>
      </w:pPr>
      <w:r>
        <w:t xml:space="preserve">          content:</w:t>
      </w:r>
    </w:p>
    <w:p w14:paraId="2788D8F1" w14:textId="77777777" w:rsidR="00D018A7" w:rsidRDefault="00D018A7" w:rsidP="00D018A7">
      <w:pPr>
        <w:pStyle w:val="PL"/>
      </w:pPr>
      <w:r>
        <w:t xml:space="preserve">            application/json:</w:t>
      </w:r>
    </w:p>
    <w:p w14:paraId="47F769FF" w14:textId="77777777" w:rsidR="00D018A7" w:rsidRDefault="00D018A7" w:rsidP="00D018A7">
      <w:pPr>
        <w:pStyle w:val="PL"/>
      </w:pPr>
      <w:r>
        <w:t xml:space="preserve">              schema:</w:t>
      </w:r>
    </w:p>
    <w:p w14:paraId="79AA2A4F" w14:textId="77777777" w:rsidR="00D018A7" w:rsidRDefault="00D018A7" w:rsidP="00D018A7">
      <w:pPr>
        <w:pStyle w:val="PL"/>
      </w:pPr>
      <w:r>
        <w:t xml:space="preserve">                type: array</w:t>
      </w:r>
    </w:p>
    <w:p w14:paraId="10260E44" w14:textId="77777777" w:rsidR="00D018A7" w:rsidRDefault="00D018A7" w:rsidP="00D018A7">
      <w:pPr>
        <w:pStyle w:val="PL"/>
      </w:pPr>
      <w:r>
        <w:t xml:space="preserve">                items:</w:t>
      </w:r>
    </w:p>
    <w:p w14:paraId="1EFDFA08" w14:textId="77777777" w:rsidR="00D018A7" w:rsidRDefault="00D018A7" w:rsidP="00D018A7">
      <w:pPr>
        <w:pStyle w:val="PL"/>
      </w:pPr>
      <w:r>
        <w:t xml:space="preserve">                  $ref: '#/components/schemas/PcfMbsBinding'</w:t>
      </w:r>
    </w:p>
    <w:p w14:paraId="106DC8A5" w14:textId="77777777" w:rsidR="00D018A7" w:rsidRDefault="00D018A7" w:rsidP="00D018A7">
      <w:pPr>
        <w:pStyle w:val="PL"/>
      </w:pPr>
      <w:r>
        <w:t xml:space="preserve">                minItems: 0</w:t>
      </w:r>
    </w:p>
    <w:p w14:paraId="5EB71D35" w14:textId="77777777" w:rsidR="00D018A7" w:rsidRDefault="00D018A7" w:rsidP="00D018A7">
      <w:pPr>
        <w:pStyle w:val="PL"/>
        <w:rPr>
          <w:rFonts w:eastAsia="DengXian"/>
        </w:rPr>
      </w:pPr>
      <w:r>
        <w:t xml:space="preserve">        '307':</w:t>
      </w:r>
    </w:p>
    <w:p w14:paraId="31E86E18" w14:textId="77777777" w:rsidR="00D018A7" w:rsidRDefault="00D018A7" w:rsidP="00D018A7">
      <w:pPr>
        <w:pStyle w:val="PL"/>
        <w:rPr>
          <w:lang w:val="en-US"/>
        </w:rPr>
      </w:pPr>
      <w:r>
        <w:t xml:space="preserve">          $ref: 'TS29571_CommonData.yaml#/components/responses/307'</w:t>
      </w:r>
    </w:p>
    <w:p w14:paraId="3CD46184" w14:textId="77777777" w:rsidR="00D018A7" w:rsidRDefault="00D018A7" w:rsidP="00D018A7">
      <w:pPr>
        <w:pStyle w:val="PL"/>
      </w:pPr>
      <w:r>
        <w:t xml:space="preserve">        '308':</w:t>
      </w:r>
    </w:p>
    <w:p w14:paraId="3AADD3C7" w14:textId="77777777" w:rsidR="00D018A7" w:rsidRDefault="00D018A7" w:rsidP="00D018A7">
      <w:pPr>
        <w:pStyle w:val="PL"/>
        <w:rPr>
          <w:lang w:val="en-US"/>
        </w:rPr>
      </w:pPr>
      <w:r>
        <w:t xml:space="preserve">          $ref: 'TS29571_CommonData.yaml#/components/responses/308'</w:t>
      </w:r>
    </w:p>
    <w:p w14:paraId="39A2566E" w14:textId="77777777" w:rsidR="00D018A7" w:rsidRDefault="00D018A7" w:rsidP="00D018A7">
      <w:pPr>
        <w:pStyle w:val="PL"/>
      </w:pPr>
      <w:r>
        <w:t xml:space="preserve">        '400':</w:t>
      </w:r>
    </w:p>
    <w:p w14:paraId="23DA8B56" w14:textId="77777777" w:rsidR="00D018A7" w:rsidRDefault="00D018A7" w:rsidP="00D018A7">
      <w:pPr>
        <w:pStyle w:val="PL"/>
      </w:pPr>
      <w:r>
        <w:t xml:space="preserve">          $ref: 'TS29571_CommonData.yaml#/components/responses/400'</w:t>
      </w:r>
    </w:p>
    <w:p w14:paraId="12201FC3" w14:textId="77777777" w:rsidR="00D018A7" w:rsidRDefault="00D018A7" w:rsidP="00D018A7">
      <w:pPr>
        <w:pStyle w:val="PL"/>
      </w:pPr>
      <w:r>
        <w:t xml:space="preserve">        '401':</w:t>
      </w:r>
    </w:p>
    <w:p w14:paraId="756F342F" w14:textId="77777777" w:rsidR="00D018A7" w:rsidRDefault="00D018A7" w:rsidP="00D018A7">
      <w:pPr>
        <w:pStyle w:val="PL"/>
      </w:pPr>
      <w:r>
        <w:t xml:space="preserve">          $ref: 'TS29571_CommonData.yaml#/components/responses/401'</w:t>
      </w:r>
    </w:p>
    <w:p w14:paraId="4631DFB1" w14:textId="77777777" w:rsidR="00D018A7" w:rsidRDefault="00D018A7" w:rsidP="00D018A7">
      <w:pPr>
        <w:pStyle w:val="PL"/>
        <w:rPr>
          <w:rFonts w:eastAsia="DengXian"/>
        </w:rPr>
      </w:pPr>
      <w:r>
        <w:rPr>
          <w:rFonts w:eastAsia="DengXian"/>
        </w:rPr>
        <w:t xml:space="preserve">        '403':</w:t>
      </w:r>
    </w:p>
    <w:p w14:paraId="025F6372" w14:textId="77777777" w:rsidR="00D018A7" w:rsidRDefault="00D018A7" w:rsidP="00D018A7">
      <w:pPr>
        <w:pStyle w:val="PL"/>
        <w:rPr>
          <w:rFonts w:eastAsia="DengXian"/>
        </w:rPr>
      </w:pPr>
      <w:r>
        <w:rPr>
          <w:rFonts w:eastAsia="DengXian"/>
        </w:rPr>
        <w:t xml:space="preserve">          $ref: 'TS29571_CommonData.yaml#/components/responses/403'</w:t>
      </w:r>
    </w:p>
    <w:p w14:paraId="2076AD3C" w14:textId="77777777" w:rsidR="00D018A7" w:rsidRDefault="00D018A7" w:rsidP="00D018A7">
      <w:pPr>
        <w:pStyle w:val="PL"/>
        <w:rPr>
          <w:rFonts w:eastAsia="DengXian"/>
        </w:rPr>
      </w:pPr>
      <w:r>
        <w:t xml:space="preserve">        '404':</w:t>
      </w:r>
    </w:p>
    <w:p w14:paraId="03E09FB5" w14:textId="77777777" w:rsidR="00D018A7" w:rsidRDefault="00D018A7" w:rsidP="00D018A7">
      <w:pPr>
        <w:pStyle w:val="PL"/>
      </w:pPr>
      <w:r>
        <w:t xml:space="preserve">          $ref: 'TS29571_CommonData.yaml#/components/responses/404'</w:t>
      </w:r>
    </w:p>
    <w:p w14:paraId="5B5BA31E" w14:textId="77777777" w:rsidR="00D018A7" w:rsidRDefault="00D018A7" w:rsidP="00D018A7">
      <w:pPr>
        <w:pStyle w:val="PL"/>
        <w:rPr>
          <w:rFonts w:eastAsia="DengXian"/>
        </w:rPr>
      </w:pPr>
      <w:r>
        <w:rPr>
          <w:rFonts w:eastAsia="DengXian"/>
        </w:rPr>
        <w:t xml:space="preserve">        '406':</w:t>
      </w:r>
    </w:p>
    <w:p w14:paraId="658D90DC" w14:textId="77777777" w:rsidR="00D018A7" w:rsidRDefault="00D018A7" w:rsidP="00D018A7">
      <w:pPr>
        <w:pStyle w:val="PL"/>
        <w:rPr>
          <w:rFonts w:eastAsia="DengXian"/>
        </w:rPr>
      </w:pPr>
      <w:r>
        <w:rPr>
          <w:rFonts w:eastAsia="DengXian"/>
        </w:rPr>
        <w:t xml:space="preserve">          $ref: 'TS29571_CommonData.yaml#/components/responses/406'</w:t>
      </w:r>
    </w:p>
    <w:p w14:paraId="02FB3565" w14:textId="77777777" w:rsidR="00D018A7" w:rsidRDefault="00D018A7" w:rsidP="00D018A7">
      <w:pPr>
        <w:pStyle w:val="PL"/>
        <w:rPr>
          <w:rFonts w:eastAsia="DengXian"/>
        </w:rPr>
      </w:pPr>
      <w:r>
        <w:t xml:space="preserve">        '414':</w:t>
      </w:r>
    </w:p>
    <w:p w14:paraId="7A3C25A0" w14:textId="77777777" w:rsidR="00D018A7" w:rsidRDefault="00D018A7" w:rsidP="00D018A7">
      <w:pPr>
        <w:pStyle w:val="PL"/>
      </w:pPr>
      <w:r>
        <w:t xml:space="preserve">          $ref: 'TS29571_CommonData.yaml#/components/responses/414'</w:t>
      </w:r>
    </w:p>
    <w:p w14:paraId="707C6555" w14:textId="77777777" w:rsidR="00D018A7" w:rsidRDefault="00D018A7" w:rsidP="00D018A7">
      <w:pPr>
        <w:pStyle w:val="PL"/>
      </w:pPr>
      <w:r>
        <w:t xml:space="preserve">        '429':</w:t>
      </w:r>
    </w:p>
    <w:p w14:paraId="6F486889" w14:textId="77777777" w:rsidR="00D018A7" w:rsidRDefault="00D018A7" w:rsidP="00D018A7">
      <w:pPr>
        <w:pStyle w:val="PL"/>
      </w:pPr>
      <w:r>
        <w:t xml:space="preserve">          $ref: 'TS29571_CommonData.yaml#/components/responses/429'</w:t>
      </w:r>
    </w:p>
    <w:p w14:paraId="47DF36F2" w14:textId="77777777" w:rsidR="00D018A7" w:rsidRDefault="00D018A7" w:rsidP="00D018A7">
      <w:pPr>
        <w:pStyle w:val="PL"/>
      </w:pPr>
      <w:r>
        <w:t xml:space="preserve">        '500':</w:t>
      </w:r>
    </w:p>
    <w:p w14:paraId="594BC066" w14:textId="77777777" w:rsidR="00D018A7" w:rsidRDefault="00D018A7" w:rsidP="00D018A7">
      <w:pPr>
        <w:pStyle w:val="PL"/>
      </w:pPr>
      <w:r>
        <w:t xml:space="preserve">          $ref: 'TS29571_CommonData.yaml#/components/responses/500'</w:t>
      </w:r>
    </w:p>
    <w:p w14:paraId="4A20E4C4" w14:textId="77777777" w:rsidR="00D018A7" w:rsidRDefault="00D018A7" w:rsidP="00D018A7">
      <w:pPr>
        <w:pStyle w:val="PL"/>
      </w:pPr>
      <w:r>
        <w:t xml:space="preserve">        '502':</w:t>
      </w:r>
    </w:p>
    <w:p w14:paraId="6AF519A1" w14:textId="77777777" w:rsidR="00D018A7" w:rsidRDefault="00D018A7" w:rsidP="00D018A7">
      <w:pPr>
        <w:pStyle w:val="PL"/>
      </w:pPr>
      <w:r>
        <w:t xml:space="preserve">          $ref: 'TS29571_CommonData.yaml#/components/responses/502'</w:t>
      </w:r>
    </w:p>
    <w:p w14:paraId="57E51AF1" w14:textId="77777777" w:rsidR="00D018A7" w:rsidRDefault="00D018A7" w:rsidP="00D018A7">
      <w:pPr>
        <w:pStyle w:val="PL"/>
      </w:pPr>
      <w:r>
        <w:t xml:space="preserve">        '503':</w:t>
      </w:r>
    </w:p>
    <w:p w14:paraId="0B47674C" w14:textId="77777777" w:rsidR="00D018A7" w:rsidRDefault="00D018A7" w:rsidP="00D018A7">
      <w:pPr>
        <w:pStyle w:val="PL"/>
      </w:pPr>
      <w:r>
        <w:t xml:space="preserve">          $ref: 'TS29571_CommonData.yaml#/components/responses/503'</w:t>
      </w:r>
    </w:p>
    <w:p w14:paraId="4D52769F" w14:textId="77777777" w:rsidR="00D018A7" w:rsidRDefault="00D018A7" w:rsidP="00D018A7">
      <w:pPr>
        <w:pStyle w:val="PL"/>
      </w:pPr>
      <w:r>
        <w:t xml:space="preserve">        default:</w:t>
      </w:r>
    </w:p>
    <w:p w14:paraId="6F9D8B73" w14:textId="77777777" w:rsidR="00D018A7" w:rsidRDefault="00D018A7" w:rsidP="00D018A7">
      <w:pPr>
        <w:pStyle w:val="PL"/>
      </w:pPr>
      <w:r>
        <w:t xml:space="preserve">          $ref: 'TS29571_CommonData.yaml#/components/responses/default'</w:t>
      </w:r>
    </w:p>
    <w:p w14:paraId="09FBA4E1" w14:textId="77777777" w:rsidR="00D018A7" w:rsidRDefault="00D018A7" w:rsidP="00D018A7">
      <w:pPr>
        <w:pStyle w:val="PL"/>
      </w:pPr>
    </w:p>
    <w:p w14:paraId="15F10702" w14:textId="77777777" w:rsidR="00D018A7" w:rsidRDefault="00D018A7" w:rsidP="00D018A7">
      <w:pPr>
        <w:pStyle w:val="PL"/>
      </w:pPr>
      <w:r>
        <w:t xml:space="preserve">  /pcf-mbs-bindings/{bindingId}:</w:t>
      </w:r>
    </w:p>
    <w:p w14:paraId="5AA6A533" w14:textId="77777777" w:rsidR="00D018A7" w:rsidRDefault="00D018A7" w:rsidP="00D018A7">
      <w:pPr>
        <w:pStyle w:val="PL"/>
        <w:rPr>
          <w:rFonts w:eastAsia="DengXian"/>
          <w:lang w:val="en-US"/>
        </w:rPr>
      </w:pPr>
      <w:r>
        <w:rPr>
          <w:rFonts w:eastAsia="DengXian"/>
          <w:lang w:val="en-US"/>
        </w:rPr>
        <w:t xml:space="preserve">    parameters:</w:t>
      </w:r>
    </w:p>
    <w:p w14:paraId="461C8EB0" w14:textId="77777777" w:rsidR="00D018A7" w:rsidRDefault="00D018A7" w:rsidP="00D018A7">
      <w:pPr>
        <w:pStyle w:val="PL"/>
        <w:rPr>
          <w:rFonts w:eastAsia="DengXian"/>
        </w:rPr>
      </w:pPr>
      <w:r>
        <w:t xml:space="preserve">      - name: bindingId</w:t>
      </w:r>
    </w:p>
    <w:p w14:paraId="509AC4C3" w14:textId="77777777" w:rsidR="00D018A7" w:rsidRDefault="00D018A7" w:rsidP="00D018A7">
      <w:pPr>
        <w:pStyle w:val="PL"/>
      </w:pPr>
      <w:r>
        <w:t xml:space="preserve">        in: path</w:t>
      </w:r>
    </w:p>
    <w:p w14:paraId="5C7B49F9" w14:textId="77777777" w:rsidR="00D018A7" w:rsidRDefault="00D018A7" w:rsidP="00D018A7">
      <w:pPr>
        <w:pStyle w:val="PL"/>
      </w:pPr>
      <w:r>
        <w:t xml:space="preserve">        description: &gt;</w:t>
      </w:r>
    </w:p>
    <w:p w14:paraId="00D1CD32" w14:textId="77777777" w:rsidR="00D018A7" w:rsidRDefault="00D018A7" w:rsidP="00D018A7">
      <w:pPr>
        <w:pStyle w:val="PL"/>
      </w:pPr>
      <w:r>
        <w:t xml:space="preserve">          Represents the identifier of the Individual PCF for an MBS Session Binding resource.</w:t>
      </w:r>
    </w:p>
    <w:p w14:paraId="0BB9B4AF" w14:textId="77777777" w:rsidR="00D018A7" w:rsidRDefault="00D018A7" w:rsidP="00D018A7">
      <w:pPr>
        <w:pStyle w:val="PL"/>
      </w:pPr>
      <w:r>
        <w:t xml:space="preserve">        required: true</w:t>
      </w:r>
    </w:p>
    <w:p w14:paraId="6E5555EB" w14:textId="77777777" w:rsidR="00D018A7" w:rsidRDefault="00D018A7" w:rsidP="00D018A7">
      <w:pPr>
        <w:pStyle w:val="PL"/>
      </w:pPr>
      <w:r>
        <w:t xml:space="preserve">        schema:</w:t>
      </w:r>
    </w:p>
    <w:p w14:paraId="5ACE147D" w14:textId="77777777" w:rsidR="00D018A7" w:rsidRDefault="00D018A7" w:rsidP="00D018A7">
      <w:pPr>
        <w:pStyle w:val="PL"/>
      </w:pPr>
      <w:r>
        <w:t xml:space="preserve">          type: string</w:t>
      </w:r>
    </w:p>
    <w:p w14:paraId="2EF4E83C" w14:textId="77777777" w:rsidR="00D018A7" w:rsidRDefault="00D018A7" w:rsidP="00D018A7">
      <w:pPr>
        <w:pStyle w:val="PL"/>
        <w:rPr>
          <w:rFonts w:eastAsia="DengXian"/>
        </w:rPr>
      </w:pPr>
    </w:p>
    <w:p w14:paraId="047E2410" w14:textId="77777777" w:rsidR="00D018A7" w:rsidRDefault="00D018A7" w:rsidP="00D018A7">
      <w:pPr>
        <w:pStyle w:val="PL"/>
        <w:rPr>
          <w:rFonts w:eastAsia="DengXian"/>
        </w:rPr>
      </w:pPr>
      <w:r>
        <w:rPr>
          <w:rFonts w:eastAsia="DengXian"/>
        </w:rPr>
        <w:t xml:space="preserve">    patch:</w:t>
      </w:r>
    </w:p>
    <w:p w14:paraId="763A1A41" w14:textId="77777777" w:rsidR="00D018A7" w:rsidRDefault="00D018A7" w:rsidP="00D018A7">
      <w:pPr>
        <w:pStyle w:val="PL"/>
        <w:rPr>
          <w:rFonts w:eastAsia="DengXian"/>
        </w:rPr>
      </w:pPr>
      <w:r>
        <w:rPr>
          <w:rFonts w:eastAsia="DengXian"/>
        </w:rPr>
        <w:lastRenderedPageBreak/>
        <w:t xml:space="preserve">      summary: Request the modification of an existing Individual PCF for an MBS Session Binding resource.</w:t>
      </w:r>
    </w:p>
    <w:p w14:paraId="2E0E2268" w14:textId="77777777" w:rsidR="00D018A7" w:rsidRDefault="00D018A7" w:rsidP="00D018A7">
      <w:pPr>
        <w:pStyle w:val="PL"/>
        <w:rPr>
          <w:rFonts w:eastAsia="DengXian"/>
        </w:rPr>
      </w:pPr>
      <w:r>
        <w:t xml:space="preserve">      operationId: ModifyIndPCFMbsBinding</w:t>
      </w:r>
    </w:p>
    <w:p w14:paraId="6F4AADBF" w14:textId="77777777" w:rsidR="00D018A7" w:rsidRDefault="00D018A7" w:rsidP="00D018A7">
      <w:pPr>
        <w:pStyle w:val="PL"/>
      </w:pPr>
      <w:r>
        <w:t xml:space="preserve">      tags:</w:t>
      </w:r>
    </w:p>
    <w:p w14:paraId="1EF85A8C" w14:textId="77777777" w:rsidR="00D018A7" w:rsidRDefault="00D018A7" w:rsidP="00D018A7">
      <w:pPr>
        <w:pStyle w:val="PL"/>
      </w:pPr>
      <w:r>
        <w:t xml:space="preserve">        - Individual PCF for an MBS Session Binding (Document)</w:t>
      </w:r>
    </w:p>
    <w:p w14:paraId="38B65E8A" w14:textId="77777777" w:rsidR="00D018A7" w:rsidRDefault="00D018A7" w:rsidP="00D018A7">
      <w:pPr>
        <w:pStyle w:val="PL"/>
        <w:rPr>
          <w:rFonts w:eastAsia="DengXian"/>
        </w:rPr>
      </w:pPr>
      <w:r>
        <w:rPr>
          <w:rFonts w:eastAsia="DengXian"/>
        </w:rPr>
        <w:t xml:space="preserve">      requestBody:</w:t>
      </w:r>
    </w:p>
    <w:p w14:paraId="47559805" w14:textId="77777777" w:rsidR="00D018A7" w:rsidRDefault="00D018A7" w:rsidP="00D018A7">
      <w:pPr>
        <w:pStyle w:val="PL"/>
        <w:rPr>
          <w:rFonts w:eastAsia="DengXian"/>
        </w:rPr>
      </w:pPr>
      <w:r>
        <w:rPr>
          <w:rFonts w:eastAsia="DengXian"/>
        </w:rPr>
        <w:t xml:space="preserve">        description: Parameters to request the modification of the PCF for an MBS Session Binding.</w:t>
      </w:r>
    </w:p>
    <w:p w14:paraId="39B5C106" w14:textId="77777777" w:rsidR="00D018A7" w:rsidRDefault="00D018A7" w:rsidP="00D018A7">
      <w:pPr>
        <w:pStyle w:val="PL"/>
        <w:rPr>
          <w:rFonts w:eastAsia="DengXian"/>
        </w:rPr>
      </w:pPr>
      <w:r>
        <w:rPr>
          <w:rFonts w:eastAsia="DengXian"/>
        </w:rPr>
        <w:t xml:space="preserve">        required: true</w:t>
      </w:r>
    </w:p>
    <w:p w14:paraId="0CBAC86B" w14:textId="77777777" w:rsidR="00D018A7" w:rsidRDefault="00D018A7" w:rsidP="00D018A7">
      <w:pPr>
        <w:pStyle w:val="PL"/>
        <w:rPr>
          <w:rFonts w:eastAsia="DengXian"/>
        </w:rPr>
      </w:pPr>
      <w:r>
        <w:rPr>
          <w:rFonts w:eastAsia="DengXian"/>
        </w:rPr>
        <w:t xml:space="preserve">        content:</w:t>
      </w:r>
    </w:p>
    <w:p w14:paraId="74A75E0D" w14:textId="77777777" w:rsidR="00D018A7" w:rsidRDefault="00D018A7" w:rsidP="00D018A7">
      <w:pPr>
        <w:pStyle w:val="PL"/>
        <w:rPr>
          <w:rFonts w:eastAsia="DengXian"/>
          <w:lang w:val="en-US"/>
        </w:rPr>
      </w:pPr>
      <w:r>
        <w:rPr>
          <w:rFonts w:eastAsia="DengXian"/>
        </w:rPr>
        <w:t xml:space="preserve">          application/</w:t>
      </w:r>
      <w:r>
        <w:rPr>
          <w:rFonts w:eastAsia="DengXian"/>
          <w:lang w:val="en-US"/>
        </w:rPr>
        <w:t>merge-patch+json:</w:t>
      </w:r>
    </w:p>
    <w:p w14:paraId="53D006DE" w14:textId="77777777" w:rsidR="00D018A7" w:rsidRDefault="00D018A7" w:rsidP="00D018A7">
      <w:pPr>
        <w:pStyle w:val="PL"/>
        <w:rPr>
          <w:rFonts w:eastAsia="DengXian"/>
        </w:rPr>
      </w:pPr>
      <w:r>
        <w:rPr>
          <w:rFonts w:eastAsia="DengXian"/>
        </w:rPr>
        <w:t xml:space="preserve">            schema:</w:t>
      </w:r>
    </w:p>
    <w:p w14:paraId="6EA44D16" w14:textId="77777777" w:rsidR="00D018A7" w:rsidRDefault="00D018A7" w:rsidP="00D018A7">
      <w:pPr>
        <w:pStyle w:val="PL"/>
        <w:rPr>
          <w:rFonts w:eastAsia="DengXian"/>
        </w:rPr>
      </w:pPr>
      <w:r>
        <w:rPr>
          <w:rFonts w:eastAsia="DengXian"/>
        </w:rPr>
        <w:t xml:space="preserve">              $ref: '#/components/schemas/P</w:t>
      </w:r>
      <w:r>
        <w:t>cfMbsBinding</w:t>
      </w:r>
      <w:r>
        <w:rPr>
          <w:rFonts w:eastAsia="DengXian"/>
        </w:rPr>
        <w:t>Patch'</w:t>
      </w:r>
    </w:p>
    <w:p w14:paraId="302E280C" w14:textId="77777777" w:rsidR="00D018A7" w:rsidRDefault="00D018A7" w:rsidP="00D018A7">
      <w:pPr>
        <w:pStyle w:val="PL"/>
        <w:rPr>
          <w:rFonts w:eastAsia="DengXian"/>
        </w:rPr>
      </w:pPr>
      <w:r>
        <w:rPr>
          <w:rFonts w:eastAsia="DengXian"/>
        </w:rPr>
        <w:t xml:space="preserve">      responses:</w:t>
      </w:r>
    </w:p>
    <w:p w14:paraId="75C3334A" w14:textId="77777777" w:rsidR="00D018A7" w:rsidRDefault="00D018A7" w:rsidP="00D018A7">
      <w:pPr>
        <w:pStyle w:val="PL"/>
        <w:rPr>
          <w:rFonts w:eastAsia="DengXian"/>
        </w:rPr>
      </w:pPr>
      <w:r>
        <w:rPr>
          <w:rFonts w:eastAsia="DengXian"/>
        </w:rPr>
        <w:t xml:space="preserve">        '200':</w:t>
      </w:r>
    </w:p>
    <w:p w14:paraId="5C93A367" w14:textId="77777777" w:rsidR="00D018A7" w:rsidRDefault="00D018A7" w:rsidP="00D018A7">
      <w:pPr>
        <w:pStyle w:val="PL"/>
        <w:rPr>
          <w:rFonts w:eastAsia="DengXian"/>
        </w:rPr>
      </w:pPr>
      <w:r>
        <w:rPr>
          <w:rFonts w:eastAsia="DengXian"/>
        </w:rPr>
        <w:t xml:space="preserve">          description: &gt;</w:t>
      </w:r>
    </w:p>
    <w:p w14:paraId="26F09AA2" w14:textId="77777777" w:rsidR="00D018A7" w:rsidRDefault="00D018A7" w:rsidP="00D018A7">
      <w:pPr>
        <w:pStyle w:val="PL"/>
        <w:rPr>
          <w:rFonts w:eastAsia="DengXian"/>
          <w:lang w:eastAsia="ja-JP"/>
        </w:rPr>
      </w:pPr>
      <w:r>
        <w:rPr>
          <w:rFonts w:eastAsia="DengXian"/>
        </w:rPr>
        <w:t xml:space="preserve">            OK. </w:t>
      </w:r>
      <w:r>
        <w:rPr>
          <w:lang w:eastAsia="ja-JP"/>
        </w:rPr>
        <w:t>The Individual PCF for an MBS Session Binding resource is successfully modified and</w:t>
      </w:r>
    </w:p>
    <w:p w14:paraId="7769081F" w14:textId="77777777" w:rsidR="00D018A7" w:rsidRDefault="00D018A7" w:rsidP="00D018A7">
      <w:pPr>
        <w:pStyle w:val="PL"/>
        <w:rPr>
          <w:rFonts w:eastAsia="DengXian"/>
        </w:rPr>
      </w:pPr>
      <w:r>
        <w:rPr>
          <w:lang w:eastAsia="ja-JP"/>
        </w:rPr>
        <w:t xml:space="preserve">            a representation of the updated resource is returned in the response body.</w:t>
      </w:r>
    </w:p>
    <w:p w14:paraId="13699436" w14:textId="77777777" w:rsidR="00D018A7" w:rsidRDefault="00D018A7" w:rsidP="00D018A7">
      <w:pPr>
        <w:pStyle w:val="PL"/>
        <w:rPr>
          <w:rFonts w:eastAsia="DengXian"/>
        </w:rPr>
      </w:pPr>
      <w:r>
        <w:rPr>
          <w:rFonts w:eastAsia="DengXian"/>
        </w:rPr>
        <w:t xml:space="preserve">          content:</w:t>
      </w:r>
    </w:p>
    <w:p w14:paraId="54679456" w14:textId="77777777" w:rsidR="00D018A7" w:rsidRDefault="00D018A7" w:rsidP="00D018A7">
      <w:pPr>
        <w:pStyle w:val="PL"/>
        <w:rPr>
          <w:rFonts w:eastAsia="DengXian"/>
        </w:rPr>
      </w:pPr>
      <w:r>
        <w:rPr>
          <w:rFonts w:eastAsia="DengXian"/>
        </w:rPr>
        <w:t xml:space="preserve">            application/json:</w:t>
      </w:r>
    </w:p>
    <w:p w14:paraId="24B29457" w14:textId="77777777" w:rsidR="00D018A7" w:rsidRDefault="00D018A7" w:rsidP="00D018A7">
      <w:pPr>
        <w:pStyle w:val="PL"/>
        <w:rPr>
          <w:rFonts w:eastAsia="DengXian"/>
        </w:rPr>
      </w:pPr>
      <w:r>
        <w:rPr>
          <w:rFonts w:eastAsia="DengXian"/>
        </w:rPr>
        <w:t xml:space="preserve">              schema:</w:t>
      </w:r>
    </w:p>
    <w:p w14:paraId="71F19310" w14:textId="77777777" w:rsidR="00D018A7" w:rsidRDefault="00D018A7" w:rsidP="00D018A7">
      <w:pPr>
        <w:pStyle w:val="PL"/>
        <w:rPr>
          <w:rFonts w:eastAsia="DengXian"/>
        </w:rPr>
      </w:pPr>
      <w:r>
        <w:rPr>
          <w:rFonts w:eastAsia="DengXian"/>
        </w:rPr>
        <w:t xml:space="preserve">                $ref: '#/components/schemas/</w:t>
      </w:r>
      <w:r>
        <w:t>PcfMbsBinding</w:t>
      </w:r>
      <w:r>
        <w:rPr>
          <w:rFonts w:eastAsia="DengXian"/>
        </w:rPr>
        <w:t>'</w:t>
      </w:r>
    </w:p>
    <w:p w14:paraId="5BA3B543" w14:textId="77777777" w:rsidR="00D018A7" w:rsidRDefault="00D018A7" w:rsidP="00D018A7">
      <w:pPr>
        <w:pStyle w:val="PL"/>
        <w:rPr>
          <w:rFonts w:eastAsia="DengXian"/>
        </w:rPr>
      </w:pPr>
      <w:r>
        <w:rPr>
          <w:rFonts w:eastAsia="DengXian"/>
        </w:rPr>
        <w:t xml:space="preserve">        '204':</w:t>
      </w:r>
    </w:p>
    <w:p w14:paraId="326DAD46" w14:textId="77777777" w:rsidR="00D018A7" w:rsidRDefault="00D018A7" w:rsidP="00D018A7">
      <w:pPr>
        <w:pStyle w:val="PL"/>
        <w:rPr>
          <w:rFonts w:eastAsia="DengXian"/>
        </w:rPr>
      </w:pPr>
      <w:r>
        <w:rPr>
          <w:rFonts w:eastAsia="DengXian"/>
        </w:rPr>
        <w:t xml:space="preserve">          description: &gt;</w:t>
      </w:r>
    </w:p>
    <w:p w14:paraId="349D196B" w14:textId="77777777" w:rsidR="00D018A7" w:rsidRDefault="00D018A7" w:rsidP="00D018A7">
      <w:pPr>
        <w:pStyle w:val="PL"/>
        <w:rPr>
          <w:rFonts w:eastAsia="DengXian"/>
          <w:lang w:eastAsia="ja-JP"/>
        </w:rPr>
      </w:pPr>
      <w:r>
        <w:rPr>
          <w:rFonts w:eastAsia="DengXian"/>
        </w:rPr>
        <w:t xml:space="preserve">            No Content. </w:t>
      </w:r>
      <w:r>
        <w:rPr>
          <w:lang w:eastAsia="ja-JP"/>
        </w:rPr>
        <w:t>The Individual PCF for an MBS Session Binding resource is successfully</w:t>
      </w:r>
    </w:p>
    <w:p w14:paraId="09E4E030" w14:textId="77777777" w:rsidR="00D018A7" w:rsidRDefault="00D018A7" w:rsidP="00D018A7">
      <w:pPr>
        <w:pStyle w:val="PL"/>
        <w:rPr>
          <w:rFonts w:eastAsia="DengXian"/>
        </w:rPr>
      </w:pPr>
      <w:r>
        <w:rPr>
          <w:lang w:eastAsia="ja-JP"/>
        </w:rPr>
        <w:t xml:space="preserve">            modified and no content is returned in the response body.</w:t>
      </w:r>
    </w:p>
    <w:p w14:paraId="2C793B66" w14:textId="77777777" w:rsidR="00D018A7" w:rsidRDefault="00D018A7" w:rsidP="00D018A7">
      <w:pPr>
        <w:pStyle w:val="PL"/>
        <w:rPr>
          <w:rFonts w:eastAsia="DengXian"/>
        </w:rPr>
      </w:pPr>
      <w:r>
        <w:t xml:space="preserve">        '307':</w:t>
      </w:r>
    </w:p>
    <w:p w14:paraId="41E8871B" w14:textId="77777777" w:rsidR="00D018A7" w:rsidRDefault="00D018A7" w:rsidP="00D018A7">
      <w:pPr>
        <w:pStyle w:val="PL"/>
        <w:rPr>
          <w:lang w:val="en-US"/>
        </w:rPr>
      </w:pPr>
      <w:r>
        <w:t xml:space="preserve">          $ref: 'TS29571_CommonData.yaml#/components/responses/307'</w:t>
      </w:r>
    </w:p>
    <w:p w14:paraId="1093E27D" w14:textId="77777777" w:rsidR="00D018A7" w:rsidRDefault="00D018A7" w:rsidP="00D018A7">
      <w:pPr>
        <w:pStyle w:val="PL"/>
      </w:pPr>
      <w:r>
        <w:t xml:space="preserve">        '308':</w:t>
      </w:r>
    </w:p>
    <w:p w14:paraId="14649A6C" w14:textId="77777777" w:rsidR="00D018A7" w:rsidRDefault="00D018A7" w:rsidP="00D018A7">
      <w:pPr>
        <w:pStyle w:val="PL"/>
        <w:rPr>
          <w:lang w:val="en-US"/>
        </w:rPr>
      </w:pPr>
      <w:r>
        <w:t xml:space="preserve">          $ref: 'TS29571_CommonData.yaml#/components/responses/308'</w:t>
      </w:r>
    </w:p>
    <w:p w14:paraId="7284DFDF" w14:textId="77777777" w:rsidR="00D018A7" w:rsidRDefault="00D018A7" w:rsidP="00D018A7">
      <w:pPr>
        <w:pStyle w:val="PL"/>
        <w:rPr>
          <w:rFonts w:eastAsia="DengXian"/>
          <w:lang w:val="en-US"/>
        </w:rPr>
      </w:pPr>
      <w:r>
        <w:rPr>
          <w:rFonts w:eastAsia="DengXian"/>
          <w:lang w:val="en-US"/>
        </w:rPr>
        <w:t xml:space="preserve">        '400':</w:t>
      </w:r>
    </w:p>
    <w:p w14:paraId="6E8D6884"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_CommonData.yaml#/components/responses/400'</w:t>
      </w:r>
    </w:p>
    <w:p w14:paraId="41EF8F8E" w14:textId="77777777" w:rsidR="00D018A7" w:rsidRDefault="00D018A7" w:rsidP="00D018A7">
      <w:pPr>
        <w:pStyle w:val="PL"/>
        <w:rPr>
          <w:rFonts w:eastAsia="DengXian"/>
          <w:lang w:val="en-US"/>
        </w:rPr>
      </w:pPr>
      <w:r>
        <w:rPr>
          <w:rFonts w:eastAsia="DengXian"/>
          <w:lang w:val="en-US"/>
        </w:rPr>
        <w:t xml:space="preserve">        '401':</w:t>
      </w:r>
    </w:p>
    <w:p w14:paraId="1E632151"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_CommonData.yaml#/components/responses/401'</w:t>
      </w:r>
    </w:p>
    <w:p w14:paraId="5C01D506" w14:textId="77777777" w:rsidR="00D018A7" w:rsidRDefault="00D018A7" w:rsidP="00D018A7">
      <w:pPr>
        <w:pStyle w:val="PL"/>
        <w:rPr>
          <w:rFonts w:eastAsia="DengXian"/>
          <w:lang w:val="en-US"/>
        </w:rPr>
      </w:pPr>
      <w:r>
        <w:rPr>
          <w:rFonts w:eastAsia="DengXian"/>
          <w:lang w:val="en-US"/>
        </w:rPr>
        <w:t xml:space="preserve">        '403':</w:t>
      </w:r>
    </w:p>
    <w:p w14:paraId="4D5634A6"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_CommonData.yaml#/components/responses/403'</w:t>
      </w:r>
    </w:p>
    <w:p w14:paraId="7F2EAC9A" w14:textId="77777777" w:rsidR="00D018A7" w:rsidRDefault="00D018A7" w:rsidP="00D018A7">
      <w:pPr>
        <w:pStyle w:val="PL"/>
        <w:rPr>
          <w:rFonts w:eastAsia="DengXian"/>
          <w:lang w:val="en-US"/>
        </w:rPr>
      </w:pPr>
      <w:r>
        <w:rPr>
          <w:rFonts w:eastAsia="DengXian"/>
          <w:lang w:val="en-US"/>
        </w:rPr>
        <w:t xml:space="preserve">        '404':</w:t>
      </w:r>
    </w:p>
    <w:p w14:paraId="3CA08A27"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_CommonData.yaml#/components/responses/404'</w:t>
      </w:r>
    </w:p>
    <w:p w14:paraId="75E0DDE5" w14:textId="77777777" w:rsidR="00D018A7" w:rsidRDefault="00D018A7" w:rsidP="00D018A7">
      <w:pPr>
        <w:pStyle w:val="PL"/>
        <w:rPr>
          <w:rFonts w:eastAsia="DengXian"/>
          <w:lang w:val="en-US"/>
        </w:rPr>
      </w:pPr>
      <w:r>
        <w:rPr>
          <w:rFonts w:eastAsia="DengXian"/>
          <w:lang w:val="en-US"/>
        </w:rPr>
        <w:t xml:space="preserve">        '411':</w:t>
      </w:r>
    </w:p>
    <w:p w14:paraId="4EAD9154"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_CommonData.yaml#/components/responses/411'</w:t>
      </w:r>
    </w:p>
    <w:p w14:paraId="73AD1629" w14:textId="77777777" w:rsidR="00D018A7" w:rsidRDefault="00D018A7" w:rsidP="00D018A7">
      <w:pPr>
        <w:pStyle w:val="PL"/>
        <w:rPr>
          <w:rFonts w:eastAsia="DengXian"/>
          <w:lang w:val="en-US"/>
        </w:rPr>
      </w:pPr>
      <w:r>
        <w:rPr>
          <w:rFonts w:eastAsia="DengXian"/>
          <w:lang w:val="en-US"/>
        </w:rPr>
        <w:t xml:space="preserve">        '413':</w:t>
      </w:r>
    </w:p>
    <w:p w14:paraId="52380A25"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_CommonData.yaml#/components/responses/413'</w:t>
      </w:r>
    </w:p>
    <w:p w14:paraId="4AEA12F8" w14:textId="77777777" w:rsidR="00D018A7" w:rsidRDefault="00D018A7" w:rsidP="00D018A7">
      <w:pPr>
        <w:pStyle w:val="PL"/>
        <w:rPr>
          <w:rFonts w:eastAsia="DengXian"/>
          <w:lang w:val="en-US"/>
        </w:rPr>
      </w:pPr>
      <w:r>
        <w:rPr>
          <w:rFonts w:eastAsia="DengXian"/>
          <w:lang w:val="en-US"/>
        </w:rPr>
        <w:t xml:space="preserve">        '415':</w:t>
      </w:r>
    </w:p>
    <w:p w14:paraId="10E692A8"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_CommonData.yaml#/components/responses/415'</w:t>
      </w:r>
    </w:p>
    <w:p w14:paraId="7894F358" w14:textId="77777777" w:rsidR="00D018A7" w:rsidRDefault="00D018A7" w:rsidP="00D018A7">
      <w:pPr>
        <w:pStyle w:val="PL"/>
        <w:rPr>
          <w:rFonts w:eastAsia="DengXian"/>
          <w:lang w:val="en-US"/>
        </w:rPr>
      </w:pPr>
      <w:r>
        <w:rPr>
          <w:rFonts w:eastAsia="DengXian"/>
          <w:lang w:val="en-US"/>
        </w:rPr>
        <w:t xml:space="preserve">        '429':</w:t>
      </w:r>
    </w:p>
    <w:p w14:paraId="05487FA4"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_CommonData.yaml#/components/responses/429'</w:t>
      </w:r>
    </w:p>
    <w:p w14:paraId="4955760B" w14:textId="77777777" w:rsidR="00D018A7" w:rsidRDefault="00D018A7" w:rsidP="00D018A7">
      <w:pPr>
        <w:pStyle w:val="PL"/>
        <w:rPr>
          <w:rFonts w:eastAsia="DengXian"/>
          <w:lang w:val="en-US"/>
        </w:rPr>
      </w:pPr>
      <w:r>
        <w:rPr>
          <w:rFonts w:eastAsia="DengXian"/>
          <w:lang w:val="en-US"/>
        </w:rPr>
        <w:t xml:space="preserve">        '500':</w:t>
      </w:r>
    </w:p>
    <w:p w14:paraId="6E9E5810"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_CommonData.yaml#/components/responses/500'</w:t>
      </w:r>
    </w:p>
    <w:p w14:paraId="4BA5565F" w14:textId="77777777" w:rsidR="00D018A7" w:rsidRDefault="00D018A7" w:rsidP="00D018A7">
      <w:pPr>
        <w:pStyle w:val="PL"/>
      </w:pPr>
      <w:r>
        <w:t xml:space="preserve">        '502':</w:t>
      </w:r>
    </w:p>
    <w:p w14:paraId="20EF5E65" w14:textId="77777777" w:rsidR="00D018A7" w:rsidRDefault="00D018A7" w:rsidP="00D018A7">
      <w:pPr>
        <w:pStyle w:val="PL"/>
      </w:pPr>
      <w:r>
        <w:t xml:space="preserve">          $ref: 'TS29571_CommonData.yaml#/components/responses/502'</w:t>
      </w:r>
    </w:p>
    <w:p w14:paraId="1A05010A" w14:textId="77777777" w:rsidR="00D018A7" w:rsidRDefault="00D018A7" w:rsidP="00D018A7">
      <w:pPr>
        <w:pStyle w:val="PL"/>
        <w:rPr>
          <w:rFonts w:eastAsia="DengXian"/>
          <w:lang w:val="en-US"/>
        </w:rPr>
      </w:pPr>
      <w:r>
        <w:rPr>
          <w:rFonts w:eastAsia="DengXian"/>
          <w:lang w:val="en-US"/>
        </w:rPr>
        <w:t xml:space="preserve">        '503':</w:t>
      </w:r>
    </w:p>
    <w:p w14:paraId="4D05A6E3"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_CommonData.yaml#/components/responses/503'</w:t>
      </w:r>
    </w:p>
    <w:p w14:paraId="6CE02C87" w14:textId="77777777" w:rsidR="00D018A7" w:rsidRDefault="00D018A7" w:rsidP="00D018A7">
      <w:pPr>
        <w:pStyle w:val="PL"/>
        <w:rPr>
          <w:rFonts w:eastAsia="DengXian"/>
          <w:lang w:val="en-US"/>
        </w:rPr>
      </w:pPr>
      <w:r>
        <w:rPr>
          <w:rFonts w:eastAsia="DengXian"/>
          <w:lang w:val="en-US"/>
        </w:rPr>
        <w:t xml:space="preserve">        default:</w:t>
      </w:r>
    </w:p>
    <w:p w14:paraId="6F191D9E" w14:textId="77777777" w:rsidR="00D018A7" w:rsidRDefault="00D018A7" w:rsidP="00D018A7">
      <w:pPr>
        <w:pStyle w:val="PL"/>
        <w:rPr>
          <w:rFonts w:eastAsia="DengXian"/>
        </w:rPr>
      </w:pPr>
      <w:r>
        <w:rPr>
          <w:rFonts w:eastAsia="DengXian"/>
          <w:lang w:val="en-US"/>
        </w:rPr>
        <w:t xml:space="preserve">          $ref: 'TS29</w:t>
      </w:r>
      <w:r>
        <w:rPr>
          <w:rFonts w:eastAsia="DengXian"/>
          <w:lang w:val="en-US" w:eastAsia="zh-CN"/>
        </w:rPr>
        <w:t>571</w:t>
      </w:r>
      <w:r>
        <w:rPr>
          <w:rFonts w:eastAsia="DengXian"/>
          <w:lang w:val="en-US"/>
        </w:rPr>
        <w:t>_CommonData.yaml#/components/responses/default'</w:t>
      </w:r>
    </w:p>
    <w:p w14:paraId="319229DD" w14:textId="77777777" w:rsidR="00D018A7" w:rsidRDefault="00D018A7" w:rsidP="00D018A7">
      <w:pPr>
        <w:pStyle w:val="PL"/>
      </w:pPr>
    </w:p>
    <w:p w14:paraId="4F5CD9AD" w14:textId="77777777" w:rsidR="00D018A7" w:rsidRDefault="00D018A7" w:rsidP="00D018A7">
      <w:pPr>
        <w:pStyle w:val="PL"/>
      </w:pPr>
      <w:r>
        <w:t xml:space="preserve">    delete:</w:t>
      </w:r>
    </w:p>
    <w:p w14:paraId="3817AC3F" w14:textId="77777777" w:rsidR="00D018A7" w:rsidRDefault="00D018A7" w:rsidP="00D018A7">
      <w:pPr>
        <w:pStyle w:val="PL"/>
      </w:pPr>
      <w:r>
        <w:t xml:space="preserve">      summary: Request the deletion of an existing </w:t>
      </w:r>
      <w:r>
        <w:rPr>
          <w:lang w:eastAsia="ja-JP"/>
        </w:rPr>
        <w:t>Individual PCF for an MBS Session Binding.</w:t>
      </w:r>
    </w:p>
    <w:p w14:paraId="7F37C406" w14:textId="77777777" w:rsidR="00D018A7" w:rsidRDefault="00D018A7" w:rsidP="00D018A7">
      <w:pPr>
        <w:pStyle w:val="PL"/>
      </w:pPr>
      <w:r>
        <w:t xml:space="preserve">      operationId: DeleteIndPCFMbsBinding</w:t>
      </w:r>
    </w:p>
    <w:p w14:paraId="196823E7" w14:textId="77777777" w:rsidR="00D018A7" w:rsidRDefault="00D018A7" w:rsidP="00D018A7">
      <w:pPr>
        <w:pStyle w:val="PL"/>
      </w:pPr>
      <w:r>
        <w:t xml:space="preserve">      tags:</w:t>
      </w:r>
    </w:p>
    <w:p w14:paraId="4B360300" w14:textId="77777777" w:rsidR="00D018A7" w:rsidRDefault="00D018A7" w:rsidP="00D018A7">
      <w:pPr>
        <w:pStyle w:val="PL"/>
      </w:pPr>
      <w:r>
        <w:t xml:space="preserve">        - Individual PCF for an MBS Session Binding (Document)</w:t>
      </w:r>
    </w:p>
    <w:p w14:paraId="721DE5AC" w14:textId="77777777" w:rsidR="00D018A7" w:rsidRDefault="00D018A7" w:rsidP="00D018A7">
      <w:pPr>
        <w:pStyle w:val="PL"/>
      </w:pPr>
      <w:r>
        <w:t xml:space="preserve">      responses:</w:t>
      </w:r>
    </w:p>
    <w:p w14:paraId="0000ED0D" w14:textId="77777777" w:rsidR="00D018A7" w:rsidRDefault="00D018A7" w:rsidP="00D018A7">
      <w:pPr>
        <w:pStyle w:val="PL"/>
      </w:pPr>
      <w:r>
        <w:t xml:space="preserve">        '204':</w:t>
      </w:r>
    </w:p>
    <w:p w14:paraId="3E92BF0D" w14:textId="77777777" w:rsidR="00D018A7" w:rsidRDefault="00D018A7" w:rsidP="00D018A7">
      <w:pPr>
        <w:pStyle w:val="PL"/>
      </w:pPr>
      <w:r>
        <w:t xml:space="preserve">          description: &gt;</w:t>
      </w:r>
    </w:p>
    <w:p w14:paraId="1EB81976" w14:textId="77777777" w:rsidR="00D018A7" w:rsidRDefault="00D018A7" w:rsidP="00D018A7">
      <w:pPr>
        <w:pStyle w:val="PL"/>
        <w:rPr>
          <w:lang w:eastAsia="ja-JP"/>
        </w:rPr>
      </w:pPr>
      <w:r>
        <w:t xml:space="preserve">            No Content. </w:t>
      </w:r>
      <w:r>
        <w:rPr>
          <w:lang w:eastAsia="ja-JP"/>
        </w:rPr>
        <w:t>The Individual PCF for an MBS Session Binding resource is successfully</w:t>
      </w:r>
    </w:p>
    <w:p w14:paraId="17B58CED" w14:textId="77777777" w:rsidR="00D018A7" w:rsidRDefault="00D018A7" w:rsidP="00D018A7">
      <w:pPr>
        <w:pStyle w:val="PL"/>
        <w:rPr>
          <w:lang w:eastAsia="ja-JP"/>
        </w:rPr>
      </w:pPr>
      <w:r>
        <w:rPr>
          <w:lang w:eastAsia="ja-JP"/>
        </w:rPr>
        <w:t xml:space="preserve">            Deleted.</w:t>
      </w:r>
    </w:p>
    <w:p w14:paraId="2AEC1765" w14:textId="77777777" w:rsidR="00D018A7" w:rsidRDefault="00D018A7" w:rsidP="00D018A7">
      <w:pPr>
        <w:pStyle w:val="PL"/>
      </w:pPr>
      <w:r>
        <w:t xml:space="preserve">        '307':</w:t>
      </w:r>
    </w:p>
    <w:p w14:paraId="3E4A597B" w14:textId="77777777" w:rsidR="00D018A7" w:rsidRDefault="00D018A7" w:rsidP="00D018A7">
      <w:pPr>
        <w:pStyle w:val="PL"/>
        <w:rPr>
          <w:lang w:val="en-US"/>
        </w:rPr>
      </w:pPr>
      <w:r>
        <w:t xml:space="preserve">          $ref: 'TS29571_CommonData.yaml#/components/responses/307'</w:t>
      </w:r>
    </w:p>
    <w:p w14:paraId="45578AB7" w14:textId="77777777" w:rsidR="00D018A7" w:rsidRDefault="00D018A7" w:rsidP="00D018A7">
      <w:pPr>
        <w:pStyle w:val="PL"/>
      </w:pPr>
      <w:r>
        <w:t xml:space="preserve">        '308':</w:t>
      </w:r>
    </w:p>
    <w:p w14:paraId="4A716FD0" w14:textId="77777777" w:rsidR="00D018A7" w:rsidRDefault="00D018A7" w:rsidP="00D018A7">
      <w:pPr>
        <w:pStyle w:val="PL"/>
        <w:rPr>
          <w:lang w:val="en-US"/>
        </w:rPr>
      </w:pPr>
      <w:r>
        <w:t xml:space="preserve">          $ref: 'TS29571_CommonData.yaml#/components/responses/308'</w:t>
      </w:r>
    </w:p>
    <w:p w14:paraId="7CDB5686" w14:textId="77777777" w:rsidR="00D018A7" w:rsidRDefault="00D018A7" w:rsidP="00D018A7">
      <w:pPr>
        <w:pStyle w:val="PL"/>
      </w:pPr>
      <w:r>
        <w:t xml:space="preserve">        '400':</w:t>
      </w:r>
    </w:p>
    <w:p w14:paraId="05935C54" w14:textId="77777777" w:rsidR="00D018A7" w:rsidRDefault="00D018A7" w:rsidP="00D018A7">
      <w:pPr>
        <w:pStyle w:val="PL"/>
      </w:pPr>
      <w:r>
        <w:t xml:space="preserve">          $ref: 'TS29571_CommonData.yaml#/components/responses/400'</w:t>
      </w:r>
    </w:p>
    <w:p w14:paraId="0149A98F" w14:textId="77777777" w:rsidR="00D018A7" w:rsidRDefault="00D018A7" w:rsidP="00D018A7">
      <w:pPr>
        <w:pStyle w:val="PL"/>
      </w:pPr>
      <w:r>
        <w:t xml:space="preserve">        '401':</w:t>
      </w:r>
    </w:p>
    <w:p w14:paraId="01FA786B" w14:textId="77777777" w:rsidR="00D018A7" w:rsidRDefault="00D018A7" w:rsidP="00D018A7">
      <w:pPr>
        <w:pStyle w:val="PL"/>
      </w:pPr>
      <w:r>
        <w:t xml:space="preserve">          $ref: 'TS29571_CommonData.yaml#/components/responses/401'</w:t>
      </w:r>
    </w:p>
    <w:p w14:paraId="00EA4D75" w14:textId="77777777" w:rsidR="00D018A7" w:rsidRDefault="00D018A7" w:rsidP="00D018A7">
      <w:pPr>
        <w:pStyle w:val="PL"/>
        <w:rPr>
          <w:rFonts w:eastAsia="DengXian"/>
        </w:rPr>
      </w:pPr>
      <w:r>
        <w:rPr>
          <w:rFonts w:eastAsia="DengXian"/>
        </w:rPr>
        <w:t xml:space="preserve">        '403':</w:t>
      </w:r>
    </w:p>
    <w:p w14:paraId="37AA4367" w14:textId="77777777" w:rsidR="00D018A7" w:rsidRDefault="00D018A7" w:rsidP="00D018A7">
      <w:pPr>
        <w:pStyle w:val="PL"/>
        <w:rPr>
          <w:rFonts w:eastAsia="DengXian"/>
        </w:rPr>
      </w:pPr>
      <w:r>
        <w:rPr>
          <w:rFonts w:eastAsia="DengXian"/>
        </w:rPr>
        <w:t xml:space="preserve">          $ref: 'TS29571_CommonData.yaml#/components/responses/403'</w:t>
      </w:r>
    </w:p>
    <w:p w14:paraId="19E892F8" w14:textId="77777777" w:rsidR="00D018A7" w:rsidRDefault="00D018A7" w:rsidP="00D018A7">
      <w:pPr>
        <w:pStyle w:val="PL"/>
        <w:rPr>
          <w:rFonts w:eastAsia="DengXian"/>
        </w:rPr>
      </w:pPr>
      <w:r>
        <w:t xml:space="preserve">        '404':</w:t>
      </w:r>
    </w:p>
    <w:p w14:paraId="0A5AED1E" w14:textId="77777777" w:rsidR="00D018A7" w:rsidRDefault="00D018A7" w:rsidP="00D018A7">
      <w:pPr>
        <w:pStyle w:val="PL"/>
      </w:pPr>
      <w:r>
        <w:t xml:space="preserve">          $ref: 'TS29571_CommonData.yaml#/components/responses/404'</w:t>
      </w:r>
    </w:p>
    <w:p w14:paraId="5D475424" w14:textId="77777777" w:rsidR="00D018A7" w:rsidRDefault="00D018A7" w:rsidP="00D018A7">
      <w:pPr>
        <w:pStyle w:val="PL"/>
      </w:pPr>
      <w:r>
        <w:t xml:space="preserve">        '429':</w:t>
      </w:r>
    </w:p>
    <w:p w14:paraId="1473C46B" w14:textId="77777777" w:rsidR="00D018A7" w:rsidRDefault="00D018A7" w:rsidP="00D018A7">
      <w:pPr>
        <w:pStyle w:val="PL"/>
      </w:pPr>
      <w:r>
        <w:t xml:space="preserve">          $ref: 'TS29571_CommonData.yaml#/components/responses/429'</w:t>
      </w:r>
    </w:p>
    <w:p w14:paraId="38430075" w14:textId="77777777" w:rsidR="00D018A7" w:rsidRDefault="00D018A7" w:rsidP="00D018A7">
      <w:pPr>
        <w:pStyle w:val="PL"/>
      </w:pPr>
      <w:r>
        <w:lastRenderedPageBreak/>
        <w:t xml:space="preserve">        '500':</w:t>
      </w:r>
    </w:p>
    <w:p w14:paraId="7D755C32" w14:textId="77777777" w:rsidR="00D018A7" w:rsidRDefault="00D018A7" w:rsidP="00D018A7">
      <w:pPr>
        <w:pStyle w:val="PL"/>
      </w:pPr>
      <w:r>
        <w:t xml:space="preserve">          $ref: 'TS29571_CommonData.yaml#/components/responses/500'</w:t>
      </w:r>
    </w:p>
    <w:p w14:paraId="1A5EE63F" w14:textId="77777777" w:rsidR="00D018A7" w:rsidRDefault="00D018A7" w:rsidP="00D018A7">
      <w:pPr>
        <w:pStyle w:val="PL"/>
      </w:pPr>
      <w:r>
        <w:t xml:space="preserve">        '502':</w:t>
      </w:r>
    </w:p>
    <w:p w14:paraId="45B3D0EF" w14:textId="77777777" w:rsidR="00D018A7" w:rsidRDefault="00D018A7" w:rsidP="00D018A7">
      <w:pPr>
        <w:pStyle w:val="PL"/>
      </w:pPr>
      <w:r>
        <w:t xml:space="preserve">          $ref: 'TS29571_CommonData.yaml#/components/responses/502'</w:t>
      </w:r>
    </w:p>
    <w:p w14:paraId="1E6336B2" w14:textId="77777777" w:rsidR="00D018A7" w:rsidRDefault="00D018A7" w:rsidP="00D018A7">
      <w:pPr>
        <w:pStyle w:val="PL"/>
      </w:pPr>
      <w:r>
        <w:t xml:space="preserve">        '503':</w:t>
      </w:r>
    </w:p>
    <w:p w14:paraId="5F360448" w14:textId="77777777" w:rsidR="00D018A7" w:rsidRDefault="00D018A7" w:rsidP="00D018A7">
      <w:pPr>
        <w:pStyle w:val="PL"/>
      </w:pPr>
      <w:r>
        <w:t xml:space="preserve">          $ref: 'TS29571_CommonData.yaml#/components/responses/503'</w:t>
      </w:r>
    </w:p>
    <w:p w14:paraId="364F3225" w14:textId="77777777" w:rsidR="00D018A7" w:rsidRDefault="00D018A7" w:rsidP="00D018A7">
      <w:pPr>
        <w:pStyle w:val="PL"/>
      </w:pPr>
      <w:r>
        <w:t xml:space="preserve">        default:</w:t>
      </w:r>
    </w:p>
    <w:p w14:paraId="1743962D" w14:textId="77777777" w:rsidR="00D018A7" w:rsidRDefault="00D018A7" w:rsidP="00D018A7">
      <w:pPr>
        <w:pStyle w:val="PL"/>
      </w:pPr>
      <w:r>
        <w:t xml:space="preserve">          $ref: 'TS29571_CommonData.yaml#/components/responses/default'</w:t>
      </w:r>
    </w:p>
    <w:p w14:paraId="16E502EF" w14:textId="77777777" w:rsidR="00D018A7" w:rsidRDefault="00D018A7" w:rsidP="00D018A7">
      <w:pPr>
        <w:pStyle w:val="PL"/>
      </w:pPr>
    </w:p>
    <w:p w14:paraId="6AAE4258" w14:textId="77777777" w:rsidR="00D018A7" w:rsidRDefault="00D018A7" w:rsidP="00D018A7">
      <w:pPr>
        <w:pStyle w:val="PL"/>
      </w:pPr>
      <w:r>
        <w:t>components:</w:t>
      </w:r>
    </w:p>
    <w:p w14:paraId="3A341AA9" w14:textId="77777777" w:rsidR="00D018A7" w:rsidRDefault="00D018A7" w:rsidP="00D018A7">
      <w:pPr>
        <w:pStyle w:val="PL"/>
        <w:rPr>
          <w:rFonts w:eastAsia="DengXian"/>
          <w:lang w:val="en-US"/>
        </w:rPr>
      </w:pPr>
    </w:p>
    <w:p w14:paraId="7BEFA66C" w14:textId="77777777" w:rsidR="00D018A7" w:rsidRDefault="00D018A7" w:rsidP="00D018A7">
      <w:pPr>
        <w:pStyle w:val="PL"/>
        <w:rPr>
          <w:rFonts w:eastAsia="DengXian"/>
          <w:lang w:val="en-US"/>
        </w:rPr>
      </w:pPr>
      <w:r>
        <w:rPr>
          <w:rFonts w:eastAsia="DengXian"/>
          <w:lang w:val="en-US"/>
        </w:rPr>
        <w:t xml:space="preserve">  </w:t>
      </w:r>
      <w:bookmarkStart w:id="161" w:name="OLE_LINK54"/>
      <w:bookmarkStart w:id="162" w:name="OLE_LINK55"/>
      <w:r>
        <w:rPr>
          <w:rFonts w:eastAsia="DengXian"/>
          <w:lang w:val="en-US"/>
        </w:rPr>
        <w:t>securitySchemes:</w:t>
      </w:r>
    </w:p>
    <w:p w14:paraId="33D0860E" w14:textId="77777777" w:rsidR="00D018A7" w:rsidRDefault="00D018A7" w:rsidP="00D018A7">
      <w:pPr>
        <w:pStyle w:val="PL"/>
        <w:rPr>
          <w:rFonts w:eastAsia="DengXian"/>
          <w:lang w:val="en-US"/>
        </w:rPr>
      </w:pPr>
      <w:r>
        <w:rPr>
          <w:rFonts w:eastAsia="DengXian"/>
          <w:lang w:val="en-US"/>
        </w:rPr>
        <w:t xml:space="preserve">    oAuth2ClientCredentials:</w:t>
      </w:r>
    </w:p>
    <w:p w14:paraId="61B394A3" w14:textId="77777777" w:rsidR="00D018A7" w:rsidRDefault="00D018A7" w:rsidP="00D018A7">
      <w:pPr>
        <w:pStyle w:val="PL"/>
        <w:rPr>
          <w:rFonts w:eastAsia="DengXian"/>
          <w:lang w:val="en-US"/>
        </w:rPr>
      </w:pPr>
      <w:r>
        <w:rPr>
          <w:rFonts w:eastAsia="DengXian"/>
          <w:lang w:val="en-US"/>
        </w:rPr>
        <w:t xml:space="preserve">      type: oauth2</w:t>
      </w:r>
    </w:p>
    <w:p w14:paraId="415A0AFB" w14:textId="77777777" w:rsidR="00D018A7" w:rsidRDefault="00D018A7" w:rsidP="00D018A7">
      <w:pPr>
        <w:pStyle w:val="PL"/>
        <w:rPr>
          <w:rFonts w:eastAsia="DengXian"/>
          <w:lang w:val="en-US"/>
        </w:rPr>
      </w:pPr>
      <w:r>
        <w:rPr>
          <w:rFonts w:eastAsia="DengXian"/>
          <w:lang w:val="en-US"/>
        </w:rPr>
        <w:t xml:space="preserve">      flows:</w:t>
      </w:r>
    </w:p>
    <w:p w14:paraId="366409E3" w14:textId="77777777" w:rsidR="00D018A7" w:rsidRDefault="00D018A7" w:rsidP="00D018A7">
      <w:pPr>
        <w:pStyle w:val="PL"/>
        <w:rPr>
          <w:rFonts w:eastAsia="DengXian"/>
          <w:lang w:val="en-US"/>
        </w:rPr>
      </w:pPr>
      <w:r>
        <w:rPr>
          <w:rFonts w:eastAsia="DengXian"/>
          <w:lang w:val="en-US"/>
        </w:rPr>
        <w:t xml:space="preserve">        clientCredentials:</w:t>
      </w:r>
    </w:p>
    <w:p w14:paraId="36DC26FA" w14:textId="77777777" w:rsidR="00D018A7" w:rsidRDefault="00D018A7" w:rsidP="00D018A7">
      <w:pPr>
        <w:pStyle w:val="PL"/>
        <w:rPr>
          <w:rFonts w:eastAsia="DengXian"/>
          <w:lang w:val="en-US"/>
        </w:rPr>
      </w:pPr>
      <w:r>
        <w:rPr>
          <w:rFonts w:eastAsia="DengXian"/>
          <w:lang w:val="en-US"/>
        </w:rPr>
        <w:t xml:space="preserve">          tokenUrl: '{nrfApiRoot}/oauth2/token'</w:t>
      </w:r>
    </w:p>
    <w:p w14:paraId="36D012AC" w14:textId="77777777" w:rsidR="00D018A7" w:rsidRDefault="00D018A7" w:rsidP="00D018A7">
      <w:pPr>
        <w:pStyle w:val="PL"/>
        <w:rPr>
          <w:rFonts w:eastAsia="DengXian"/>
          <w:lang w:val="en-US"/>
        </w:rPr>
      </w:pPr>
      <w:r>
        <w:rPr>
          <w:rFonts w:eastAsia="DengXian"/>
          <w:lang w:val="en-US"/>
        </w:rPr>
        <w:t xml:space="preserve">          scopes:</w:t>
      </w:r>
    </w:p>
    <w:p w14:paraId="67691FC2" w14:textId="77777777" w:rsidR="00D018A7" w:rsidRDefault="00D018A7" w:rsidP="00D018A7">
      <w:pPr>
        <w:pStyle w:val="PL"/>
        <w:rPr>
          <w:rFonts w:eastAsia="DengXian"/>
          <w:lang w:val="en-US"/>
        </w:rPr>
      </w:pPr>
      <w:r>
        <w:rPr>
          <w:rFonts w:eastAsia="DengXian"/>
          <w:lang w:val="en-US"/>
        </w:rPr>
        <w:t xml:space="preserve">            </w:t>
      </w:r>
      <w:bookmarkEnd w:id="161"/>
      <w:bookmarkEnd w:id="162"/>
      <w:r>
        <w:t>nbsf-management</w:t>
      </w:r>
      <w:r>
        <w:rPr>
          <w:rFonts w:eastAsia="DengXian"/>
          <w:lang w:val="en-US"/>
        </w:rPr>
        <w:t xml:space="preserve">: Access to the </w:t>
      </w:r>
      <w:r>
        <w:rPr>
          <w:rFonts w:eastAsia="DengXian"/>
        </w:rPr>
        <w:t>Nbsf_Management</w:t>
      </w:r>
      <w:r>
        <w:rPr>
          <w:rFonts w:eastAsia="DengXian"/>
          <w:lang w:val="en-US"/>
        </w:rPr>
        <w:t xml:space="preserve"> API</w:t>
      </w:r>
    </w:p>
    <w:p w14:paraId="46F4360F" w14:textId="77777777" w:rsidR="00D018A7" w:rsidRDefault="00D018A7" w:rsidP="00D018A7">
      <w:pPr>
        <w:pStyle w:val="PL"/>
      </w:pPr>
    </w:p>
    <w:p w14:paraId="21CABC76" w14:textId="77777777" w:rsidR="00D018A7" w:rsidRDefault="00D018A7" w:rsidP="00D018A7">
      <w:pPr>
        <w:pStyle w:val="PL"/>
      </w:pPr>
      <w:r>
        <w:t xml:space="preserve">  schemas:</w:t>
      </w:r>
    </w:p>
    <w:p w14:paraId="79ACBAA1" w14:textId="77777777" w:rsidR="00D018A7" w:rsidRDefault="00D018A7" w:rsidP="00D018A7">
      <w:pPr>
        <w:pStyle w:val="PL"/>
      </w:pPr>
    </w:p>
    <w:p w14:paraId="7280A26E" w14:textId="77777777" w:rsidR="00D018A7" w:rsidRDefault="00D018A7" w:rsidP="00D018A7">
      <w:pPr>
        <w:pStyle w:val="PL"/>
      </w:pPr>
      <w:r>
        <w:t xml:space="preserve">    PcfBinding:</w:t>
      </w:r>
    </w:p>
    <w:p w14:paraId="4BE43E30" w14:textId="77777777" w:rsidR="00D018A7" w:rsidRDefault="00D018A7" w:rsidP="00D018A7">
      <w:pPr>
        <w:pStyle w:val="PL"/>
      </w:pPr>
      <w:r>
        <w:t xml:space="preserve">      description: Identifies an Individual PCF for a PDU Session binding.</w:t>
      </w:r>
    </w:p>
    <w:p w14:paraId="0E328464" w14:textId="77777777" w:rsidR="00D018A7" w:rsidRDefault="00D018A7" w:rsidP="00D018A7">
      <w:pPr>
        <w:pStyle w:val="PL"/>
      </w:pPr>
      <w:r>
        <w:t xml:space="preserve">      type: object</w:t>
      </w:r>
    </w:p>
    <w:p w14:paraId="430DB8B6" w14:textId="77777777" w:rsidR="00D018A7" w:rsidRDefault="00D018A7" w:rsidP="00D018A7">
      <w:pPr>
        <w:pStyle w:val="PL"/>
      </w:pPr>
      <w:r>
        <w:t xml:space="preserve">      properties:</w:t>
      </w:r>
    </w:p>
    <w:p w14:paraId="0073E36E" w14:textId="77777777" w:rsidR="00D018A7" w:rsidRDefault="00D018A7" w:rsidP="00D018A7">
      <w:pPr>
        <w:pStyle w:val="PL"/>
      </w:pPr>
      <w:r>
        <w:t xml:space="preserve">        supi:</w:t>
      </w:r>
    </w:p>
    <w:p w14:paraId="78E8A71C" w14:textId="77777777" w:rsidR="00D018A7" w:rsidRDefault="00D018A7" w:rsidP="00D018A7">
      <w:pPr>
        <w:pStyle w:val="PL"/>
      </w:pPr>
      <w:r>
        <w:t xml:space="preserve">          $ref: 'TS29571_CommonData.yaml#/components/schemas/Supi'</w:t>
      </w:r>
    </w:p>
    <w:p w14:paraId="105FC733" w14:textId="77777777" w:rsidR="00D018A7" w:rsidRDefault="00D018A7" w:rsidP="00D018A7">
      <w:pPr>
        <w:pStyle w:val="PL"/>
      </w:pPr>
      <w:r>
        <w:t xml:space="preserve">        gpsi:</w:t>
      </w:r>
    </w:p>
    <w:p w14:paraId="4569AF71" w14:textId="77777777" w:rsidR="00D018A7" w:rsidRDefault="00D018A7" w:rsidP="00D018A7">
      <w:pPr>
        <w:pStyle w:val="PL"/>
      </w:pPr>
      <w:r>
        <w:t xml:space="preserve">          $ref: 'TS29571_CommonData.yaml#/components/schemas/Gpsi'</w:t>
      </w:r>
    </w:p>
    <w:p w14:paraId="027C5992" w14:textId="77777777" w:rsidR="00D018A7" w:rsidRDefault="00D018A7" w:rsidP="00D018A7">
      <w:pPr>
        <w:pStyle w:val="PL"/>
      </w:pPr>
      <w:r>
        <w:t xml:space="preserve">        ipv4Addr:</w:t>
      </w:r>
    </w:p>
    <w:p w14:paraId="7784EF82" w14:textId="77777777" w:rsidR="00D018A7" w:rsidRDefault="00D018A7" w:rsidP="00D018A7">
      <w:pPr>
        <w:pStyle w:val="PL"/>
      </w:pPr>
      <w:r>
        <w:t xml:space="preserve">          $ref: 'TS29571_CommonData.yaml#/components/schemas/Ipv4Addr'</w:t>
      </w:r>
    </w:p>
    <w:p w14:paraId="41E53448" w14:textId="77777777" w:rsidR="00D018A7" w:rsidRDefault="00D018A7" w:rsidP="00D018A7">
      <w:pPr>
        <w:pStyle w:val="PL"/>
      </w:pPr>
      <w:r>
        <w:t xml:space="preserve">        ipv6Prefix:</w:t>
      </w:r>
    </w:p>
    <w:p w14:paraId="111387D9" w14:textId="77777777" w:rsidR="00D018A7" w:rsidRDefault="00D018A7" w:rsidP="00D018A7">
      <w:pPr>
        <w:pStyle w:val="PL"/>
      </w:pPr>
      <w:r>
        <w:t xml:space="preserve">          $ref: 'TS29571_CommonData.yaml#/components/schemas/Ipv6Prefix'</w:t>
      </w:r>
    </w:p>
    <w:p w14:paraId="354F5391" w14:textId="77777777" w:rsidR="00D018A7" w:rsidRDefault="00D018A7" w:rsidP="00D018A7">
      <w:pPr>
        <w:pStyle w:val="PL"/>
      </w:pPr>
      <w:r>
        <w:t xml:space="preserve">        addIpv6Prefixes:</w:t>
      </w:r>
    </w:p>
    <w:p w14:paraId="3F45C34F" w14:textId="77777777" w:rsidR="00D018A7" w:rsidRDefault="00D018A7" w:rsidP="00D018A7">
      <w:pPr>
        <w:pStyle w:val="PL"/>
      </w:pPr>
      <w:r>
        <w:t xml:space="preserve">          type: array</w:t>
      </w:r>
    </w:p>
    <w:p w14:paraId="72627B2C" w14:textId="77777777" w:rsidR="00D018A7" w:rsidRDefault="00D018A7" w:rsidP="00D018A7">
      <w:pPr>
        <w:pStyle w:val="PL"/>
      </w:pPr>
      <w:r>
        <w:t xml:space="preserve">          items:</w:t>
      </w:r>
    </w:p>
    <w:p w14:paraId="471C4025" w14:textId="77777777" w:rsidR="00D018A7" w:rsidRDefault="00D018A7" w:rsidP="00D018A7">
      <w:pPr>
        <w:pStyle w:val="PL"/>
      </w:pPr>
      <w:r>
        <w:t xml:space="preserve">            $ref: 'TS29571_CommonData.yaml#/components/schemas/Ipv6Prefix'</w:t>
      </w:r>
    </w:p>
    <w:p w14:paraId="21D59A58" w14:textId="77777777" w:rsidR="00D018A7" w:rsidRDefault="00D018A7" w:rsidP="00D018A7">
      <w:pPr>
        <w:pStyle w:val="PL"/>
      </w:pPr>
      <w:r>
        <w:t xml:space="preserve">          minItems: 1</w:t>
      </w:r>
    </w:p>
    <w:p w14:paraId="1A8EDFB6" w14:textId="77777777" w:rsidR="00D018A7" w:rsidRDefault="00D018A7" w:rsidP="00D018A7">
      <w:pPr>
        <w:pStyle w:val="PL"/>
      </w:pPr>
      <w:r>
        <w:t xml:space="preserve">          description: </w:t>
      </w:r>
      <w:r>
        <w:rPr>
          <w:rFonts w:eastAsia="DengXian"/>
        </w:rPr>
        <w:t>The additional IPv6 Address Prefixes of the served UE</w:t>
      </w:r>
      <w:r>
        <w:t>.</w:t>
      </w:r>
    </w:p>
    <w:p w14:paraId="7629165E" w14:textId="77777777" w:rsidR="00D018A7" w:rsidRDefault="00D018A7" w:rsidP="00D018A7">
      <w:pPr>
        <w:pStyle w:val="PL"/>
      </w:pPr>
      <w:r>
        <w:t xml:space="preserve">        ipDomain:</w:t>
      </w:r>
    </w:p>
    <w:p w14:paraId="214BF868" w14:textId="77777777" w:rsidR="00D018A7" w:rsidRDefault="00D018A7" w:rsidP="00D018A7">
      <w:pPr>
        <w:pStyle w:val="PL"/>
      </w:pPr>
      <w:r>
        <w:t xml:space="preserve">          type: string</w:t>
      </w:r>
    </w:p>
    <w:p w14:paraId="7A8562C1" w14:textId="77777777" w:rsidR="00D018A7" w:rsidRDefault="00D018A7" w:rsidP="00D018A7">
      <w:pPr>
        <w:pStyle w:val="PL"/>
      </w:pPr>
      <w:r>
        <w:t xml:space="preserve">        macAddr48:</w:t>
      </w:r>
    </w:p>
    <w:p w14:paraId="6A2A700F" w14:textId="77777777" w:rsidR="00D018A7" w:rsidRDefault="00D018A7" w:rsidP="00D018A7">
      <w:pPr>
        <w:pStyle w:val="PL"/>
      </w:pPr>
      <w:r>
        <w:t xml:space="preserve">          $ref: 'TS29571_CommonData.yaml#/components/schemas/MacAddr48'</w:t>
      </w:r>
    </w:p>
    <w:p w14:paraId="7919E9A7" w14:textId="77777777" w:rsidR="00D018A7" w:rsidRDefault="00D018A7" w:rsidP="00D018A7">
      <w:pPr>
        <w:pStyle w:val="PL"/>
      </w:pPr>
      <w:r>
        <w:t xml:space="preserve">        addMacAddrs:</w:t>
      </w:r>
    </w:p>
    <w:p w14:paraId="7225B5AF" w14:textId="77777777" w:rsidR="00D018A7" w:rsidRDefault="00D018A7" w:rsidP="00D018A7">
      <w:pPr>
        <w:pStyle w:val="PL"/>
      </w:pPr>
      <w:r>
        <w:t xml:space="preserve">          type: array</w:t>
      </w:r>
    </w:p>
    <w:p w14:paraId="2BB7EAE5" w14:textId="77777777" w:rsidR="00D018A7" w:rsidRDefault="00D018A7" w:rsidP="00D018A7">
      <w:pPr>
        <w:pStyle w:val="PL"/>
      </w:pPr>
      <w:r>
        <w:t xml:space="preserve">          items:</w:t>
      </w:r>
    </w:p>
    <w:p w14:paraId="49BB1175" w14:textId="77777777" w:rsidR="00D018A7" w:rsidRDefault="00D018A7" w:rsidP="00D018A7">
      <w:pPr>
        <w:pStyle w:val="PL"/>
      </w:pPr>
      <w:r>
        <w:t xml:space="preserve">            $ref: 'TS29571_CommonData.yaml#/components/schemas/MacAddr48'</w:t>
      </w:r>
    </w:p>
    <w:p w14:paraId="28998D2C" w14:textId="77777777" w:rsidR="00D018A7" w:rsidRDefault="00D018A7" w:rsidP="00D018A7">
      <w:pPr>
        <w:pStyle w:val="PL"/>
      </w:pPr>
      <w:r>
        <w:t xml:space="preserve">          minItems: 1</w:t>
      </w:r>
    </w:p>
    <w:p w14:paraId="25C99865" w14:textId="77777777" w:rsidR="00D018A7" w:rsidRDefault="00D018A7" w:rsidP="00D018A7">
      <w:pPr>
        <w:pStyle w:val="PL"/>
      </w:pPr>
      <w:r>
        <w:t xml:space="preserve">          description: </w:t>
      </w:r>
      <w:r>
        <w:rPr>
          <w:rFonts w:eastAsia="DengXian"/>
        </w:rPr>
        <w:t>The additional MAC Addresses of the served UE</w:t>
      </w:r>
      <w:r>
        <w:t>.</w:t>
      </w:r>
    </w:p>
    <w:p w14:paraId="41E81223" w14:textId="77777777" w:rsidR="00D018A7" w:rsidRDefault="00D018A7" w:rsidP="00D018A7">
      <w:pPr>
        <w:pStyle w:val="PL"/>
      </w:pPr>
      <w:r>
        <w:t xml:space="preserve">        dnn:</w:t>
      </w:r>
    </w:p>
    <w:p w14:paraId="7F0CB26F" w14:textId="77777777" w:rsidR="00D018A7" w:rsidRDefault="00D018A7" w:rsidP="00D018A7">
      <w:pPr>
        <w:pStyle w:val="PL"/>
      </w:pPr>
      <w:r>
        <w:t xml:space="preserve">          $ref: 'TS29571_CommonData.yaml#/components/schemas/Dnn'</w:t>
      </w:r>
    </w:p>
    <w:p w14:paraId="252657D8" w14:textId="77777777" w:rsidR="00D018A7" w:rsidRDefault="00D018A7" w:rsidP="00D018A7">
      <w:pPr>
        <w:pStyle w:val="PL"/>
      </w:pPr>
      <w:r>
        <w:t xml:space="preserve">        pcfFqdn:</w:t>
      </w:r>
    </w:p>
    <w:p w14:paraId="4B04B556" w14:textId="77777777" w:rsidR="00D018A7" w:rsidRDefault="00D018A7" w:rsidP="00D018A7">
      <w:pPr>
        <w:pStyle w:val="PL"/>
      </w:pPr>
      <w:r>
        <w:t xml:space="preserve">          $ref: 'TS29571_CommonData.yaml#/components/schemas/Fqdn'</w:t>
      </w:r>
    </w:p>
    <w:p w14:paraId="0EAD831B" w14:textId="77777777" w:rsidR="00D018A7" w:rsidRDefault="00D018A7" w:rsidP="00D018A7">
      <w:pPr>
        <w:pStyle w:val="PL"/>
      </w:pPr>
      <w:r>
        <w:t xml:space="preserve">        pcfIpEndPoints:</w:t>
      </w:r>
    </w:p>
    <w:p w14:paraId="318B54A3" w14:textId="77777777" w:rsidR="00D018A7" w:rsidRDefault="00D018A7" w:rsidP="00D018A7">
      <w:pPr>
        <w:pStyle w:val="PL"/>
      </w:pPr>
      <w:r>
        <w:t xml:space="preserve">          type: array</w:t>
      </w:r>
    </w:p>
    <w:p w14:paraId="493AC309" w14:textId="77777777" w:rsidR="00D018A7" w:rsidRDefault="00D018A7" w:rsidP="00D018A7">
      <w:pPr>
        <w:pStyle w:val="PL"/>
      </w:pPr>
      <w:r>
        <w:t xml:space="preserve">          items:</w:t>
      </w:r>
    </w:p>
    <w:p w14:paraId="6E591798" w14:textId="77777777" w:rsidR="00D018A7" w:rsidRDefault="00D018A7" w:rsidP="00D018A7">
      <w:pPr>
        <w:pStyle w:val="PL"/>
      </w:pPr>
      <w:r>
        <w:t xml:space="preserve">            $ref: 'TS29510_Nnrf_NFManagement.yaml#/components/schemas/IpEndPoint'</w:t>
      </w:r>
    </w:p>
    <w:p w14:paraId="6AEB0E90" w14:textId="77777777" w:rsidR="00D018A7" w:rsidRDefault="00D018A7" w:rsidP="00D018A7">
      <w:pPr>
        <w:pStyle w:val="PL"/>
      </w:pPr>
      <w:r>
        <w:t xml:space="preserve">          minItems: 1</w:t>
      </w:r>
    </w:p>
    <w:p w14:paraId="569A9D54" w14:textId="77777777" w:rsidR="00D018A7" w:rsidRDefault="00D018A7" w:rsidP="00D018A7">
      <w:pPr>
        <w:pStyle w:val="PL"/>
      </w:pPr>
      <w:r>
        <w:t xml:space="preserve">          description: IP end points of the PCF hosting the Npcf_PolicyAuthorization service</w:t>
      </w:r>
    </w:p>
    <w:p w14:paraId="04927277" w14:textId="77777777" w:rsidR="00D018A7" w:rsidRDefault="00D018A7" w:rsidP="00D018A7">
      <w:pPr>
        <w:pStyle w:val="PL"/>
      </w:pPr>
      <w:r>
        <w:t xml:space="preserve">        pcfDiamHost:</w:t>
      </w:r>
    </w:p>
    <w:p w14:paraId="013DF5A2" w14:textId="77777777" w:rsidR="00D018A7" w:rsidRDefault="00D018A7" w:rsidP="00D018A7">
      <w:pPr>
        <w:pStyle w:val="PL"/>
      </w:pPr>
      <w:r>
        <w:t xml:space="preserve">          $ref: 'TS29571_CommonData.yaml#/components/schemas/DiameterIdentity'</w:t>
      </w:r>
    </w:p>
    <w:p w14:paraId="4104F662" w14:textId="77777777" w:rsidR="00D018A7" w:rsidRDefault="00D018A7" w:rsidP="00D018A7">
      <w:pPr>
        <w:pStyle w:val="PL"/>
      </w:pPr>
      <w:r>
        <w:t xml:space="preserve">        pcfDiamRealm:</w:t>
      </w:r>
    </w:p>
    <w:p w14:paraId="766CDFB9" w14:textId="77777777" w:rsidR="00D018A7" w:rsidRDefault="00D018A7" w:rsidP="00D018A7">
      <w:pPr>
        <w:pStyle w:val="PL"/>
      </w:pPr>
      <w:r>
        <w:t xml:space="preserve">          $ref: 'TS29571_CommonData.yaml#/components/schemas/DiameterIdentity'</w:t>
      </w:r>
    </w:p>
    <w:p w14:paraId="49CFA482" w14:textId="77777777" w:rsidR="00D018A7" w:rsidRDefault="00D018A7" w:rsidP="00D018A7">
      <w:pPr>
        <w:pStyle w:val="PL"/>
      </w:pPr>
      <w:r>
        <w:t xml:space="preserve">        pcfSmFqdn:</w:t>
      </w:r>
    </w:p>
    <w:p w14:paraId="3DE6E312" w14:textId="77777777" w:rsidR="00D018A7" w:rsidRDefault="00D018A7" w:rsidP="00D018A7">
      <w:pPr>
        <w:pStyle w:val="PL"/>
      </w:pPr>
      <w:r>
        <w:t xml:space="preserve">          $ref: 'TS29571_CommonData.yaml#/components/schemas/Fqdn'</w:t>
      </w:r>
    </w:p>
    <w:p w14:paraId="5DA20D31" w14:textId="77777777" w:rsidR="00D018A7" w:rsidRDefault="00D018A7" w:rsidP="00D018A7">
      <w:pPr>
        <w:pStyle w:val="PL"/>
      </w:pPr>
      <w:r>
        <w:t xml:space="preserve">        pcfSmIpEndPoints:</w:t>
      </w:r>
    </w:p>
    <w:p w14:paraId="2CE100F8" w14:textId="77777777" w:rsidR="00D018A7" w:rsidRDefault="00D018A7" w:rsidP="00D018A7">
      <w:pPr>
        <w:pStyle w:val="PL"/>
      </w:pPr>
      <w:r>
        <w:t xml:space="preserve">          type: array</w:t>
      </w:r>
    </w:p>
    <w:p w14:paraId="4EEF00B6" w14:textId="77777777" w:rsidR="00D018A7" w:rsidRDefault="00D018A7" w:rsidP="00D018A7">
      <w:pPr>
        <w:pStyle w:val="PL"/>
      </w:pPr>
      <w:r>
        <w:t xml:space="preserve">          items:</w:t>
      </w:r>
    </w:p>
    <w:p w14:paraId="41FB1F0F" w14:textId="77777777" w:rsidR="00D018A7" w:rsidRDefault="00D018A7" w:rsidP="00D018A7">
      <w:pPr>
        <w:pStyle w:val="PL"/>
      </w:pPr>
      <w:r>
        <w:t xml:space="preserve">            $ref: 'TS29510_Nnrf_NFManagement.yaml#/components/schemas/IpEndPoint'</w:t>
      </w:r>
    </w:p>
    <w:p w14:paraId="59E34D3A" w14:textId="77777777" w:rsidR="00D018A7" w:rsidRDefault="00D018A7" w:rsidP="00D018A7">
      <w:pPr>
        <w:pStyle w:val="PL"/>
      </w:pPr>
      <w:r>
        <w:t xml:space="preserve">          minItems: 1</w:t>
      </w:r>
    </w:p>
    <w:p w14:paraId="00168E8E" w14:textId="77777777" w:rsidR="00D018A7" w:rsidRDefault="00D018A7" w:rsidP="00D018A7">
      <w:pPr>
        <w:pStyle w:val="PL"/>
      </w:pPr>
      <w:r>
        <w:t xml:space="preserve">          description: IP end points of the PCF hosting the Npcf_</w:t>
      </w:r>
      <w:r>
        <w:rPr>
          <w:lang w:eastAsia="zh-CN"/>
        </w:rPr>
        <w:t>SM</w:t>
      </w:r>
      <w:r>
        <w:t>PolicyControl service.</w:t>
      </w:r>
    </w:p>
    <w:p w14:paraId="7C6780F3" w14:textId="77777777" w:rsidR="00D018A7" w:rsidRDefault="00D018A7" w:rsidP="00D018A7">
      <w:pPr>
        <w:pStyle w:val="PL"/>
      </w:pPr>
      <w:r>
        <w:t xml:space="preserve">        snssai:</w:t>
      </w:r>
    </w:p>
    <w:p w14:paraId="29CAE04B" w14:textId="77777777" w:rsidR="00D018A7" w:rsidRDefault="00D018A7" w:rsidP="00D018A7">
      <w:pPr>
        <w:pStyle w:val="PL"/>
      </w:pPr>
      <w:r>
        <w:t xml:space="preserve">          $ref: 'TS29571_CommonData.yaml#/components/schemas/Snssai'</w:t>
      </w:r>
    </w:p>
    <w:p w14:paraId="670B61A7" w14:textId="77777777" w:rsidR="00D018A7" w:rsidRDefault="00D018A7" w:rsidP="00D018A7">
      <w:pPr>
        <w:pStyle w:val="PL"/>
      </w:pPr>
      <w:r>
        <w:t xml:space="preserve">        suppFeat:</w:t>
      </w:r>
    </w:p>
    <w:p w14:paraId="3AAE3DA7" w14:textId="77777777" w:rsidR="00D018A7" w:rsidRDefault="00D018A7" w:rsidP="00D018A7">
      <w:pPr>
        <w:pStyle w:val="PL"/>
      </w:pPr>
      <w:r>
        <w:t xml:space="preserve">          $ref: 'TS29571_CommonData.yaml#/components/schemas/SupportedFeatures'</w:t>
      </w:r>
    </w:p>
    <w:p w14:paraId="497FFE6B" w14:textId="77777777" w:rsidR="00D018A7" w:rsidRDefault="00D018A7" w:rsidP="00D018A7">
      <w:pPr>
        <w:pStyle w:val="PL"/>
      </w:pPr>
      <w:r>
        <w:t xml:space="preserve">        pcfId:</w:t>
      </w:r>
    </w:p>
    <w:p w14:paraId="4E50250A" w14:textId="77777777" w:rsidR="00D018A7" w:rsidRDefault="00D018A7" w:rsidP="00D018A7">
      <w:pPr>
        <w:pStyle w:val="PL"/>
      </w:pPr>
      <w:r>
        <w:t xml:space="preserve">          $ref: 'TS29571_CommonData.yaml#/components/schemas/NfInstanceId'</w:t>
      </w:r>
    </w:p>
    <w:p w14:paraId="73A9C620" w14:textId="77777777" w:rsidR="00D018A7" w:rsidRDefault="00D018A7" w:rsidP="00D018A7">
      <w:pPr>
        <w:pStyle w:val="PL"/>
      </w:pPr>
      <w:r>
        <w:lastRenderedPageBreak/>
        <w:t xml:space="preserve">        pcfSetId:</w:t>
      </w:r>
    </w:p>
    <w:p w14:paraId="53229D21" w14:textId="77777777" w:rsidR="00D018A7" w:rsidRDefault="00D018A7" w:rsidP="00D018A7">
      <w:pPr>
        <w:pStyle w:val="PL"/>
      </w:pPr>
      <w:r>
        <w:t xml:space="preserve">          $ref: 'TS29571_CommonData.yaml#/components/schemas/NfSetId'</w:t>
      </w:r>
    </w:p>
    <w:p w14:paraId="71F2DD37" w14:textId="77777777" w:rsidR="00D018A7" w:rsidRDefault="00D018A7" w:rsidP="00D018A7">
      <w:pPr>
        <w:pStyle w:val="PL"/>
      </w:pPr>
      <w:r>
        <w:t xml:space="preserve">        recoveryTime:</w:t>
      </w:r>
    </w:p>
    <w:p w14:paraId="0D1D8C35" w14:textId="77777777" w:rsidR="00D018A7" w:rsidRDefault="00D018A7" w:rsidP="00D018A7">
      <w:pPr>
        <w:pStyle w:val="PL"/>
      </w:pPr>
      <w:r>
        <w:t xml:space="preserve">          $ref: 'TS29571_CommonData.yaml#/components/schemas/DateTime'</w:t>
      </w:r>
    </w:p>
    <w:p w14:paraId="41987F3B" w14:textId="77777777" w:rsidR="00D018A7" w:rsidRDefault="00D018A7" w:rsidP="00D018A7">
      <w:pPr>
        <w:pStyle w:val="PL"/>
        <w:rPr>
          <w:rFonts w:eastAsia="DengXian"/>
        </w:rPr>
      </w:pPr>
      <w:r>
        <w:rPr>
          <w:rFonts w:eastAsia="DengXian"/>
        </w:rPr>
        <w:t xml:space="preserve">        paraCom:</w:t>
      </w:r>
    </w:p>
    <w:p w14:paraId="1255DA32" w14:textId="77777777" w:rsidR="00D018A7" w:rsidRDefault="00D018A7" w:rsidP="00D018A7">
      <w:pPr>
        <w:pStyle w:val="PL"/>
        <w:rPr>
          <w:rFonts w:eastAsia="DengXian"/>
        </w:rPr>
      </w:pPr>
      <w:r>
        <w:rPr>
          <w:rFonts w:eastAsia="DengXian"/>
        </w:rPr>
        <w:t xml:space="preserve">          $ref: '#/components/schemas/ParameterCombination'</w:t>
      </w:r>
    </w:p>
    <w:p w14:paraId="02A068E4" w14:textId="77777777" w:rsidR="00D018A7" w:rsidRDefault="00D018A7" w:rsidP="00D018A7">
      <w:pPr>
        <w:pStyle w:val="PL"/>
        <w:rPr>
          <w:rFonts w:eastAsia="DengXian"/>
        </w:rPr>
      </w:pPr>
      <w:r>
        <w:rPr>
          <w:rFonts w:eastAsia="DengXian"/>
        </w:rPr>
        <w:t xml:space="preserve">        bindLevel:</w:t>
      </w:r>
    </w:p>
    <w:p w14:paraId="5EE49332" w14:textId="77777777" w:rsidR="00D018A7" w:rsidRDefault="00D018A7" w:rsidP="00D018A7">
      <w:pPr>
        <w:pStyle w:val="PL"/>
        <w:rPr>
          <w:rFonts w:eastAsia="DengXian"/>
        </w:rPr>
      </w:pPr>
      <w:r>
        <w:rPr>
          <w:rFonts w:eastAsia="DengXian"/>
        </w:rPr>
        <w:t xml:space="preserve">          $ref: '#/components/schemas/BindingLevel'</w:t>
      </w:r>
    </w:p>
    <w:p w14:paraId="01EFD0FE" w14:textId="77777777" w:rsidR="00D018A7" w:rsidRDefault="00D018A7" w:rsidP="00D018A7">
      <w:pPr>
        <w:pStyle w:val="PL"/>
        <w:rPr>
          <w:rFonts w:eastAsia="DengXian"/>
        </w:rPr>
      </w:pPr>
      <w:r>
        <w:rPr>
          <w:rFonts w:eastAsia="DengXian"/>
        </w:rPr>
        <w:t xml:space="preserve">        ipv4FrameRouteList:</w:t>
      </w:r>
    </w:p>
    <w:p w14:paraId="683152FF" w14:textId="77777777" w:rsidR="00D018A7" w:rsidRDefault="00D018A7" w:rsidP="00D018A7">
      <w:pPr>
        <w:pStyle w:val="PL"/>
        <w:rPr>
          <w:rFonts w:eastAsia="DengXian"/>
        </w:rPr>
      </w:pPr>
      <w:r>
        <w:rPr>
          <w:rFonts w:eastAsia="DengXian"/>
        </w:rPr>
        <w:t xml:space="preserve">          type: array</w:t>
      </w:r>
    </w:p>
    <w:p w14:paraId="4749FFB8" w14:textId="77777777" w:rsidR="00D018A7" w:rsidRDefault="00D018A7" w:rsidP="00D018A7">
      <w:pPr>
        <w:pStyle w:val="PL"/>
        <w:rPr>
          <w:rFonts w:eastAsia="DengXian"/>
        </w:rPr>
      </w:pPr>
      <w:r>
        <w:rPr>
          <w:rFonts w:eastAsia="DengXian"/>
        </w:rPr>
        <w:t xml:space="preserve">          items:</w:t>
      </w:r>
    </w:p>
    <w:p w14:paraId="7CE402B7" w14:textId="77777777" w:rsidR="00D018A7" w:rsidRDefault="00D018A7" w:rsidP="00D018A7">
      <w:pPr>
        <w:pStyle w:val="PL"/>
        <w:rPr>
          <w:rFonts w:eastAsia="DengXian"/>
        </w:rPr>
      </w:pPr>
      <w:r>
        <w:rPr>
          <w:rFonts w:eastAsia="DengXian"/>
        </w:rPr>
        <w:t xml:space="preserve">            $ref: 'TS29571_CommonData.yaml#/components/schemas/Ipv4AddrMask'</w:t>
      </w:r>
    </w:p>
    <w:p w14:paraId="5249349E" w14:textId="77777777" w:rsidR="00D018A7" w:rsidRDefault="00D018A7" w:rsidP="00D018A7">
      <w:pPr>
        <w:pStyle w:val="PL"/>
        <w:rPr>
          <w:rFonts w:eastAsia="DengXian"/>
        </w:rPr>
      </w:pPr>
      <w:r>
        <w:rPr>
          <w:rFonts w:eastAsia="DengXian"/>
        </w:rPr>
        <w:t xml:space="preserve">          minItems: 1</w:t>
      </w:r>
    </w:p>
    <w:p w14:paraId="5D748144" w14:textId="77777777" w:rsidR="00D018A7" w:rsidRDefault="00D018A7" w:rsidP="00D018A7">
      <w:pPr>
        <w:pStyle w:val="PL"/>
        <w:rPr>
          <w:rFonts w:eastAsia="DengXian"/>
        </w:rPr>
      </w:pPr>
      <w:r>
        <w:rPr>
          <w:rFonts w:eastAsia="DengXian"/>
        </w:rPr>
        <w:t xml:space="preserve">        ipv6FrameRouteList:</w:t>
      </w:r>
    </w:p>
    <w:p w14:paraId="598FEECF" w14:textId="77777777" w:rsidR="00D018A7" w:rsidRDefault="00D018A7" w:rsidP="00D018A7">
      <w:pPr>
        <w:pStyle w:val="PL"/>
        <w:rPr>
          <w:rFonts w:eastAsia="DengXian"/>
        </w:rPr>
      </w:pPr>
      <w:r>
        <w:rPr>
          <w:rFonts w:eastAsia="DengXian"/>
        </w:rPr>
        <w:t xml:space="preserve">          type: array</w:t>
      </w:r>
    </w:p>
    <w:p w14:paraId="01C964A1" w14:textId="77777777" w:rsidR="00D018A7" w:rsidRDefault="00D018A7" w:rsidP="00D018A7">
      <w:pPr>
        <w:pStyle w:val="PL"/>
        <w:rPr>
          <w:rFonts w:eastAsia="DengXian"/>
        </w:rPr>
      </w:pPr>
      <w:r>
        <w:rPr>
          <w:rFonts w:eastAsia="DengXian"/>
        </w:rPr>
        <w:t xml:space="preserve">          items:</w:t>
      </w:r>
    </w:p>
    <w:p w14:paraId="26261768" w14:textId="77777777" w:rsidR="00D018A7" w:rsidRDefault="00D018A7" w:rsidP="00D018A7">
      <w:pPr>
        <w:pStyle w:val="PL"/>
        <w:rPr>
          <w:rFonts w:eastAsia="DengXian"/>
        </w:rPr>
      </w:pPr>
      <w:r>
        <w:rPr>
          <w:rFonts w:eastAsia="DengXian"/>
        </w:rPr>
        <w:t xml:space="preserve">            $ref: 'TS29571_CommonData.yaml#/components/schemas/Ipv6Prefix'</w:t>
      </w:r>
    </w:p>
    <w:p w14:paraId="1E5CBCFD" w14:textId="77777777" w:rsidR="00D018A7" w:rsidRDefault="00D018A7" w:rsidP="00D018A7">
      <w:pPr>
        <w:pStyle w:val="PL"/>
        <w:rPr>
          <w:rFonts w:eastAsia="DengXian"/>
        </w:rPr>
      </w:pPr>
      <w:r>
        <w:rPr>
          <w:rFonts w:eastAsia="DengXian"/>
        </w:rPr>
        <w:t xml:space="preserve">          minItems: 1</w:t>
      </w:r>
    </w:p>
    <w:p w14:paraId="66CAF5F9" w14:textId="77777777" w:rsidR="00D018A7" w:rsidRDefault="00D018A7" w:rsidP="00D018A7">
      <w:pPr>
        <w:pStyle w:val="PL"/>
        <w:rPr>
          <w:rFonts w:eastAsia="DengXian"/>
        </w:rPr>
      </w:pPr>
      <w:r>
        <w:rPr>
          <w:rFonts w:eastAsia="DengXian"/>
        </w:rPr>
        <w:t xml:space="preserve">      required:</w:t>
      </w:r>
    </w:p>
    <w:p w14:paraId="134B36EA" w14:textId="77777777" w:rsidR="00D018A7" w:rsidRDefault="00D018A7" w:rsidP="00D018A7">
      <w:pPr>
        <w:pStyle w:val="PL"/>
        <w:rPr>
          <w:rFonts w:eastAsia="DengXian"/>
        </w:rPr>
      </w:pPr>
      <w:r>
        <w:rPr>
          <w:rFonts w:eastAsia="DengXian"/>
        </w:rPr>
        <w:t xml:space="preserve">        - dnn</w:t>
      </w:r>
    </w:p>
    <w:p w14:paraId="4786603C" w14:textId="77777777" w:rsidR="00D018A7" w:rsidRDefault="00D018A7" w:rsidP="00D018A7">
      <w:pPr>
        <w:pStyle w:val="PL"/>
        <w:rPr>
          <w:rFonts w:eastAsia="DengXian"/>
        </w:rPr>
      </w:pPr>
      <w:r>
        <w:rPr>
          <w:rFonts w:eastAsia="DengXian"/>
        </w:rPr>
        <w:t xml:space="preserve">        - snssai</w:t>
      </w:r>
    </w:p>
    <w:p w14:paraId="0926C49A" w14:textId="77777777" w:rsidR="00D018A7" w:rsidRDefault="00D018A7" w:rsidP="00D018A7">
      <w:pPr>
        <w:pStyle w:val="PL"/>
      </w:pPr>
    </w:p>
    <w:p w14:paraId="2F510384" w14:textId="77777777" w:rsidR="00D018A7" w:rsidRDefault="00D018A7" w:rsidP="00D018A7">
      <w:pPr>
        <w:pStyle w:val="PL"/>
      </w:pPr>
      <w:r>
        <w:t xml:space="preserve">    PcfBindingPatch:</w:t>
      </w:r>
    </w:p>
    <w:p w14:paraId="5200A1F0" w14:textId="77777777" w:rsidR="00D018A7" w:rsidRDefault="00D018A7" w:rsidP="00D018A7">
      <w:pPr>
        <w:pStyle w:val="PL"/>
      </w:pPr>
      <w:r>
        <w:t xml:space="preserve">      description: Identifies an Individual PCF binding used in an HTTP Patch method.</w:t>
      </w:r>
    </w:p>
    <w:p w14:paraId="7D515CDC" w14:textId="77777777" w:rsidR="00D018A7" w:rsidRDefault="00D018A7" w:rsidP="00D018A7">
      <w:pPr>
        <w:pStyle w:val="PL"/>
      </w:pPr>
      <w:r>
        <w:t xml:space="preserve">      type: object</w:t>
      </w:r>
    </w:p>
    <w:p w14:paraId="35645A9C" w14:textId="77777777" w:rsidR="00D018A7" w:rsidRDefault="00D018A7" w:rsidP="00D018A7">
      <w:pPr>
        <w:pStyle w:val="PL"/>
      </w:pPr>
      <w:r>
        <w:t xml:space="preserve">      properties:</w:t>
      </w:r>
    </w:p>
    <w:p w14:paraId="65F4E1B8" w14:textId="77777777" w:rsidR="00D018A7" w:rsidRDefault="00D018A7" w:rsidP="00D018A7">
      <w:pPr>
        <w:pStyle w:val="PL"/>
      </w:pPr>
      <w:r>
        <w:t xml:space="preserve">        ipv4Addr:</w:t>
      </w:r>
    </w:p>
    <w:p w14:paraId="7E8441E2" w14:textId="77777777" w:rsidR="00D018A7" w:rsidRDefault="00D018A7" w:rsidP="00D018A7">
      <w:pPr>
        <w:pStyle w:val="PL"/>
      </w:pPr>
      <w:r>
        <w:t xml:space="preserve">          $ref: 'TS29571_CommonData.yaml#/components/schemas/Ipv4AddrRm'</w:t>
      </w:r>
    </w:p>
    <w:p w14:paraId="32E0667A" w14:textId="77777777" w:rsidR="00D018A7" w:rsidRDefault="00D018A7" w:rsidP="00D018A7">
      <w:pPr>
        <w:pStyle w:val="PL"/>
      </w:pPr>
      <w:r>
        <w:t xml:space="preserve">        ipDomain:</w:t>
      </w:r>
    </w:p>
    <w:p w14:paraId="65C81509" w14:textId="77777777" w:rsidR="00D018A7" w:rsidRDefault="00D018A7" w:rsidP="00D018A7">
      <w:pPr>
        <w:pStyle w:val="PL"/>
      </w:pPr>
      <w:r>
        <w:t xml:space="preserve">          type: string</w:t>
      </w:r>
    </w:p>
    <w:p w14:paraId="47DBD562" w14:textId="77777777" w:rsidR="00D018A7" w:rsidRDefault="00D018A7" w:rsidP="00D018A7">
      <w:pPr>
        <w:pStyle w:val="PL"/>
      </w:pPr>
      <w:r>
        <w:t xml:space="preserve">          nullable: true</w:t>
      </w:r>
    </w:p>
    <w:p w14:paraId="5795E5A5" w14:textId="77777777" w:rsidR="00D018A7" w:rsidRDefault="00D018A7" w:rsidP="00D018A7">
      <w:pPr>
        <w:pStyle w:val="PL"/>
      </w:pPr>
      <w:r>
        <w:t xml:space="preserve">        ipv6Prefix:</w:t>
      </w:r>
    </w:p>
    <w:p w14:paraId="2C97CB00" w14:textId="77777777" w:rsidR="00D018A7" w:rsidRDefault="00D018A7" w:rsidP="00D018A7">
      <w:pPr>
        <w:pStyle w:val="PL"/>
      </w:pPr>
      <w:r>
        <w:t xml:space="preserve">          $ref: 'TS29571_CommonData.yaml#/components/schemas/Ipv6PrefixRm'</w:t>
      </w:r>
    </w:p>
    <w:p w14:paraId="56539398" w14:textId="77777777" w:rsidR="00D018A7" w:rsidRDefault="00D018A7" w:rsidP="00D018A7">
      <w:pPr>
        <w:pStyle w:val="PL"/>
      </w:pPr>
      <w:r>
        <w:t xml:space="preserve">        addIpv6Prefixes:</w:t>
      </w:r>
    </w:p>
    <w:p w14:paraId="5F520AD4" w14:textId="77777777" w:rsidR="00D018A7" w:rsidRDefault="00D018A7" w:rsidP="00D018A7">
      <w:pPr>
        <w:pStyle w:val="PL"/>
      </w:pPr>
      <w:r>
        <w:t xml:space="preserve">          type: array</w:t>
      </w:r>
    </w:p>
    <w:p w14:paraId="69765455" w14:textId="77777777" w:rsidR="00D018A7" w:rsidRDefault="00D018A7" w:rsidP="00D018A7">
      <w:pPr>
        <w:pStyle w:val="PL"/>
      </w:pPr>
      <w:r>
        <w:t xml:space="preserve">          items:</w:t>
      </w:r>
    </w:p>
    <w:p w14:paraId="7B8E419A" w14:textId="77777777" w:rsidR="00D018A7" w:rsidRDefault="00D018A7" w:rsidP="00D018A7">
      <w:pPr>
        <w:pStyle w:val="PL"/>
      </w:pPr>
      <w:r>
        <w:t xml:space="preserve">            $ref: 'TS29571_CommonData.yaml#/components/schemas/Ipv6Prefix'</w:t>
      </w:r>
    </w:p>
    <w:p w14:paraId="1B77B366" w14:textId="77777777" w:rsidR="00D018A7" w:rsidRDefault="00D018A7" w:rsidP="00D018A7">
      <w:pPr>
        <w:pStyle w:val="PL"/>
      </w:pPr>
      <w:r>
        <w:t xml:space="preserve">          minItems: 1</w:t>
      </w:r>
    </w:p>
    <w:p w14:paraId="5A2A0CAC" w14:textId="77777777" w:rsidR="00D018A7" w:rsidRDefault="00D018A7" w:rsidP="00D018A7">
      <w:pPr>
        <w:pStyle w:val="PL"/>
      </w:pPr>
      <w:r>
        <w:t xml:space="preserve">          description: </w:t>
      </w:r>
      <w:r>
        <w:rPr>
          <w:rFonts w:eastAsia="DengXian"/>
        </w:rPr>
        <w:t>The additional IPv6 Address Prefixes of the served UE</w:t>
      </w:r>
      <w:r>
        <w:t>.</w:t>
      </w:r>
    </w:p>
    <w:p w14:paraId="1A34FA4E" w14:textId="77777777" w:rsidR="00D018A7" w:rsidRDefault="00D018A7" w:rsidP="00D018A7">
      <w:pPr>
        <w:pStyle w:val="PL"/>
      </w:pPr>
      <w:r>
        <w:t xml:space="preserve">          nullable: true</w:t>
      </w:r>
    </w:p>
    <w:p w14:paraId="7D733150" w14:textId="77777777" w:rsidR="00D018A7" w:rsidRDefault="00D018A7" w:rsidP="00D018A7">
      <w:pPr>
        <w:pStyle w:val="PL"/>
      </w:pPr>
      <w:r>
        <w:t xml:space="preserve">        macAddr48:</w:t>
      </w:r>
    </w:p>
    <w:p w14:paraId="4737C5FE" w14:textId="77777777" w:rsidR="00D018A7" w:rsidRDefault="00D018A7" w:rsidP="00D018A7">
      <w:pPr>
        <w:pStyle w:val="PL"/>
      </w:pPr>
      <w:r>
        <w:t xml:space="preserve">          $ref: 'TS29571_CommonData.yaml#/components/schemas/MacAddr48Rm'</w:t>
      </w:r>
    </w:p>
    <w:p w14:paraId="41B38BE6" w14:textId="77777777" w:rsidR="00D018A7" w:rsidRDefault="00D018A7" w:rsidP="00D018A7">
      <w:pPr>
        <w:pStyle w:val="PL"/>
      </w:pPr>
      <w:r>
        <w:t xml:space="preserve">        addMacAddrs:</w:t>
      </w:r>
    </w:p>
    <w:p w14:paraId="200ABC3E" w14:textId="77777777" w:rsidR="00D018A7" w:rsidRDefault="00D018A7" w:rsidP="00D018A7">
      <w:pPr>
        <w:pStyle w:val="PL"/>
      </w:pPr>
      <w:r>
        <w:t xml:space="preserve">          type: array</w:t>
      </w:r>
    </w:p>
    <w:p w14:paraId="56E44727" w14:textId="77777777" w:rsidR="00D018A7" w:rsidRDefault="00D018A7" w:rsidP="00D018A7">
      <w:pPr>
        <w:pStyle w:val="PL"/>
      </w:pPr>
      <w:r>
        <w:t xml:space="preserve">          items:</w:t>
      </w:r>
    </w:p>
    <w:p w14:paraId="0E8A7897" w14:textId="77777777" w:rsidR="00D018A7" w:rsidRDefault="00D018A7" w:rsidP="00D018A7">
      <w:pPr>
        <w:pStyle w:val="PL"/>
      </w:pPr>
      <w:r>
        <w:t xml:space="preserve">            $ref: 'TS29571_CommonData.yaml#/components/schemas/MacAddr48'</w:t>
      </w:r>
    </w:p>
    <w:p w14:paraId="7140EF07" w14:textId="77777777" w:rsidR="00D018A7" w:rsidRDefault="00D018A7" w:rsidP="00D018A7">
      <w:pPr>
        <w:pStyle w:val="PL"/>
      </w:pPr>
      <w:r>
        <w:t xml:space="preserve">          minItems: 1</w:t>
      </w:r>
    </w:p>
    <w:p w14:paraId="631EC5E5" w14:textId="77777777" w:rsidR="00D018A7" w:rsidRDefault="00D018A7" w:rsidP="00D018A7">
      <w:pPr>
        <w:pStyle w:val="PL"/>
      </w:pPr>
      <w:r>
        <w:t xml:space="preserve">          description: </w:t>
      </w:r>
      <w:r>
        <w:rPr>
          <w:rFonts w:eastAsia="DengXian"/>
        </w:rPr>
        <w:t>The additional MAC Addresses of the served UE</w:t>
      </w:r>
      <w:r>
        <w:t>.</w:t>
      </w:r>
    </w:p>
    <w:p w14:paraId="2E9AC0D4" w14:textId="77777777" w:rsidR="00D018A7" w:rsidRDefault="00D018A7" w:rsidP="00D018A7">
      <w:pPr>
        <w:pStyle w:val="PL"/>
      </w:pPr>
      <w:r>
        <w:t xml:space="preserve">          nullable: true</w:t>
      </w:r>
    </w:p>
    <w:p w14:paraId="01E4484E" w14:textId="77777777" w:rsidR="00D018A7" w:rsidRDefault="00D018A7" w:rsidP="00D018A7">
      <w:pPr>
        <w:pStyle w:val="PL"/>
      </w:pPr>
      <w:r>
        <w:t xml:space="preserve">        pcfId:</w:t>
      </w:r>
    </w:p>
    <w:p w14:paraId="2DB69029" w14:textId="77777777" w:rsidR="00D018A7" w:rsidRDefault="00D018A7" w:rsidP="00D018A7">
      <w:pPr>
        <w:pStyle w:val="PL"/>
      </w:pPr>
      <w:r>
        <w:t xml:space="preserve">          $ref: 'TS29571_CommonData.yaml#/components/schemas/NfInstanceId'</w:t>
      </w:r>
    </w:p>
    <w:p w14:paraId="4FC534BC" w14:textId="77777777" w:rsidR="00D018A7" w:rsidRDefault="00D018A7" w:rsidP="00D018A7">
      <w:pPr>
        <w:pStyle w:val="PL"/>
      </w:pPr>
      <w:r>
        <w:t xml:space="preserve">        pcfFqdn:</w:t>
      </w:r>
    </w:p>
    <w:p w14:paraId="5B84F7D9" w14:textId="77777777" w:rsidR="00D018A7" w:rsidRDefault="00D018A7" w:rsidP="00D018A7">
      <w:pPr>
        <w:pStyle w:val="PL"/>
      </w:pPr>
      <w:r>
        <w:t xml:space="preserve">          $ref: 'TS29571_CommonData.yaml#/components/schemas/Fqdn'</w:t>
      </w:r>
    </w:p>
    <w:p w14:paraId="17251AB9" w14:textId="77777777" w:rsidR="00D018A7" w:rsidRDefault="00D018A7" w:rsidP="00D018A7">
      <w:pPr>
        <w:pStyle w:val="PL"/>
      </w:pPr>
      <w:r>
        <w:t xml:space="preserve">        pcfIpEndPoints:</w:t>
      </w:r>
    </w:p>
    <w:p w14:paraId="057EEB59" w14:textId="77777777" w:rsidR="00D018A7" w:rsidRDefault="00D018A7" w:rsidP="00D018A7">
      <w:pPr>
        <w:pStyle w:val="PL"/>
      </w:pPr>
      <w:r>
        <w:t xml:space="preserve">          type: array</w:t>
      </w:r>
    </w:p>
    <w:p w14:paraId="71177B63" w14:textId="77777777" w:rsidR="00D018A7" w:rsidRDefault="00D018A7" w:rsidP="00D018A7">
      <w:pPr>
        <w:pStyle w:val="PL"/>
      </w:pPr>
      <w:r>
        <w:t xml:space="preserve">          items:</w:t>
      </w:r>
    </w:p>
    <w:p w14:paraId="2CE57ECD" w14:textId="77777777" w:rsidR="00D018A7" w:rsidRDefault="00D018A7" w:rsidP="00D018A7">
      <w:pPr>
        <w:pStyle w:val="PL"/>
      </w:pPr>
      <w:r>
        <w:t xml:space="preserve">            $ref: 'TS29510_Nnrf_NFManagement.yaml#/components/schemas/IpEndPoint'</w:t>
      </w:r>
    </w:p>
    <w:p w14:paraId="7B3E3F6F" w14:textId="77777777" w:rsidR="00D018A7" w:rsidRDefault="00D018A7" w:rsidP="00D018A7">
      <w:pPr>
        <w:pStyle w:val="PL"/>
      </w:pPr>
      <w:r>
        <w:t xml:space="preserve">          minItems: 1</w:t>
      </w:r>
    </w:p>
    <w:p w14:paraId="1E1471AC" w14:textId="77777777" w:rsidR="00D018A7" w:rsidRDefault="00D018A7" w:rsidP="00D018A7">
      <w:pPr>
        <w:pStyle w:val="PL"/>
      </w:pPr>
      <w:r>
        <w:t xml:space="preserve">          description: IP end points of the PCF hosting the Npcf_PolicyAuthorization service.</w:t>
      </w:r>
    </w:p>
    <w:p w14:paraId="1159A024" w14:textId="77777777" w:rsidR="00D018A7" w:rsidRDefault="00D018A7" w:rsidP="00D018A7">
      <w:pPr>
        <w:pStyle w:val="PL"/>
      </w:pPr>
      <w:r>
        <w:t xml:space="preserve">        pcfDiamHost:</w:t>
      </w:r>
    </w:p>
    <w:p w14:paraId="36613196" w14:textId="77777777" w:rsidR="00D018A7" w:rsidRDefault="00D018A7" w:rsidP="00D018A7">
      <w:pPr>
        <w:pStyle w:val="PL"/>
      </w:pPr>
      <w:r>
        <w:t xml:space="preserve">          $ref: 'TS29571_CommonData.yaml#/components/schemas/DiameterIdentity'</w:t>
      </w:r>
    </w:p>
    <w:p w14:paraId="49B81D49" w14:textId="77777777" w:rsidR="00D018A7" w:rsidRDefault="00D018A7" w:rsidP="00D018A7">
      <w:pPr>
        <w:pStyle w:val="PL"/>
      </w:pPr>
      <w:r>
        <w:t xml:space="preserve">        pcfDiamRealm:</w:t>
      </w:r>
    </w:p>
    <w:p w14:paraId="37485289" w14:textId="77777777" w:rsidR="00D018A7" w:rsidRDefault="00D018A7" w:rsidP="00D018A7">
      <w:pPr>
        <w:pStyle w:val="PL"/>
      </w:pPr>
      <w:r>
        <w:t xml:space="preserve">          $ref: 'TS29571_CommonData.yaml#/components/schemas/DiameterIdentity'</w:t>
      </w:r>
    </w:p>
    <w:p w14:paraId="6C932384" w14:textId="77777777" w:rsidR="00D018A7" w:rsidRDefault="00D018A7" w:rsidP="00D018A7">
      <w:pPr>
        <w:pStyle w:val="PL"/>
        <w:rPr>
          <w:rFonts w:eastAsia="DengXian"/>
        </w:rPr>
      </w:pPr>
    </w:p>
    <w:p w14:paraId="63C65F4F" w14:textId="77777777" w:rsidR="00D018A7" w:rsidRDefault="00D018A7" w:rsidP="00D018A7">
      <w:pPr>
        <w:pStyle w:val="PL"/>
        <w:rPr>
          <w:rFonts w:eastAsia="DengXian"/>
        </w:rPr>
      </w:pPr>
      <w:r>
        <w:rPr>
          <w:rFonts w:eastAsia="DengXian"/>
        </w:rPr>
        <w:t xml:space="preserve">    ParameterCombination:</w:t>
      </w:r>
    </w:p>
    <w:p w14:paraId="4C434A51" w14:textId="77777777" w:rsidR="00D018A7" w:rsidRDefault="00D018A7" w:rsidP="00D018A7">
      <w:pPr>
        <w:pStyle w:val="PL"/>
        <w:rPr>
          <w:rFonts w:eastAsia="DengXian"/>
        </w:rPr>
      </w:pPr>
      <w:r>
        <w:rPr>
          <w:rFonts w:eastAsia="DengXian"/>
        </w:rPr>
        <w:t xml:space="preserve">      description: </w:t>
      </w:r>
      <w:r>
        <w:t>&gt;</w:t>
      </w:r>
    </w:p>
    <w:p w14:paraId="4C86DF7D" w14:textId="77777777" w:rsidR="00D018A7" w:rsidRDefault="00D018A7" w:rsidP="00D018A7">
      <w:pPr>
        <w:pStyle w:val="PL"/>
        <w:rPr>
          <w:rFonts w:eastAsia="DengXian"/>
        </w:rPr>
      </w:pPr>
      <w:r>
        <w:rPr>
          <w:rFonts w:eastAsia="DengXian"/>
        </w:rPr>
        <w:t xml:space="preserve">        Represents the combination used by the BSF to check whether there is an existing PCF binding</w:t>
      </w:r>
    </w:p>
    <w:p w14:paraId="6D38A4FC" w14:textId="77777777" w:rsidR="00D018A7" w:rsidRDefault="00D018A7" w:rsidP="00D018A7">
      <w:pPr>
        <w:pStyle w:val="PL"/>
        <w:rPr>
          <w:rFonts w:eastAsia="DengXian"/>
        </w:rPr>
      </w:pPr>
      <w:r>
        <w:rPr>
          <w:rFonts w:eastAsia="DengXian"/>
        </w:rPr>
        <w:t xml:space="preserve">        information.</w:t>
      </w:r>
    </w:p>
    <w:p w14:paraId="311E4AF0" w14:textId="77777777" w:rsidR="00D018A7" w:rsidRDefault="00D018A7" w:rsidP="00D018A7">
      <w:pPr>
        <w:pStyle w:val="PL"/>
        <w:rPr>
          <w:rFonts w:eastAsia="DengXian"/>
        </w:rPr>
      </w:pPr>
      <w:r>
        <w:rPr>
          <w:rFonts w:eastAsia="DengXian"/>
        </w:rPr>
        <w:t xml:space="preserve">      type: object</w:t>
      </w:r>
    </w:p>
    <w:p w14:paraId="722DA889" w14:textId="77777777" w:rsidR="00D018A7" w:rsidRDefault="00D018A7" w:rsidP="00D018A7">
      <w:pPr>
        <w:pStyle w:val="PL"/>
        <w:rPr>
          <w:rFonts w:eastAsia="DengXian"/>
        </w:rPr>
      </w:pPr>
      <w:r>
        <w:rPr>
          <w:rFonts w:eastAsia="DengXian"/>
        </w:rPr>
        <w:t xml:space="preserve">      properties:</w:t>
      </w:r>
    </w:p>
    <w:p w14:paraId="5CA77752" w14:textId="77777777" w:rsidR="00D018A7" w:rsidRDefault="00D018A7" w:rsidP="00D018A7">
      <w:pPr>
        <w:pStyle w:val="PL"/>
        <w:rPr>
          <w:rFonts w:eastAsia="DengXian"/>
        </w:rPr>
      </w:pPr>
      <w:r>
        <w:rPr>
          <w:rFonts w:eastAsia="DengXian"/>
        </w:rPr>
        <w:t xml:space="preserve">        supi:</w:t>
      </w:r>
    </w:p>
    <w:p w14:paraId="1F995FD4" w14:textId="77777777" w:rsidR="00D018A7" w:rsidRDefault="00D018A7" w:rsidP="00D018A7">
      <w:pPr>
        <w:pStyle w:val="PL"/>
        <w:rPr>
          <w:rFonts w:eastAsia="DengXian"/>
        </w:rPr>
      </w:pPr>
      <w:r>
        <w:rPr>
          <w:rFonts w:eastAsia="DengXian"/>
        </w:rPr>
        <w:t xml:space="preserve">          $ref: 'TS29571_CommonData.yaml#/components/schemas/Supi'</w:t>
      </w:r>
    </w:p>
    <w:p w14:paraId="59FE1617" w14:textId="77777777" w:rsidR="00D018A7" w:rsidRDefault="00D018A7" w:rsidP="00D018A7">
      <w:pPr>
        <w:pStyle w:val="PL"/>
        <w:rPr>
          <w:rFonts w:eastAsia="DengXian"/>
        </w:rPr>
      </w:pPr>
      <w:r>
        <w:rPr>
          <w:rFonts w:eastAsia="DengXian"/>
        </w:rPr>
        <w:t xml:space="preserve">        dnn:</w:t>
      </w:r>
    </w:p>
    <w:p w14:paraId="03A2548A" w14:textId="77777777" w:rsidR="00D018A7" w:rsidRDefault="00D018A7" w:rsidP="00D018A7">
      <w:pPr>
        <w:pStyle w:val="PL"/>
        <w:rPr>
          <w:rFonts w:eastAsia="DengXian"/>
        </w:rPr>
      </w:pPr>
      <w:r>
        <w:rPr>
          <w:rFonts w:eastAsia="DengXian"/>
        </w:rPr>
        <w:t xml:space="preserve">          $ref: 'TS29571_CommonData.yaml#/components/schemas/Dnn'</w:t>
      </w:r>
    </w:p>
    <w:p w14:paraId="0591DFFE" w14:textId="77777777" w:rsidR="00D018A7" w:rsidRDefault="00D018A7" w:rsidP="00D018A7">
      <w:pPr>
        <w:pStyle w:val="PL"/>
        <w:rPr>
          <w:rFonts w:eastAsia="DengXian"/>
        </w:rPr>
      </w:pPr>
      <w:r>
        <w:rPr>
          <w:rFonts w:eastAsia="DengXian"/>
        </w:rPr>
        <w:t xml:space="preserve">        snssai:</w:t>
      </w:r>
    </w:p>
    <w:p w14:paraId="484ACD0B" w14:textId="77777777" w:rsidR="00D018A7" w:rsidRDefault="00D018A7" w:rsidP="00D018A7">
      <w:pPr>
        <w:pStyle w:val="PL"/>
        <w:rPr>
          <w:rFonts w:eastAsia="DengXian"/>
        </w:rPr>
      </w:pPr>
      <w:r>
        <w:rPr>
          <w:rFonts w:eastAsia="DengXian"/>
        </w:rPr>
        <w:t xml:space="preserve">          $ref: 'TS29571_CommonData.yaml#/components/schemas/Snssai'</w:t>
      </w:r>
    </w:p>
    <w:p w14:paraId="78A8FA8E" w14:textId="77777777" w:rsidR="00D018A7" w:rsidRDefault="00D018A7" w:rsidP="00D018A7">
      <w:pPr>
        <w:pStyle w:val="PL"/>
        <w:rPr>
          <w:rFonts w:eastAsia="DengXian"/>
        </w:rPr>
      </w:pPr>
    </w:p>
    <w:p w14:paraId="05A11872" w14:textId="77777777" w:rsidR="00D018A7" w:rsidRDefault="00D018A7" w:rsidP="00D018A7">
      <w:pPr>
        <w:pStyle w:val="PL"/>
        <w:rPr>
          <w:rFonts w:eastAsia="DengXian"/>
        </w:rPr>
      </w:pPr>
      <w:r>
        <w:rPr>
          <w:rFonts w:eastAsia="DengXian"/>
        </w:rPr>
        <w:t xml:space="preserve">    ExtProblemDetails:</w:t>
      </w:r>
    </w:p>
    <w:p w14:paraId="10336E76" w14:textId="77777777" w:rsidR="00D018A7" w:rsidRDefault="00D018A7" w:rsidP="00D018A7">
      <w:pPr>
        <w:pStyle w:val="PL"/>
      </w:pPr>
      <w:r>
        <w:rPr>
          <w:rFonts w:eastAsia="DengXian"/>
        </w:rPr>
        <w:lastRenderedPageBreak/>
        <w:t xml:space="preserve">      description: </w:t>
      </w:r>
      <w:r>
        <w:t>&gt;</w:t>
      </w:r>
    </w:p>
    <w:p w14:paraId="20215C51" w14:textId="77777777" w:rsidR="00D018A7" w:rsidRDefault="00D018A7" w:rsidP="00D018A7">
      <w:pPr>
        <w:pStyle w:val="PL"/>
        <w:rPr>
          <w:rFonts w:eastAsia="DengXian"/>
        </w:rPr>
      </w:pPr>
      <w:r>
        <w:rPr>
          <w:rFonts w:eastAsia="DengXian"/>
        </w:rPr>
        <w:t xml:space="preserve">        Contains the FQDN or IP endpoints of the existing PCF and the cause value if there is an</w:t>
      </w:r>
    </w:p>
    <w:p w14:paraId="3ADF52C9" w14:textId="77777777" w:rsidR="00D018A7" w:rsidRDefault="00D018A7" w:rsidP="00D018A7">
      <w:pPr>
        <w:pStyle w:val="PL"/>
        <w:rPr>
          <w:rFonts w:eastAsia="DengXian"/>
        </w:rPr>
      </w:pPr>
      <w:r>
        <w:rPr>
          <w:rFonts w:eastAsia="DengXian"/>
        </w:rPr>
        <w:t xml:space="preserve">        existing PCF binding information for the indicated combination.</w:t>
      </w:r>
    </w:p>
    <w:p w14:paraId="2477CE2D" w14:textId="77777777" w:rsidR="00D018A7" w:rsidRDefault="00D018A7" w:rsidP="00D018A7">
      <w:pPr>
        <w:pStyle w:val="PL"/>
        <w:rPr>
          <w:rFonts w:eastAsia="DengXian"/>
        </w:rPr>
      </w:pPr>
      <w:r>
        <w:rPr>
          <w:rFonts w:eastAsia="DengXian"/>
        </w:rPr>
        <w:t xml:space="preserve">      allOf:</w:t>
      </w:r>
    </w:p>
    <w:p w14:paraId="232D5011" w14:textId="77777777" w:rsidR="00D018A7" w:rsidRDefault="00D018A7" w:rsidP="00D018A7">
      <w:pPr>
        <w:pStyle w:val="PL"/>
        <w:rPr>
          <w:rFonts w:eastAsia="DengXian"/>
        </w:rPr>
      </w:pPr>
      <w:r>
        <w:rPr>
          <w:rFonts w:eastAsia="DengXian"/>
        </w:rPr>
        <w:t xml:space="preserve">        - $ref: 'TS29571_CommonData.yaml#/components/schemas/ProblemDetails'</w:t>
      </w:r>
    </w:p>
    <w:p w14:paraId="1C656D1A" w14:textId="77777777" w:rsidR="00D018A7" w:rsidRDefault="00D018A7" w:rsidP="00D018A7">
      <w:pPr>
        <w:pStyle w:val="PL"/>
        <w:rPr>
          <w:rFonts w:eastAsia="DengXian"/>
        </w:rPr>
      </w:pPr>
      <w:r>
        <w:rPr>
          <w:rFonts w:eastAsia="DengXian"/>
        </w:rPr>
        <w:t xml:space="preserve">        - $ref: '#/components/schemas/BindingResp'</w:t>
      </w:r>
    </w:p>
    <w:p w14:paraId="7A173883" w14:textId="77777777" w:rsidR="00D018A7" w:rsidRDefault="00D018A7" w:rsidP="00D018A7">
      <w:pPr>
        <w:pStyle w:val="PL"/>
        <w:rPr>
          <w:rFonts w:eastAsia="DengXian"/>
        </w:rPr>
      </w:pPr>
    </w:p>
    <w:p w14:paraId="67DFF106" w14:textId="77777777" w:rsidR="00D018A7" w:rsidRDefault="00D018A7" w:rsidP="00D018A7">
      <w:pPr>
        <w:pStyle w:val="PL"/>
        <w:rPr>
          <w:rFonts w:eastAsia="DengXian"/>
        </w:rPr>
      </w:pPr>
      <w:r>
        <w:rPr>
          <w:rFonts w:eastAsia="DengXian"/>
        </w:rPr>
        <w:t xml:space="preserve">    MbsExtProblemDetails:</w:t>
      </w:r>
    </w:p>
    <w:p w14:paraId="152E61B4" w14:textId="77777777" w:rsidR="00D018A7" w:rsidRDefault="00D018A7" w:rsidP="00D018A7">
      <w:pPr>
        <w:pStyle w:val="PL"/>
      </w:pPr>
      <w:r>
        <w:rPr>
          <w:rFonts w:eastAsia="DengXian"/>
        </w:rPr>
        <w:t xml:space="preserve">      description: </w:t>
      </w:r>
      <w:r>
        <w:t>&gt;</w:t>
      </w:r>
    </w:p>
    <w:p w14:paraId="2F66E6CC" w14:textId="77777777" w:rsidR="00D018A7" w:rsidRDefault="00D018A7" w:rsidP="00D018A7">
      <w:pPr>
        <w:pStyle w:val="PL"/>
        <w:rPr>
          <w:rFonts w:eastAsia="DengXian"/>
        </w:rPr>
      </w:pPr>
      <w:r>
        <w:rPr>
          <w:rFonts w:eastAsia="DengXian"/>
        </w:rPr>
        <w:t xml:space="preserve">        Contains the FQDN or IP endpoints of the existing PCF and the cause value if there is an</w:t>
      </w:r>
    </w:p>
    <w:p w14:paraId="19B0E0A0" w14:textId="77777777" w:rsidR="00D018A7" w:rsidRDefault="00D018A7" w:rsidP="00D018A7">
      <w:pPr>
        <w:pStyle w:val="PL"/>
        <w:rPr>
          <w:rFonts w:eastAsia="DengXian"/>
        </w:rPr>
      </w:pPr>
      <w:r>
        <w:rPr>
          <w:rFonts w:eastAsia="DengXian"/>
        </w:rPr>
        <w:t xml:space="preserve">        existing PCF binding information for the MBS session.</w:t>
      </w:r>
    </w:p>
    <w:p w14:paraId="31A61CAA" w14:textId="77777777" w:rsidR="00D018A7" w:rsidRDefault="00D018A7" w:rsidP="00D018A7">
      <w:pPr>
        <w:pStyle w:val="PL"/>
        <w:rPr>
          <w:rFonts w:eastAsia="DengXian"/>
        </w:rPr>
      </w:pPr>
      <w:r>
        <w:rPr>
          <w:rFonts w:eastAsia="DengXian"/>
        </w:rPr>
        <w:t xml:space="preserve">      allOf:</w:t>
      </w:r>
    </w:p>
    <w:p w14:paraId="4CA6649F" w14:textId="77777777" w:rsidR="00D018A7" w:rsidRDefault="00D018A7" w:rsidP="00D018A7">
      <w:pPr>
        <w:pStyle w:val="PL"/>
        <w:rPr>
          <w:rFonts w:eastAsia="DengXian"/>
        </w:rPr>
      </w:pPr>
      <w:r>
        <w:rPr>
          <w:rFonts w:eastAsia="DengXian"/>
        </w:rPr>
        <w:t xml:space="preserve">        - $ref: 'TS29571_CommonData.yaml#/components/schemas/ProblemDetails'</w:t>
      </w:r>
    </w:p>
    <w:p w14:paraId="266F10D0" w14:textId="77777777" w:rsidR="00D018A7" w:rsidRDefault="00D018A7" w:rsidP="00D018A7">
      <w:pPr>
        <w:pStyle w:val="PL"/>
        <w:rPr>
          <w:rFonts w:eastAsia="DengXian"/>
        </w:rPr>
      </w:pPr>
      <w:r>
        <w:rPr>
          <w:rFonts w:eastAsia="DengXian"/>
        </w:rPr>
        <w:t xml:space="preserve">        - $ref: '#/components/schemas/MbsBindingResp'</w:t>
      </w:r>
    </w:p>
    <w:p w14:paraId="0DE4C85E" w14:textId="77777777" w:rsidR="00D018A7" w:rsidRDefault="00D018A7" w:rsidP="00D018A7">
      <w:pPr>
        <w:pStyle w:val="PL"/>
        <w:rPr>
          <w:rFonts w:eastAsia="DengXian"/>
        </w:rPr>
      </w:pPr>
    </w:p>
    <w:p w14:paraId="1CE77898" w14:textId="77777777" w:rsidR="00D018A7" w:rsidRDefault="00D018A7" w:rsidP="00D018A7">
      <w:pPr>
        <w:pStyle w:val="PL"/>
        <w:rPr>
          <w:rFonts w:eastAsia="DengXian"/>
        </w:rPr>
      </w:pPr>
      <w:r>
        <w:rPr>
          <w:rFonts w:eastAsia="DengXian"/>
        </w:rPr>
        <w:t xml:space="preserve">    BindingResp:</w:t>
      </w:r>
    </w:p>
    <w:p w14:paraId="770A2CC4" w14:textId="77777777" w:rsidR="00D018A7" w:rsidRDefault="00D018A7" w:rsidP="00D018A7">
      <w:pPr>
        <w:pStyle w:val="PL"/>
        <w:rPr>
          <w:rFonts w:eastAsia="DengXian"/>
        </w:rPr>
      </w:pPr>
      <w:r>
        <w:rPr>
          <w:rFonts w:eastAsia="DengXian"/>
        </w:rPr>
        <w:t xml:space="preserve">      description: Contains the binding information for a PCF for a PDU Session.</w:t>
      </w:r>
    </w:p>
    <w:p w14:paraId="5C645B54" w14:textId="77777777" w:rsidR="00D018A7" w:rsidRDefault="00D018A7" w:rsidP="00D018A7">
      <w:pPr>
        <w:pStyle w:val="PL"/>
        <w:rPr>
          <w:rFonts w:eastAsia="DengXian"/>
        </w:rPr>
      </w:pPr>
      <w:r>
        <w:rPr>
          <w:rFonts w:eastAsia="DengXian"/>
        </w:rPr>
        <w:t xml:space="preserve">      type: object</w:t>
      </w:r>
    </w:p>
    <w:p w14:paraId="111096BC" w14:textId="77777777" w:rsidR="00D018A7" w:rsidRDefault="00D018A7" w:rsidP="00D018A7">
      <w:pPr>
        <w:pStyle w:val="PL"/>
        <w:rPr>
          <w:rFonts w:eastAsia="DengXian"/>
        </w:rPr>
      </w:pPr>
      <w:r>
        <w:rPr>
          <w:rFonts w:eastAsia="DengXian"/>
        </w:rPr>
        <w:t xml:space="preserve">      properties:</w:t>
      </w:r>
    </w:p>
    <w:p w14:paraId="44736F61" w14:textId="77777777" w:rsidR="00D018A7" w:rsidRDefault="00D018A7" w:rsidP="00D018A7">
      <w:pPr>
        <w:pStyle w:val="PL"/>
        <w:rPr>
          <w:rFonts w:eastAsia="DengXian"/>
        </w:rPr>
      </w:pPr>
      <w:r>
        <w:rPr>
          <w:rFonts w:eastAsia="DengXian"/>
        </w:rPr>
        <w:t xml:space="preserve">        pcfSmFqdn:</w:t>
      </w:r>
    </w:p>
    <w:p w14:paraId="1B84C836" w14:textId="77777777" w:rsidR="00D018A7" w:rsidRDefault="00D018A7" w:rsidP="00D018A7">
      <w:pPr>
        <w:pStyle w:val="PL"/>
        <w:rPr>
          <w:rFonts w:eastAsia="DengXian"/>
        </w:rPr>
      </w:pPr>
      <w:r>
        <w:rPr>
          <w:rFonts w:eastAsia="DengXian"/>
        </w:rPr>
        <w:t xml:space="preserve">          $ref: '</w:t>
      </w:r>
      <w:r>
        <w:t>TS29571_CommonData</w:t>
      </w:r>
      <w:r>
        <w:rPr>
          <w:rFonts w:eastAsia="DengXian"/>
        </w:rPr>
        <w:t>.yaml#/components/schemas/Fqdn'</w:t>
      </w:r>
    </w:p>
    <w:p w14:paraId="50018FA4" w14:textId="77777777" w:rsidR="00D018A7" w:rsidRDefault="00D018A7" w:rsidP="00D018A7">
      <w:pPr>
        <w:pStyle w:val="PL"/>
        <w:rPr>
          <w:rFonts w:eastAsia="DengXian"/>
        </w:rPr>
      </w:pPr>
      <w:r>
        <w:rPr>
          <w:rFonts w:eastAsia="DengXian"/>
        </w:rPr>
        <w:t xml:space="preserve">        pcfSmIpEndPoints:</w:t>
      </w:r>
    </w:p>
    <w:p w14:paraId="66F0601E" w14:textId="77777777" w:rsidR="00D018A7" w:rsidRDefault="00D018A7" w:rsidP="00D018A7">
      <w:pPr>
        <w:pStyle w:val="PL"/>
        <w:rPr>
          <w:rFonts w:eastAsia="DengXian"/>
        </w:rPr>
      </w:pPr>
      <w:r>
        <w:rPr>
          <w:rFonts w:eastAsia="DengXian"/>
        </w:rPr>
        <w:t xml:space="preserve">          type: array</w:t>
      </w:r>
    </w:p>
    <w:p w14:paraId="2EA43B10" w14:textId="77777777" w:rsidR="00D018A7" w:rsidRDefault="00D018A7" w:rsidP="00D018A7">
      <w:pPr>
        <w:pStyle w:val="PL"/>
        <w:rPr>
          <w:rFonts w:eastAsia="DengXian"/>
        </w:rPr>
      </w:pPr>
      <w:r>
        <w:rPr>
          <w:rFonts w:eastAsia="DengXian"/>
        </w:rPr>
        <w:t xml:space="preserve">          items:</w:t>
      </w:r>
    </w:p>
    <w:p w14:paraId="6D7A9852" w14:textId="77777777" w:rsidR="00D018A7" w:rsidRDefault="00D018A7" w:rsidP="00D018A7">
      <w:pPr>
        <w:pStyle w:val="PL"/>
        <w:rPr>
          <w:rFonts w:eastAsia="DengXian"/>
        </w:rPr>
      </w:pPr>
      <w:r>
        <w:rPr>
          <w:rFonts w:eastAsia="DengXian"/>
        </w:rPr>
        <w:t xml:space="preserve">            $ref: 'TS29510_Nnrf_NFManagement.yaml#/components/schemas/IpEndPoint'</w:t>
      </w:r>
    </w:p>
    <w:p w14:paraId="133274E2" w14:textId="77777777" w:rsidR="00D018A7" w:rsidRDefault="00D018A7" w:rsidP="00D018A7">
      <w:pPr>
        <w:pStyle w:val="PL"/>
        <w:rPr>
          <w:rFonts w:eastAsia="DengXian"/>
        </w:rPr>
      </w:pPr>
      <w:r>
        <w:rPr>
          <w:rFonts w:eastAsia="DengXian"/>
        </w:rPr>
        <w:t xml:space="preserve">          minItems: 1</w:t>
      </w:r>
    </w:p>
    <w:p w14:paraId="11BAB595" w14:textId="77777777" w:rsidR="00D018A7" w:rsidRDefault="00D018A7" w:rsidP="00D018A7">
      <w:pPr>
        <w:pStyle w:val="PL"/>
        <w:rPr>
          <w:rFonts w:eastAsia="DengXian"/>
        </w:rPr>
      </w:pPr>
      <w:r>
        <w:rPr>
          <w:rFonts w:eastAsia="DengXian"/>
        </w:rPr>
        <w:t xml:space="preserve">          description: IP end points of the PCF hosting the Npcf_SMPolicyControl service.</w:t>
      </w:r>
    </w:p>
    <w:p w14:paraId="42D4C070" w14:textId="77777777" w:rsidR="00D018A7" w:rsidRDefault="00D018A7" w:rsidP="00D018A7">
      <w:pPr>
        <w:pStyle w:val="PL"/>
        <w:rPr>
          <w:rFonts w:eastAsia="DengXian"/>
        </w:rPr>
      </w:pPr>
    </w:p>
    <w:p w14:paraId="76E76213" w14:textId="77777777" w:rsidR="00D018A7" w:rsidRDefault="00D018A7" w:rsidP="00D018A7">
      <w:pPr>
        <w:pStyle w:val="PL"/>
        <w:rPr>
          <w:rFonts w:eastAsia="DengXian"/>
        </w:rPr>
      </w:pPr>
      <w:r>
        <w:rPr>
          <w:rFonts w:eastAsia="DengXian"/>
        </w:rPr>
        <w:t xml:space="preserve">    MbsBindingResp:</w:t>
      </w:r>
    </w:p>
    <w:p w14:paraId="25AA677E" w14:textId="77777777" w:rsidR="00D018A7" w:rsidRDefault="00D018A7" w:rsidP="00D018A7">
      <w:pPr>
        <w:pStyle w:val="PL"/>
        <w:rPr>
          <w:rFonts w:eastAsia="DengXian"/>
        </w:rPr>
      </w:pPr>
      <w:r>
        <w:rPr>
          <w:rFonts w:eastAsia="DengXian"/>
        </w:rPr>
        <w:t xml:space="preserve">      description: Contains the binding information for a PCF for an MBS Session.</w:t>
      </w:r>
    </w:p>
    <w:p w14:paraId="15511887" w14:textId="77777777" w:rsidR="00D018A7" w:rsidRDefault="00D018A7" w:rsidP="00D018A7">
      <w:pPr>
        <w:pStyle w:val="PL"/>
        <w:rPr>
          <w:rFonts w:eastAsia="DengXian"/>
        </w:rPr>
      </w:pPr>
      <w:r>
        <w:rPr>
          <w:rFonts w:eastAsia="DengXian"/>
        </w:rPr>
        <w:t xml:space="preserve">      type: object</w:t>
      </w:r>
    </w:p>
    <w:p w14:paraId="6326BF05" w14:textId="77777777" w:rsidR="00D018A7" w:rsidRDefault="00D018A7" w:rsidP="00D018A7">
      <w:pPr>
        <w:pStyle w:val="PL"/>
        <w:rPr>
          <w:rFonts w:eastAsia="DengXian"/>
        </w:rPr>
      </w:pPr>
      <w:r>
        <w:rPr>
          <w:rFonts w:eastAsia="DengXian"/>
        </w:rPr>
        <w:t xml:space="preserve">      properties:</w:t>
      </w:r>
    </w:p>
    <w:p w14:paraId="607B03B2" w14:textId="77777777" w:rsidR="00D018A7" w:rsidRDefault="00D018A7" w:rsidP="00D018A7">
      <w:pPr>
        <w:pStyle w:val="PL"/>
        <w:rPr>
          <w:rFonts w:eastAsia="DengXian"/>
        </w:rPr>
      </w:pPr>
      <w:r>
        <w:rPr>
          <w:rFonts w:eastAsia="DengXian"/>
        </w:rPr>
        <w:t xml:space="preserve">        pcfFqdn:</w:t>
      </w:r>
    </w:p>
    <w:p w14:paraId="6A49BE8B" w14:textId="77777777" w:rsidR="00D018A7" w:rsidRDefault="00D018A7" w:rsidP="00D018A7">
      <w:pPr>
        <w:pStyle w:val="PL"/>
        <w:rPr>
          <w:rFonts w:eastAsia="DengXian"/>
        </w:rPr>
      </w:pPr>
      <w:r>
        <w:rPr>
          <w:rFonts w:eastAsia="DengXian"/>
        </w:rPr>
        <w:t xml:space="preserve">          $ref: '</w:t>
      </w:r>
      <w:r>
        <w:t>TS29571_CommonData</w:t>
      </w:r>
      <w:r>
        <w:rPr>
          <w:rFonts w:eastAsia="DengXian"/>
        </w:rPr>
        <w:t>.yaml#/components/schemas/Fqdn'</w:t>
      </w:r>
    </w:p>
    <w:p w14:paraId="2A1FD681" w14:textId="77777777" w:rsidR="00D018A7" w:rsidRDefault="00D018A7" w:rsidP="00D018A7">
      <w:pPr>
        <w:pStyle w:val="PL"/>
        <w:rPr>
          <w:rFonts w:eastAsia="DengXian"/>
        </w:rPr>
      </w:pPr>
      <w:r>
        <w:rPr>
          <w:rFonts w:eastAsia="DengXian"/>
        </w:rPr>
        <w:t xml:space="preserve">        pcfIpEndPoints:</w:t>
      </w:r>
    </w:p>
    <w:p w14:paraId="2274DDF2" w14:textId="77777777" w:rsidR="00D018A7" w:rsidRDefault="00D018A7" w:rsidP="00D018A7">
      <w:pPr>
        <w:pStyle w:val="PL"/>
        <w:rPr>
          <w:rFonts w:eastAsia="DengXian"/>
        </w:rPr>
      </w:pPr>
      <w:r>
        <w:rPr>
          <w:rFonts w:eastAsia="DengXian"/>
        </w:rPr>
        <w:t xml:space="preserve">          type: array</w:t>
      </w:r>
    </w:p>
    <w:p w14:paraId="78734089" w14:textId="77777777" w:rsidR="00D018A7" w:rsidRDefault="00D018A7" w:rsidP="00D018A7">
      <w:pPr>
        <w:pStyle w:val="PL"/>
        <w:rPr>
          <w:rFonts w:eastAsia="DengXian"/>
        </w:rPr>
      </w:pPr>
      <w:r>
        <w:rPr>
          <w:rFonts w:eastAsia="DengXian"/>
        </w:rPr>
        <w:t xml:space="preserve">          items:</w:t>
      </w:r>
    </w:p>
    <w:p w14:paraId="787FCDBD" w14:textId="77777777" w:rsidR="00D018A7" w:rsidRDefault="00D018A7" w:rsidP="00D018A7">
      <w:pPr>
        <w:pStyle w:val="PL"/>
        <w:rPr>
          <w:rFonts w:eastAsia="DengXian"/>
        </w:rPr>
      </w:pPr>
      <w:r>
        <w:rPr>
          <w:rFonts w:eastAsia="DengXian"/>
        </w:rPr>
        <w:t xml:space="preserve">            $ref: 'TS29510_Nnrf_NFManagement.yaml#/components/schemas/IpEndPoint'</w:t>
      </w:r>
    </w:p>
    <w:p w14:paraId="5A04C32B" w14:textId="77777777" w:rsidR="00D018A7" w:rsidRDefault="00D018A7" w:rsidP="00D018A7">
      <w:pPr>
        <w:pStyle w:val="PL"/>
        <w:rPr>
          <w:rFonts w:eastAsia="DengXian"/>
        </w:rPr>
      </w:pPr>
      <w:r>
        <w:rPr>
          <w:rFonts w:eastAsia="DengXian"/>
        </w:rPr>
        <w:t xml:space="preserve">          minItems: 1</w:t>
      </w:r>
    </w:p>
    <w:p w14:paraId="03C03E0A" w14:textId="77777777" w:rsidR="00D018A7" w:rsidRDefault="00D018A7" w:rsidP="00D018A7">
      <w:pPr>
        <w:pStyle w:val="PL"/>
        <w:rPr>
          <w:rFonts w:eastAsia="DengXian"/>
        </w:rPr>
      </w:pPr>
      <w:r>
        <w:rPr>
          <w:rFonts w:eastAsia="DengXian"/>
        </w:rPr>
        <w:t xml:space="preserve">          description: IP end points of the PCF handling the MBS Session.</w:t>
      </w:r>
    </w:p>
    <w:p w14:paraId="0118AAF4" w14:textId="77777777" w:rsidR="00D018A7" w:rsidRDefault="00D018A7" w:rsidP="00D018A7">
      <w:pPr>
        <w:pStyle w:val="PL"/>
      </w:pPr>
      <w:r>
        <w:t xml:space="preserve">      anyOf:</w:t>
      </w:r>
    </w:p>
    <w:p w14:paraId="2A62F14A" w14:textId="77777777" w:rsidR="00D018A7" w:rsidRDefault="00D018A7" w:rsidP="00D018A7">
      <w:pPr>
        <w:pStyle w:val="PL"/>
      </w:pPr>
      <w:r>
        <w:t xml:space="preserve">        - required: [</w:t>
      </w:r>
      <w:r>
        <w:rPr>
          <w:rFonts w:eastAsia="DengXian"/>
        </w:rPr>
        <w:t>pcfFqdn</w:t>
      </w:r>
      <w:r>
        <w:t>]</w:t>
      </w:r>
    </w:p>
    <w:p w14:paraId="30CF6286" w14:textId="77777777" w:rsidR="00D018A7" w:rsidRDefault="00D018A7" w:rsidP="00D018A7">
      <w:pPr>
        <w:pStyle w:val="PL"/>
      </w:pPr>
      <w:r>
        <w:t xml:space="preserve">        - required: [</w:t>
      </w:r>
      <w:r>
        <w:rPr>
          <w:rFonts w:eastAsia="DengXian"/>
        </w:rPr>
        <w:t>pcfIpEndPoints</w:t>
      </w:r>
      <w:r>
        <w:t>]</w:t>
      </w:r>
    </w:p>
    <w:p w14:paraId="1F038E54" w14:textId="77777777" w:rsidR="00D018A7" w:rsidRDefault="00D018A7" w:rsidP="00D018A7">
      <w:pPr>
        <w:pStyle w:val="PL"/>
      </w:pPr>
    </w:p>
    <w:p w14:paraId="6677EDF7" w14:textId="77777777" w:rsidR="00D018A7" w:rsidRDefault="00D018A7" w:rsidP="00D018A7">
      <w:pPr>
        <w:pStyle w:val="PL"/>
      </w:pPr>
      <w:r>
        <w:t xml:space="preserve">    BsfSubscription:</w:t>
      </w:r>
    </w:p>
    <w:p w14:paraId="21F0FCD4" w14:textId="77777777" w:rsidR="00D018A7" w:rsidRDefault="00D018A7" w:rsidP="00D018A7">
      <w:pPr>
        <w:pStyle w:val="PL"/>
      </w:pPr>
      <w:r>
        <w:t xml:space="preserve">      description: Contains the event subscription data.</w:t>
      </w:r>
    </w:p>
    <w:p w14:paraId="352015F3" w14:textId="77777777" w:rsidR="00D018A7" w:rsidRDefault="00D018A7" w:rsidP="00D018A7">
      <w:pPr>
        <w:pStyle w:val="PL"/>
      </w:pPr>
      <w:r>
        <w:t xml:space="preserve">      type: object</w:t>
      </w:r>
    </w:p>
    <w:p w14:paraId="2AF6E950" w14:textId="77777777" w:rsidR="00D018A7" w:rsidRDefault="00D018A7" w:rsidP="00D018A7">
      <w:pPr>
        <w:pStyle w:val="PL"/>
      </w:pPr>
      <w:r>
        <w:t xml:space="preserve">      properties:</w:t>
      </w:r>
    </w:p>
    <w:p w14:paraId="5D617A54" w14:textId="77777777" w:rsidR="00D018A7" w:rsidRDefault="00D018A7" w:rsidP="00D018A7">
      <w:pPr>
        <w:pStyle w:val="PL"/>
      </w:pPr>
      <w:r>
        <w:t xml:space="preserve">        events:</w:t>
      </w:r>
    </w:p>
    <w:p w14:paraId="7F9EC14D" w14:textId="77777777" w:rsidR="00D018A7" w:rsidRDefault="00D018A7" w:rsidP="00D018A7">
      <w:pPr>
        <w:pStyle w:val="PL"/>
      </w:pPr>
      <w:r>
        <w:t xml:space="preserve">          type: array</w:t>
      </w:r>
    </w:p>
    <w:p w14:paraId="086AB08B" w14:textId="77777777" w:rsidR="00D018A7" w:rsidRDefault="00D018A7" w:rsidP="00D018A7">
      <w:pPr>
        <w:pStyle w:val="PL"/>
      </w:pPr>
      <w:r>
        <w:t xml:space="preserve">          items:</w:t>
      </w:r>
    </w:p>
    <w:p w14:paraId="00038ADC" w14:textId="77777777" w:rsidR="00D018A7" w:rsidRDefault="00D018A7" w:rsidP="00D018A7">
      <w:pPr>
        <w:pStyle w:val="PL"/>
      </w:pPr>
      <w:r>
        <w:t xml:space="preserve">            $ref: '#/components/schemas/BsfEvent'</w:t>
      </w:r>
    </w:p>
    <w:p w14:paraId="22F2BC8A" w14:textId="77777777" w:rsidR="00D018A7" w:rsidRDefault="00D018A7" w:rsidP="00D018A7">
      <w:pPr>
        <w:pStyle w:val="PL"/>
      </w:pPr>
      <w:r>
        <w:t xml:space="preserve">          minItems: 1</w:t>
      </w:r>
    </w:p>
    <w:p w14:paraId="5537D0D3" w14:textId="77777777" w:rsidR="00D018A7" w:rsidRDefault="00D018A7" w:rsidP="00D018A7">
      <w:pPr>
        <w:pStyle w:val="PL"/>
      </w:pPr>
      <w:r>
        <w:t xml:space="preserve">          description: </w:t>
      </w:r>
      <w:r>
        <w:rPr>
          <w:rFonts w:eastAsia="DengXian"/>
        </w:rPr>
        <w:t>Contain te subscribed events</w:t>
      </w:r>
      <w:r>
        <w:t>.</w:t>
      </w:r>
    </w:p>
    <w:p w14:paraId="59531C62" w14:textId="77777777" w:rsidR="00D018A7" w:rsidRDefault="00D018A7" w:rsidP="00D018A7">
      <w:pPr>
        <w:pStyle w:val="PL"/>
      </w:pPr>
      <w:r>
        <w:t xml:space="preserve">        notifUri:</w:t>
      </w:r>
    </w:p>
    <w:p w14:paraId="6474C925" w14:textId="77777777" w:rsidR="00D018A7" w:rsidRDefault="00D018A7" w:rsidP="00D018A7">
      <w:pPr>
        <w:pStyle w:val="PL"/>
      </w:pPr>
      <w:r>
        <w:t xml:space="preserve">          $ref: 'TS29571_CommonData.yaml#/components/schemas/Uri'</w:t>
      </w:r>
    </w:p>
    <w:p w14:paraId="6F557FB5" w14:textId="77777777" w:rsidR="00D018A7" w:rsidRDefault="00D018A7" w:rsidP="00D018A7">
      <w:pPr>
        <w:pStyle w:val="PL"/>
      </w:pPr>
      <w:r>
        <w:t xml:space="preserve">        </w:t>
      </w:r>
      <w:r>
        <w:rPr>
          <w:lang w:eastAsia="zh-CN"/>
        </w:rPr>
        <w:t>notifCorreId</w:t>
      </w:r>
      <w:r>
        <w:t>:</w:t>
      </w:r>
    </w:p>
    <w:p w14:paraId="3E1138D7" w14:textId="77777777" w:rsidR="00D018A7" w:rsidRDefault="00D018A7" w:rsidP="00D018A7">
      <w:pPr>
        <w:pStyle w:val="PL"/>
      </w:pPr>
      <w:r>
        <w:t xml:space="preserve">          type: string</w:t>
      </w:r>
    </w:p>
    <w:p w14:paraId="35BE7423" w14:textId="77777777" w:rsidR="00D018A7" w:rsidRDefault="00D018A7" w:rsidP="00D018A7">
      <w:pPr>
        <w:pStyle w:val="PL"/>
      </w:pPr>
      <w:r>
        <w:t xml:space="preserve">          description: Notification Correlation ID assigned by the NF service consumer.</w:t>
      </w:r>
    </w:p>
    <w:p w14:paraId="667A28FF" w14:textId="77777777" w:rsidR="00D018A7" w:rsidRDefault="00D018A7" w:rsidP="00D018A7">
      <w:pPr>
        <w:pStyle w:val="PL"/>
      </w:pPr>
      <w:r>
        <w:t xml:space="preserve">        supi:</w:t>
      </w:r>
    </w:p>
    <w:p w14:paraId="7783A702" w14:textId="77777777" w:rsidR="00D018A7" w:rsidRDefault="00D018A7" w:rsidP="00D018A7">
      <w:pPr>
        <w:pStyle w:val="PL"/>
      </w:pPr>
      <w:r>
        <w:t xml:space="preserve">          $ref: 'TS29571_CommonData.yaml#/components/schemas/Supi'</w:t>
      </w:r>
    </w:p>
    <w:p w14:paraId="10AAF8E8" w14:textId="77777777" w:rsidR="00D018A7" w:rsidRDefault="00D018A7" w:rsidP="00D018A7">
      <w:pPr>
        <w:pStyle w:val="PL"/>
      </w:pPr>
      <w:r>
        <w:t xml:space="preserve">        gpsi:</w:t>
      </w:r>
    </w:p>
    <w:p w14:paraId="0A1B9575" w14:textId="77777777" w:rsidR="00D018A7" w:rsidRDefault="00D018A7" w:rsidP="00D018A7">
      <w:pPr>
        <w:pStyle w:val="PL"/>
      </w:pPr>
      <w:r>
        <w:t xml:space="preserve">          $ref: 'TS29571_CommonData.yaml#/components/schemas/Gpsi'</w:t>
      </w:r>
    </w:p>
    <w:p w14:paraId="5F414D51" w14:textId="77777777" w:rsidR="00D018A7" w:rsidRDefault="00D018A7" w:rsidP="00D018A7">
      <w:pPr>
        <w:pStyle w:val="PL"/>
      </w:pPr>
      <w:r>
        <w:t xml:space="preserve">        snssaiDnnPairs:</w:t>
      </w:r>
    </w:p>
    <w:p w14:paraId="674015E2" w14:textId="77777777" w:rsidR="00D018A7" w:rsidRDefault="00D018A7" w:rsidP="00D018A7">
      <w:pPr>
        <w:pStyle w:val="PL"/>
      </w:pPr>
      <w:r>
        <w:t xml:space="preserve">          $ref: '#/components/schemas/SnssaiDnnPair'</w:t>
      </w:r>
    </w:p>
    <w:p w14:paraId="209469CD" w14:textId="77777777" w:rsidR="00D018A7" w:rsidRDefault="00D018A7" w:rsidP="00D018A7">
      <w:pPr>
        <w:pStyle w:val="PL"/>
      </w:pPr>
      <w:r>
        <w:t xml:space="preserve">        </w:t>
      </w:r>
      <w:r>
        <w:rPr>
          <w:lang w:eastAsia="zh-CN"/>
        </w:rPr>
        <w:t>addSnssaiDnnPairs</w:t>
      </w:r>
      <w:r>
        <w:t>:</w:t>
      </w:r>
    </w:p>
    <w:p w14:paraId="78ABAA1F" w14:textId="77777777" w:rsidR="00D018A7" w:rsidRDefault="00D018A7" w:rsidP="00D018A7">
      <w:pPr>
        <w:pStyle w:val="PL"/>
      </w:pPr>
      <w:r>
        <w:t xml:space="preserve">          type: array</w:t>
      </w:r>
    </w:p>
    <w:p w14:paraId="6CAA607E" w14:textId="77777777" w:rsidR="00D018A7" w:rsidRDefault="00D018A7" w:rsidP="00D018A7">
      <w:pPr>
        <w:pStyle w:val="PL"/>
      </w:pPr>
      <w:r>
        <w:t xml:space="preserve">          items:</w:t>
      </w:r>
    </w:p>
    <w:p w14:paraId="5F44BE14" w14:textId="77777777" w:rsidR="00D018A7" w:rsidRDefault="00D018A7" w:rsidP="00D018A7">
      <w:pPr>
        <w:pStyle w:val="PL"/>
      </w:pPr>
      <w:r>
        <w:t xml:space="preserve">            $ref: '#/components/schemas/SnssaiDnnPair'</w:t>
      </w:r>
    </w:p>
    <w:p w14:paraId="6B3CEC4A" w14:textId="77777777" w:rsidR="00D018A7" w:rsidRDefault="00D018A7" w:rsidP="00D018A7">
      <w:pPr>
        <w:pStyle w:val="PL"/>
      </w:pPr>
      <w:r>
        <w:t xml:space="preserve">          minItems: 1</w:t>
      </w:r>
    </w:p>
    <w:p w14:paraId="1B41C9B9" w14:textId="77777777" w:rsidR="00D018A7" w:rsidRDefault="00D018A7" w:rsidP="00D018A7">
      <w:pPr>
        <w:pStyle w:val="PL"/>
      </w:pPr>
      <w:r>
        <w:t xml:space="preserve">          description: &gt;</w:t>
      </w:r>
    </w:p>
    <w:p w14:paraId="45E474FB" w14:textId="77777777" w:rsidR="00D018A7" w:rsidRDefault="00D018A7" w:rsidP="00D018A7">
      <w:pPr>
        <w:pStyle w:val="PL"/>
        <w:rPr>
          <w:rFonts w:cs="Arial"/>
          <w:szCs w:val="18"/>
          <w:lang w:eastAsia="zh-CN"/>
        </w:rPr>
      </w:pPr>
      <w:r>
        <w:t xml:space="preserve">            </w:t>
      </w:r>
      <w:r>
        <w:rPr>
          <w:rFonts w:cs="Arial"/>
          <w:szCs w:val="18"/>
          <w:lang w:eastAsia="zh-CN"/>
        </w:rPr>
        <w:t>Represents the additional S-NSSAI and DNN pair(s) for which the binding event report(s)</w:t>
      </w:r>
    </w:p>
    <w:p w14:paraId="6868928E" w14:textId="77777777" w:rsidR="00D018A7" w:rsidRDefault="00D018A7" w:rsidP="00D018A7">
      <w:pPr>
        <w:pStyle w:val="PL"/>
      </w:pPr>
      <w:r>
        <w:rPr>
          <w:rFonts w:cs="Arial"/>
          <w:szCs w:val="18"/>
          <w:lang w:eastAsia="zh-CN"/>
        </w:rPr>
        <w:t xml:space="preserve"> </w:t>
      </w:r>
      <w:r>
        <w:t xml:space="preserve">           </w:t>
      </w:r>
      <w:r>
        <w:rPr>
          <w:rFonts w:cs="Arial"/>
          <w:szCs w:val="18"/>
          <w:lang w:eastAsia="zh-CN"/>
        </w:rPr>
        <w:t>shall apply</w:t>
      </w:r>
      <w:r>
        <w:t>.</w:t>
      </w:r>
    </w:p>
    <w:p w14:paraId="0ECB3578" w14:textId="77777777" w:rsidR="00D018A7" w:rsidRDefault="00D018A7" w:rsidP="00D018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expiry:</w:t>
      </w:r>
    </w:p>
    <w:p w14:paraId="24CEF4F1" w14:textId="77777777" w:rsidR="00D018A7" w:rsidRDefault="00D018A7" w:rsidP="00D018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w:t>
      </w:r>
      <w:proofErr w:type="spellStart"/>
      <w:r>
        <w:rPr>
          <w:rFonts w:ascii="Courier New" w:hAnsi="Courier New"/>
          <w:sz w:val="16"/>
        </w:rPr>
        <w:t>DateTime</w:t>
      </w:r>
      <w:proofErr w:type="spellEnd"/>
      <w:r>
        <w:rPr>
          <w:rFonts w:ascii="Courier New" w:hAnsi="Courier New"/>
          <w:sz w:val="16"/>
        </w:rPr>
        <w:t>'</w:t>
      </w:r>
    </w:p>
    <w:p w14:paraId="32978BCE" w14:textId="77777777" w:rsidR="00D018A7" w:rsidRDefault="00D018A7" w:rsidP="00D018A7">
      <w:pPr>
        <w:pStyle w:val="PL"/>
      </w:pPr>
      <w:r>
        <w:t xml:space="preserve">        suppFeat:</w:t>
      </w:r>
    </w:p>
    <w:p w14:paraId="7ADB37E5" w14:textId="77777777" w:rsidR="00D018A7" w:rsidRDefault="00D018A7" w:rsidP="00D018A7">
      <w:pPr>
        <w:pStyle w:val="PL"/>
      </w:pPr>
      <w:r>
        <w:t xml:space="preserve">          $ref: 'TS29571_CommonData.yaml#/components/schemas/SupportedFeatures'</w:t>
      </w:r>
    </w:p>
    <w:p w14:paraId="46FC5922" w14:textId="77777777" w:rsidR="00D018A7" w:rsidRDefault="00D018A7" w:rsidP="00D018A7">
      <w:pPr>
        <w:pStyle w:val="PL"/>
        <w:rPr>
          <w:rFonts w:eastAsia="DengXian"/>
        </w:rPr>
      </w:pPr>
      <w:r>
        <w:rPr>
          <w:rFonts w:eastAsia="DengXian"/>
        </w:rPr>
        <w:t xml:space="preserve">      required:</w:t>
      </w:r>
    </w:p>
    <w:p w14:paraId="59F43A74" w14:textId="77777777" w:rsidR="00D018A7" w:rsidRDefault="00D018A7" w:rsidP="00D018A7">
      <w:pPr>
        <w:pStyle w:val="PL"/>
        <w:rPr>
          <w:rFonts w:eastAsia="DengXian"/>
        </w:rPr>
      </w:pPr>
      <w:r>
        <w:rPr>
          <w:rFonts w:eastAsia="DengXian"/>
        </w:rPr>
        <w:lastRenderedPageBreak/>
        <w:t xml:space="preserve">        - events</w:t>
      </w:r>
    </w:p>
    <w:p w14:paraId="09734A76" w14:textId="77777777" w:rsidR="00D018A7" w:rsidRDefault="00D018A7" w:rsidP="00D018A7">
      <w:pPr>
        <w:pStyle w:val="PL"/>
        <w:rPr>
          <w:rFonts w:eastAsia="DengXian"/>
        </w:rPr>
      </w:pPr>
      <w:r>
        <w:t xml:space="preserve">        - notifUri</w:t>
      </w:r>
    </w:p>
    <w:p w14:paraId="26FC4DF0" w14:textId="77777777" w:rsidR="00D018A7" w:rsidRDefault="00D018A7" w:rsidP="00D018A7">
      <w:pPr>
        <w:pStyle w:val="PL"/>
        <w:rPr>
          <w:lang w:eastAsia="zh-CN"/>
        </w:rPr>
      </w:pPr>
      <w:r>
        <w:rPr>
          <w:rFonts w:eastAsia="DengXian"/>
        </w:rPr>
        <w:t xml:space="preserve">        - </w:t>
      </w:r>
      <w:r>
        <w:rPr>
          <w:lang w:eastAsia="zh-CN"/>
        </w:rPr>
        <w:t>notifCorreId</w:t>
      </w:r>
    </w:p>
    <w:p w14:paraId="3846A516" w14:textId="77777777" w:rsidR="00D018A7" w:rsidRDefault="00D018A7" w:rsidP="00D018A7">
      <w:pPr>
        <w:pStyle w:val="PL"/>
        <w:rPr>
          <w:rFonts w:eastAsia="DengXian"/>
        </w:rPr>
      </w:pPr>
      <w:r>
        <w:rPr>
          <w:rFonts w:eastAsia="DengXian"/>
        </w:rPr>
        <w:t xml:space="preserve">        - </w:t>
      </w:r>
      <w:r>
        <w:rPr>
          <w:lang w:eastAsia="zh-CN"/>
        </w:rPr>
        <w:t>supi</w:t>
      </w:r>
    </w:p>
    <w:p w14:paraId="09381FFA" w14:textId="77777777" w:rsidR="00D018A7" w:rsidRDefault="00D018A7" w:rsidP="00D018A7">
      <w:pPr>
        <w:pStyle w:val="PL"/>
      </w:pPr>
    </w:p>
    <w:p w14:paraId="492F6B46" w14:textId="77777777" w:rsidR="00D018A7" w:rsidRDefault="00D018A7" w:rsidP="00D018A7">
      <w:pPr>
        <w:pStyle w:val="PL"/>
      </w:pPr>
      <w:r>
        <w:t xml:space="preserve">    BsfNotification:</w:t>
      </w:r>
    </w:p>
    <w:p w14:paraId="3B3331C6" w14:textId="77777777" w:rsidR="00D018A7" w:rsidRDefault="00D018A7" w:rsidP="00D018A7">
      <w:pPr>
        <w:pStyle w:val="PL"/>
      </w:pPr>
      <w:r>
        <w:t xml:space="preserve">      description: Contains the event notifications.</w:t>
      </w:r>
    </w:p>
    <w:p w14:paraId="36094E80" w14:textId="77777777" w:rsidR="00D018A7" w:rsidRDefault="00D018A7" w:rsidP="00D018A7">
      <w:pPr>
        <w:pStyle w:val="PL"/>
      </w:pPr>
      <w:r>
        <w:t xml:space="preserve">      type: object</w:t>
      </w:r>
    </w:p>
    <w:p w14:paraId="1E15489D" w14:textId="77777777" w:rsidR="00D018A7" w:rsidRDefault="00D018A7" w:rsidP="00D018A7">
      <w:pPr>
        <w:pStyle w:val="PL"/>
      </w:pPr>
      <w:r>
        <w:t xml:space="preserve">      properties:</w:t>
      </w:r>
    </w:p>
    <w:p w14:paraId="318F66C8" w14:textId="77777777" w:rsidR="00D018A7" w:rsidRDefault="00D018A7" w:rsidP="00D018A7">
      <w:pPr>
        <w:pStyle w:val="PL"/>
      </w:pPr>
      <w:r>
        <w:t xml:space="preserve">        </w:t>
      </w:r>
      <w:r>
        <w:rPr>
          <w:lang w:eastAsia="zh-CN"/>
        </w:rPr>
        <w:t>notifCorreId</w:t>
      </w:r>
      <w:r>
        <w:t>:</w:t>
      </w:r>
    </w:p>
    <w:p w14:paraId="6566E5E3" w14:textId="77777777" w:rsidR="00D018A7" w:rsidRDefault="00D018A7" w:rsidP="00D018A7">
      <w:pPr>
        <w:pStyle w:val="PL"/>
      </w:pPr>
      <w:r>
        <w:t xml:space="preserve">          type: string</w:t>
      </w:r>
    </w:p>
    <w:p w14:paraId="378E307F" w14:textId="77777777" w:rsidR="00D018A7" w:rsidRDefault="00D018A7" w:rsidP="00D018A7">
      <w:pPr>
        <w:pStyle w:val="PL"/>
      </w:pPr>
      <w:r>
        <w:t xml:space="preserve">        eventNotifs:</w:t>
      </w:r>
    </w:p>
    <w:p w14:paraId="64E75BB7" w14:textId="77777777" w:rsidR="00D018A7" w:rsidRDefault="00D018A7" w:rsidP="00D018A7">
      <w:pPr>
        <w:pStyle w:val="PL"/>
      </w:pPr>
      <w:r>
        <w:t xml:space="preserve">          type: array</w:t>
      </w:r>
    </w:p>
    <w:p w14:paraId="1AB664AF" w14:textId="77777777" w:rsidR="00D018A7" w:rsidRDefault="00D018A7" w:rsidP="00D018A7">
      <w:pPr>
        <w:pStyle w:val="PL"/>
      </w:pPr>
      <w:r>
        <w:t xml:space="preserve">          items:</w:t>
      </w:r>
    </w:p>
    <w:p w14:paraId="624141F3" w14:textId="77777777" w:rsidR="00D018A7" w:rsidRDefault="00D018A7" w:rsidP="00D018A7">
      <w:pPr>
        <w:pStyle w:val="PL"/>
      </w:pPr>
      <w:r>
        <w:t xml:space="preserve">            $ref: '#/components/schemas/BsfEventNotification'</w:t>
      </w:r>
    </w:p>
    <w:p w14:paraId="7C8BDFD7" w14:textId="77777777" w:rsidR="00D018A7" w:rsidRDefault="00D018A7" w:rsidP="00D018A7">
      <w:pPr>
        <w:pStyle w:val="PL"/>
      </w:pPr>
      <w:r>
        <w:t xml:space="preserve">          minItems: 1</w:t>
      </w:r>
    </w:p>
    <w:p w14:paraId="1D172FC5" w14:textId="77777777" w:rsidR="00D018A7" w:rsidRDefault="00D018A7" w:rsidP="00D018A7">
      <w:pPr>
        <w:pStyle w:val="PL"/>
        <w:rPr>
          <w:rFonts w:eastAsia="DengXian"/>
        </w:rPr>
      </w:pPr>
      <w:r>
        <w:t xml:space="preserve">          description: Notifications about Individual Events.</w:t>
      </w:r>
    </w:p>
    <w:p w14:paraId="1D906B5D" w14:textId="77777777" w:rsidR="00D018A7" w:rsidRDefault="00D018A7" w:rsidP="00D018A7">
      <w:pPr>
        <w:pStyle w:val="PL"/>
        <w:rPr>
          <w:rFonts w:eastAsia="DengXian"/>
        </w:rPr>
      </w:pPr>
      <w:r>
        <w:rPr>
          <w:rFonts w:eastAsia="DengXian"/>
        </w:rPr>
        <w:t xml:space="preserve">      required:</w:t>
      </w:r>
    </w:p>
    <w:p w14:paraId="48739D9C" w14:textId="77777777" w:rsidR="00D018A7" w:rsidRDefault="00D018A7" w:rsidP="00D018A7">
      <w:pPr>
        <w:pStyle w:val="PL"/>
        <w:rPr>
          <w:rFonts w:eastAsia="DengXian"/>
        </w:rPr>
      </w:pPr>
      <w:r>
        <w:rPr>
          <w:rFonts w:eastAsia="DengXian"/>
        </w:rPr>
        <w:t xml:space="preserve">        - notifCorreId</w:t>
      </w:r>
    </w:p>
    <w:p w14:paraId="167246D0" w14:textId="77777777" w:rsidR="00D018A7" w:rsidRDefault="00D018A7" w:rsidP="00D018A7">
      <w:pPr>
        <w:pStyle w:val="PL"/>
        <w:rPr>
          <w:rFonts w:eastAsia="DengXian"/>
        </w:rPr>
      </w:pPr>
      <w:r>
        <w:rPr>
          <w:rFonts w:eastAsia="DengXian"/>
        </w:rPr>
        <w:t xml:space="preserve">        - eventNotifs</w:t>
      </w:r>
    </w:p>
    <w:p w14:paraId="39134492" w14:textId="77777777" w:rsidR="00D018A7" w:rsidRDefault="00D018A7" w:rsidP="00D018A7">
      <w:pPr>
        <w:pStyle w:val="PL"/>
      </w:pPr>
    </w:p>
    <w:p w14:paraId="333A78EB" w14:textId="77777777" w:rsidR="00D018A7" w:rsidRDefault="00D018A7" w:rsidP="00D018A7">
      <w:pPr>
        <w:pStyle w:val="PL"/>
      </w:pPr>
      <w:r>
        <w:t xml:space="preserve">    BsfEventNotification:</w:t>
      </w:r>
    </w:p>
    <w:p w14:paraId="653DAE14" w14:textId="77777777" w:rsidR="00D018A7" w:rsidRDefault="00D018A7" w:rsidP="00D018A7">
      <w:pPr>
        <w:pStyle w:val="PL"/>
      </w:pPr>
      <w:r>
        <w:t xml:space="preserve">      description: Contains an event notification.</w:t>
      </w:r>
    </w:p>
    <w:p w14:paraId="0A4C25E3" w14:textId="77777777" w:rsidR="00D018A7" w:rsidRDefault="00D018A7" w:rsidP="00D018A7">
      <w:pPr>
        <w:pStyle w:val="PL"/>
      </w:pPr>
      <w:r>
        <w:t xml:space="preserve">      type: object</w:t>
      </w:r>
    </w:p>
    <w:p w14:paraId="2656292B" w14:textId="77777777" w:rsidR="00D018A7" w:rsidRDefault="00D018A7" w:rsidP="00D018A7">
      <w:pPr>
        <w:pStyle w:val="PL"/>
      </w:pPr>
      <w:r>
        <w:t xml:space="preserve">      properties:</w:t>
      </w:r>
    </w:p>
    <w:p w14:paraId="527616D5" w14:textId="77777777" w:rsidR="00D018A7" w:rsidRDefault="00D018A7" w:rsidP="00D018A7">
      <w:pPr>
        <w:pStyle w:val="PL"/>
      </w:pPr>
      <w:r>
        <w:t xml:space="preserve">        event:</w:t>
      </w:r>
    </w:p>
    <w:p w14:paraId="1756DCC5" w14:textId="77777777" w:rsidR="00D018A7" w:rsidRDefault="00D018A7" w:rsidP="00D018A7">
      <w:pPr>
        <w:pStyle w:val="PL"/>
      </w:pPr>
      <w:r>
        <w:t xml:space="preserve">          $ref: '#/components/schemas/BsfEvent'</w:t>
      </w:r>
    </w:p>
    <w:p w14:paraId="7A6040EA" w14:textId="77777777" w:rsidR="00D018A7" w:rsidRDefault="00D018A7" w:rsidP="00D018A7">
      <w:pPr>
        <w:pStyle w:val="PL"/>
      </w:pPr>
      <w:r>
        <w:t xml:space="preserve">        </w:t>
      </w:r>
      <w:r>
        <w:rPr>
          <w:lang w:eastAsia="zh-CN"/>
        </w:rPr>
        <w:t>pcfForUeInfo</w:t>
      </w:r>
      <w:r>
        <w:t>:</w:t>
      </w:r>
    </w:p>
    <w:p w14:paraId="59A7388F" w14:textId="77777777" w:rsidR="00D018A7" w:rsidRDefault="00D018A7" w:rsidP="00D018A7">
      <w:pPr>
        <w:pStyle w:val="PL"/>
      </w:pPr>
      <w:r>
        <w:t xml:space="preserve">          $ref: '#/components/schemas/</w:t>
      </w:r>
      <w:r>
        <w:rPr>
          <w:lang w:eastAsia="zh-CN"/>
        </w:rPr>
        <w:t>PcfForUeInfo</w:t>
      </w:r>
      <w:r>
        <w:t>'</w:t>
      </w:r>
    </w:p>
    <w:p w14:paraId="7F31A0FC" w14:textId="77777777" w:rsidR="00D018A7" w:rsidRDefault="00D018A7" w:rsidP="00D018A7">
      <w:pPr>
        <w:pStyle w:val="PL"/>
      </w:pPr>
      <w:r>
        <w:t xml:space="preserve">        </w:t>
      </w:r>
      <w:r>
        <w:rPr>
          <w:lang w:eastAsia="zh-CN"/>
        </w:rPr>
        <w:t>pcfForPduSessInfos</w:t>
      </w:r>
      <w:r>
        <w:t>:</w:t>
      </w:r>
    </w:p>
    <w:p w14:paraId="2DF9D7FD" w14:textId="77777777" w:rsidR="00D018A7" w:rsidRDefault="00D018A7" w:rsidP="00D018A7">
      <w:pPr>
        <w:pStyle w:val="PL"/>
      </w:pPr>
      <w:r>
        <w:t xml:space="preserve">          type: array</w:t>
      </w:r>
    </w:p>
    <w:p w14:paraId="64DFC2E0" w14:textId="77777777" w:rsidR="00D018A7" w:rsidRDefault="00D018A7" w:rsidP="00D018A7">
      <w:pPr>
        <w:pStyle w:val="PL"/>
      </w:pPr>
      <w:r>
        <w:t xml:space="preserve">          items:</w:t>
      </w:r>
    </w:p>
    <w:p w14:paraId="7743ED87" w14:textId="77777777" w:rsidR="00D018A7" w:rsidRDefault="00D018A7" w:rsidP="00D018A7">
      <w:pPr>
        <w:pStyle w:val="PL"/>
      </w:pPr>
      <w:r>
        <w:t xml:space="preserve">            $ref: '#/components/schemas/</w:t>
      </w:r>
      <w:r>
        <w:rPr>
          <w:lang w:eastAsia="zh-CN"/>
        </w:rPr>
        <w:t>PcfForPduSessionInfo</w:t>
      </w:r>
      <w:r>
        <w:t>'</w:t>
      </w:r>
    </w:p>
    <w:p w14:paraId="03FC524D" w14:textId="77777777" w:rsidR="00D018A7" w:rsidRDefault="00D018A7" w:rsidP="00D018A7">
      <w:pPr>
        <w:pStyle w:val="PL"/>
      </w:pPr>
      <w:r>
        <w:t xml:space="preserve">          minItems: 1</w:t>
      </w:r>
    </w:p>
    <w:p w14:paraId="01EE0A00" w14:textId="77777777" w:rsidR="00D018A7" w:rsidRDefault="00D018A7" w:rsidP="00D018A7">
      <w:pPr>
        <w:pStyle w:val="PL"/>
        <w:rPr>
          <w:lang w:eastAsia="zh-CN"/>
        </w:rPr>
      </w:pPr>
      <w:r>
        <w:t xml:space="preserve">          description: </w:t>
      </w:r>
      <w:r>
        <w:rPr>
          <w:lang w:eastAsia="zh-CN"/>
        </w:rPr>
        <w:t>The information of the PCF for a PDU session.</w:t>
      </w:r>
    </w:p>
    <w:p w14:paraId="2402540E" w14:textId="77777777" w:rsidR="00D018A7" w:rsidRDefault="00D018A7" w:rsidP="00D018A7">
      <w:pPr>
        <w:pStyle w:val="PL"/>
      </w:pPr>
      <w:r>
        <w:t xml:space="preserve">        matchSnssaiDnns:</w:t>
      </w:r>
    </w:p>
    <w:p w14:paraId="085F5D75" w14:textId="77777777" w:rsidR="00D018A7" w:rsidRDefault="00D018A7" w:rsidP="00D018A7">
      <w:pPr>
        <w:pStyle w:val="PL"/>
      </w:pPr>
      <w:r>
        <w:t xml:space="preserve">          type: array</w:t>
      </w:r>
    </w:p>
    <w:p w14:paraId="4D90F6BE" w14:textId="77777777" w:rsidR="00D018A7" w:rsidRDefault="00D018A7" w:rsidP="00D018A7">
      <w:pPr>
        <w:pStyle w:val="PL"/>
      </w:pPr>
      <w:r>
        <w:t xml:space="preserve">          items:</w:t>
      </w:r>
    </w:p>
    <w:p w14:paraId="4D56BB6D" w14:textId="77777777" w:rsidR="00D018A7" w:rsidRDefault="00D018A7" w:rsidP="00D018A7">
      <w:pPr>
        <w:pStyle w:val="PL"/>
      </w:pPr>
      <w:r>
        <w:t xml:space="preserve">            $ref: '#/components/schemas/</w:t>
      </w:r>
      <w:r>
        <w:rPr>
          <w:lang w:eastAsia="zh-CN"/>
        </w:rPr>
        <w:t>SnssaiDnnPair</w:t>
      </w:r>
      <w:r>
        <w:t>'</w:t>
      </w:r>
    </w:p>
    <w:p w14:paraId="13612DBA" w14:textId="77777777" w:rsidR="00D018A7" w:rsidRDefault="00D018A7" w:rsidP="00D018A7">
      <w:pPr>
        <w:pStyle w:val="PL"/>
      </w:pPr>
      <w:r>
        <w:t xml:space="preserve">          minItems: 1</w:t>
      </w:r>
    </w:p>
    <w:p w14:paraId="1223E5FB" w14:textId="77777777" w:rsidR="00D018A7" w:rsidRDefault="00D018A7" w:rsidP="00D018A7">
      <w:pPr>
        <w:pStyle w:val="PL"/>
      </w:pPr>
      <w:r>
        <w:t xml:space="preserve">          description: </w:t>
      </w:r>
      <w:r>
        <w:rPr>
          <w:lang w:eastAsia="zh-CN"/>
        </w:rPr>
        <w:t>Matching S-NSSAI and DNN pairs.</w:t>
      </w:r>
    </w:p>
    <w:p w14:paraId="063A8483" w14:textId="77777777" w:rsidR="00D018A7" w:rsidRDefault="00D018A7" w:rsidP="00D018A7">
      <w:pPr>
        <w:pStyle w:val="PL"/>
        <w:rPr>
          <w:rFonts w:eastAsia="DengXian"/>
        </w:rPr>
      </w:pPr>
      <w:r>
        <w:rPr>
          <w:rFonts w:eastAsia="DengXian"/>
        </w:rPr>
        <w:t xml:space="preserve">      required:</w:t>
      </w:r>
    </w:p>
    <w:p w14:paraId="0DFA3D28" w14:textId="77777777" w:rsidR="00D018A7" w:rsidRDefault="00D018A7" w:rsidP="00D018A7">
      <w:pPr>
        <w:pStyle w:val="PL"/>
        <w:rPr>
          <w:rFonts w:eastAsia="DengXian"/>
        </w:rPr>
      </w:pPr>
      <w:r>
        <w:rPr>
          <w:rFonts w:eastAsia="DengXian"/>
        </w:rPr>
        <w:t xml:space="preserve">        - event</w:t>
      </w:r>
    </w:p>
    <w:p w14:paraId="5408D769" w14:textId="77777777" w:rsidR="00D018A7" w:rsidRDefault="00D018A7" w:rsidP="00D018A7">
      <w:pPr>
        <w:pStyle w:val="PL"/>
      </w:pPr>
    </w:p>
    <w:p w14:paraId="723CB39A" w14:textId="77777777" w:rsidR="00D018A7" w:rsidRDefault="00D018A7" w:rsidP="00D018A7">
      <w:pPr>
        <w:pStyle w:val="PL"/>
      </w:pPr>
      <w:r>
        <w:t xml:space="preserve">    </w:t>
      </w:r>
      <w:r>
        <w:rPr>
          <w:lang w:eastAsia="zh-CN"/>
        </w:rPr>
        <w:t>PcfForUeInfo</w:t>
      </w:r>
      <w:r>
        <w:t>:</w:t>
      </w:r>
    </w:p>
    <w:p w14:paraId="1DC320B2" w14:textId="77777777" w:rsidR="00D018A7" w:rsidRDefault="00D018A7" w:rsidP="00D018A7">
      <w:pPr>
        <w:pStyle w:val="PL"/>
      </w:pPr>
      <w:r>
        <w:t xml:space="preserve">      description: Contains the information of the PCF for a UE.</w:t>
      </w:r>
    </w:p>
    <w:p w14:paraId="61CA08FB" w14:textId="77777777" w:rsidR="00D018A7" w:rsidRDefault="00D018A7" w:rsidP="00D018A7">
      <w:pPr>
        <w:pStyle w:val="PL"/>
      </w:pPr>
      <w:r>
        <w:t xml:space="preserve">      type: object</w:t>
      </w:r>
    </w:p>
    <w:p w14:paraId="1EC7677E" w14:textId="77777777" w:rsidR="00D018A7" w:rsidRDefault="00D018A7" w:rsidP="00D018A7">
      <w:pPr>
        <w:pStyle w:val="PL"/>
      </w:pPr>
      <w:r>
        <w:t xml:space="preserve">      properties:</w:t>
      </w:r>
    </w:p>
    <w:p w14:paraId="62DA0C3C" w14:textId="77777777" w:rsidR="00D018A7" w:rsidRDefault="00D018A7" w:rsidP="00D018A7">
      <w:pPr>
        <w:pStyle w:val="PL"/>
      </w:pPr>
      <w:r>
        <w:t xml:space="preserve">        pcfFqdn:</w:t>
      </w:r>
    </w:p>
    <w:p w14:paraId="6214543A" w14:textId="77777777" w:rsidR="00D018A7" w:rsidRDefault="00D018A7" w:rsidP="00D018A7">
      <w:pPr>
        <w:pStyle w:val="PL"/>
      </w:pPr>
      <w:r>
        <w:t xml:space="preserve">          $ref: 'TS29571_CommonData.yaml#/components/schemas/Fqdn'</w:t>
      </w:r>
    </w:p>
    <w:p w14:paraId="40F02DA1" w14:textId="77777777" w:rsidR="00D018A7" w:rsidRDefault="00D018A7" w:rsidP="00D018A7">
      <w:pPr>
        <w:pStyle w:val="PL"/>
      </w:pPr>
      <w:r>
        <w:t xml:space="preserve">        pcfIpEndPoints:</w:t>
      </w:r>
    </w:p>
    <w:p w14:paraId="59135D4B" w14:textId="77777777" w:rsidR="00D018A7" w:rsidRDefault="00D018A7" w:rsidP="00D018A7">
      <w:pPr>
        <w:pStyle w:val="PL"/>
      </w:pPr>
      <w:r>
        <w:t xml:space="preserve">          type: array</w:t>
      </w:r>
    </w:p>
    <w:p w14:paraId="56EEDDFC" w14:textId="77777777" w:rsidR="00D018A7" w:rsidRDefault="00D018A7" w:rsidP="00D018A7">
      <w:pPr>
        <w:pStyle w:val="PL"/>
      </w:pPr>
      <w:r>
        <w:t xml:space="preserve">          items:</w:t>
      </w:r>
    </w:p>
    <w:p w14:paraId="24C7014A" w14:textId="77777777" w:rsidR="00D018A7" w:rsidRDefault="00D018A7" w:rsidP="00D018A7">
      <w:pPr>
        <w:pStyle w:val="PL"/>
      </w:pPr>
      <w:r>
        <w:t xml:space="preserve">            $ref: 'TS29510_Nnrf_NFManagement.yaml#/components/schemas/IpEndPoint'</w:t>
      </w:r>
    </w:p>
    <w:p w14:paraId="01892736" w14:textId="77777777" w:rsidR="00D018A7" w:rsidRDefault="00D018A7" w:rsidP="00D018A7">
      <w:pPr>
        <w:pStyle w:val="PL"/>
      </w:pPr>
      <w:r>
        <w:t xml:space="preserve">          minItems: 1</w:t>
      </w:r>
    </w:p>
    <w:p w14:paraId="05B2065B" w14:textId="77777777" w:rsidR="00D018A7" w:rsidRDefault="00D018A7" w:rsidP="00D018A7">
      <w:pPr>
        <w:pStyle w:val="PL"/>
      </w:pPr>
      <w:r>
        <w:t xml:space="preserve">          description: IP end points of the PCF hosting the Npcf_AmPolicyAuthorization service.</w:t>
      </w:r>
    </w:p>
    <w:p w14:paraId="19AA8C55" w14:textId="77777777" w:rsidR="00D018A7" w:rsidRDefault="00D018A7" w:rsidP="00D018A7">
      <w:pPr>
        <w:pStyle w:val="PL"/>
      </w:pPr>
      <w:r>
        <w:t xml:space="preserve">        pcfId:</w:t>
      </w:r>
    </w:p>
    <w:p w14:paraId="3ED64B7D" w14:textId="77777777" w:rsidR="00D018A7" w:rsidRDefault="00D018A7" w:rsidP="00D018A7">
      <w:pPr>
        <w:pStyle w:val="PL"/>
      </w:pPr>
      <w:r>
        <w:t xml:space="preserve">          $ref: 'TS29571_CommonData.yaml#/components/schemas/NfInstanceId'</w:t>
      </w:r>
    </w:p>
    <w:p w14:paraId="3E1AD43B" w14:textId="77777777" w:rsidR="00D018A7" w:rsidRDefault="00D018A7" w:rsidP="00D018A7">
      <w:pPr>
        <w:pStyle w:val="PL"/>
      </w:pPr>
      <w:r>
        <w:t xml:space="preserve">        pcfSetId:</w:t>
      </w:r>
    </w:p>
    <w:p w14:paraId="264CB4FA" w14:textId="77777777" w:rsidR="00D018A7" w:rsidRDefault="00D018A7" w:rsidP="00D018A7">
      <w:pPr>
        <w:pStyle w:val="PL"/>
      </w:pPr>
      <w:r>
        <w:t xml:space="preserve">          $ref: 'TS29571_CommonData.yaml#/components/schemas/NfSetId'</w:t>
      </w:r>
    </w:p>
    <w:p w14:paraId="67C7909E" w14:textId="77777777" w:rsidR="00D018A7" w:rsidRDefault="00D018A7" w:rsidP="00D018A7">
      <w:pPr>
        <w:pStyle w:val="PL"/>
        <w:rPr>
          <w:rFonts w:eastAsia="DengXian"/>
        </w:rPr>
      </w:pPr>
      <w:r>
        <w:rPr>
          <w:rFonts w:eastAsia="DengXian"/>
        </w:rPr>
        <w:t xml:space="preserve">        bindLevel:</w:t>
      </w:r>
    </w:p>
    <w:p w14:paraId="6E03E745" w14:textId="77777777" w:rsidR="00D018A7" w:rsidRDefault="00D018A7" w:rsidP="00D018A7">
      <w:pPr>
        <w:pStyle w:val="PL"/>
        <w:rPr>
          <w:rFonts w:eastAsia="DengXian"/>
        </w:rPr>
      </w:pPr>
      <w:r>
        <w:rPr>
          <w:rFonts w:eastAsia="DengXian"/>
        </w:rPr>
        <w:t xml:space="preserve">          $ref: '#/components/schemas/BindingLevel'</w:t>
      </w:r>
    </w:p>
    <w:p w14:paraId="26CC3528" w14:textId="77777777" w:rsidR="00D018A7" w:rsidRDefault="00D018A7" w:rsidP="00D018A7">
      <w:pPr>
        <w:pStyle w:val="PL"/>
      </w:pPr>
    </w:p>
    <w:p w14:paraId="03201960" w14:textId="77777777" w:rsidR="00D018A7" w:rsidRDefault="00D018A7" w:rsidP="00D018A7">
      <w:pPr>
        <w:pStyle w:val="PL"/>
      </w:pPr>
      <w:r>
        <w:t xml:space="preserve">    </w:t>
      </w:r>
      <w:r>
        <w:rPr>
          <w:lang w:eastAsia="zh-CN"/>
        </w:rPr>
        <w:t>PcfForPduSessionInfo</w:t>
      </w:r>
      <w:r>
        <w:t>:</w:t>
      </w:r>
    </w:p>
    <w:p w14:paraId="017A2330" w14:textId="77777777" w:rsidR="00D018A7" w:rsidRDefault="00D018A7" w:rsidP="00D018A7">
      <w:pPr>
        <w:pStyle w:val="PL"/>
      </w:pPr>
      <w:r>
        <w:t xml:space="preserve">      description: Contains the informaiton of the PCF for a PDU session.</w:t>
      </w:r>
    </w:p>
    <w:p w14:paraId="45A49B77" w14:textId="77777777" w:rsidR="00D018A7" w:rsidRDefault="00D018A7" w:rsidP="00D018A7">
      <w:pPr>
        <w:pStyle w:val="PL"/>
      </w:pPr>
      <w:r>
        <w:t xml:space="preserve">      type: object</w:t>
      </w:r>
    </w:p>
    <w:p w14:paraId="56ED0974" w14:textId="77777777" w:rsidR="00D018A7" w:rsidRDefault="00D018A7" w:rsidP="00D018A7">
      <w:pPr>
        <w:pStyle w:val="PL"/>
      </w:pPr>
      <w:r>
        <w:t xml:space="preserve">      properties:</w:t>
      </w:r>
    </w:p>
    <w:p w14:paraId="5E907D15" w14:textId="77777777" w:rsidR="00D018A7" w:rsidRDefault="00D018A7" w:rsidP="00D018A7">
      <w:pPr>
        <w:pStyle w:val="PL"/>
      </w:pPr>
      <w:r>
        <w:t xml:space="preserve">        dnn:</w:t>
      </w:r>
    </w:p>
    <w:p w14:paraId="681B7594" w14:textId="77777777" w:rsidR="00D018A7" w:rsidRDefault="00D018A7" w:rsidP="00D018A7">
      <w:pPr>
        <w:pStyle w:val="PL"/>
      </w:pPr>
      <w:r>
        <w:t xml:space="preserve">          $ref: 'TS29571_CommonData.yaml#/components/schemas/Dnn'</w:t>
      </w:r>
    </w:p>
    <w:p w14:paraId="007A9EA3" w14:textId="77777777" w:rsidR="00D018A7" w:rsidRDefault="00D018A7" w:rsidP="00D018A7">
      <w:pPr>
        <w:pStyle w:val="PL"/>
      </w:pPr>
      <w:r>
        <w:t xml:space="preserve">        snssai:</w:t>
      </w:r>
    </w:p>
    <w:p w14:paraId="7B248DF5" w14:textId="77777777" w:rsidR="00D018A7" w:rsidRDefault="00D018A7" w:rsidP="00D018A7">
      <w:pPr>
        <w:pStyle w:val="PL"/>
      </w:pPr>
      <w:r>
        <w:t xml:space="preserve">          $ref: 'TS29571_CommonData.yaml#/components/schemas/Snssai'</w:t>
      </w:r>
    </w:p>
    <w:p w14:paraId="4466D96E" w14:textId="77777777" w:rsidR="00D018A7" w:rsidRDefault="00D018A7" w:rsidP="00D018A7">
      <w:pPr>
        <w:pStyle w:val="PL"/>
      </w:pPr>
      <w:r>
        <w:t xml:space="preserve">        pcfFqdn:</w:t>
      </w:r>
    </w:p>
    <w:p w14:paraId="38B025DB" w14:textId="77777777" w:rsidR="00D018A7" w:rsidRDefault="00D018A7" w:rsidP="00D018A7">
      <w:pPr>
        <w:pStyle w:val="PL"/>
      </w:pPr>
      <w:r>
        <w:t xml:space="preserve">          $ref: 'TS29571_CommonData.yaml#/components/schemas/Fqdn'</w:t>
      </w:r>
    </w:p>
    <w:p w14:paraId="58A914AE" w14:textId="77777777" w:rsidR="00D018A7" w:rsidRDefault="00D018A7" w:rsidP="00D018A7">
      <w:pPr>
        <w:pStyle w:val="PL"/>
      </w:pPr>
      <w:r>
        <w:t xml:space="preserve">        pcfIpEndPoints:</w:t>
      </w:r>
    </w:p>
    <w:p w14:paraId="698B340B" w14:textId="77777777" w:rsidR="00D018A7" w:rsidRDefault="00D018A7" w:rsidP="00D018A7">
      <w:pPr>
        <w:pStyle w:val="PL"/>
      </w:pPr>
      <w:r>
        <w:t xml:space="preserve">          type: array</w:t>
      </w:r>
    </w:p>
    <w:p w14:paraId="1C588C39" w14:textId="77777777" w:rsidR="00D018A7" w:rsidRDefault="00D018A7" w:rsidP="00D018A7">
      <w:pPr>
        <w:pStyle w:val="PL"/>
      </w:pPr>
      <w:r>
        <w:t xml:space="preserve">          items:</w:t>
      </w:r>
    </w:p>
    <w:p w14:paraId="0C0834B6" w14:textId="77777777" w:rsidR="00D018A7" w:rsidRDefault="00D018A7" w:rsidP="00D018A7">
      <w:pPr>
        <w:pStyle w:val="PL"/>
      </w:pPr>
      <w:r>
        <w:t xml:space="preserve">            $ref: 'TS29510_Nnrf_NFManagement.yaml#/components/schemas/IpEndPoint'</w:t>
      </w:r>
    </w:p>
    <w:p w14:paraId="31DAE0F7" w14:textId="77777777" w:rsidR="00D018A7" w:rsidRDefault="00D018A7" w:rsidP="00D018A7">
      <w:pPr>
        <w:pStyle w:val="PL"/>
      </w:pPr>
      <w:r>
        <w:t xml:space="preserve">          minItems: 1</w:t>
      </w:r>
    </w:p>
    <w:p w14:paraId="34F53C12" w14:textId="77777777" w:rsidR="00D018A7" w:rsidRDefault="00D018A7" w:rsidP="00D018A7">
      <w:pPr>
        <w:pStyle w:val="PL"/>
      </w:pPr>
      <w:r>
        <w:lastRenderedPageBreak/>
        <w:t xml:space="preserve">          description: IP end points of the PCF hosting the Npcf_AmPolicyAuthorization service.</w:t>
      </w:r>
    </w:p>
    <w:p w14:paraId="3F0E5E4C" w14:textId="77777777" w:rsidR="00D018A7" w:rsidRDefault="00D018A7" w:rsidP="00D018A7">
      <w:pPr>
        <w:pStyle w:val="PL"/>
      </w:pPr>
      <w:r>
        <w:t xml:space="preserve">        ipv4Addr:</w:t>
      </w:r>
    </w:p>
    <w:p w14:paraId="254468B2" w14:textId="77777777" w:rsidR="00D018A7" w:rsidRDefault="00D018A7" w:rsidP="00D018A7">
      <w:pPr>
        <w:pStyle w:val="PL"/>
      </w:pPr>
      <w:r>
        <w:t xml:space="preserve">          $ref: 'TS29571_CommonData.yaml#/components/schemas/Ipv4AddrRm'</w:t>
      </w:r>
    </w:p>
    <w:p w14:paraId="4C713B65" w14:textId="77777777" w:rsidR="00D018A7" w:rsidRDefault="00D018A7" w:rsidP="00D018A7">
      <w:pPr>
        <w:pStyle w:val="PL"/>
      </w:pPr>
      <w:r>
        <w:t xml:space="preserve">        ipDomain:</w:t>
      </w:r>
    </w:p>
    <w:p w14:paraId="2F007D84" w14:textId="77777777" w:rsidR="00D018A7" w:rsidRDefault="00D018A7" w:rsidP="00D018A7">
      <w:pPr>
        <w:pStyle w:val="PL"/>
      </w:pPr>
      <w:r>
        <w:t xml:space="preserve">          type: string</w:t>
      </w:r>
    </w:p>
    <w:p w14:paraId="40DBF30A" w14:textId="77777777" w:rsidR="00D018A7" w:rsidRDefault="00D018A7" w:rsidP="00D018A7">
      <w:pPr>
        <w:pStyle w:val="PL"/>
      </w:pPr>
      <w:r>
        <w:t xml:space="preserve">        ipv6Prefixes:</w:t>
      </w:r>
    </w:p>
    <w:p w14:paraId="5107A86A" w14:textId="77777777" w:rsidR="00D018A7" w:rsidRDefault="00D018A7" w:rsidP="00D018A7">
      <w:pPr>
        <w:pStyle w:val="PL"/>
      </w:pPr>
      <w:r>
        <w:t xml:space="preserve">          type: array</w:t>
      </w:r>
    </w:p>
    <w:p w14:paraId="2DD4C5EC" w14:textId="77777777" w:rsidR="00D018A7" w:rsidRDefault="00D018A7" w:rsidP="00D018A7">
      <w:pPr>
        <w:pStyle w:val="PL"/>
      </w:pPr>
      <w:r>
        <w:t xml:space="preserve">          items:</w:t>
      </w:r>
    </w:p>
    <w:p w14:paraId="56B9B949" w14:textId="77777777" w:rsidR="00D018A7" w:rsidRDefault="00D018A7" w:rsidP="00D018A7">
      <w:pPr>
        <w:pStyle w:val="PL"/>
      </w:pPr>
      <w:r>
        <w:t xml:space="preserve">            $ref: 'TS29571_CommonData.yaml#/components/schemas/Ipv6Prefix'</w:t>
      </w:r>
    </w:p>
    <w:p w14:paraId="2E061B75" w14:textId="77777777" w:rsidR="00D018A7" w:rsidRDefault="00D018A7" w:rsidP="00D018A7">
      <w:pPr>
        <w:pStyle w:val="PL"/>
      </w:pPr>
      <w:r>
        <w:t xml:space="preserve">          minItems: 1</w:t>
      </w:r>
    </w:p>
    <w:p w14:paraId="3B582D99" w14:textId="77777777" w:rsidR="00D018A7" w:rsidRDefault="00D018A7" w:rsidP="00D018A7">
      <w:pPr>
        <w:pStyle w:val="PL"/>
      </w:pPr>
      <w:r>
        <w:t xml:space="preserve">          description: </w:t>
      </w:r>
      <w:r>
        <w:rPr>
          <w:rFonts w:eastAsia="DengXian"/>
        </w:rPr>
        <w:t>The IPv6 Address Prefixes of the served UE</w:t>
      </w:r>
      <w:r>
        <w:t>.</w:t>
      </w:r>
    </w:p>
    <w:p w14:paraId="40DA151B" w14:textId="77777777" w:rsidR="00D018A7" w:rsidRDefault="00D018A7" w:rsidP="00D018A7">
      <w:pPr>
        <w:pStyle w:val="PL"/>
      </w:pPr>
      <w:r>
        <w:t xml:space="preserve">        macAddrs:</w:t>
      </w:r>
    </w:p>
    <w:p w14:paraId="09689470" w14:textId="77777777" w:rsidR="00D018A7" w:rsidRDefault="00D018A7" w:rsidP="00D018A7">
      <w:pPr>
        <w:pStyle w:val="PL"/>
      </w:pPr>
      <w:r>
        <w:t xml:space="preserve">          type: array</w:t>
      </w:r>
    </w:p>
    <w:p w14:paraId="0C13482F" w14:textId="77777777" w:rsidR="00D018A7" w:rsidRDefault="00D018A7" w:rsidP="00D018A7">
      <w:pPr>
        <w:pStyle w:val="PL"/>
      </w:pPr>
      <w:r>
        <w:t xml:space="preserve">          items:</w:t>
      </w:r>
    </w:p>
    <w:p w14:paraId="5AC4EF17" w14:textId="77777777" w:rsidR="00D018A7" w:rsidRDefault="00D018A7" w:rsidP="00D018A7">
      <w:pPr>
        <w:pStyle w:val="PL"/>
      </w:pPr>
      <w:r>
        <w:t xml:space="preserve">            $ref: 'TS29571_CommonData.yaml#/components/schemas/MacAddr48'</w:t>
      </w:r>
    </w:p>
    <w:p w14:paraId="50153227" w14:textId="77777777" w:rsidR="00D018A7" w:rsidRDefault="00D018A7" w:rsidP="00D018A7">
      <w:pPr>
        <w:pStyle w:val="PL"/>
      </w:pPr>
      <w:r>
        <w:t xml:space="preserve">          minItems: 1</w:t>
      </w:r>
    </w:p>
    <w:p w14:paraId="5831D21E" w14:textId="77777777" w:rsidR="00D018A7" w:rsidRDefault="00D018A7" w:rsidP="00D018A7">
      <w:pPr>
        <w:pStyle w:val="PL"/>
      </w:pPr>
      <w:r>
        <w:t xml:space="preserve">          description: </w:t>
      </w:r>
      <w:r>
        <w:rPr>
          <w:rFonts w:eastAsia="DengXian"/>
        </w:rPr>
        <w:t>The MAC Addresses of the served UE</w:t>
      </w:r>
      <w:r>
        <w:t>.</w:t>
      </w:r>
    </w:p>
    <w:p w14:paraId="0A569B79" w14:textId="77777777" w:rsidR="00D018A7" w:rsidRDefault="00D018A7" w:rsidP="00D018A7">
      <w:pPr>
        <w:pStyle w:val="PL"/>
      </w:pPr>
      <w:r>
        <w:t xml:space="preserve">        pcfId:</w:t>
      </w:r>
    </w:p>
    <w:p w14:paraId="37972AE1" w14:textId="77777777" w:rsidR="00D018A7" w:rsidRDefault="00D018A7" w:rsidP="00D018A7">
      <w:pPr>
        <w:pStyle w:val="PL"/>
      </w:pPr>
      <w:r>
        <w:t xml:space="preserve">          $ref: 'TS29571_CommonData.yaml#/components/schemas/NfInstanceId'</w:t>
      </w:r>
    </w:p>
    <w:p w14:paraId="3D54BCE0" w14:textId="77777777" w:rsidR="00D018A7" w:rsidRDefault="00D018A7" w:rsidP="00D018A7">
      <w:pPr>
        <w:pStyle w:val="PL"/>
      </w:pPr>
      <w:r>
        <w:t xml:space="preserve">        pcfSetId:</w:t>
      </w:r>
    </w:p>
    <w:p w14:paraId="76DEAD9F" w14:textId="77777777" w:rsidR="00D018A7" w:rsidRDefault="00D018A7" w:rsidP="00D018A7">
      <w:pPr>
        <w:pStyle w:val="PL"/>
      </w:pPr>
      <w:r>
        <w:t xml:space="preserve">          $ref: 'TS29571_CommonData.yaml#/components/schemas/NfSetId'</w:t>
      </w:r>
    </w:p>
    <w:p w14:paraId="57B79B34" w14:textId="77777777" w:rsidR="00D018A7" w:rsidRDefault="00D018A7" w:rsidP="00D018A7">
      <w:pPr>
        <w:pStyle w:val="PL"/>
        <w:rPr>
          <w:rFonts w:eastAsia="DengXian"/>
        </w:rPr>
      </w:pPr>
      <w:r>
        <w:rPr>
          <w:rFonts w:eastAsia="DengXian"/>
        </w:rPr>
        <w:t xml:space="preserve">        bindLevel:</w:t>
      </w:r>
    </w:p>
    <w:p w14:paraId="39CA1034" w14:textId="77777777" w:rsidR="00D018A7" w:rsidRDefault="00D018A7" w:rsidP="00D018A7">
      <w:pPr>
        <w:pStyle w:val="PL"/>
        <w:rPr>
          <w:rFonts w:eastAsia="DengXian"/>
        </w:rPr>
      </w:pPr>
      <w:r>
        <w:rPr>
          <w:rFonts w:eastAsia="DengXian"/>
        </w:rPr>
        <w:t xml:space="preserve">          $ref: '#/components/schemas/BindingLevel'</w:t>
      </w:r>
    </w:p>
    <w:p w14:paraId="17DC6D77" w14:textId="77777777" w:rsidR="00D018A7" w:rsidRDefault="00D018A7" w:rsidP="00D018A7">
      <w:pPr>
        <w:pStyle w:val="PL"/>
      </w:pPr>
      <w:r>
        <w:t xml:space="preserve">      required:</w:t>
      </w:r>
    </w:p>
    <w:p w14:paraId="7E602826" w14:textId="77777777" w:rsidR="00D018A7" w:rsidRDefault="00D018A7" w:rsidP="00D018A7">
      <w:pPr>
        <w:pStyle w:val="PL"/>
      </w:pPr>
      <w:r>
        <w:t xml:space="preserve">        - snssai</w:t>
      </w:r>
    </w:p>
    <w:p w14:paraId="49F1234E" w14:textId="77777777" w:rsidR="00D018A7" w:rsidRDefault="00D018A7" w:rsidP="00D018A7">
      <w:pPr>
        <w:pStyle w:val="PL"/>
      </w:pPr>
      <w:r>
        <w:t xml:space="preserve">        - dnn</w:t>
      </w:r>
    </w:p>
    <w:p w14:paraId="42E43796" w14:textId="77777777" w:rsidR="00D018A7" w:rsidRDefault="00D018A7" w:rsidP="00D018A7">
      <w:pPr>
        <w:pStyle w:val="PL"/>
        <w:rPr>
          <w:rFonts w:eastAsia="DengXian"/>
        </w:rPr>
      </w:pPr>
    </w:p>
    <w:p w14:paraId="48353D93" w14:textId="77777777" w:rsidR="00D018A7" w:rsidRDefault="00D018A7" w:rsidP="00D018A7">
      <w:pPr>
        <w:pStyle w:val="PL"/>
      </w:pPr>
      <w:r>
        <w:t xml:space="preserve">    PcfForUeBinding:</w:t>
      </w:r>
    </w:p>
    <w:p w14:paraId="3D880034" w14:textId="77777777" w:rsidR="00D018A7" w:rsidRDefault="00D018A7" w:rsidP="00D018A7">
      <w:pPr>
        <w:pStyle w:val="PL"/>
      </w:pPr>
      <w:r>
        <w:t xml:space="preserve">      description: Identifies an Individual PCF for a UE binding.</w:t>
      </w:r>
    </w:p>
    <w:p w14:paraId="257C8F87" w14:textId="77777777" w:rsidR="00D018A7" w:rsidRDefault="00D018A7" w:rsidP="00D018A7">
      <w:pPr>
        <w:pStyle w:val="PL"/>
      </w:pPr>
      <w:r>
        <w:t xml:space="preserve">      type: object</w:t>
      </w:r>
    </w:p>
    <w:p w14:paraId="369AF035" w14:textId="77777777" w:rsidR="00D018A7" w:rsidRDefault="00D018A7" w:rsidP="00D018A7">
      <w:pPr>
        <w:pStyle w:val="PL"/>
      </w:pPr>
      <w:r>
        <w:t xml:space="preserve">      properties:</w:t>
      </w:r>
    </w:p>
    <w:p w14:paraId="70FDE3A3" w14:textId="77777777" w:rsidR="00D018A7" w:rsidRDefault="00D018A7" w:rsidP="00D018A7">
      <w:pPr>
        <w:pStyle w:val="PL"/>
      </w:pPr>
      <w:r>
        <w:t xml:space="preserve">        supi:</w:t>
      </w:r>
    </w:p>
    <w:p w14:paraId="5712E1DE" w14:textId="77777777" w:rsidR="00D018A7" w:rsidRDefault="00D018A7" w:rsidP="00D018A7">
      <w:pPr>
        <w:pStyle w:val="PL"/>
      </w:pPr>
      <w:r>
        <w:t xml:space="preserve">          $ref: 'TS29571_CommonData.yaml#/components/schemas/Supi'</w:t>
      </w:r>
    </w:p>
    <w:p w14:paraId="0A6FF305" w14:textId="77777777" w:rsidR="00D018A7" w:rsidRDefault="00D018A7" w:rsidP="00D018A7">
      <w:pPr>
        <w:pStyle w:val="PL"/>
      </w:pPr>
      <w:r>
        <w:t xml:space="preserve">        gpsi:</w:t>
      </w:r>
    </w:p>
    <w:p w14:paraId="03CAB37A" w14:textId="77777777" w:rsidR="00D018A7" w:rsidRDefault="00D018A7" w:rsidP="00D018A7">
      <w:pPr>
        <w:pStyle w:val="PL"/>
      </w:pPr>
      <w:r>
        <w:t xml:space="preserve">          $ref: 'TS29571_CommonData.yaml#/components/schemas/Gpsi'</w:t>
      </w:r>
    </w:p>
    <w:p w14:paraId="12540CB1" w14:textId="77777777" w:rsidR="00D018A7" w:rsidRDefault="00D018A7" w:rsidP="00D018A7">
      <w:pPr>
        <w:pStyle w:val="PL"/>
      </w:pPr>
      <w:r>
        <w:t xml:space="preserve">        pcfForUeFqdn:</w:t>
      </w:r>
    </w:p>
    <w:p w14:paraId="3D778CB6" w14:textId="77777777" w:rsidR="00D018A7" w:rsidRDefault="00D018A7" w:rsidP="00D018A7">
      <w:pPr>
        <w:pStyle w:val="PL"/>
      </w:pPr>
      <w:r>
        <w:t xml:space="preserve">          $ref: 'TS29571_CommonData.yaml#/components/schemas/Fqdn'</w:t>
      </w:r>
    </w:p>
    <w:p w14:paraId="2E5DF49D" w14:textId="77777777" w:rsidR="00D018A7" w:rsidRDefault="00D018A7" w:rsidP="00D018A7">
      <w:pPr>
        <w:pStyle w:val="PL"/>
      </w:pPr>
      <w:r>
        <w:t xml:space="preserve">        pcfForUeIpEndPoints:</w:t>
      </w:r>
    </w:p>
    <w:p w14:paraId="657E0459" w14:textId="77777777" w:rsidR="00D018A7" w:rsidRDefault="00D018A7" w:rsidP="00D018A7">
      <w:pPr>
        <w:pStyle w:val="PL"/>
      </w:pPr>
      <w:r>
        <w:t xml:space="preserve">          type: array</w:t>
      </w:r>
    </w:p>
    <w:p w14:paraId="2E79B7F4" w14:textId="77777777" w:rsidR="00D018A7" w:rsidRDefault="00D018A7" w:rsidP="00D018A7">
      <w:pPr>
        <w:pStyle w:val="PL"/>
      </w:pPr>
      <w:r>
        <w:t xml:space="preserve">          items:</w:t>
      </w:r>
    </w:p>
    <w:p w14:paraId="0E92DB84" w14:textId="77777777" w:rsidR="00D018A7" w:rsidRDefault="00D018A7" w:rsidP="00D018A7">
      <w:pPr>
        <w:pStyle w:val="PL"/>
      </w:pPr>
      <w:r>
        <w:t xml:space="preserve">            $ref: 'TS29510_Nnrf_NFManagement.yaml#/components/schemas/IpEndPoint'</w:t>
      </w:r>
    </w:p>
    <w:p w14:paraId="32FC228F" w14:textId="77777777" w:rsidR="00D018A7" w:rsidRDefault="00D018A7" w:rsidP="00D018A7">
      <w:pPr>
        <w:pStyle w:val="PL"/>
      </w:pPr>
      <w:r>
        <w:t xml:space="preserve">          minItems: 1</w:t>
      </w:r>
    </w:p>
    <w:p w14:paraId="0DC685FE" w14:textId="77777777" w:rsidR="00D018A7" w:rsidRDefault="00D018A7" w:rsidP="00D018A7">
      <w:pPr>
        <w:pStyle w:val="PL"/>
      </w:pPr>
      <w:r>
        <w:t xml:space="preserve">          description: IP end points of the PCF hosting the Npcf_AmPolicyAuthorization service.</w:t>
      </w:r>
    </w:p>
    <w:p w14:paraId="140F240A" w14:textId="77777777" w:rsidR="00D018A7" w:rsidRDefault="00D018A7" w:rsidP="00D018A7">
      <w:pPr>
        <w:pStyle w:val="PL"/>
      </w:pPr>
      <w:r>
        <w:t xml:space="preserve">        pcfId:</w:t>
      </w:r>
    </w:p>
    <w:p w14:paraId="23E6410B" w14:textId="77777777" w:rsidR="00D018A7" w:rsidRDefault="00D018A7" w:rsidP="00D018A7">
      <w:pPr>
        <w:pStyle w:val="PL"/>
        <w:rPr>
          <w:ins w:id="163" w:author="Ericsson_MZ" w:date="2025-09-18T12:28:00Z" w16du:dateUtc="2025-09-18T10:28:00Z"/>
        </w:rPr>
      </w:pPr>
      <w:r>
        <w:t xml:space="preserve">          $ref: 'TS29571_CommonData.yaml#/components/schemas/NfInstanceId'</w:t>
      </w:r>
    </w:p>
    <w:p w14:paraId="2FEB5FDC" w14:textId="77777777" w:rsidR="00E812A5" w:rsidRDefault="00E812A5" w:rsidP="00E812A5">
      <w:pPr>
        <w:pStyle w:val="PL"/>
        <w:rPr>
          <w:ins w:id="164" w:author="Ericsson_MZ" w:date="2025-09-18T12:28:00Z" w16du:dateUtc="2025-09-18T10:28:00Z"/>
        </w:rPr>
      </w:pPr>
      <w:ins w:id="165" w:author="Ericsson_MZ" w:date="2025-09-18T12:28:00Z" w16du:dateUtc="2025-09-18T10:28:00Z">
        <w:r>
          <w:t xml:space="preserve">        recoveryTime:</w:t>
        </w:r>
      </w:ins>
    </w:p>
    <w:p w14:paraId="27CB9515" w14:textId="7926B8A0" w:rsidR="00E812A5" w:rsidRDefault="00E812A5" w:rsidP="00D018A7">
      <w:pPr>
        <w:pStyle w:val="PL"/>
      </w:pPr>
      <w:ins w:id="166" w:author="Ericsson_MZ" w:date="2025-09-18T12:28:00Z" w16du:dateUtc="2025-09-18T10:28:00Z">
        <w:r>
          <w:t xml:space="preserve">          $ref: 'TS29571_CommonData.yaml#/components/schemas/DateTime'</w:t>
        </w:r>
      </w:ins>
    </w:p>
    <w:p w14:paraId="5359F951" w14:textId="77777777" w:rsidR="00D018A7" w:rsidRDefault="00D018A7" w:rsidP="00D018A7">
      <w:pPr>
        <w:pStyle w:val="PL"/>
      </w:pPr>
      <w:r>
        <w:t xml:space="preserve">        pcfSetId:</w:t>
      </w:r>
    </w:p>
    <w:p w14:paraId="3DBE8CB7" w14:textId="77777777" w:rsidR="00D018A7" w:rsidRDefault="00D018A7" w:rsidP="00D018A7">
      <w:pPr>
        <w:pStyle w:val="PL"/>
      </w:pPr>
      <w:r>
        <w:t xml:space="preserve">          $ref: 'TS29571_CommonData.yaml#/components/schemas/NfSetId'</w:t>
      </w:r>
    </w:p>
    <w:p w14:paraId="52291EB9" w14:textId="77777777" w:rsidR="00D018A7" w:rsidRDefault="00D018A7" w:rsidP="00D018A7">
      <w:pPr>
        <w:pStyle w:val="PL"/>
        <w:rPr>
          <w:rFonts w:eastAsia="DengXian"/>
        </w:rPr>
      </w:pPr>
      <w:r>
        <w:rPr>
          <w:rFonts w:eastAsia="DengXian"/>
        </w:rPr>
        <w:t xml:space="preserve">        bindLevel:</w:t>
      </w:r>
    </w:p>
    <w:p w14:paraId="0E8C7BAC" w14:textId="77777777" w:rsidR="00D018A7" w:rsidRDefault="00D018A7" w:rsidP="00D018A7">
      <w:pPr>
        <w:pStyle w:val="PL"/>
        <w:rPr>
          <w:rFonts w:eastAsia="DengXian"/>
        </w:rPr>
      </w:pPr>
      <w:r>
        <w:rPr>
          <w:rFonts w:eastAsia="DengXian"/>
        </w:rPr>
        <w:t xml:space="preserve">          $ref: '#/components/schemas/BindingLevel'</w:t>
      </w:r>
    </w:p>
    <w:p w14:paraId="3E712E81" w14:textId="77777777" w:rsidR="00D018A7" w:rsidRDefault="00D018A7" w:rsidP="00D018A7">
      <w:pPr>
        <w:pStyle w:val="PL"/>
      </w:pPr>
      <w:r>
        <w:t xml:space="preserve">        suppFeat:</w:t>
      </w:r>
    </w:p>
    <w:p w14:paraId="1711ED79" w14:textId="77777777" w:rsidR="00D018A7" w:rsidRDefault="00D018A7" w:rsidP="00D018A7">
      <w:pPr>
        <w:pStyle w:val="PL"/>
      </w:pPr>
      <w:r>
        <w:t xml:space="preserve">          $ref: 'TS29571_CommonData.yaml#/components/schemas/SupportedFeatures'</w:t>
      </w:r>
    </w:p>
    <w:p w14:paraId="25CFEFEF" w14:textId="77777777" w:rsidR="00D018A7" w:rsidRDefault="00D018A7" w:rsidP="00D018A7">
      <w:pPr>
        <w:pStyle w:val="PL"/>
        <w:rPr>
          <w:rFonts w:eastAsia="DengXian"/>
        </w:rPr>
      </w:pPr>
      <w:r>
        <w:rPr>
          <w:rFonts w:eastAsia="DengXian"/>
        </w:rPr>
        <w:t xml:space="preserve">      required:</w:t>
      </w:r>
    </w:p>
    <w:p w14:paraId="35346769" w14:textId="77777777" w:rsidR="00D018A7" w:rsidRDefault="00D018A7" w:rsidP="00D018A7">
      <w:pPr>
        <w:pStyle w:val="PL"/>
        <w:rPr>
          <w:rFonts w:eastAsia="DengXian"/>
        </w:rPr>
      </w:pPr>
      <w:r>
        <w:rPr>
          <w:rFonts w:eastAsia="DengXian"/>
        </w:rPr>
        <w:t xml:space="preserve">        - supi</w:t>
      </w:r>
    </w:p>
    <w:p w14:paraId="366FFAD7" w14:textId="77777777" w:rsidR="00D018A7" w:rsidRDefault="00D018A7" w:rsidP="00D018A7">
      <w:pPr>
        <w:pStyle w:val="PL"/>
        <w:rPr>
          <w:lang w:val="en-IN" w:eastAsia="en-IN"/>
        </w:rPr>
      </w:pPr>
      <w:r>
        <w:rPr>
          <w:lang w:val="en-IN" w:eastAsia="en-IN"/>
        </w:rPr>
        <w:t xml:space="preserve">      anyOf:</w:t>
      </w:r>
    </w:p>
    <w:p w14:paraId="00F6DFD4" w14:textId="77777777" w:rsidR="00D018A7" w:rsidRDefault="00D018A7" w:rsidP="00D018A7">
      <w:pPr>
        <w:pStyle w:val="PL"/>
      </w:pPr>
      <w:r>
        <w:t xml:space="preserve">        - required: [pcfForUeFqdn]</w:t>
      </w:r>
    </w:p>
    <w:p w14:paraId="19F573B4" w14:textId="77777777" w:rsidR="00D018A7" w:rsidRDefault="00D018A7" w:rsidP="00D018A7">
      <w:pPr>
        <w:pStyle w:val="PL"/>
      </w:pPr>
      <w:r>
        <w:t xml:space="preserve">        - required: [pcfForUeIpEndPoints]</w:t>
      </w:r>
    </w:p>
    <w:p w14:paraId="78646FE5" w14:textId="77777777" w:rsidR="00D018A7" w:rsidRDefault="00D018A7" w:rsidP="00D018A7">
      <w:pPr>
        <w:pStyle w:val="PL"/>
        <w:rPr>
          <w:rFonts w:eastAsia="DengXian"/>
        </w:rPr>
      </w:pPr>
    </w:p>
    <w:p w14:paraId="40258FAD" w14:textId="77777777" w:rsidR="00D018A7" w:rsidRDefault="00D018A7" w:rsidP="00D018A7">
      <w:pPr>
        <w:pStyle w:val="PL"/>
      </w:pPr>
    </w:p>
    <w:p w14:paraId="7C05BC3B" w14:textId="77777777" w:rsidR="00D018A7" w:rsidRDefault="00D018A7" w:rsidP="00D018A7">
      <w:pPr>
        <w:pStyle w:val="PL"/>
      </w:pPr>
      <w:r>
        <w:t xml:space="preserve">    PcfForUeBindingPatch:</w:t>
      </w:r>
    </w:p>
    <w:p w14:paraId="03132237" w14:textId="77777777" w:rsidR="00D018A7" w:rsidRDefault="00D018A7" w:rsidP="00D018A7">
      <w:pPr>
        <w:pStyle w:val="PL"/>
      </w:pPr>
      <w:r>
        <w:t xml:space="preserve">      description: Identifies the updates of an Individual PCF for a UE binding.</w:t>
      </w:r>
    </w:p>
    <w:p w14:paraId="10145859" w14:textId="77777777" w:rsidR="00D018A7" w:rsidRDefault="00D018A7" w:rsidP="00D018A7">
      <w:pPr>
        <w:pStyle w:val="PL"/>
      </w:pPr>
      <w:r>
        <w:t xml:space="preserve">      type: object</w:t>
      </w:r>
    </w:p>
    <w:p w14:paraId="778E02EE" w14:textId="77777777" w:rsidR="00D018A7" w:rsidRDefault="00D018A7" w:rsidP="00D018A7">
      <w:pPr>
        <w:pStyle w:val="PL"/>
      </w:pPr>
      <w:r>
        <w:t xml:space="preserve">      properties:</w:t>
      </w:r>
    </w:p>
    <w:p w14:paraId="1E1368F0" w14:textId="77777777" w:rsidR="00D018A7" w:rsidRDefault="00D018A7" w:rsidP="00D018A7">
      <w:pPr>
        <w:pStyle w:val="PL"/>
      </w:pPr>
      <w:r>
        <w:t xml:space="preserve">        pcfForUeFqdn:</w:t>
      </w:r>
    </w:p>
    <w:p w14:paraId="69AD780E" w14:textId="77777777" w:rsidR="00D018A7" w:rsidRDefault="00D018A7" w:rsidP="00D018A7">
      <w:pPr>
        <w:pStyle w:val="PL"/>
      </w:pPr>
      <w:r>
        <w:t xml:space="preserve">          $ref: 'TS29571_CommonData.yaml#/components/schemas/Fqdn'</w:t>
      </w:r>
    </w:p>
    <w:p w14:paraId="3EE3AC1E" w14:textId="77777777" w:rsidR="00D018A7" w:rsidRDefault="00D018A7" w:rsidP="00D018A7">
      <w:pPr>
        <w:pStyle w:val="PL"/>
      </w:pPr>
      <w:r>
        <w:t xml:space="preserve">        pcfForUeIpEndPoints:</w:t>
      </w:r>
    </w:p>
    <w:p w14:paraId="3F4EDE7A" w14:textId="77777777" w:rsidR="00D018A7" w:rsidRDefault="00D018A7" w:rsidP="00D018A7">
      <w:pPr>
        <w:pStyle w:val="PL"/>
      </w:pPr>
      <w:r>
        <w:t xml:space="preserve">          type: array</w:t>
      </w:r>
    </w:p>
    <w:p w14:paraId="4FB9D785" w14:textId="77777777" w:rsidR="00D018A7" w:rsidRDefault="00D018A7" w:rsidP="00D018A7">
      <w:pPr>
        <w:pStyle w:val="PL"/>
      </w:pPr>
      <w:r>
        <w:t xml:space="preserve">          items:</w:t>
      </w:r>
    </w:p>
    <w:p w14:paraId="278DE40E" w14:textId="77777777" w:rsidR="00D018A7" w:rsidRDefault="00D018A7" w:rsidP="00D018A7">
      <w:pPr>
        <w:pStyle w:val="PL"/>
      </w:pPr>
      <w:r>
        <w:t xml:space="preserve">            $ref: 'TS29510_Nnrf_NFManagement.yaml#/components/schemas/IpEndPoint'</w:t>
      </w:r>
    </w:p>
    <w:p w14:paraId="0972C5A8" w14:textId="77777777" w:rsidR="00D018A7" w:rsidRDefault="00D018A7" w:rsidP="00D018A7">
      <w:pPr>
        <w:pStyle w:val="PL"/>
      </w:pPr>
      <w:r>
        <w:t xml:space="preserve">          minItems: 1</w:t>
      </w:r>
    </w:p>
    <w:p w14:paraId="131565F9" w14:textId="77777777" w:rsidR="00D018A7" w:rsidRDefault="00D018A7" w:rsidP="00D018A7">
      <w:pPr>
        <w:pStyle w:val="PL"/>
      </w:pPr>
      <w:r>
        <w:t xml:space="preserve">          description: IP end points of the PCF hosting the Npcf_AmPolicyAuthorization service.</w:t>
      </w:r>
    </w:p>
    <w:p w14:paraId="36F5ADD1" w14:textId="77777777" w:rsidR="00D018A7" w:rsidRDefault="00D018A7" w:rsidP="00D018A7">
      <w:pPr>
        <w:pStyle w:val="PL"/>
      </w:pPr>
      <w:r>
        <w:t xml:space="preserve">        pcfId:</w:t>
      </w:r>
    </w:p>
    <w:p w14:paraId="0A19F2C9" w14:textId="77777777" w:rsidR="00D018A7" w:rsidRDefault="00D018A7" w:rsidP="00D018A7">
      <w:pPr>
        <w:pStyle w:val="PL"/>
      </w:pPr>
      <w:r>
        <w:t xml:space="preserve">          $ref: 'TS29571_CommonData.yaml#/components/schemas/NfInstanceId'</w:t>
      </w:r>
    </w:p>
    <w:p w14:paraId="2083C3EA" w14:textId="77777777" w:rsidR="00D018A7" w:rsidRDefault="00D018A7" w:rsidP="00D018A7">
      <w:pPr>
        <w:pStyle w:val="PL"/>
      </w:pPr>
    </w:p>
    <w:p w14:paraId="79FFB901" w14:textId="77777777" w:rsidR="00D018A7" w:rsidRDefault="00D018A7" w:rsidP="00D018A7">
      <w:pPr>
        <w:pStyle w:val="PL"/>
      </w:pPr>
      <w:r>
        <w:t xml:space="preserve">    SnssaiDnnPair:</w:t>
      </w:r>
    </w:p>
    <w:p w14:paraId="626942C3" w14:textId="77777777" w:rsidR="00D018A7" w:rsidRDefault="00D018A7" w:rsidP="00D018A7">
      <w:pPr>
        <w:pStyle w:val="PL"/>
      </w:pPr>
      <w:r>
        <w:t xml:space="preserve">      description: Contains a S-NSSAI and DNN combination.</w:t>
      </w:r>
    </w:p>
    <w:p w14:paraId="7B332627" w14:textId="77777777" w:rsidR="00D018A7" w:rsidRDefault="00D018A7" w:rsidP="00D018A7">
      <w:pPr>
        <w:pStyle w:val="PL"/>
      </w:pPr>
      <w:r>
        <w:t xml:space="preserve">      type: object</w:t>
      </w:r>
    </w:p>
    <w:p w14:paraId="744B94E9" w14:textId="77777777" w:rsidR="00D018A7" w:rsidRDefault="00D018A7" w:rsidP="00D018A7">
      <w:pPr>
        <w:pStyle w:val="PL"/>
      </w:pPr>
      <w:r>
        <w:lastRenderedPageBreak/>
        <w:t xml:space="preserve">      required:</w:t>
      </w:r>
    </w:p>
    <w:p w14:paraId="129C9A78" w14:textId="77777777" w:rsidR="00D018A7" w:rsidRDefault="00D018A7" w:rsidP="00D018A7">
      <w:pPr>
        <w:pStyle w:val="PL"/>
      </w:pPr>
      <w:r>
        <w:t xml:space="preserve">        - snssai</w:t>
      </w:r>
    </w:p>
    <w:p w14:paraId="1CDEAFC2" w14:textId="77777777" w:rsidR="00D018A7" w:rsidRDefault="00D018A7" w:rsidP="00D018A7">
      <w:pPr>
        <w:pStyle w:val="PL"/>
      </w:pPr>
      <w:r>
        <w:t xml:space="preserve">        - dnn</w:t>
      </w:r>
    </w:p>
    <w:p w14:paraId="260967DD" w14:textId="77777777" w:rsidR="00D018A7" w:rsidRDefault="00D018A7" w:rsidP="00D018A7">
      <w:pPr>
        <w:pStyle w:val="PL"/>
      </w:pPr>
      <w:r>
        <w:t xml:space="preserve">      properties:</w:t>
      </w:r>
    </w:p>
    <w:p w14:paraId="51E26093" w14:textId="77777777" w:rsidR="00D018A7" w:rsidRDefault="00D018A7" w:rsidP="00D018A7">
      <w:pPr>
        <w:pStyle w:val="PL"/>
      </w:pPr>
      <w:r>
        <w:t xml:space="preserve">        dnn:</w:t>
      </w:r>
    </w:p>
    <w:p w14:paraId="749FD8B1" w14:textId="77777777" w:rsidR="00D018A7" w:rsidRDefault="00D018A7" w:rsidP="00D018A7">
      <w:pPr>
        <w:pStyle w:val="PL"/>
      </w:pPr>
      <w:r>
        <w:t xml:space="preserve">          $ref: 'TS29571_CommonData.yaml#/components/schemas/Dnn'</w:t>
      </w:r>
    </w:p>
    <w:p w14:paraId="3348F0B8" w14:textId="77777777" w:rsidR="00D018A7" w:rsidRDefault="00D018A7" w:rsidP="00D018A7">
      <w:pPr>
        <w:pStyle w:val="PL"/>
      </w:pPr>
      <w:r>
        <w:t xml:space="preserve">        snssai:</w:t>
      </w:r>
    </w:p>
    <w:p w14:paraId="10478469" w14:textId="77777777" w:rsidR="00D018A7" w:rsidRDefault="00D018A7" w:rsidP="00D018A7">
      <w:pPr>
        <w:pStyle w:val="PL"/>
      </w:pPr>
      <w:r>
        <w:t xml:space="preserve">          $ref: 'TS29571_CommonData.yaml#/components/schemas/Snssai'</w:t>
      </w:r>
    </w:p>
    <w:p w14:paraId="22AF6126" w14:textId="77777777" w:rsidR="00D018A7" w:rsidRDefault="00D018A7" w:rsidP="00D018A7">
      <w:pPr>
        <w:pStyle w:val="PL"/>
        <w:rPr>
          <w:rFonts w:eastAsia="DengXian"/>
        </w:rPr>
      </w:pPr>
    </w:p>
    <w:p w14:paraId="3D2EC0B4" w14:textId="77777777" w:rsidR="00D018A7" w:rsidRDefault="00D018A7" w:rsidP="00D018A7">
      <w:pPr>
        <w:pStyle w:val="PL"/>
      </w:pPr>
      <w:r>
        <w:t xml:space="preserve">    PcfMbsBinding:</w:t>
      </w:r>
    </w:p>
    <w:p w14:paraId="45A38152" w14:textId="77777777" w:rsidR="00D018A7" w:rsidRDefault="00D018A7" w:rsidP="00D018A7">
      <w:pPr>
        <w:pStyle w:val="PL"/>
      </w:pPr>
      <w:r>
        <w:t xml:space="preserve">      description: Represents an Individual PCF for an MBS Session binding.</w:t>
      </w:r>
    </w:p>
    <w:p w14:paraId="2CA50F04" w14:textId="77777777" w:rsidR="00D018A7" w:rsidRDefault="00D018A7" w:rsidP="00D018A7">
      <w:pPr>
        <w:pStyle w:val="PL"/>
      </w:pPr>
      <w:r>
        <w:t xml:space="preserve">      type: object</w:t>
      </w:r>
    </w:p>
    <w:p w14:paraId="533DD954" w14:textId="77777777" w:rsidR="00D018A7" w:rsidRDefault="00D018A7" w:rsidP="00D018A7">
      <w:pPr>
        <w:pStyle w:val="PL"/>
      </w:pPr>
      <w:r>
        <w:t xml:space="preserve">      properties:</w:t>
      </w:r>
    </w:p>
    <w:p w14:paraId="06C7534C" w14:textId="77777777" w:rsidR="00D018A7" w:rsidRDefault="00D018A7" w:rsidP="00D018A7">
      <w:pPr>
        <w:pStyle w:val="PL"/>
      </w:pPr>
      <w:r>
        <w:t xml:space="preserve">        mbsSessionId:</w:t>
      </w:r>
    </w:p>
    <w:p w14:paraId="27D32DAD" w14:textId="77777777" w:rsidR="00D018A7" w:rsidRDefault="00D018A7" w:rsidP="00D018A7">
      <w:pPr>
        <w:pStyle w:val="PL"/>
      </w:pPr>
      <w:r>
        <w:t xml:space="preserve">          $ref: 'TS29571_CommonData.yaml#/components/schemas/MbsSessionId'</w:t>
      </w:r>
    </w:p>
    <w:p w14:paraId="6B8C1FFC" w14:textId="77777777" w:rsidR="00D018A7" w:rsidRDefault="00D018A7" w:rsidP="00D018A7">
      <w:pPr>
        <w:pStyle w:val="PL"/>
      </w:pPr>
      <w:r>
        <w:t xml:space="preserve">        pcfFqdn:</w:t>
      </w:r>
    </w:p>
    <w:p w14:paraId="79B3F417" w14:textId="77777777" w:rsidR="00D018A7" w:rsidRDefault="00D018A7" w:rsidP="00D018A7">
      <w:pPr>
        <w:pStyle w:val="PL"/>
      </w:pPr>
      <w:r>
        <w:t xml:space="preserve">          $ref: 'TS29571_CommonData.yaml#/components/schemas/Fqdn'</w:t>
      </w:r>
    </w:p>
    <w:p w14:paraId="07A805C7" w14:textId="77777777" w:rsidR="00D018A7" w:rsidRDefault="00D018A7" w:rsidP="00D018A7">
      <w:pPr>
        <w:pStyle w:val="PL"/>
      </w:pPr>
      <w:r>
        <w:t xml:space="preserve">        pcfIpEndPoints:</w:t>
      </w:r>
    </w:p>
    <w:p w14:paraId="53F25AAA" w14:textId="77777777" w:rsidR="00D018A7" w:rsidRDefault="00D018A7" w:rsidP="00D018A7">
      <w:pPr>
        <w:pStyle w:val="PL"/>
      </w:pPr>
      <w:r>
        <w:t xml:space="preserve">          type: array</w:t>
      </w:r>
    </w:p>
    <w:p w14:paraId="138D0E84" w14:textId="77777777" w:rsidR="00D018A7" w:rsidRDefault="00D018A7" w:rsidP="00D018A7">
      <w:pPr>
        <w:pStyle w:val="PL"/>
      </w:pPr>
      <w:r>
        <w:t xml:space="preserve">          items:</w:t>
      </w:r>
    </w:p>
    <w:p w14:paraId="2572A0DE" w14:textId="77777777" w:rsidR="00D018A7" w:rsidRDefault="00D018A7" w:rsidP="00D018A7">
      <w:pPr>
        <w:pStyle w:val="PL"/>
      </w:pPr>
      <w:r>
        <w:t xml:space="preserve">            $ref: 'TS29510_Nnrf_NFManagement.yaml#/components/schemas/IpEndPoint'</w:t>
      </w:r>
    </w:p>
    <w:p w14:paraId="39921FFE" w14:textId="77777777" w:rsidR="00D018A7" w:rsidRDefault="00D018A7" w:rsidP="00D018A7">
      <w:pPr>
        <w:pStyle w:val="PL"/>
      </w:pPr>
      <w:r>
        <w:t xml:space="preserve">          minItems: 1</w:t>
      </w:r>
    </w:p>
    <w:p w14:paraId="35E227B8" w14:textId="77777777" w:rsidR="00D018A7" w:rsidRDefault="00D018A7" w:rsidP="00D018A7">
      <w:pPr>
        <w:pStyle w:val="PL"/>
      </w:pPr>
      <w:r>
        <w:t xml:space="preserve">        pcfId:</w:t>
      </w:r>
    </w:p>
    <w:p w14:paraId="401A8C85" w14:textId="77777777" w:rsidR="00D018A7" w:rsidRDefault="00D018A7" w:rsidP="00D018A7">
      <w:pPr>
        <w:pStyle w:val="PL"/>
      </w:pPr>
      <w:r>
        <w:t xml:space="preserve">          $ref: 'TS29571_CommonData.yaml#/components/schemas/NfInstanceId'</w:t>
      </w:r>
    </w:p>
    <w:p w14:paraId="558D9984" w14:textId="77777777" w:rsidR="00D018A7" w:rsidRDefault="00D018A7" w:rsidP="00D018A7">
      <w:pPr>
        <w:pStyle w:val="PL"/>
      </w:pPr>
      <w:r>
        <w:t xml:space="preserve">        pcfSetId:</w:t>
      </w:r>
    </w:p>
    <w:p w14:paraId="34473692" w14:textId="77777777" w:rsidR="00D018A7" w:rsidRDefault="00D018A7" w:rsidP="00D018A7">
      <w:pPr>
        <w:pStyle w:val="PL"/>
      </w:pPr>
      <w:r>
        <w:t xml:space="preserve">          $ref: 'TS29571_CommonData.yaml#/components/schemas/NfSetId'</w:t>
      </w:r>
    </w:p>
    <w:p w14:paraId="2B053BCF" w14:textId="77777777" w:rsidR="00D018A7" w:rsidRDefault="00D018A7" w:rsidP="00D018A7">
      <w:pPr>
        <w:pStyle w:val="PL"/>
        <w:rPr>
          <w:rFonts w:eastAsia="DengXian"/>
        </w:rPr>
      </w:pPr>
      <w:r>
        <w:rPr>
          <w:rFonts w:eastAsia="DengXian"/>
        </w:rPr>
        <w:t xml:space="preserve">        bindLevel:</w:t>
      </w:r>
    </w:p>
    <w:p w14:paraId="02D43398" w14:textId="77777777" w:rsidR="00D018A7" w:rsidRDefault="00D018A7" w:rsidP="00D018A7">
      <w:pPr>
        <w:pStyle w:val="PL"/>
        <w:rPr>
          <w:rFonts w:eastAsia="DengXian"/>
        </w:rPr>
      </w:pPr>
      <w:r>
        <w:rPr>
          <w:rFonts w:eastAsia="DengXian"/>
        </w:rPr>
        <w:t xml:space="preserve">          $ref: '#/components/schemas/BindingLevel'</w:t>
      </w:r>
    </w:p>
    <w:p w14:paraId="21CBF4F5" w14:textId="77777777" w:rsidR="00D018A7" w:rsidRDefault="00D018A7" w:rsidP="00D018A7">
      <w:pPr>
        <w:pStyle w:val="PL"/>
        <w:rPr>
          <w:rFonts w:eastAsia="DengXian"/>
        </w:rPr>
      </w:pPr>
      <w:r>
        <w:t xml:space="preserve">        recoveryTime:</w:t>
      </w:r>
    </w:p>
    <w:p w14:paraId="28813153" w14:textId="77777777" w:rsidR="00D018A7" w:rsidRDefault="00D018A7" w:rsidP="00D018A7">
      <w:pPr>
        <w:pStyle w:val="PL"/>
      </w:pPr>
      <w:r>
        <w:t xml:space="preserve">          $ref: 'TS29571_CommonData.yaml#/components/schemas/DateTime'</w:t>
      </w:r>
    </w:p>
    <w:p w14:paraId="7F4E1138" w14:textId="77777777" w:rsidR="00D018A7" w:rsidRDefault="00D018A7" w:rsidP="00D018A7">
      <w:pPr>
        <w:pStyle w:val="PL"/>
      </w:pPr>
      <w:r>
        <w:t xml:space="preserve">        suppFeat:</w:t>
      </w:r>
    </w:p>
    <w:p w14:paraId="70F789E7" w14:textId="77777777" w:rsidR="00D018A7" w:rsidRDefault="00D018A7" w:rsidP="00D018A7">
      <w:pPr>
        <w:pStyle w:val="PL"/>
      </w:pPr>
      <w:r>
        <w:t xml:space="preserve">          $ref: 'TS29571_CommonData.yaml#/components/schemas/SupportedFeatures'</w:t>
      </w:r>
    </w:p>
    <w:p w14:paraId="637246CC" w14:textId="77777777" w:rsidR="00D018A7" w:rsidRDefault="00D018A7" w:rsidP="00D018A7">
      <w:pPr>
        <w:pStyle w:val="PL"/>
        <w:rPr>
          <w:rFonts w:eastAsia="DengXian"/>
        </w:rPr>
      </w:pPr>
      <w:r>
        <w:rPr>
          <w:rFonts w:eastAsia="DengXian"/>
        </w:rPr>
        <w:t xml:space="preserve">      required:</w:t>
      </w:r>
    </w:p>
    <w:p w14:paraId="3212DEE5" w14:textId="77777777" w:rsidR="00D018A7" w:rsidRDefault="00D018A7" w:rsidP="00D018A7">
      <w:pPr>
        <w:pStyle w:val="PL"/>
        <w:rPr>
          <w:rFonts w:eastAsia="DengXian"/>
        </w:rPr>
      </w:pPr>
      <w:r>
        <w:rPr>
          <w:rFonts w:eastAsia="DengXian"/>
        </w:rPr>
        <w:t xml:space="preserve">        - mbsSessionId</w:t>
      </w:r>
    </w:p>
    <w:p w14:paraId="18FDC86B" w14:textId="77777777" w:rsidR="00D018A7" w:rsidRDefault="00D018A7" w:rsidP="00D018A7">
      <w:pPr>
        <w:pStyle w:val="PL"/>
      </w:pPr>
      <w:r>
        <w:t xml:space="preserve">      anyOf:</w:t>
      </w:r>
    </w:p>
    <w:p w14:paraId="5AFE6073" w14:textId="77777777" w:rsidR="00D018A7" w:rsidRDefault="00D018A7" w:rsidP="00D018A7">
      <w:pPr>
        <w:pStyle w:val="PL"/>
      </w:pPr>
      <w:r>
        <w:t xml:space="preserve">        - required: [</w:t>
      </w:r>
      <w:r>
        <w:rPr>
          <w:rFonts w:eastAsia="DengXian"/>
        </w:rPr>
        <w:t>pcfFqdn</w:t>
      </w:r>
      <w:r>
        <w:t>]</w:t>
      </w:r>
    </w:p>
    <w:p w14:paraId="6BC702BA" w14:textId="77777777" w:rsidR="00D018A7" w:rsidRDefault="00D018A7" w:rsidP="00D018A7">
      <w:pPr>
        <w:pStyle w:val="PL"/>
      </w:pPr>
      <w:r>
        <w:t xml:space="preserve">        - required: [</w:t>
      </w:r>
      <w:r>
        <w:rPr>
          <w:rFonts w:eastAsia="DengXian"/>
        </w:rPr>
        <w:t>pcfIpEndPoints</w:t>
      </w:r>
      <w:r>
        <w:t>]</w:t>
      </w:r>
    </w:p>
    <w:p w14:paraId="4CC08970" w14:textId="77777777" w:rsidR="00D018A7" w:rsidRDefault="00D018A7" w:rsidP="00D018A7">
      <w:pPr>
        <w:pStyle w:val="PL"/>
        <w:rPr>
          <w:rFonts w:eastAsia="DengXian"/>
        </w:rPr>
      </w:pPr>
    </w:p>
    <w:p w14:paraId="11656EDF" w14:textId="77777777" w:rsidR="00D018A7" w:rsidRDefault="00D018A7" w:rsidP="00D018A7">
      <w:pPr>
        <w:pStyle w:val="PL"/>
      </w:pPr>
      <w:r>
        <w:t xml:space="preserve">    PcfMbsBindingPatch:</w:t>
      </w:r>
    </w:p>
    <w:p w14:paraId="7B5B2B0A" w14:textId="77777777" w:rsidR="00D018A7" w:rsidRDefault="00D018A7" w:rsidP="00D018A7">
      <w:pPr>
        <w:pStyle w:val="PL"/>
      </w:pPr>
      <w:r>
        <w:t xml:space="preserve">      description: &gt;</w:t>
      </w:r>
    </w:p>
    <w:p w14:paraId="738F0A27" w14:textId="77777777" w:rsidR="00D018A7" w:rsidRDefault="00D018A7" w:rsidP="00D018A7">
      <w:pPr>
        <w:pStyle w:val="PL"/>
      </w:pPr>
      <w:r>
        <w:t xml:space="preserve">        Represents the requested modification to an Individual PCF for an MBS Session binding.</w:t>
      </w:r>
    </w:p>
    <w:p w14:paraId="51856D2F" w14:textId="77777777" w:rsidR="00D018A7" w:rsidRDefault="00D018A7" w:rsidP="00D018A7">
      <w:pPr>
        <w:pStyle w:val="PL"/>
      </w:pPr>
      <w:r>
        <w:t xml:space="preserve">      type: object</w:t>
      </w:r>
    </w:p>
    <w:p w14:paraId="06BA7706" w14:textId="77777777" w:rsidR="00D018A7" w:rsidRDefault="00D018A7" w:rsidP="00D018A7">
      <w:pPr>
        <w:pStyle w:val="PL"/>
      </w:pPr>
      <w:r>
        <w:t xml:space="preserve">      properties:</w:t>
      </w:r>
    </w:p>
    <w:p w14:paraId="3A74D794" w14:textId="77777777" w:rsidR="00D018A7" w:rsidRDefault="00D018A7" w:rsidP="00D018A7">
      <w:pPr>
        <w:pStyle w:val="PL"/>
      </w:pPr>
      <w:r>
        <w:t xml:space="preserve">        pcfFqdn:</w:t>
      </w:r>
    </w:p>
    <w:p w14:paraId="2F7F1DA9" w14:textId="77777777" w:rsidR="00D018A7" w:rsidRDefault="00D018A7" w:rsidP="00D018A7">
      <w:pPr>
        <w:pStyle w:val="PL"/>
      </w:pPr>
      <w:r>
        <w:t xml:space="preserve">          $ref: 'TS29571_CommonData.yaml#/components/schemas/Fqdn'</w:t>
      </w:r>
    </w:p>
    <w:p w14:paraId="3AA1AE84" w14:textId="77777777" w:rsidR="00D018A7" w:rsidRDefault="00D018A7" w:rsidP="00D018A7">
      <w:pPr>
        <w:pStyle w:val="PL"/>
      </w:pPr>
      <w:r>
        <w:t xml:space="preserve">        pcfIpEndPoints:</w:t>
      </w:r>
    </w:p>
    <w:p w14:paraId="67B0DACA" w14:textId="77777777" w:rsidR="00D018A7" w:rsidRDefault="00D018A7" w:rsidP="00D018A7">
      <w:pPr>
        <w:pStyle w:val="PL"/>
      </w:pPr>
      <w:r>
        <w:t xml:space="preserve">          type: array</w:t>
      </w:r>
    </w:p>
    <w:p w14:paraId="06C65340" w14:textId="77777777" w:rsidR="00D018A7" w:rsidRDefault="00D018A7" w:rsidP="00D018A7">
      <w:pPr>
        <w:pStyle w:val="PL"/>
      </w:pPr>
      <w:r>
        <w:t xml:space="preserve">          items:</w:t>
      </w:r>
    </w:p>
    <w:p w14:paraId="017465E4" w14:textId="77777777" w:rsidR="00D018A7" w:rsidRDefault="00D018A7" w:rsidP="00D018A7">
      <w:pPr>
        <w:pStyle w:val="PL"/>
      </w:pPr>
      <w:r>
        <w:t xml:space="preserve">            $ref: 'TS29510_Nnrf_NFManagement.yaml#/components/schemas/IpEndPoint'</w:t>
      </w:r>
    </w:p>
    <w:p w14:paraId="697592AC" w14:textId="77777777" w:rsidR="00D018A7" w:rsidRDefault="00D018A7" w:rsidP="00D018A7">
      <w:pPr>
        <w:pStyle w:val="PL"/>
      </w:pPr>
      <w:r>
        <w:t xml:space="preserve">          minItems: 1</w:t>
      </w:r>
    </w:p>
    <w:p w14:paraId="5E88CF30" w14:textId="77777777" w:rsidR="00D018A7" w:rsidRDefault="00D018A7" w:rsidP="00D018A7">
      <w:pPr>
        <w:pStyle w:val="PL"/>
      </w:pPr>
      <w:r>
        <w:t xml:space="preserve">        pcfId:</w:t>
      </w:r>
    </w:p>
    <w:p w14:paraId="41814FA9" w14:textId="77777777" w:rsidR="00D018A7" w:rsidRDefault="00D018A7" w:rsidP="00D018A7">
      <w:pPr>
        <w:pStyle w:val="PL"/>
      </w:pPr>
      <w:r>
        <w:t xml:space="preserve">          $ref: 'TS29571_CommonData.yaml#/components/schemas/NfInstanceId'</w:t>
      </w:r>
    </w:p>
    <w:p w14:paraId="18D9DD77" w14:textId="77777777" w:rsidR="00D018A7" w:rsidRDefault="00D018A7" w:rsidP="00D018A7">
      <w:pPr>
        <w:pStyle w:val="PL"/>
        <w:rPr>
          <w:rFonts w:eastAsia="DengXian"/>
          <w:lang w:eastAsia="zh-CN"/>
        </w:rPr>
      </w:pPr>
    </w:p>
    <w:p w14:paraId="7911D440" w14:textId="77777777" w:rsidR="00D018A7" w:rsidRDefault="00D018A7" w:rsidP="00D018A7">
      <w:pPr>
        <w:pStyle w:val="PL"/>
        <w:rPr>
          <w:rFonts w:eastAsia="DengXian"/>
        </w:rPr>
      </w:pPr>
      <w:r>
        <w:rPr>
          <w:rFonts w:eastAsia="DengXian"/>
        </w:rPr>
        <w:t xml:space="preserve">    BindingLevel:</w:t>
      </w:r>
    </w:p>
    <w:p w14:paraId="3C089A07" w14:textId="77777777" w:rsidR="00D018A7" w:rsidRDefault="00D018A7" w:rsidP="00D018A7">
      <w:pPr>
        <w:pStyle w:val="PL"/>
        <w:rPr>
          <w:rFonts w:eastAsia="DengXian"/>
        </w:rPr>
      </w:pPr>
      <w:r>
        <w:rPr>
          <w:rFonts w:eastAsia="DengXian"/>
        </w:rPr>
        <w:t xml:space="preserve">      anyOf:</w:t>
      </w:r>
    </w:p>
    <w:p w14:paraId="3109E545" w14:textId="77777777" w:rsidR="00D018A7" w:rsidRDefault="00D018A7" w:rsidP="00D018A7">
      <w:pPr>
        <w:pStyle w:val="PL"/>
        <w:rPr>
          <w:rFonts w:eastAsia="DengXian"/>
        </w:rPr>
      </w:pPr>
      <w:r>
        <w:rPr>
          <w:rFonts w:eastAsia="DengXian"/>
        </w:rPr>
        <w:t xml:space="preserve">      - type: string</w:t>
      </w:r>
    </w:p>
    <w:p w14:paraId="63AD6307" w14:textId="77777777" w:rsidR="00D018A7" w:rsidRDefault="00D018A7" w:rsidP="00D018A7">
      <w:pPr>
        <w:pStyle w:val="PL"/>
        <w:rPr>
          <w:rFonts w:eastAsia="DengXian"/>
        </w:rPr>
      </w:pPr>
      <w:r>
        <w:rPr>
          <w:rFonts w:eastAsia="DengXian"/>
        </w:rPr>
        <w:t xml:space="preserve">        enum:</w:t>
      </w:r>
    </w:p>
    <w:p w14:paraId="0DBCF104" w14:textId="77777777" w:rsidR="00D018A7" w:rsidRDefault="00D018A7" w:rsidP="00D018A7">
      <w:pPr>
        <w:pStyle w:val="PL"/>
        <w:rPr>
          <w:rFonts w:eastAsia="DengXian"/>
        </w:rPr>
      </w:pPr>
      <w:r>
        <w:rPr>
          <w:rFonts w:eastAsia="DengXian"/>
        </w:rPr>
        <w:t xml:space="preserve">          - NF_SET</w:t>
      </w:r>
    </w:p>
    <w:p w14:paraId="2476E864" w14:textId="77777777" w:rsidR="00D018A7" w:rsidRDefault="00D018A7" w:rsidP="00D018A7">
      <w:pPr>
        <w:pStyle w:val="PL"/>
        <w:rPr>
          <w:rFonts w:eastAsia="DengXian"/>
        </w:rPr>
      </w:pPr>
      <w:r>
        <w:rPr>
          <w:rFonts w:eastAsia="DengXian"/>
        </w:rPr>
        <w:t xml:space="preserve">          - NF_INSTANCE</w:t>
      </w:r>
    </w:p>
    <w:p w14:paraId="00BE182D" w14:textId="77777777" w:rsidR="00D018A7" w:rsidRDefault="00D018A7" w:rsidP="00D018A7">
      <w:pPr>
        <w:pStyle w:val="PL"/>
        <w:rPr>
          <w:rFonts w:eastAsia="DengXian"/>
        </w:rPr>
      </w:pPr>
      <w:r>
        <w:rPr>
          <w:rFonts w:eastAsia="DengXian"/>
        </w:rPr>
        <w:t xml:space="preserve">      - type: string</w:t>
      </w:r>
    </w:p>
    <w:p w14:paraId="17B233A4" w14:textId="77777777" w:rsidR="00D018A7" w:rsidRDefault="00D018A7" w:rsidP="00D018A7">
      <w:pPr>
        <w:pStyle w:val="PL"/>
        <w:rPr>
          <w:rFonts w:eastAsia="DengXian"/>
        </w:rPr>
      </w:pPr>
      <w:r>
        <w:rPr>
          <w:rFonts w:eastAsia="DengXian"/>
        </w:rPr>
        <w:t xml:space="preserve">        description: &gt;</w:t>
      </w:r>
    </w:p>
    <w:p w14:paraId="2A73E463" w14:textId="77777777" w:rsidR="00D018A7" w:rsidRDefault="00D018A7" w:rsidP="00D018A7">
      <w:pPr>
        <w:pStyle w:val="PL"/>
        <w:rPr>
          <w:rFonts w:eastAsia="DengXian"/>
        </w:rPr>
      </w:pPr>
      <w:r>
        <w:rPr>
          <w:rFonts w:eastAsia="DengXian"/>
        </w:rPr>
        <w:t xml:space="preserve">          This string provides forward-compatibility with future</w:t>
      </w:r>
    </w:p>
    <w:p w14:paraId="3B0D65B9" w14:textId="77777777" w:rsidR="00D018A7" w:rsidRDefault="00D018A7" w:rsidP="00D018A7">
      <w:pPr>
        <w:pStyle w:val="PL"/>
        <w:rPr>
          <w:rFonts w:eastAsia="DengXian"/>
        </w:rPr>
      </w:pPr>
      <w:r>
        <w:rPr>
          <w:rFonts w:eastAsia="DengXian"/>
        </w:rPr>
        <w:t xml:space="preserve">          extensions to the enumeration but is not used to encode</w:t>
      </w:r>
    </w:p>
    <w:p w14:paraId="0C042B70" w14:textId="77777777" w:rsidR="00D018A7" w:rsidRDefault="00D018A7" w:rsidP="00D018A7">
      <w:pPr>
        <w:pStyle w:val="PL"/>
        <w:rPr>
          <w:rFonts w:eastAsia="DengXian"/>
        </w:rPr>
      </w:pPr>
      <w:r>
        <w:rPr>
          <w:rFonts w:eastAsia="DengXian"/>
        </w:rPr>
        <w:t xml:space="preserve">          content defined in the present version of this API.</w:t>
      </w:r>
    </w:p>
    <w:p w14:paraId="17030C8E" w14:textId="77777777" w:rsidR="00D018A7" w:rsidRDefault="00D018A7" w:rsidP="00D018A7">
      <w:pPr>
        <w:pStyle w:val="PL"/>
        <w:rPr>
          <w:rFonts w:eastAsia="DengXian"/>
        </w:rPr>
      </w:pPr>
      <w:r>
        <w:rPr>
          <w:rFonts w:eastAsia="DengXian"/>
        </w:rPr>
        <w:t xml:space="preserve">      description: </w:t>
      </w:r>
      <w:r>
        <w:t>|</w:t>
      </w:r>
    </w:p>
    <w:p w14:paraId="6B056525" w14:textId="77777777" w:rsidR="00D018A7" w:rsidRDefault="00D018A7" w:rsidP="00D018A7">
      <w:pPr>
        <w:pStyle w:val="PL"/>
        <w:rPr>
          <w:rFonts w:eastAsia="DengXian"/>
        </w:rPr>
      </w:pPr>
      <w:r>
        <w:rPr>
          <w:rFonts w:eastAsia="DengXian"/>
        </w:rPr>
        <w:t xml:space="preserve">        </w:t>
      </w:r>
      <w:r>
        <w:rPr>
          <w:lang w:eastAsia="zh-CN"/>
        </w:rPr>
        <w:t xml:space="preserve">Represents the binding level.  </w:t>
      </w:r>
    </w:p>
    <w:p w14:paraId="49063A2C" w14:textId="77777777" w:rsidR="00D018A7" w:rsidRDefault="00D018A7" w:rsidP="00D018A7">
      <w:pPr>
        <w:pStyle w:val="PL"/>
        <w:rPr>
          <w:rFonts w:eastAsia="DengXian"/>
        </w:rPr>
      </w:pPr>
      <w:r>
        <w:rPr>
          <w:rFonts w:eastAsia="DengXian"/>
        </w:rPr>
        <w:t xml:space="preserve">        Possible values are:</w:t>
      </w:r>
    </w:p>
    <w:p w14:paraId="0EF27C09" w14:textId="77777777" w:rsidR="00D018A7" w:rsidRDefault="00D018A7" w:rsidP="00D018A7">
      <w:pPr>
        <w:pStyle w:val="PL"/>
        <w:rPr>
          <w:rFonts w:eastAsia="DengXian"/>
        </w:rPr>
      </w:pPr>
      <w:r>
        <w:rPr>
          <w:rFonts w:eastAsia="DengXian"/>
        </w:rPr>
        <w:t xml:space="preserve">        - NF_SET: </w:t>
      </w:r>
      <w:r>
        <w:rPr>
          <w:lang w:eastAsia="zh-CN"/>
        </w:rPr>
        <w:t>Indicates the NF set level of binding.</w:t>
      </w:r>
    </w:p>
    <w:p w14:paraId="078D14C7" w14:textId="77777777" w:rsidR="00D018A7" w:rsidRDefault="00D018A7" w:rsidP="00D018A7">
      <w:pPr>
        <w:pStyle w:val="PL"/>
      </w:pPr>
      <w:r>
        <w:rPr>
          <w:rFonts w:eastAsia="DengXian"/>
        </w:rPr>
        <w:t xml:space="preserve">        - NF_INSTANCE: </w:t>
      </w:r>
      <w:r>
        <w:rPr>
          <w:lang w:eastAsia="zh-CN"/>
        </w:rPr>
        <w:t>Indicates the NF instance level of binding.</w:t>
      </w:r>
    </w:p>
    <w:p w14:paraId="4A62CFEA" w14:textId="77777777" w:rsidR="00D018A7" w:rsidRDefault="00D018A7" w:rsidP="00D018A7">
      <w:pPr>
        <w:pStyle w:val="PL"/>
      </w:pPr>
    </w:p>
    <w:p w14:paraId="4BCF11A2" w14:textId="77777777" w:rsidR="00D018A7" w:rsidRDefault="00D018A7" w:rsidP="00D018A7">
      <w:pPr>
        <w:pStyle w:val="PL"/>
      </w:pPr>
      <w:r>
        <w:t xml:space="preserve">    BsfEvent:</w:t>
      </w:r>
    </w:p>
    <w:p w14:paraId="61E45495" w14:textId="77777777" w:rsidR="00D018A7" w:rsidRDefault="00D018A7" w:rsidP="00D018A7">
      <w:pPr>
        <w:pStyle w:val="PL"/>
      </w:pPr>
      <w:r>
        <w:t xml:space="preserve">      anyOf:</w:t>
      </w:r>
    </w:p>
    <w:p w14:paraId="0F8DC514" w14:textId="77777777" w:rsidR="00D018A7" w:rsidRDefault="00D018A7" w:rsidP="00D018A7">
      <w:pPr>
        <w:pStyle w:val="PL"/>
      </w:pPr>
      <w:r>
        <w:t xml:space="preserve">      - type: string</w:t>
      </w:r>
    </w:p>
    <w:p w14:paraId="4CCE47C9" w14:textId="77777777" w:rsidR="00D018A7" w:rsidRDefault="00D018A7" w:rsidP="00D018A7">
      <w:pPr>
        <w:pStyle w:val="PL"/>
      </w:pPr>
      <w:r>
        <w:t xml:space="preserve">        enum:</w:t>
      </w:r>
    </w:p>
    <w:p w14:paraId="20A4DAB7" w14:textId="77777777" w:rsidR="00D018A7" w:rsidRDefault="00D018A7" w:rsidP="00D018A7">
      <w:pPr>
        <w:pStyle w:val="PL"/>
      </w:pPr>
      <w:r>
        <w:t xml:space="preserve">          - </w:t>
      </w:r>
      <w:r>
        <w:rPr>
          <w:lang w:eastAsia="zh-CN"/>
        </w:rPr>
        <w:t>PCF_PDU_SESSION_BINDING_</w:t>
      </w:r>
      <w:r>
        <w:t>REGISTRATION</w:t>
      </w:r>
    </w:p>
    <w:p w14:paraId="6F675926" w14:textId="77777777" w:rsidR="00D018A7" w:rsidRDefault="00D018A7" w:rsidP="00D018A7">
      <w:pPr>
        <w:pStyle w:val="PL"/>
      </w:pPr>
      <w:r>
        <w:t xml:space="preserve">          - </w:t>
      </w:r>
      <w:r>
        <w:rPr>
          <w:lang w:eastAsia="zh-CN"/>
        </w:rPr>
        <w:t>PCF_PDU_SESSION_BINDING_DE</w:t>
      </w:r>
      <w:r>
        <w:t>REGISTRATION</w:t>
      </w:r>
    </w:p>
    <w:p w14:paraId="6AD3E942" w14:textId="77777777" w:rsidR="00D018A7" w:rsidRDefault="00D018A7" w:rsidP="00D018A7">
      <w:pPr>
        <w:pStyle w:val="PL"/>
      </w:pPr>
      <w:r>
        <w:t xml:space="preserve">          - </w:t>
      </w:r>
      <w:r>
        <w:rPr>
          <w:lang w:eastAsia="zh-CN"/>
        </w:rPr>
        <w:t>PCF_UE_BINDING_</w:t>
      </w:r>
      <w:r>
        <w:t>REGISTRATION</w:t>
      </w:r>
    </w:p>
    <w:p w14:paraId="5EA87CE4" w14:textId="77777777" w:rsidR="00D018A7" w:rsidRDefault="00D018A7" w:rsidP="00D018A7">
      <w:pPr>
        <w:pStyle w:val="PL"/>
      </w:pPr>
      <w:r>
        <w:t xml:space="preserve">          - </w:t>
      </w:r>
      <w:r>
        <w:rPr>
          <w:lang w:eastAsia="zh-CN"/>
        </w:rPr>
        <w:t>PCF_UE_BINDING_DE</w:t>
      </w:r>
      <w:r>
        <w:t>REGISTRATION</w:t>
      </w:r>
    </w:p>
    <w:p w14:paraId="00CC10AC" w14:textId="77777777" w:rsidR="00D018A7" w:rsidRDefault="00D018A7" w:rsidP="00D018A7">
      <w:pPr>
        <w:pStyle w:val="PL"/>
      </w:pPr>
      <w:r>
        <w:lastRenderedPageBreak/>
        <w:t xml:space="preserve">          - </w:t>
      </w:r>
      <w:r>
        <w:rPr>
          <w:lang w:eastAsia="zh-CN"/>
        </w:rPr>
        <w:t>SNSSAI_DNN_BINDING_</w:t>
      </w:r>
      <w:r>
        <w:t>REGISTRATION</w:t>
      </w:r>
    </w:p>
    <w:p w14:paraId="2FA841CB" w14:textId="77777777" w:rsidR="00D018A7" w:rsidRDefault="00D018A7" w:rsidP="00D018A7">
      <w:pPr>
        <w:pStyle w:val="PL"/>
      </w:pPr>
      <w:r>
        <w:t xml:space="preserve">          - </w:t>
      </w:r>
      <w:r>
        <w:rPr>
          <w:lang w:eastAsia="zh-CN"/>
        </w:rPr>
        <w:t>SNSSAI_DNN_BINDING_DE</w:t>
      </w:r>
      <w:r>
        <w:t>REGISTRATION</w:t>
      </w:r>
    </w:p>
    <w:p w14:paraId="64F0E223" w14:textId="77777777" w:rsidR="00D018A7" w:rsidRDefault="00D018A7" w:rsidP="00D018A7">
      <w:pPr>
        <w:pStyle w:val="PL"/>
      </w:pPr>
      <w:r>
        <w:t xml:space="preserve">      - type: string</w:t>
      </w:r>
    </w:p>
    <w:p w14:paraId="08203272" w14:textId="77777777" w:rsidR="00D018A7" w:rsidRDefault="00D018A7" w:rsidP="00D018A7">
      <w:pPr>
        <w:pStyle w:val="PL"/>
      </w:pPr>
      <w:r>
        <w:t xml:space="preserve">        description: &gt;</w:t>
      </w:r>
    </w:p>
    <w:p w14:paraId="563BF36A" w14:textId="77777777" w:rsidR="00D018A7" w:rsidRDefault="00D018A7" w:rsidP="00D018A7">
      <w:pPr>
        <w:pStyle w:val="PL"/>
      </w:pPr>
      <w:r>
        <w:t xml:space="preserve">          This string provides forward-compatibility with future extensions to the enumeration</w:t>
      </w:r>
    </w:p>
    <w:p w14:paraId="54F60598" w14:textId="77777777" w:rsidR="00D018A7" w:rsidRDefault="00D018A7" w:rsidP="00D018A7">
      <w:pPr>
        <w:pStyle w:val="PL"/>
      </w:pPr>
      <w:r>
        <w:t xml:space="preserve">          and is not used to encode content defined in the present version of this API.</w:t>
      </w:r>
    </w:p>
    <w:p w14:paraId="7D417B1F" w14:textId="77777777" w:rsidR="00D018A7" w:rsidRDefault="00D018A7" w:rsidP="00D018A7">
      <w:pPr>
        <w:pStyle w:val="PL"/>
        <w:rPr>
          <w:rFonts w:eastAsia="DengXian"/>
        </w:rPr>
      </w:pPr>
      <w:r>
        <w:rPr>
          <w:rFonts w:eastAsia="DengXian"/>
        </w:rPr>
        <w:t xml:space="preserve">      description: </w:t>
      </w:r>
      <w:r>
        <w:t>|</w:t>
      </w:r>
    </w:p>
    <w:p w14:paraId="541D4B79" w14:textId="77777777" w:rsidR="00D018A7" w:rsidRDefault="00D018A7" w:rsidP="00D018A7">
      <w:pPr>
        <w:pStyle w:val="PL"/>
        <w:rPr>
          <w:rFonts w:eastAsia="DengXian"/>
        </w:rPr>
      </w:pPr>
      <w:r>
        <w:rPr>
          <w:rFonts w:eastAsia="DengXian"/>
        </w:rPr>
        <w:t xml:space="preserve">        </w:t>
      </w:r>
      <w:r>
        <w:rPr>
          <w:lang w:eastAsia="zh-CN"/>
        </w:rPr>
        <w:t xml:space="preserve">Represents the event notified by the BSF.  </w:t>
      </w:r>
    </w:p>
    <w:p w14:paraId="02E53A80" w14:textId="77777777" w:rsidR="00D018A7" w:rsidRDefault="00D018A7" w:rsidP="00D018A7">
      <w:pPr>
        <w:pStyle w:val="PL"/>
        <w:rPr>
          <w:rFonts w:eastAsia="DengXian"/>
        </w:rPr>
      </w:pPr>
      <w:r>
        <w:rPr>
          <w:rFonts w:eastAsia="DengXian"/>
        </w:rPr>
        <w:t xml:space="preserve">        Possible values are:</w:t>
      </w:r>
    </w:p>
    <w:p w14:paraId="2F01F64D" w14:textId="77777777" w:rsidR="00D018A7" w:rsidRDefault="00D018A7" w:rsidP="00D018A7">
      <w:pPr>
        <w:pStyle w:val="PL"/>
      </w:pPr>
      <w:r>
        <w:rPr>
          <w:rFonts w:eastAsia="DengXian"/>
        </w:rPr>
        <w:t xml:space="preserve">        - </w:t>
      </w:r>
      <w:r>
        <w:rPr>
          <w:lang w:eastAsia="zh-CN"/>
        </w:rPr>
        <w:t>PCF_PDU_SESSION_BINDING_REGISTRATION</w:t>
      </w:r>
      <w:r>
        <w:rPr>
          <w:rFonts w:eastAsia="DengXian"/>
        </w:rPr>
        <w:t xml:space="preserve">: </w:t>
      </w:r>
      <w:r>
        <w:t>Indicates the binding of a PCF for a PDU session</w:t>
      </w:r>
    </w:p>
    <w:p w14:paraId="7952AB7B" w14:textId="77777777" w:rsidR="00D018A7" w:rsidRDefault="00D018A7" w:rsidP="00D018A7">
      <w:pPr>
        <w:pStyle w:val="PL"/>
        <w:rPr>
          <w:rFonts w:eastAsia="DengXian"/>
        </w:rPr>
      </w:pPr>
      <w:r>
        <w:t xml:space="preserve">          is registered</w:t>
      </w:r>
      <w:r>
        <w:rPr>
          <w:lang w:eastAsia="zh-CN"/>
        </w:rPr>
        <w:t>.</w:t>
      </w:r>
    </w:p>
    <w:p w14:paraId="738997C6" w14:textId="77777777" w:rsidR="00D018A7" w:rsidRDefault="00D018A7" w:rsidP="00D018A7">
      <w:pPr>
        <w:pStyle w:val="PL"/>
      </w:pPr>
      <w:r>
        <w:rPr>
          <w:rFonts w:eastAsia="DengXian"/>
        </w:rPr>
        <w:t xml:space="preserve">        - </w:t>
      </w:r>
      <w:r>
        <w:rPr>
          <w:lang w:eastAsia="zh-CN"/>
        </w:rPr>
        <w:t>PCF_PDU_SESSION_BINDING_DEREGISTRATION</w:t>
      </w:r>
      <w:r>
        <w:rPr>
          <w:rFonts w:eastAsia="DengXian"/>
        </w:rPr>
        <w:t xml:space="preserve">: </w:t>
      </w:r>
      <w:r>
        <w:t>Indicates the binding of a PCF for a PDU session</w:t>
      </w:r>
    </w:p>
    <w:p w14:paraId="00907E25" w14:textId="77777777" w:rsidR="00D018A7" w:rsidRDefault="00D018A7" w:rsidP="00D018A7">
      <w:pPr>
        <w:pStyle w:val="PL"/>
      </w:pPr>
      <w:r>
        <w:t xml:space="preserve">          is deregistered.</w:t>
      </w:r>
    </w:p>
    <w:p w14:paraId="4244049E" w14:textId="77777777" w:rsidR="00D018A7" w:rsidRDefault="00D018A7" w:rsidP="00D018A7">
      <w:pPr>
        <w:pStyle w:val="PL"/>
      </w:pPr>
      <w:r>
        <w:rPr>
          <w:rFonts w:eastAsia="DengXian"/>
        </w:rPr>
        <w:t xml:space="preserve">        - </w:t>
      </w:r>
      <w:r>
        <w:rPr>
          <w:lang w:eastAsia="zh-CN"/>
        </w:rPr>
        <w:t>PCF_UE_BINDING_REGISTRATION</w:t>
      </w:r>
      <w:r>
        <w:rPr>
          <w:rFonts w:eastAsia="DengXian"/>
        </w:rPr>
        <w:t xml:space="preserve">: </w:t>
      </w:r>
      <w:r>
        <w:rPr>
          <w:lang w:eastAsia="zh-CN"/>
        </w:rPr>
        <w:t xml:space="preserve">Indicates the binding of a PCF for a UE is </w:t>
      </w:r>
      <w:r>
        <w:t>registered</w:t>
      </w:r>
      <w:r>
        <w:rPr>
          <w:lang w:eastAsia="zh-CN"/>
        </w:rPr>
        <w:t>.</w:t>
      </w:r>
    </w:p>
    <w:p w14:paraId="4671FD90" w14:textId="77777777" w:rsidR="00D018A7" w:rsidRDefault="00D018A7" w:rsidP="00D018A7">
      <w:pPr>
        <w:pStyle w:val="PL"/>
      </w:pPr>
      <w:r>
        <w:rPr>
          <w:rFonts w:eastAsia="DengXian"/>
        </w:rPr>
        <w:t xml:space="preserve">        - </w:t>
      </w:r>
      <w:r>
        <w:rPr>
          <w:lang w:eastAsia="zh-CN"/>
        </w:rPr>
        <w:t>PCF_UE_BINDING_DEREGISTRATION</w:t>
      </w:r>
      <w:r>
        <w:rPr>
          <w:rFonts w:eastAsia="DengXian"/>
        </w:rPr>
        <w:t xml:space="preserve">: </w:t>
      </w:r>
      <w:r>
        <w:rPr>
          <w:lang w:eastAsia="zh-CN"/>
        </w:rPr>
        <w:t>Indicates the binding of a PCF for a UE is de</w:t>
      </w:r>
      <w:r>
        <w:t>registered</w:t>
      </w:r>
      <w:r>
        <w:rPr>
          <w:lang w:eastAsia="zh-CN"/>
        </w:rPr>
        <w:t>.</w:t>
      </w:r>
    </w:p>
    <w:p w14:paraId="1E194C4A" w14:textId="77777777" w:rsidR="00D018A7" w:rsidRDefault="00D018A7" w:rsidP="00D018A7">
      <w:pPr>
        <w:pStyle w:val="PL"/>
      </w:pPr>
      <w:r>
        <w:rPr>
          <w:rFonts w:eastAsia="DengXian"/>
        </w:rPr>
        <w:t xml:space="preserve">        - </w:t>
      </w:r>
      <w:r>
        <w:rPr>
          <w:lang w:eastAsia="zh-CN"/>
        </w:rPr>
        <w:t>SNSSAI_DNN_BINDING_REGISTRATION</w:t>
      </w:r>
      <w:r>
        <w:rPr>
          <w:rFonts w:eastAsia="DengXian"/>
        </w:rPr>
        <w:t xml:space="preserve">: </w:t>
      </w:r>
      <w:r>
        <w:t>Indicates the binding of a PCF for a PDU session</w:t>
      </w:r>
    </w:p>
    <w:p w14:paraId="4B907797" w14:textId="77777777" w:rsidR="00D018A7" w:rsidRDefault="00D018A7" w:rsidP="00D018A7">
      <w:pPr>
        <w:pStyle w:val="PL"/>
      </w:pPr>
      <w:r>
        <w:t xml:space="preserve">          corresponding to the first PDU session for a DNN and S-NSSAI combination is registered.</w:t>
      </w:r>
    </w:p>
    <w:p w14:paraId="0048CB5A" w14:textId="77777777" w:rsidR="00D018A7" w:rsidRDefault="00D018A7" w:rsidP="00D018A7">
      <w:pPr>
        <w:pStyle w:val="PL"/>
      </w:pPr>
      <w:r>
        <w:rPr>
          <w:rFonts w:eastAsia="DengXian"/>
        </w:rPr>
        <w:t xml:space="preserve">        - </w:t>
      </w:r>
      <w:r>
        <w:rPr>
          <w:lang w:eastAsia="zh-CN"/>
        </w:rPr>
        <w:t>SNSSAI_DNN_BINDING_DEREGISTRATION</w:t>
      </w:r>
      <w:r>
        <w:rPr>
          <w:rFonts w:eastAsia="DengXian"/>
        </w:rPr>
        <w:t xml:space="preserve">: </w:t>
      </w:r>
      <w:r>
        <w:t>Indicates the binding of a PCF for a PDU session</w:t>
      </w:r>
    </w:p>
    <w:p w14:paraId="03ADF9F7" w14:textId="77777777" w:rsidR="00D018A7" w:rsidRDefault="00D018A7" w:rsidP="00D018A7">
      <w:pPr>
        <w:pStyle w:val="PL"/>
        <w:rPr>
          <w:rFonts w:eastAsia="DengXian"/>
        </w:rPr>
      </w:pPr>
      <w:r>
        <w:t xml:space="preserve">          corresponding to the first PDU session for a DNN and S-NSSAI combination is deregistered</w:t>
      </w:r>
      <w:r>
        <w:rPr>
          <w:lang w:eastAsia="zh-CN"/>
        </w:rPr>
        <w:t>.</w:t>
      </w:r>
    </w:p>
    <w:p w14:paraId="445B2A09" w14:textId="77777777" w:rsidR="00D018A7" w:rsidRDefault="00D018A7" w:rsidP="00D018A7">
      <w:pPr>
        <w:pStyle w:val="PL"/>
        <w:rPr>
          <w:rFonts w:eastAsia="DengXian"/>
        </w:rPr>
      </w:pPr>
    </w:p>
    <w:p w14:paraId="7868710C" w14:textId="77777777" w:rsidR="00D018A7" w:rsidRDefault="00D018A7" w:rsidP="00D018A7">
      <w:pPr>
        <w:pStyle w:val="PL"/>
        <w:rPr>
          <w:rFonts w:eastAsia="DengXian"/>
        </w:rPr>
      </w:pPr>
      <w:r>
        <w:rPr>
          <w:rFonts w:eastAsia="DengXian"/>
        </w:rPr>
        <w:t xml:space="preserve">    BsfSubscriptionResp:</w:t>
      </w:r>
    </w:p>
    <w:p w14:paraId="59C5C1E2" w14:textId="77777777" w:rsidR="00D018A7" w:rsidRDefault="00D018A7" w:rsidP="00D018A7">
      <w:pPr>
        <w:pStyle w:val="PL"/>
        <w:rPr>
          <w:rFonts w:eastAsia="DengXian"/>
        </w:rPr>
      </w:pPr>
      <w:r>
        <w:rPr>
          <w:rFonts w:eastAsia="DengXian"/>
        </w:rPr>
        <w:t xml:space="preserve">      description: </w:t>
      </w:r>
      <w:r>
        <w:t>&gt;</w:t>
      </w:r>
    </w:p>
    <w:p w14:paraId="12ABE3EE" w14:textId="77777777" w:rsidR="00D018A7" w:rsidRDefault="00D018A7" w:rsidP="00D018A7">
      <w:pPr>
        <w:pStyle w:val="PL"/>
        <w:rPr>
          <w:rFonts w:eastAsia="DengXian"/>
        </w:rPr>
      </w:pPr>
      <w:r>
        <w:rPr>
          <w:rFonts w:eastAsia="DengXian"/>
        </w:rPr>
        <w:t xml:space="preserve">        It represents a response to a modification or creation request of an Individual Binding</w:t>
      </w:r>
    </w:p>
    <w:p w14:paraId="6753D95B" w14:textId="77777777" w:rsidR="00D018A7" w:rsidRDefault="00D018A7" w:rsidP="00D018A7">
      <w:pPr>
        <w:pStyle w:val="PL"/>
        <w:rPr>
          <w:rFonts w:eastAsia="DengXian"/>
        </w:rPr>
      </w:pPr>
      <w:r>
        <w:rPr>
          <w:rFonts w:eastAsia="DengXian"/>
        </w:rPr>
        <w:t xml:space="preserve">        Subscription resource. It may contain the notification of the already met events.</w:t>
      </w:r>
    </w:p>
    <w:p w14:paraId="16C6653B" w14:textId="77777777" w:rsidR="00D018A7" w:rsidRDefault="00D018A7" w:rsidP="00D018A7">
      <w:pPr>
        <w:pStyle w:val="PL"/>
        <w:rPr>
          <w:rFonts w:eastAsia="DengXian"/>
        </w:rPr>
      </w:pPr>
      <w:r>
        <w:rPr>
          <w:rFonts w:eastAsia="DengXian"/>
        </w:rPr>
        <w:t xml:space="preserve">      anyOf:</w:t>
      </w:r>
    </w:p>
    <w:p w14:paraId="542654DC" w14:textId="77777777" w:rsidR="00D018A7" w:rsidRDefault="00D018A7" w:rsidP="00D018A7">
      <w:pPr>
        <w:pStyle w:val="PL"/>
        <w:rPr>
          <w:rFonts w:eastAsia="DengXian"/>
        </w:rPr>
      </w:pPr>
      <w:r>
        <w:rPr>
          <w:rFonts w:eastAsia="DengXian"/>
        </w:rPr>
        <w:t xml:space="preserve">        - $ref: '#/components/schemas/BsfSubscription'</w:t>
      </w:r>
    </w:p>
    <w:p w14:paraId="0EDCF31F" w14:textId="567F0311" w:rsidR="00D018A7" w:rsidRPr="003120E7" w:rsidRDefault="00D018A7" w:rsidP="003120E7">
      <w:pPr>
        <w:pStyle w:val="PL"/>
        <w:rPr>
          <w:rFonts w:eastAsia="DengXian"/>
        </w:rPr>
      </w:pPr>
      <w:r>
        <w:rPr>
          <w:rFonts w:eastAsia="DengXian"/>
        </w:rPr>
        <w:t xml:space="preserve">        - $ref: '#/components/schemas/BsfNotification'</w:t>
      </w:r>
      <w:bookmarkEnd w:id="156"/>
      <w:bookmarkEnd w:id="157"/>
      <w:bookmarkEnd w:id="158"/>
    </w:p>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bookmarkStart w:id="167" w:name="_Hlk209004996"/>
      <w:r w:rsidRPr="00D96F8C">
        <w:rPr>
          <w:noProof/>
          <w:color w:val="0000FF"/>
          <w:sz w:val="28"/>
          <w:szCs w:val="28"/>
        </w:rPr>
        <w:t>*** End of Changes ***</w:t>
      </w:r>
      <w:bookmarkEnd w:id="167"/>
    </w:p>
    <w:sectPr w:rsidR="001E41F3" w:rsidRPr="00D77DD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3431" w14:textId="77777777" w:rsidR="00BD3F52" w:rsidRDefault="00BD3F52">
      <w:r>
        <w:separator/>
      </w:r>
    </w:p>
  </w:endnote>
  <w:endnote w:type="continuationSeparator" w:id="0">
    <w:p w14:paraId="38E9BBA5" w14:textId="77777777" w:rsidR="00BD3F52" w:rsidRDefault="00BD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05F4" w14:textId="77777777" w:rsidR="00BD3F52" w:rsidRDefault="00BD3F52">
      <w:r>
        <w:separator/>
      </w:r>
    </w:p>
  </w:footnote>
  <w:footnote w:type="continuationSeparator" w:id="0">
    <w:p w14:paraId="1BF4B7BF" w14:textId="77777777" w:rsidR="00BD3F52" w:rsidRDefault="00BD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 w:numId="9" w16cid:durableId="358705278">
    <w:abstractNumId w:val="11"/>
  </w:num>
  <w:num w:numId="10" w16cid:durableId="1928537035">
    <w:abstractNumId w:val="9"/>
  </w:num>
  <w:num w:numId="11" w16cid:durableId="1567454951">
    <w:abstractNumId w:val="6"/>
  </w:num>
  <w:num w:numId="12" w16cid:durableId="1172263507">
    <w:abstractNumId w:val="7"/>
  </w:num>
  <w:num w:numId="13" w16cid:durableId="196479438">
    <w:abstractNumId w:val="8"/>
  </w:num>
  <w:num w:numId="14" w16cid:durableId="1586499829">
    <w:abstractNumId w:val="4"/>
  </w:num>
  <w:num w:numId="15" w16cid:durableId="706878057">
    <w:abstractNumId w:val="10"/>
  </w:num>
  <w:num w:numId="16" w16cid:durableId="1687754777">
    <w:abstractNumId w:val="5"/>
  </w:num>
  <w:num w:numId="17" w16cid:durableId="918950046">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04"/>
    <w:rsid w:val="00004993"/>
    <w:rsid w:val="00005DCF"/>
    <w:rsid w:val="000063A2"/>
    <w:rsid w:val="00006D10"/>
    <w:rsid w:val="0001294F"/>
    <w:rsid w:val="00012C71"/>
    <w:rsid w:val="00013BCB"/>
    <w:rsid w:val="00016124"/>
    <w:rsid w:val="00016179"/>
    <w:rsid w:val="0001675C"/>
    <w:rsid w:val="00017D4F"/>
    <w:rsid w:val="00020DFD"/>
    <w:rsid w:val="000218A4"/>
    <w:rsid w:val="00022E4A"/>
    <w:rsid w:val="0002507E"/>
    <w:rsid w:val="000307C6"/>
    <w:rsid w:val="00031A88"/>
    <w:rsid w:val="00036519"/>
    <w:rsid w:val="00036C41"/>
    <w:rsid w:val="00040F62"/>
    <w:rsid w:val="00043E88"/>
    <w:rsid w:val="00051CEE"/>
    <w:rsid w:val="00055801"/>
    <w:rsid w:val="00056F86"/>
    <w:rsid w:val="00070E09"/>
    <w:rsid w:val="000755F6"/>
    <w:rsid w:val="000765BE"/>
    <w:rsid w:val="00081FCA"/>
    <w:rsid w:val="000837AD"/>
    <w:rsid w:val="00084410"/>
    <w:rsid w:val="00086154"/>
    <w:rsid w:val="00090254"/>
    <w:rsid w:val="00097BD8"/>
    <w:rsid w:val="000A6394"/>
    <w:rsid w:val="000A6946"/>
    <w:rsid w:val="000B2841"/>
    <w:rsid w:val="000B2CD4"/>
    <w:rsid w:val="000B2F8B"/>
    <w:rsid w:val="000B37E0"/>
    <w:rsid w:val="000B7FED"/>
    <w:rsid w:val="000C038A"/>
    <w:rsid w:val="000C0B2C"/>
    <w:rsid w:val="000C280F"/>
    <w:rsid w:val="000C2CA8"/>
    <w:rsid w:val="000C6598"/>
    <w:rsid w:val="000C774A"/>
    <w:rsid w:val="000D04AF"/>
    <w:rsid w:val="000D44B3"/>
    <w:rsid w:val="000D6FFE"/>
    <w:rsid w:val="000E1243"/>
    <w:rsid w:val="000E2146"/>
    <w:rsid w:val="000E5F0B"/>
    <w:rsid w:val="000F0C55"/>
    <w:rsid w:val="000F4D41"/>
    <w:rsid w:val="00103D45"/>
    <w:rsid w:val="001040FF"/>
    <w:rsid w:val="00114204"/>
    <w:rsid w:val="00117042"/>
    <w:rsid w:val="00120729"/>
    <w:rsid w:val="00120BD6"/>
    <w:rsid w:val="00124BA6"/>
    <w:rsid w:val="00124FE8"/>
    <w:rsid w:val="00127715"/>
    <w:rsid w:val="001322EE"/>
    <w:rsid w:val="001367D4"/>
    <w:rsid w:val="00141227"/>
    <w:rsid w:val="001417DE"/>
    <w:rsid w:val="00142201"/>
    <w:rsid w:val="00142F63"/>
    <w:rsid w:val="00145D43"/>
    <w:rsid w:val="00147193"/>
    <w:rsid w:val="0015142E"/>
    <w:rsid w:val="001515D3"/>
    <w:rsid w:val="001600BD"/>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7A65"/>
    <w:rsid w:val="001C0581"/>
    <w:rsid w:val="001C59F7"/>
    <w:rsid w:val="001C6160"/>
    <w:rsid w:val="001D4489"/>
    <w:rsid w:val="001D57CE"/>
    <w:rsid w:val="001D66A4"/>
    <w:rsid w:val="001E09A9"/>
    <w:rsid w:val="001E41F3"/>
    <w:rsid w:val="001E4517"/>
    <w:rsid w:val="001E4693"/>
    <w:rsid w:val="001E5819"/>
    <w:rsid w:val="001F1560"/>
    <w:rsid w:val="001F2111"/>
    <w:rsid w:val="001F4216"/>
    <w:rsid w:val="00201313"/>
    <w:rsid w:val="002039AD"/>
    <w:rsid w:val="00205E88"/>
    <w:rsid w:val="00207B6B"/>
    <w:rsid w:val="00207F83"/>
    <w:rsid w:val="002172AA"/>
    <w:rsid w:val="00220FC5"/>
    <w:rsid w:val="002212FD"/>
    <w:rsid w:val="00221D7E"/>
    <w:rsid w:val="00222B09"/>
    <w:rsid w:val="00224F7A"/>
    <w:rsid w:val="00226F66"/>
    <w:rsid w:val="0023172D"/>
    <w:rsid w:val="0023329A"/>
    <w:rsid w:val="00235E6D"/>
    <w:rsid w:val="00247D24"/>
    <w:rsid w:val="00257A2C"/>
    <w:rsid w:val="0026004D"/>
    <w:rsid w:val="00260975"/>
    <w:rsid w:val="002616AE"/>
    <w:rsid w:val="002633EC"/>
    <w:rsid w:val="002640DD"/>
    <w:rsid w:val="00267458"/>
    <w:rsid w:val="0027081D"/>
    <w:rsid w:val="00270AF3"/>
    <w:rsid w:val="002717EC"/>
    <w:rsid w:val="00275D12"/>
    <w:rsid w:val="002771FB"/>
    <w:rsid w:val="002801D7"/>
    <w:rsid w:val="00284221"/>
    <w:rsid w:val="00284FEB"/>
    <w:rsid w:val="002860C4"/>
    <w:rsid w:val="00286EA6"/>
    <w:rsid w:val="00286F34"/>
    <w:rsid w:val="002909F7"/>
    <w:rsid w:val="00290B5D"/>
    <w:rsid w:val="002958EF"/>
    <w:rsid w:val="002A1D8C"/>
    <w:rsid w:val="002A4372"/>
    <w:rsid w:val="002A54D4"/>
    <w:rsid w:val="002A7652"/>
    <w:rsid w:val="002B14BE"/>
    <w:rsid w:val="002B2525"/>
    <w:rsid w:val="002B3D5F"/>
    <w:rsid w:val="002B3E9D"/>
    <w:rsid w:val="002B5656"/>
    <w:rsid w:val="002B5741"/>
    <w:rsid w:val="002B6402"/>
    <w:rsid w:val="002C14A5"/>
    <w:rsid w:val="002C3125"/>
    <w:rsid w:val="002D3D6C"/>
    <w:rsid w:val="002E1814"/>
    <w:rsid w:val="002E472E"/>
    <w:rsid w:val="002F1BA5"/>
    <w:rsid w:val="002F255C"/>
    <w:rsid w:val="002F3482"/>
    <w:rsid w:val="002F36AA"/>
    <w:rsid w:val="002F3A0C"/>
    <w:rsid w:val="002F6EF2"/>
    <w:rsid w:val="00300627"/>
    <w:rsid w:val="00301DF0"/>
    <w:rsid w:val="00302550"/>
    <w:rsid w:val="00303D4A"/>
    <w:rsid w:val="00305409"/>
    <w:rsid w:val="0030584E"/>
    <w:rsid w:val="0030653D"/>
    <w:rsid w:val="003120E7"/>
    <w:rsid w:val="00312A3E"/>
    <w:rsid w:val="00313D1F"/>
    <w:rsid w:val="003151D1"/>
    <w:rsid w:val="003159C5"/>
    <w:rsid w:val="00317327"/>
    <w:rsid w:val="003222A7"/>
    <w:rsid w:val="003225B6"/>
    <w:rsid w:val="00322C7C"/>
    <w:rsid w:val="003309CB"/>
    <w:rsid w:val="003320D1"/>
    <w:rsid w:val="00335A87"/>
    <w:rsid w:val="003422EC"/>
    <w:rsid w:val="003427FB"/>
    <w:rsid w:val="003428A3"/>
    <w:rsid w:val="003434F6"/>
    <w:rsid w:val="00343C2E"/>
    <w:rsid w:val="00345948"/>
    <w:rsid w:val="00350219"/>
    <w:rsid w:val="00357F4F"/>
    <w:rsid w:val="003609EF"/>
    <w:rsid w:val="00361DFC"/>
    <w:rsid w:val="0036231A"/>
    <w:rsid w:val="00363AC0"/>
    <w:rsid w:val="003726ED"/>
    <w:rsid w:val="00372D1F"/>
    <w:rsid w:val="00374874"/>
    <w:rsid w:val="00374924"/>
    <w:rsid w:val="00374DD4"/>
    <w:rsid w:val="0038126B"/>
    <w:rsid w:val="003829F4"/>
    <w:rsid w:val="00384C3E"/>
    <w:rsid w:val="00385A36"/>
    <w:rsid w:val="003941CB"/>
    <w:rsid w:val="003A1A02"/>
    <w:rsid w:val="003A1C35"/>
    <w:rsid w:val="003A48A1"/>
    <w:rsid w:val="003A6C85"/>
    <w:rsid w:val="003C1AA6"/>
    <w:rsid w:val="003C4A14"/>
    <w:rsid w:val="003C6428"/>
    <w:rsid w:val="003C6DBC"/>
    <w:rsid w:val="003D0695"/>
    <w:rsid w:val="003D269A"/>
    <w:rsid w:val="003D4950"/>
    <w:rsid w:val="003D56B4"/>
    <w:rsid w:val="003E1A36"/>
    <w:rsid w:val="003E70A1"/>
    <w:rsid w:val="003F1571"/>
    <w:rsid w:val="003F1C28"/>
    <w:rsid w:val="003F4AA9"/>
    <w:rsid w:val="003F54A4"/>
    <w:rsid w:val="003F71F1"/>
    <w:rsid w:val="003F7A84"/>
    <w:rsid w:val="00404D3A"/>
    <w:rsid w:val="00410371"/>
    <w:rsid w:val="00410E64"/>
    <w:rsid w:val="00415130"/>
    <w:rsid w:val="004166E8"/>
    <w:rsid w:val="004167A4"/>
    <w:rsid w:val="0042035A"/>
    <w:rsid w:val="00420BD8"/>
    <w:rsid w:val="00420CCF"/>
    <w:rsid w:val="00421CB2"/>
    <w:rsid w:val="004242F1"/>
    <w:rsid w:val="0043104B"/>
    <w:rsid w:val="0043160F"/>
    <w:rsid w:val="0043509D"/>
    <w:rsid w:val="00435BA5"/>
    <w:rsid w:val="00441897"/>
    <w:rsid w:val="00443FD7"/>
    <w:rsid w:val="0044428B"/>
    <w:rsid w:val="00453B22"/>
    <w:rsid w:val="004554A5"/>
    <w:rsid w:val="004568F3"/>
    <w:rsid w:val="004569E8"/>
    <w:rsid w:val="00457A6E"/>
    <w:rsid w:val="00461F13"/>
    <w:rsid w:val="00462B15"/>
    <w:rsid w:val="00467F9C"/>
    <w:rsid w:val="00472270"/>
    <w:rsid w:val="004774D1"/>
    <w:rsid w:val="004817C0"/>
    <w:rsid w:val="004844C3"/>
    <w:rsid w:val="00487146"/>
    <w:rsid w:val="00492BB6"/>
    <w:rsid w:val="00492EA0"/>
    <w:rsid w:val="004930A3"/>
    <w:rsid w:val="00493216"/>
    <w:rsid w:val="004A33DD"/>
    <w:rsid w:val="004A669E"/>
    <w:rsid w:val="004B38F1"/>
    <w:rsid w:val="004B6823"/>
    <w:rsid w:val="004B75B7"/>
    <w:rsid w:val="004C5A0F"/>
    <w:rsid w:val="004D0C97"/>
    <w:rsid w:val="004E07E0"/>
    <w:rsid w:val="004E2CEE"/>
    <w:rsid w:val="004E768C"/>
    <w:rsid w:val="004F0729"/>
    <w:rsid w:val="004F5BFB"/>
    <w:rsid w:val="004F60E8"/>
    <w:rsid w:val="004F7B6E"/>
    <w:rsid w:val="00500324"/>
    <w:rsid w:val="00500B71"/>
    <w:rsid w:val="005033C1"/>
    <w:rsid w:val="00504DAA"/>
    <w:rsid w:val="005113A2"/>
    <w:rsid w:val="00512617"/>
    <w:rsid w:val="00512E82"/>
    <w:rsid w:val="005141D9"/>
    <w:rsid w:val="00514B18"/>
    <w:rsid w:val="0051580D"/>
    <w:rsid w:val="00515D67"/>
    <w:rsid w:val="00516461"/>
    <w:rsid w:val="00520C85"/>
    <w:rsid w:val="005214E2"/>
    <w:rsid w:val="00521612"/>
    <w:rsid w:val="0052200B"/>
    <w:rsid w:val="00526D39"/>
    <w:rsid w:val="00531368"/>
    <w:rsid w:val="005337E0"/>
    <w:rsid w:val="00533D4C"/>
    <w:rsid w:val="00543121"/>
    <w:rsid w:val="00547111"/>
    <w:rsid w:val="00552C75"/>
    <w:rsid w:val="005554A6"/>
    <w:rsid w:val="00560DC8"/>
    <w:rsid w:val="00567111"/>
    <w:rsid w:val="00570938"/>
    <w:rsid w:val="005709F7"/>
    <w:rsid w:val="00572EDF"/>
    <w:rsid w:val="00573511"/>
    <w:rsid w:val="005813AE"/>
    <w:rsid w:val="0058534F"/>
    <w:rsid w:val="005912F0"/>
    <w:rsid w:val="00592D74"/>
    <w:rsid w:val="005B278F"/>
    <w:rsid w:val="005C2737"/>
    <w:rsid w:val="005C2987"/>
    <w:rsid w:val="005C567C"/>
    <w:rsid w:val="005C6742"/>
    <w:rsid w:val="005D033E"/>
    <w:rsid w:val="005D11E2"/>
    <w:rsid w:val="005D4850"/>
    <w:rsid w:val="005D6740"/>
    <w:rsid w:val="005D7F4B"/>
    <w:rsid w:val="005E2C44"/>
    <w:rsid w:val="005F4438"/>
    <w:rsid w:val="005F4EAF"/>
    <w:rsid w:val="005F7747"/>
    <w:rsid w:val="00603230"/>
    <w:rsid w:val="006044F0"/>
    <w:rsid w:val="006059D6"/>
    <w:rsid w:val="00613FAA"/>
    <w:rsid w:val="006150C8"/>
    <w:rsid w:val="00615107"/>
    <w:rsid w:val="006152BE"/>
    <w:rsid w:val="00615E75"/>
    <w:rsid w:val="006206C0"/>
    <w:rsid w:val="00621188"/>
    <w:rsid w:val="00621374"/>
    <w:rsid w:val="006257ED"/>
    <w:rsid w:val="0062632C"/>
    <w:rsid w:val="00626E82"/>
    <w:rsid w:val="00632B59"/>
    <w:rsid w:val="006343A7"/>
    <w:rsid w:val="006356AD"/>
    <w:rsid w:val="00635ADC"/>
    <w:rsid w:val="00637BC5"/>
    <w:rsid w:val="00642893"/>
    <w:rsid w:val="00643012"/>
    <w:rsid w:val="00644FE2"/>
    <w:rsid w:val="00646162"/>
    <w:rsid w:val="0064651A"/>
    <w:rsid w:val="00652B0E"/>
    <w:rsid w:val="00652F3F"/>
    <w:rsid w:val="00653DE4"/>
    <w:rsid w:val="006552C8"/>
    <w:rsid w:val="00656A7C"/>
    <w:rsid w:val="0065769B"/>
    <w:rsid w:val="00660480"/>
    <w:rsid w:val="00660CFB"/>
    <w:rsid w:val="00661CB8"/>
    <w:rsid w:val="00665C47"/>
    <w:rsid w:val="00674816"/>
    <w:rsid w:val="00674A37"/>
    <w:rsid w:val="00675AA1"/>
    <w:rsid w:val="00677937"/>
    <w:rsid w:val="00680FE8"/>
    <w:rsid w:val="00683E09"/>
    <w:rsid w:val="00685059"/>
    <w:rsid w:val="00686496"/>
    <w:rsid w:val="0069146D"/>
    <w:rsid w:val="00691EFE"/>
    <w:rsid w:val="00692F24"/>
    <w:rsid w:val="00693AFF"/>
    <w:rsid w:val="006954AD"/>
    <w:rsid w:val="00695808"/>
    <w:rsid w:val="00696807"/>
    <w:rsid w:val="0069681A"/>
    <w:rsid w:val="00697159"/>
    <w:rsid w:val="006A04FF"/>
    <w:rsid w:val="006A0FE1"/>
    <w:rsid w:val="006A17F9"/>
    <w:rsid w:val="006A3A0A"/>
    <w:rsid w:val="006A3D15"/>
    <w:rsid w:val="006A400B"/>
    <w:rsid w:val="006A62BB"/>
    <w:rsid w:val="006A6433"/>
    <w:rsid w:val="006A69F1"/>
    <w:rsid w:val="006B1095"/>
    <w:rsid w:val="006B43D2"/>
    <w:rsid w:val="006B46FB"/>
    <w:rsid w:val="006B5DE6"/>
    <w:rsid w:val="006B5F9B"/>
    <w:rsid w:val="006B6196"/>
    <w:rsid w:val="006B658F"/>
    <w:rsid w:val="006B6758"/>
    <w:rsid w:val="006C2D84"/>
    <w:rsid w:val="006C34C4"/>
    <w:rsid w:val="006C35B6"/>
    <w:rsid w:val="006D34E1"/>
    <w:rsid w:val="006D35A4"/>
    <w:rsid w:val="006D420D"/>
    <w:rsid w:val="006D4AB4"/>
    <w:rsid w:val="006E21FB"/>
    <w:rsid w:val="006E6100"/>
    <w:rsid w:val="006F00A5"/>
    <w:rsid w:val="006F074F"/>
    <w:rsid w:val="006F15B4"/>
    <w:rsid w:val="006F270D"/>
    <w:rsid w:val="006F295C"/>
    <w:rsid w:val="006F36A1"/>
    <w:rsid w:val="00703E1C"/>
    <w:rsid w:val="00703EF6"/>
    <w:rsid w:val="007063CF"/>
    <w:rsid w:val="007069D2"/>
    <w:rsid w:val="00712D6C"/>
    <w:rsid w:val="00714220"/>
    <w:rsid w:val="0071465B"/>
    <w:rsid w:val="00714F0B"/>
    <w:rsid w:val="00715D3E"/>
    <w:rsid w:val="00715F43"/>
    <w:rsid w:val="007216F2"/>
    <w:rsid w:val="00721A1A"/>
    <w:rsid w:val="00721EFF"/>
    <w:rsid w:val="007220DA"/>
    <w:rsid w:val="00723A88"/>
    <w:rsid w:val="007243D7"/>
    <w:rsid w:val="00725296"/>
    <w:rsid w:val="007279DE"/>
    <w:rsid w:val="00730817"/>
    <w:rsid w:val="00731885"/>
    <w:rsid w:val="007377B7"/>
    <w:rsid w:val="00740EA7"/>
    <w:rsid w:val="00741290"/>
    <w:rsid w:val="00741577"/>
    <w:rsid w:val="007423BF"/>
    <w:rsid w:val="00742507"/>
    <w:rsid w:val="007472C3"/>
    <w:rsid w:val="007479CD"/>
    <w:rsid w:val="00754181"/>
    <w:rsid w:val="00754F89"/>
    <w:rsid w:val="007618E8"/>
    <w:rsid w:val="0076456C"/>
    <w:rsid w:val="00766B64"/>
    <w:rsid w:val="00771C2D"/>
    <w:rsid w:val="007725B0"/>
    <w:rsid w:val="0078255E"/>
    <w:rsid w:val="00782B93"/>
    <w:rsid w:val="00786224"/>
    <w:rsid w:val="00787147"/>
    <w:rsid w:val="00790725"/>
    <w:rsid w:val="00792342"/>
    <w:rsid w:val="007977A8"/>
    <w:rsid w:val="007A19C6"/>
    <w:rsid w:val="007A3903"/>
    <w:rsid w:val="007A4D4F"/>
    <w:rsid w:val="007B512A"/>
    <w:rsid w:val="007C0FFD"/>
    <w:rsid w:val="007C107D"/>
    <w:rsid w:val="007C1C49"/>
    <w:rsid w:val="007C2097"/>
    <w:rsid w:val="007C30ED"/>
    <w:rsid w:val="007C5277"/>
    <w:rsid w:val="007D0160"/>
    <w:rsid w:val="007D23CA"/>
    <w:rsid w:val="007D3001"/>
    <w:rsid w:val="007D6A07"/>
    <w:rsid w:val="007E0A85"/>
    <w:rsid w:val="007E0B8C"/>
    <w:rsid w:val="007E6C42"/>
    <w:rsid w:val="007F4A10"/>
    <w:rsid w:val="007F6D37"/>
    <w:rsid w:val="007F7259"/>
    <w:rsid w:val="007F73DA"/>
    <w:rsid w:val="00800076"/>
    <w:rsid w:val="008026A1"/>
    <w:rsid w:val="00802D84"/>
    <w:rsid w:val="00803122"/>
    <w:rsid w:val="008031A6"/>
    <w:rsid w:val="008040A8"/>
    <w:rsid w:val="0080489A"/>
    <w:rsid w:val="00806536"/>
    <w:rsid w:val="0080742B"/>
    <w:rsid w:val="00810B17"/>
    <w:rsid w:val="00822540"/>
    <w:rsid w:val="008230FD"/>
    <w:rsid w:val="00823352"/>
    <w:rsid w:val="00824E86"/>
    <w:rsid w:val="00825B8C"/>
    <w:rsid w:val="00825F31"/>
    <w:rsid w:val="008273DE"/>
    <w:rsid w:val="008279FA"/>
    <w:rsid w:val="00827A74"/>
    <w:rsid w:val="00830BBA"/>
    <w:rsid w:val="00833C4C"/>
    <w:rsid w:val="0084222C"/>
    <w:rsid w:val="00844444"/>
    <w:rsid w:val="00844E81"/>
    <w:rsid w:val="00847410"/>
    <w:rsid w:val="00852487"/>
    <w:rsid w:val="008528EF"/>
    <w:rsid w:val="0085454E"/>
    <w:rsid w:val="00857969"/>
    <w:rsid w:val="008626E7"/>
    <w:rsid w:val="00864418"/>
    <w:rsid w:val="008668B8"/>
    <w:rsid w:val="00870EE7"/>
    <w:rsid w:val="00872C19"/>
    <w:rsid w:val="00873996"/>
    <w:rsid w:val="008760C4"/>
    <w:rsid w:val="00883EE0"/>
    <w:rsid w:val="0088462A"/>
    <w:rsid w:val="0088623B"/>
    <w:rsid w:val="008863B9"/>
    <w:rsid w:val="00886D3A"/>
    <w:rsid w:val="00896814"/>
    <w:rsid w:val="008A3745"/>
    <w:rsid w:val="008A45A6"/>
    <w:rsid w:val="008A4CFD"/>
    <w:rsid w:val="008A5891"/>
    <w:rsid w:val="008A5B0B"/>
    <w:rsid w:val="008A5FD9"/>
    <w:rsid w:val="008A6317"/>
    <w:rsid w:val="008A691B"/>
    <w:rsid w:val="008B210E"/>
    <w:rsid w:val="008B31A3"/>
    <w:rsid w:val="008B3FB1"/>
    <w:rsid w:val="008B437C"/>
    <w:rsid w:val="008C18BE"/>
    <w:rsid w:val="008C2727"/>
    <w:rsid w:val="008C781D"/>
    <w:rsid w:val="008D2FAF"/>
    <w:rsid w:val="008D3498"/>
    <w:rsid w:val="008D3CCC"/>
    <w:rsid w:val="008D6536"/>
    <w:rsid w:val="008D6F82"/>
    <w:rsid w:val="008D78E2"/>
    <w:rsid w:val="008D7926"/>
    <w:rsid w:val="008E0794"/>
    <w:rsid w:val="008E4745"/>
    <w:rsid w:val="008F03DC"/>
    <w:rsid w:val="008F3399"/>
    <w:rsid w:val="008F3789"/>
    <w:rsid w:val="008F4116"/>
    <w:rsid w:val="008F686C"/>
    <w:rsid w:val="009021B2"/>
    <w:rsid w:val="009035B7"/>
    <w:rsid w:val="00907133"/>
    <w:rsid w:val="00912775"/>
    <w:rsid w:val="00913CDB"/>
    <w:rsid w:val="009148DE"/>
    <w:rsid w:val="00916335"/>
    <w:rsid w:val="00920165"/>
    <w:rsid w:val="00920A21"/>
    <w:rsid w:val="00925E04"/>
    <w:rsid w:val="009261AE"/>
    <w:rsid w:val="009342AD"/>
    <w:rsid w:val="009352AE"/>
    <w:rsid w:val="00937067"/>
    <w:rsid w:val="00941E30"/>
    <w:rsid w:val="009423CC"/>
    <w:rsid w:val="00942549"/>
    <w:rsid w:val="00947D6A"/>
    <w:rsid w:val="0095031F"/>
    <w:rsid w:val="00950B26"/>
    <w:rsid w:val="009531B0"/>
    <w:rsid w:val="00954E73"/>
    <w:rsid w:val="00956862"/>
    <w:rsid w:val="00957B2E"/>
    <w:rsid w:val="009614B2"/>
    <w:rsid w:val="0096193F"/>
    <w:rsid w:val="00962074"/>
    <w:rsid w:val="009633FB"/>
    <w:rsid w:val="00965DBB"/>
    <w:rsid w:val="00967EB5"/>
    <w:rsid w:val="009741B3"/>
    <w:rsid w:val="00974D8C"/>
    <w:rsid w:val="009777D9"/>
    <w:rsid w:val="00977CD7"/>
    <w:rsid w:val="009806B7"/>
    <w:rsid w:val="009859C8"/>
    <w:rsid w:val="00990B0B"/>
    <w:rsid w:val="00991B88"/>
    <w:rsid w:val="009938B9"/>
    <w:rsid w:val="00995B33"/>
    <w:rsid w:val="0099618C"/>
    <w:rsid w:val="00997922"/>
    <w:rsid w:val="009A34F4"/>
    <w:rsid w:val="009A3B53"/>
    <w:rsid w:val="009A406A"/>
    <w:rsid w:val="009A4076"/>
    <w:rsid w:val="009A5753"/>
    <w:rsid w:val="009A579D"/>
    <w:rsid w:val="009B35DF"/>
    <w:rsid w:val="009C2DB7"/>
    <w:rsid w:val="009C4F63"/>
    <w:rsid w:val="009D54DC"/>
    <w:rsid w:val="009D7CFC"/>
    <w:rsid w:val="009E01D0"/>
    <w:rsid w:val="009E3297"/>
    <w:rsid w:val="009E7C82"/>
    <w:rsid w:val="009F2A7B"/>
    <w:rsid w:val="009F638C"/>
    <w:rsid w:val="009F69F9"/>
    <w:rsid w:val="009F734F"/>
    <w:rsid w:val="00A03F2E"/>
    <w:rsid w:val="00A05630"/>
    <w:rsid w:val="00A05EB6"/>
    <w:rsid w:val="00A06A9C"/>
    <w:rsid w:val="00A06C60"/>
    <w:rsid w:val="00A10245"/>
    <w:rsid w:val="00A1659C"/>
    <w:rsid w:val="00A2144B"/>
    <w:rsid w:val="00A214A4"/>
    <w:rsid w:val="00A2245B"/>
    <w:rsid w:val="00A246B6"/>
    <w:rsid w:val="00A33F41"/>
    <w:rsid w:val="00A4108D"/>
    <w:rsid w:val="00A47E70"/>
    <w:rsid w:val="00A50969"/>
    <w:rsid w:val="00A50CF0"/>
    <w:rsid w:val="00A52786"/>
    <w:rsid w:val="00A52BF5"/>
    <w:rsid w:val="00A5573F"/>
    <w:rsid w:val="00A57600"/>
    <w:rsid w:val="00A607AD"/>
    <w:rsid w:val="00A6683E"/>
    <w:rsid w:val="00A70808"/>
    <w:rsid w:val="00A74232"/>
    <w:rsid w:val="00A75073"/>
    <w:rsid w:val="00A7671C"/>
    <w:rsid w:val="00A774C4"/>
    <w:rsid w:val="00A77610"/>
    <w:rsid w:val="00A80426"/>
    <w:rsid w:val="00A81ECB"/>
    <w:rsid w:val="00A82D3F"/>
    <w:rsid w:val="00A844AD"/>
    <w:rsid w:val="00A84E15"/>
    <w:rsid w:val="00A946EB"/>
    <w:rsid w:val="00A954BE"/>
    <w:rsid w:val="00AA0644"/>
    <w:rsid w:val="00AA15F6"/>
    <w:rsid w:val="00AA1FEF"/>
    <w:rsid w:val="00AA28C9"/>
    <w:rsid w:val="00AA2CBC"/>
    <w:rsid w:val="00AA4DC8"/>
    <w:rsid w:val="00AA6513"/>
    <w:rsid w:val="00AA6E7C"/>
    <w:rsid w:val="00AB1B00"/>
    <w:rsid w:val="00AB23CA"/>
    <w:rsid w:val="00AB247B"/>
    <w:rsid w:val="00AB6FC3"/>
    <w:rsid w:val="00AB750C"/>
    <w:rsid w:val="00AC0A21"/>
    <w:rsid w:val="00AC5362"/>
    <w:rsid w:val="00AC5820"/>
    <w:rsid w:val="00AD1CD8"/>
    <w:rsid w:val="00AD3ED5"/>
    <w:rsid w:val="00AE1D56"/>
    <w:rsid w:val="00AE39E9"/>
    <w:rsid w:val="00AE4002"/>
    <w:rsid w:val="00AE5370"/>
    <w:rsid w:val="00AE6DD2"/>
    <w:rsid w:val="00AF169C"/>
    <w:rsid w:val="00AF2D42"/>
    <w:rsid w:val="00AF3572"/>
    <w:rsid w:val="00B05568"/>
    <w:rsid w:val="00B060C4"/>
    <w:rsid w:val="00B064B1"/>
    <w:rsid w:val="00B069D5"/>
    <w:rsid w:val="00B06A65"/>
    <w:rsid w:val="00B101A2"/>
    <w:rsid w:val="00B12363"/>
    <w:rsid w:val="00B147EA"/>
    <w:rsid w:val="00B15561"/>
    <w:rsid w:val="00B15D8A"/>
    <w:rsid w:val="00B16BA7"/>
    <w:rsid w:val="00B21C16"/>
    <w:rsid w:val="00B237C5"/>
    <w:rsid w:val="00B237D6"/>
    <w:rsid w:val="00B258BB"/>
    <w:rsid w:val="00B27317"/>
    <w:rsid w:val="00B30CF7"/>
    <w:rsid w:val="00B30E44"/>
    <w:rsid w:val="00B317F3"/>
    <w:rsid w:val="00B3330D"/>
    <w:rsid w:val="00B334FD"/>
    <w:rsid w:val="00B368C3"/>
    <w:rsid w:val="00B37042"/>
    <w:rsid w:val="00B37115"/>
    <w:rsid w:val="00B37166"/>
    <w:rsid w:val="00B417F2"/>
    <w:rsid w:val="00B45193"/>
    <w:rsid w:val="00B50EB1"/>
    <w:rsid w:val="00B559D5"/>
    <w:rsid w:val="00B61025"/>
    <w:rsid w:val="00B62868"/>
    <w:rsid w:val="00B62BFB"/>
    <w:rsid w:val="00B6365D"/>
    <w:rsid w:val="00B65220"/>
    <w:rsid w:val="00B67B97"/>
    <w:rsid w:val="00B7045A"/>
    <w:rsid w:val="00B70FBC"/>
    <w:rsid w:val="00B7350B"/>
    <w:rsid w:val="00B73AD7"/>
    <w:rsid w:val="00B7686A"/>
    <w:rsid w:val="00B807A3"/>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152A"/>
    <w:rsid w:val="00BC53D4"/>
    <w:rsid w:val="00BC7F5B"/>
    <w:rsid w:val="00BD021F"/>
    <w:rsid w:val="00BD0DF3"/>
    <w:rsid w:val="00BD279D"/>
    <w:rsid w:val="00BD3F52"/>
    <w:rsid w:val="00BD6BB8"/>
    <w:rsid w:val="00BE0DFE"/>
    <w:rsid w:val="00BE3B29"/>
    <w:rsid w:val="00BE6C04"/>
    <w:rsid w:val="00C00878"/>
    <w:rsid w:val="00C01CE8"/>
    <w:rsid w:val="00C022AB"/>
    <w:rsid w:val="00C0352A"/>
    <w:rsid w:val="00C03D41"/>
    <w:rsid w:val="00C03E2A"/>
    <w:rsid w:val="00C1221C"/>
    <w:rsid w:val="00C137F3"/>
    <w:rsid w:val="00C13876"/>
    <w:rsid w:val="00C16E53"/>
    <w:rsid w:val="00C20727"/>
    <w:rsid w:val="00C23794"/>
    <w:rsid w:val="00C262F2"/>
    <w:rsid w:val="00C27B0D"/>
    <w:rsid w:val="00C31BDE"/>
    <w:rsid w:val="00C3319B"/>
    <w:rsid w:val="00C343FC"/>
    <w:rsid w:val="00C34482"/>
    <w:rsid w:val="00C3662E"/>
    <w:rsid w:val="00C376C1"/>
    <w:rsid w:val="00C50EAF"/>
    <w:rsid w:val="00C5178E"/>
    <w:rsid w:val="00C517F6"/>
    <w:rsid w:val="00C54F19"/>
    <w:rsid w:val="00C66597"/>
    <w:rsid w:val="00C666B2"/>
    <w:rsid w:val="00C66BA2"/>
    <w:rsid w:val="00C701C4"/>
    <w:rsid w:val="00C72088"/>
    <w:rsid w:val="00C72454"/>
    <w:rsid w:val="00C734B7"/>
    <w:rsid w:val="00C75547"/>
    <w:rsid w:val="00C870F6"/>
    <w:rsid w:val="00C873F7"/>
    <w:rsid w:val="00C9026B"/>
    <w:rsid w:val="00C92A3B"/>
    <w:rsid w:val="00C93E1D"/>
    <w:rsid w:val="00C94603"/>
    <w:rsid w:val="00C94940"/>
    <w:rsid w:val="00C95985"/>
    <w:rsid w:val="00C97AA5"/>
    <w:rsid w:val="00C97D5F"/>
    <w:rsid w:val="00CA14E9"/>
    <w:rsid w:val="00CA18A9"/>
    <w:rsid w:val="00CA5EDF"/>
    <w:rsid w:val="00CB0C56"/>
    <w:rsid w:val="00CB143C"/>
    <w:rsid w:val="00CB273C"/>
    <w:rsid w:val="00CC10A8"/>
    <w:rsid w:val="00CC5026"/>
    <w:rsid w:val="00CC624C"/>
    <w:rsid w:val="00CC68D0"/>
    <w:rsid w:val="00CD1338"/>
    <w:rsid w:val="00CD3F39"/>
    <w:rsid w:val="00CD4542"/>
    <w:rsid w:val="00CD5557"/>
    <w:rsid w:val="00CD5B24"/>
    <w:rsid w:val="00CD5E56"/>
    <w:rsid w:val="00CD5EC3"/>
    <w:rsid w:val="00CD6EAE"/>
    <w:rsid w:val="00CE4E3D"/>
    <w:rsid w:val="00CE5693"/>
    <w:rsid w:val="00CE766F"/>
    <w:rsid w:val="00CF3197"/>
    <w:rsid w:val="00CF4338"/>
    <w:rsid w:val="00CF4EB8"/>
    <w:rsid w:val="00CF62C6"/>
    <w:rsid w:val="00CF7717"/>
    <w:rsid w:val="00D018A7"/>
    <w:rsid w:val="00D02B02"/>
    <w:rsid w:val="00D03F9A"/>
    <w:rsid w:val="00D04448"/>
    <w:rsid w:val="00D047EF"/>
    <w:rsid w:val="00D05EA5"/>
    <w:rsid w:val="00D06D51"/>
    <w:rsid w:val="00D12546"/>
    <w:rsid w:val="00D12802"/>
    <w:rsid w:val="00D12FFD"/>
    <w:rsid w:val="00D13776"/>
    <w:rsid w:val="00D13814"/>
    <w:rsid w:val="00D13B2E"/>
    <w:rsid w:val="00D1793B"/>
    <w:rsid w:val="00D231A4"/>
    <w:rsid w:val="00D24991"/>
    <w:rsid w:val="00D278E6"/>
    <w:rsid w:val="00D27B2F"/>
    <w:rsid w:val="00D30FB4"/>
    <w:rsid w:val="00D33D45"/>
    <w:rsid w:val="00D354AB"/>
    <w:rsid w:val="00D3708B"/>
    <w:rsid w:val="00D377A5"/>
    <w:rsid w:val="00D41B42"/>
    <w:rsid w:val="00D423C3"/>
    <w:rsid w:val="00D42A04"/>
    <w:rsid w:val="00D432F9"/>
    <w:rsid w:val="00D50255"/>
    <w:rsid w:val="00D50496"/>
    <w:rsid w:val="00D50B35"/>
    <w:rsid w:val="00D513BF"/>
    <w:rsid w:val="00D55DA5"/>
    <w:rsid w:val="00D62772"/>
    <w:rsid w:val="00D62A4C"/>
    <w:rsid w:val="00D63FDD"/>
    <w:rsid w:val="00D66520"/>
    <w:rsid w:val="00D6726B"/>
    <w:rsid w:val="00D67AA1"/>
    <w:rsid w:val="00D70578"/>
    <w:rsid w:val="00D71711"/>
    <w:rsid w:val="00D725A1"/>
    <w:rsid w:val="00D72962"/>
    <w:rsid w:val="00D75EE6"/>
    <w:rsid w:val="00D77DD3"/>
    <w:rsid w:val="00D821DE"/>
    <w:rsid w:val="00D84AE9"/>
    <w:rsid w:val="00D9124E"/>
    <w:rsid w:val="00D938B1"/>
    <w:rsid w:val="00D95670"/>
    <w:rsid w:val="00D9698E"/>
    <w:rsid w:val="00DA2873"/>
    <w:rsid w:val="00DA3154"/>
    <w:rsid w:val="00DA3CFA"/>
    <w:rsid w:val="00DA4B32"/>
    <w:rsid w:val="00DB21EE"/>
    <w:rsid w:val="00DB6BA9"/>
    <w:rsid w:val="00DB7A2E"/>
    <w:rsid w:val="00DC2381"/>
    <w:rsid w:val="00DC3AB0"/>
    <w:rsid w:val="00DC3FD2"/>
    <w:rsid w:val="00DC4074"/>
    <w:rsid w:val="00DC4732"/>
    <w:rsid w:val="00DC6EC0"/>
    <w:rsid w:val="00DD0C53"/>
    <w:rsid w:val="00DD15E9"/>
    <w:rsid w:val="00DE2F0B"/>
    <w:rsid w:val="00DE34CF"/>
    <w:rsid w:val="00DE771E"/>
    <w:rsid w:val="00DE7D50"/>
    <w:rsid w:val="00DE7EA7"/>
    <w:rsid w:val="00DF01C8"/>
    <w:rsid w:val="00DF177F"/>
    <w:rsid w:val="00DF226E"/>
    <w:rsid w:val="00DF2FE9"/>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47E95"/>
    <w:rsid w:val="00E518BC"/>
    <w:rsid w:val="00E5349A"/>
    <w:rsid w:val="00E55C9B"/>
    <w:rsid w:val="00E63FEC"/>
    <w:rsid w:val="00E67CD3"/>
    <w:rsid w:val="00E67D0C"/>
    <w:rsid w:val="00E7214B"/>
    <w:rsid w:val="00E7279E"/>
    <w:rsid w:val="00E734D8"/>
    <w:rsid w:val="00E73749"/>
    <w:rsid w:val="00E77300"/>
    <w:rsid w:val="00E812A5"/>
    <w:rsid w:val="00E81BC4"/>
    <w:rsid w:val="00E82E52"/>
    <w:rsid w:val="00E83F34"/>
    <w:rsid w:val="00E8412A"/>
    <w:rsid w:val="00E85300"/>
    <w:rsid w:val="00E86192"/>
    <w:rsid w:val="00E86D74"/>
    <w:rsid w:val="00E87D52"/>
    <w:rsid w:val="00E92485"/>
    <w:rsid w:val="00E94E5E"/>
    <w:rsid w:val="00E96D85"/>
    <w:rsid w:val="00EA5F86"/>
    <w:rsid w:val="00EA65B0"/>
    <w:rsid w:val="00EB09B7"/>
    <w:rsid w:val="00EB65BA"/>
    <w:rsid w:val="00EC0884"/>
    <w:rsid w:val="00EC0C36"/>
    <w:rsid w:val="00EC4AAE"/>
    <w:rsid w:val="00EC552E"/>
    <w:rsid w:val="00ED63FA"/>
    <w:rsid w:val="00EE3686"/>
    <w:rsid w:val="00EE564E"/>
    <w:rsid w:val="00EE7D7C"/>
    <w:rsid w:val="00EE7FB8"/>
    <w:rsid w:val="00EF14C3"/>
    <w:rsid w:val="00EF52D9"/>
    <w:rsid w:val="00F036DB"/>
    <w:rsid w:val="00F0553B"/>
    <w:rsid w:val="00F0613C"/>
    <w:rsid w:val="00F12F76"/>
    <w:rsid w:val="00F224D4"/>
    <w:rsid w:val="00F235AD"/>
    <w:rsid w:val="00F25D98"/>
    <w:rsid w:val="00F300FB"/>
    <w:rsid w:val="00F32FA6"/>
    <w:rsid w:val="00F4203C"/>
    <w:rsid w:val="00F43623"/>
    <w:rsid w:val="00F50FA6"/>
    <w:rsid w:val="00F511E0"/>
    <w:rsid w:val="00F5686D"/>
    <w:rsid w:val="00F62674"/>
    <w:rsid w:val="00F63B6C"/>
    <w:rsid w:val="00F63F35"/>
    <w:rsid w:val="00F6615D"/>
    <w:rsid w:val="00F7104E"/>
    <w:rsid w:val="00F74F54"/>
    <w:rsid w:val="00F75407"/>
    <w:rsid w:val="00F7607D"/>
    <w:rsid w:val="00F86728"/>
    <w:rsid w:val="00F86FD2"/>
    <w:rsid w:val="00F87374"/>
    <w:rsid w:val="00F95D02"/>
    <w:rsid w:val="00FA0496"/>
    <w:rsid w:val="00FA2148"/>
    <w:rsid w:val="00FA2792"/>
    <w:rsid w:val="00FA7174"/>
    <w:rsid w:val="00FB09DF"/>
    <w:rsid w:val="00FB1571"/>
    <w:rsid w:val="00FB6386"/>
    <w:rsid w:val="00FC15BD"/>
    <w:rsid w:val="00FC727C"/>
    <w:rsid w:val="00FD6446"/>
    <w:rsid w:val="00FD7AC4"/>
    <w:rsid w:val="00FE3F03"/>
    <w:rsid w:val="00FE4AC8"/>
    <w:rsid w:val="00FE4B4A"/>
    <w:rsid w:val="00FE50AF"/>
    <w:rsid w:val="00FE64E0"/>
    <w:rsid w:val="00FF17F4"/>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81997224">
      <w:bodyDiv w:val="1"/>
      <w:marLeft w:val="0"/>
      <w:marRight w:val="0"/>
      <w:marTop w:val="0"/>
      <w:marBottom w:val="0"/>
      <w:divBdr>
        <w:top w:val="none" w:sz="0" w:space="0" w:color="auto"/>
        <w:left w:val="none" w:sz="0" w:space="0" w:color="auto"/>
        <w:bottom w:val="none" w:sz="0" w:space="0" w:color="auto"/>
        <w:right w:val="none" w:sz="0" w:space="0" w:color="auto"/>
      </w:divBdr>
    </w:div>
    <w:div w:id="126752009">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67224750">
      <w:bodyDiv w:val="1"/>
      <w:marLeft w:val="0"/>
      <w:marRight w:val="0"/>
      <w:marTop w:val="0"/>
      <w:marBottom w:val="0"/>
      <w:divBdr>
        <w:top w:val="none" w:sz="0" w:space="0" w:color="auto"/>
        <w:left w:val="none" w:sz="0" w:space="0" w:color="auto"/>
        <w:bottom w:val="none" w:sz="0" w:space="0" w:color="auto"/>
        <w:right w:val="none" w:sz="0" w:space="0" w:color="auto"/>
      </w:divBdr>
    </w:div>
    <w:div w:id="397872549">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497770280">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71819558">
      <w:bodyDiv w:val="1"/>
      <w:marLeft w:val="0"/>
      <w:marRight w:val="0"/>
      <w:marTop w:val="0"/>
      <w:marBottom w:val="0"/>
      <w:divBdr>
        <w:top w:val="none" w:sz="0" w:space="0" w:color="auto"/>
        <w:left w:val="none" w:sz="0" w:space="0" w:color="auto"/>
        <w:bottom w:val="none" w:sz="0" w:space="0" w:color="auto"/>
        <w:right w:val="none" w:sz="0" w:space="0" w:color="auto"/>
      </w:divBdr>
    </w:div>
    <w:div w:id="58781268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27999417">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60495036">
      <w:bodyDiv w:val="1"/>
      <w:marLeft w:val="0"/>
      <w:marRight w:val="0"/>
      <w:marTop w:val="0"/>
      <w:marBottom w:val="0"/>
      <w:divBdr>
        <w:top w:val="none" w:sz="0" w:space="0" w:color="auto"/>
        <w:left w:val="none" w:sz="0" w:space="0" w:color="auto"/>
        <w:bottom w:val="none" w:sz="0" w:space="0" w:color="auto"/>
        <w:right w:val="none" w:sz="0" w:space="0" w:color="auto"/>
      </w:divBdr>
    </w:div>
    <w:div w:id="785007355">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04878745">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72585657">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02210809">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485004756">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23662702">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21052675">
      <w:bodyDiv w:val="1"/>
      <w:marLeft w:val="0"/>
      <w:marRight w:val="0"/>
      <w:marTop w:val="0"/>
      <w:marBottom w:val="0"/>
      <w:divBdr>
        <w:top w:val="none" w:sz="0" w:space="0" w:color="auto"/>
        <w:left w:val="none" w:sz="0" w:space="0" w:color="auto"/>
        <w:bottom w:val="none" w:sz="0" w:space="0" w:color="auto"/>
        <w:right w:val="none" w:sz="0" w:space="0" w:color="auto"/>
      </w:divBdr>
    </w:div>
    <w:div w:id="1806774300">
      <w:bodyDiv w:val="1"/>
      <w:marLeft w:val="0"/>
      <w:marRight w:val="0"/>
      <w:marTop w:val="0"/>
      <w:marBottom w:val="0"/>
      <w:divBdr>
        <w:top w:val="none" w:sz="0" w:space="0" w:color="auto"/>
        <w:left w:val="none" w:sz="0" w:space="0" w:color="auto"/>
        <w:bottom w:val="none" w:sz="0" w:space="0" w:color="auto"/>
        <w:right w:val="none" w:sz="0" w:space="0" w:color="auto"/>
      </w:divBdr>
    </w:div>
    <w:div w:id="1829318172">
      <w:bodyDiv w:val="1"/>
      <w:marLeft w:val="0"/>
      <w:marRight w:val="0"/>
      <w:marTop w:val="0"/>
      <w:marBottom w:val="0"/>
      <w:divBdr>
        <w:top w:val="none" w:sz="0" w:space="0" w:color="auto"/>
        <w:left w:val="none" w:sz="0" w:space="0" w:color="auto"/>
        <w:bottom w:val="none" w:sz="0" w:space="0" w:color="auto"/>
        <w:right w:val="none" w:sz="0" w:space="0" w:color="auto"/>
      </w:divBdr>
    </w:div>
    <w:div w:id="188255095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02475218">
      <w:bodyDiv w:val="1"/>
      <w:marLeft w:val="0"/>
      <w:marRight w:val="0"/>
      <w:marTop w:val="0"/>
      <w:marBottom w:val="0"/>
      <w:divBdr>
        <w:top w:val="none" w:sz="0" w:space="0" w:color="auto"/>
        <w:left w:val="none" w:sz="0" w:space="0" w:color="auto"/>
        <w:bottom w:val="none" w:sz="0" w:space="0" w:color="auto"/>
        <w:right w:val="none" w:sz="0" w:space="0" w:color="auto"/>
      </w:divBdr>
    </w:div>
    <w:div w:id="1907837043">
      <w:bodyDiv w:val="1"/>
      <w:marLeft w:val="0"/>
      <w:marRight w:val="0"/>
      <w:marTop w:val="0"/>
      <w:marBottom w:val="0"/>
      <w:divBdr>
        <w:top w:val="none" w:sz="0" w:space="0" w:color="auto"/>
        <w:left w:val="none" w:sz="0" w:space="0" w:color="auto"/>
        <w:bottom w:val="none" w:sz="0" w:space="0" w:color="auto"/>
        <w:right w:val="none" w:sz="0" w:space="0" w:color="auto"/>
      </w:divBdr>
    </w:div>
    <w:div w:id="1915360323">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3418476">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27</TotalTime>
  <Pages>23</Pages>
  <Words>9028</Words>
  <Characters>51643</Characters>
  <Application>Microsoft Office Word</Application>
  <DocSecurity>0</DocSecurity>
  <Lines>1780</Lines>
  <Paragraphs>905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16</cp:revision>
  <cp:lastPrinted>1899-12-31T23:00:00Z</cp:lastPrinted>
  <dcterms:created xsi:type="dcterms:W3CDTF">2025-10-15T07:52:00Z</dcterms:created>
  <dcterms:modified xsi:type="dcterms:W3CDTF">2025-10-15T08:45:00Z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