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DDE4" w14:textId="34E15AE6" w:rsidR="00EF3294" w:rsidRDefault="00EF3294" w:rsidP="00EF3294">
      <w:pPr>
        <w:pStyle w:val="CRCoverPage"/>
        <w:tabs>
          <w:tab w:val="right" w:pos="9639"/>
        </w:tabs>
        <w:spacing w:after="0"/>
        <w:rPr>
          <w:b/>
          <w:i/>
          <w:noProof/>
          <w:sz w:val="28"/>
        </w:rPr>
      </w:pPr>
      <w:r w:rsidRPr="004835EC">
        <w:rPr>
          <w:b/>
          <w:bCs/>
          <w:sz w:val="24"/>
          <w:szCs w:val="24"/>
        </w:rPr>
        <w:t>3GPP TSG CT WG3 Meeting #145</w:t>
      </w:r>
      <w:r>
        <w:rPr>
          <w:b/>
          <w:i/>
          <w:noProof/>
          <w:sz w:val="28"/>
        </w:rPr>
        <w:tab/>
      </w:r>
      <w:r w:rsidR="00340AA5" w:rsidRPr="00340AA5">
        <w:rPr>
          <w:b/>
          <w:iCs/>
          <w:noProof/>
          <w:sz w:val="28"/>
        </w:rPr>
        <w:t>C3-260</w:t>
      </w:r>
      <w:r w:rsidR="00405011">
        <w:rPr>
          <w:b/>
          <w:iCs/>
          <w:noProof/>
          <w:sz w:val="28"/>
        </w:rPr>
        <w:t>464</w:t>
      </w:r>
    </w:p>
    <w:p w14:paraId="0C422B34" w14:textId="74EC8A1F" w:rsidR="00EF3294" w:rsidRPr="004835EC" w:rsidRDefault="00EF3294" w:rsidP="00EF329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405011">
        <w:rPr>
          <w:b/>
          <w:bCs/>
          <w:sz w:val="24"/>
          <w:szCs w:val="24"/>
        </w:rPr>
        <w:tab/>
      </w:r>
      <w:r w:rsidR="00405011">
        <w:rPr>
          <w:b/>
          <w:bCs/>
          <w:sz w:val="24"/>
          <w:szCs w:val="24"/>
        </w:rPr>
        <w:tab/>
      </w:r>
      <w:r w:rsidR="00405011">
        <w:rPr>
          <w:b/>
          <w:bCs/>
          <w:sz w:val="24"/>
          <w:szCs w:val="24"/>
        </w:rPr>
        <w:tab/>
      </w:r>
      <w:r w:rsidR="00405011" w:rsidRP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Pr>
          <w:b/>
          <w:bCs/>
          <w:sz w:val="18"/>
          <w:szCs w:val="18"/>
        </w:rPr>
        <w:tab/>
      </w:r>
      <w:r w:rsidR="00405011" w:rsidRPr="00405011">
        <w:rPr>
          <w:b/>
          <w:bCs/>
          <w:sz w:val="18"/>
          <w:szCs w:val="18"/>
        </w:rPr>
        <w:t xml:space="preserve">(revision of </w:t>
      </w:r>
      <w:r w:rsidR="00405011" w:rsidRPr="00405011">
        <w:rPr>
          <w:b/>
          <w:bCs/>
          <w:sz w:val="18"/>
          <w:szCs w:val="18"/>
        </w:rPr>
        <w:t>C3-260273</w:t>
      </w:r>
      <w:r w:rsidR="00405011" w:rsidRPr="00405011">
        <w:rPr>
          <w:b/>
          <w:bCs/>
          <w:sz w:val="18"/>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3294" w14:paraId="0C49816F" w14:textId="77777777" w:rsidTr="000E1267">
        <w:tc>
          <w:tcPr>
            <w:tcW w:w="9641" w:type="dxa"/>
            <w:gridSpan w:val="9"/>
            <w:tcBorders>
              <w:top w:val="single" w:sz="4" w:space="0" w:color="auto"/>
              <w:left w:val="single" w:sz="4" w:space="0" w:color="auto"/>
              <w:right w:val="single" w:sz="4" w:space="0" w:color="auto"/>
            </w:tcBorders>
          </w:tcPr>
          <w:p w14:paraId="61802648" w14:textId="77777777" w:rsidR="00EF3294" w:rsidRDefault="00EF3294" w:rsidP="000E1267">
            <w:pPr>
              <w:pStyle w:val="CRCoverPage"/>
              <w:spacing w:after="0"/>
              <w:jc w:val="right"/>
              <w:rPr>
                <w:i/>
                <w:noProof/>
              </w:rPr>
            </w:pPr>
            <w:r>
              <w:rPr>
                <w:i/>
                <w:noProof/>
                <w:sz w:val="14"/>
              </w:rPr>
              <w:t>CR-Form-v12.5.1</w:t>
            </w:r>
          </w:p>
        </w:tc>
      </w:tr>
      <w:tr w:rsidR="00EF3294" w14:paraId="79928690" w14:textId="77777777" w:rsidTr="000E1267">
        <w:tc>
          <w:tcPr>
            <w:tcW w:w="9641" w:type="dxa"/>
            <w:gridSpan w:val="9"/>
            <w:tcBorders>
              <w:left w:val="single" w:sz="4" w:space="0" w:color="auto"/>
              <w:right w:val="single" w:sz="4" w:space="0" w:color="auto"/>
            </w:tcBorders>
          </w:tcPr>
          <w:p w14:paraId="7AF73AAA" w14:textId="77777777" w:rsidR="00EF3294" w:rsidRDefault="00EF3294" w:rsidP="000E1267">
            <w:pPr>
              <w:pStyle w:val="CRCoverPage"/>
              <w:spacing w:after="0"/>
              <w:jc w:val="center"/>
              <w:rPr>
                <w:noProof/>
              </w:rPr>
            </w:pPr>
            <w:r>
              <w:rPr>
                <w:b/>
                <w:noProof/>
                <w:sz w:val="32"/>
              </w:rPr>
              <w:t>CHANGE REQUEST</w:t>
            </w:r>
          </w:p>
        </w:tc>
      </w:tr>
      <w:tr w:rsidR="00EF3294" w14:paraId="31F826D7" w14:textId="77777777" w:rsidTr="000E1267">
        <w:tc>
          <w:tcPr>
            <w:tcW w:w="9641" w:type="dxa"/>
            <w:gridSpan w:val="9"/>
            <w:tcBorders>
              <w:left w:val="single" w:sz="4" w:space="0" w:color="auto"/>
              <w:right w:val="single" w:sz="4" w:space="0" w:color="auto"/>
            </w:tcBorders>
          </w:tcPr>
          <w:p w14:paraId="0541376E" w14:textId="77777777" w:rsidR="00EF3294" w:rsidRDefault="00EF3294" w:rsidP="000E1267">
            <w:pPr>
              <w:pStyle w:val="CRCoverPage"/>
              <w:spacing w:after="0"/>
              <w:rPr>
                <w:noProof/>
                <w:sz w:val="8"/>
                <w:szCs w:val="8"/>
              </w:rPr>
            </w:pPr>
          </w:p>
        </w:tc>
      </w:tr>
      <w:tr w:rsidR="00EF3294" w14:paraId="549452A1" w14:textId="77777777" w:rsidTr="000E1267">
        <w:tc>
          <w:tcPr>
            <w:tcW w:w="142" w:type="dxa"/>
            <w:tcBorders>
              <w:left w:val="single" w:sz="4" w:space="0" w:color="auto"/>
            </w:tcBorders>
          </w:tcPr>
          <w:p w14:paraId="17F6E292" w14:textId="77777777" w:rsidR="00EF3294" w:rsidRDefault="00EF3294" w:rsidP="000E1267">
            <w:pPr>
              <w:pStyle w:val="CRCoverPage"/>
              <w:spacing w:after="0"/>
              <w:jc w:val="right"/>
              <w:rPr>
                <w:noProof/>
              </w:rPr>
            </w:pPr>
          </w:p>
        </w:tc>
        <w:tc>
          <w:tcPr>
            <w:tcW w:w="1559" w:type="dxa"/>
            <w:shd w:val="pct30" w:color="FFFF00" w:fill="auto"/>
          </w:tcPr>
          <w:p w14:paraId="755EB40E" w14:textId="0BCBE933" w:rsidR="00EF3294" w:rsidRPr="00410371" w:rsidRDefault="00EF3294" w:rsidP="000E1267">
            <w:pPr>
              <w:pStyle w:val="CRCoverPage"/>
              <w:spacing w:after="0"/>
              <w:jc w:val="right"/>
              <w:rPr>
                <w:b/>
                <w:noProof/>
                <w:sz w:val="28"/>
              </w:rPr>
            </w:pPr>
            <w:r>
              <w:rPr>
                <w:b/>
                <w:noProof/>
                <w:sz w:val="28"/>
              </w:rPr>
              <w:t>29.522</w:t>
            </w:r>
          </w:p>
        </w:tc>
        <w:tc>
          <w:tcPr>
            <w:tcW w:w="709" w:type="dxa"/>
          </w:tcPr>
          <w:p w14:paraId="4D2E860E" w14:textId="77777777" w:rsidR="00EF3294" w:rsidRDefault="00EF3294" w:rsidP="000E1267">
            <w:pPr>
              <w:pStyle w:val="CRCoverPage"/>
              <w:spacing w:after="0"/>
              <w:jc w:val="center"/>
              <w:rPr>
                <w:noProof/>
              </w:rPr>
            </w:pPr>
            <w:r>
              <w:rPr>
                <w:b/>
                <w:noProof/>
                <w:sz w:val="28"/>
              </w:rPr>
              <w:t>CR</w:t>
            </w:r>
          </w:p>
        </w:tc>
        <w:tc>
          <w:tcPr>
            <w:tcW w:w="1276" w:type="dxa"/>
            <w:shd w:val="pct30" w:color="FFFF00" w:fill="auto"/>
          </w:tcPr>
          <w:p w14:paraId="0CD9A26D" w14:textId="65802109" w:rsidR="00EF3294" w:rsidRPr="00410371" w:rsidRDefault="003604B4" w:rsidP="000E1267">
            <w:pPr>
              <w:pStyle w:val="CRCoverPage"/>
              <w:spacing w:after="0"/>
              <w:rPr>
                <w:noProof/>
              </w:rPr>
            </w:pPr>
            <w:r>
              <w:rPr>
                <w:b/>
                <w:noProof/>
                <w:sz w:val="28"/>
              </w:rPr>
              <w:t>1780</w:t>
            </w:r>
          </w:p>
        </w:tc>
        <w:tc>
          <w:tcPr>
            <w:tcW w:w="709" w:type="dxa"/>
          </w:tcPr>
          <w:p w14:paraId="1438F330" w14:textId="77777777" w:rsidR="00EF3294" w:rsidRDefault="00EF3294" w:rsidP="000E1267">
            <w:pPr>
              <w:pStyle w:val="CRCoverPage"/>
              <w:tabs>
                <w:tab w:val="right" w:pos="625"/>
              </w:tabs>
              <w:spacing w:after="0"/>
              <w:jc w:val="center"/>
              <w:rPr>
                <w:noProof/>
              </w:rPr>
            </w:pPr>
            <w:r>
              <w:rPr>
                <w:b/>
                <w:bCs/>
                <w:noProof/>
                <w:sz w:val="28"/>
              </w:rPr>
              <w:t>rev</w:t>
            </w:r>
          </w:p>
        </w:tc>
        <w:tc>
          <w:tcPr>
            <w:tcW w:w="992" w:type="dxa"/>
            <w:shd w:val="pct30" w:color="FFFF00" w:fill="auto"/>
          </w:tcPr>
          <w:p w14:paraId="67D625C4" w14:textId="098F816A" w:rsidR="00EF3294" w:rsidRPr="00410371" w:rsidRDefault="00405011" w:rsidP="000E1267">
            <w:pPr>
              <w:pStyle w:val="CRCoverPage"/>
              <w:spacing w:after="0"/>
              <w:jc w:val="center"/>
              <w:rPr>
                <w:b/>
                <w:noProof/>
              </w:rPr>
            </w:pPr>
            <w:r>
              <w:rPr>
                <w:b/>
                <w:noProof/>
                <w:sz w:val="28"/>
              </w:rPr>
              <w:t>1</w:t>
            </w:r>
          </w:p>
        </w:tc>
        <w:tc>
          <w:tcPr>
            <w:tcW w:w="2410" w:type="dxa"/>
          </w:tcPr>
          <w:p w14:paraId="1D73CC49" w14:textId="77777777" w:rsidR="00EF3294" w:rsidRDefault="00EF3294" w:rsidP="000E12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70DE90" w14:textId="171D9499" w:rsidR="00EF3294" w:rsidRPr="00410371" w:rsidRDefault="00194F15" w:rsidP="000E1267">
            <w:pPr>
              <w:pStyle w:val="CRCoverPage"/>
              <w:spacing w:after="0"/>
              <w:jc w:val="center"/>
              <w:rPr>
                <w:noProof/>
                <w:sz w:val="28"/>
              </w:rPr>
            </w:pPr>
            <w:r>
              <w:rPr>
                <w:b/>
                <w:noProof/>
                <w:sz w:val="28"/>
              </w:rPr>
              <w:t>19.5.0</w:t>
            </w:r>
          </w:p>
        </w:tc>
        <w:tc>
          <w:tcPr>
            <w:tcW w:w="143" w:type="dxa"/>
            <w:tcBorders>
              <w:right w:val="single" w:sz="4" w:space="0" w:color="auto"/>
            </w:tcBorders>
          </w:tcPr>
          <w:p w14:paraId="4B17368B" w14:textId="77777777" w:rsidR="00EF3294" w:rsidRDefault="00EF3294" w:rsidP="000E1267">
            <w:pPr>
              <w:pStyle w:val="CRCoverPage"/>
              <w:spacing w:after="0"/>
              <w:rPr>
                <w:noProof/>
              </w:rPr>
            </w:pPr>
          </w:p>
        </w:tc>
      </w:tr>
      <w:tr w:rsidR="00EF3294" w14:paraId="0BE4B937" w14:textId="77777777" w:rsidTr="000E1267">
        <w:tc>
          <w:tcPr>
            <w:tcW w:w="9641" w:type="dxa"/>
            <w:gridSpan w:val="9"/>
            <w:tcBorders>
              <w:left w:val="single" w:sz="4" w:space="0" w:color="auto"/>
              <w:right w:val="single" w:sz="4" w:space="0" w:color="auto"/>
            </w:tcBorders>
          </w:tcPr>
          <w:p w14:paraId="5932C60D" w14:textId="77777777" w:rsidR="00EF3294" w:rsidRDefault="00EF3294" w:rsidP="000E1267">
            <w:pPr>
              <w:pStyle w:val="CRCoverPage"/>
              <w:spacing w:after="0"/>
              <w:rPr>
                <w:noProof/>
              </w:rPr>
            </w:pPr>
          </w:p>
        </w:tc>
      </w:tr>
      <w:tr w:rsidR="00EF3294" w14:paraId="4AA3E5E7" w14:textId="77777777" w:rsidTr="000E1267">
        <w:tc>
          <w:tcPr>
            <w:tcW w:w="9641" w:type="dxa"/>
            <w:gridSpan w:val="9"/>
            <w:tcBorders>
              <w:top w:val="single" w:sz="4" w:space="0" w:color="auto"/>
            </w:tcBorders>
          </w:tcPr>
          <w:p w14:paraId="60A23A4F" w14:textId="77777777" w:rsidR="00EF3294" w:rsidRPr="00F25D98" w:rsidRDefault="00EF3294" w:rsidP="000E1267">
            <w:pPr>
              <w:pStyle w:val="CRCoverPage"/>
              <w:spacing w:after="0"/>
              <w:jc w:val="center"/>
              <w:rPr>
                <w:rFonts w:cs="Arial"/>
                <w:i/>
                <w:noProof/>
              </w:rPr>
            </w:pPr>
            <w:r w:rsidRPr="00F25D98">
              <w:rPr>
                <w:rFonts w:cs="Arial"/>
                <w:i/>
                <w:noProof/>
              </w:rPr>
              <w:t xml:space="preserve">For </w:t>
            </w:r>
            <w:r w:rsidRPr="0027787F">
              <w:rPr>
                <w:rFonts w:cs="Arial"/>
                <w:b/>
                <w:i/>
                <w:noProof/>
                <w:color w:val="FF0000"/>
              </w:rPr>
              <w:t xml:space="preserve">HELP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27787F">
              <w:rPr>
                <w:rFonts w:cs="Arial"/>
                <w:i/>
                <w:noProof/>
              </w:rPr>
              <w:t>https://www.3gpp.org/Change-Requests</w:t>
            </w:r>
            <w:r w:rsidRPr="00F25D98">
              <w:rPr>
                <w:rFonts w:cs="Arial"/>
                <w:i/>
                <w:noProof/>
              </w:rPr>
              <w:t>.</w:t>
            </w:r>
          </w:p>
        </w:tc>
      </w:tr>
      <w:tr w:rsidR="00EF3294" w14:paraId="7FD1699D" w14:textId="77777777" w:rsidTr="000E1267">
        <w:tc>
          <w:tcPr>
            <w:tcW w:w="9641" w:type="dxa"/>
            <w:gridSpan w:val="9"/>
          </w:tcPr>
          <w:p w14:paraId="0CB7BCC4" w14:textId="77777777" w:rsidR="00EF3294" w:rsidRDefault="00EF3294" w:rsidP="000E1267">
            <w:pPr>
              <w:pStyle w:val="CRCoverPage"/>
              <w:spacing w:after="0"/>
              <w:rPr>
                <w:noProof/>
                <w:sz w:val="8"/>
                <w:szCs w:val="8"/>
              </w:rPr>
            </w:pPr>
          </w:p>
        </w:tc>
      </w:tr>
    </w:tbl>
    <w:p w14:paraId="1FCDB801" w14:textId="77777777" w:rsidR="00EF3294" w:rsidRDefault="00EF3294" w:rsidP="00EF329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3294" w14:paraId="4FAD6FE1" w14:textId="77777777" w:rsidTr="000E1267">
        <w:tc>
          <w:tcPr>
            <w:tcW w:w="2835" w:type="dxa"/>
          </w:tcPr>
          <w:p w14:paraId="3218BD87" w14:textId="77777777" w:rsidR="00EF3294" w:rsidRDefault="00EF3294" w:rsidP="000E1267">
            <w:pPr>
              <w:pStyle w:val="CRCoverPage"/>
              <w:tabs>
                <w:tab w:val="right" w:pos="2751"/>
              </w:tabs>
              <w:spacing w:after="0"/>
              <w:rPr>
                <w:b/>
                <w:i/>
                <w:noProof/>
              </w:rPr>
            </w:pPr>
            <w:r>
              <w:rPr>
                <w:b/>
                <w:i/>
                <w:noProof/>
              </w:rPr>
              <w:t>Proposed change affects:</w:t>
            </w:r>
          </w:p>
        </w:tc>
        <w:tc>
          <w:tcPr>
            <w:tcW w:w="1418" w:type="dxa"/>
          </w:tcPr>
          <w:p w14:paraId="7A2BC299" w14:textId="77777777" w:rsidR="00EF3294" w:rsidRDefault="00EF3294" w:rsidP="000E12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5709F" w14:textId="77777777" w:rsidR="00EF3294" w:rsidRDefault="00EF3294" w:rsidP="000E1267">
            <w:pPr>
              <w:pStyle w:val="CRCoverPage"/>
              <w:spacing w:after="0"/>
              <w:jc w:val="center"/>
              <w:rPr>
                <w:b/>
                <w:caps/>
                <w:noProof/>
              </w:rPr>
            </w:pPr>
          </w:p>
        </w:tc>
        <w:tc>
          <w:tcPr>
            <w:tcW w:w="709" w:type="dxa"/>
            <w:tcBorders>
              <w:left w:val="single" w:sz="4" w:space="0" w:color="auto"/>
            </w:tcBorders>
          </w:tcPr>
          <w:p w14:paraId="464E8C81" w14:textId="77777777" w:rsidR="00EF3294" w:rsidRDefault="00EF3294" w:rsidP="000E12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711DBC" w14:textId="77777777" w:rsidR="00EF3294" w:rsidRDefault="00EF3294" w:rsidP="000E1267">
            <w:pPr>
              <w:pStyle w:val="CRCoverPage"/>
              <w:spacing w:after="0"/>
              <w:jc w:val="center"/>
              <w:rPr>
                <w:b/>
                <w:caps/>
                <w:noProof/>
              </w:rPr>
            </w:pPr>
          </w:p>
        </w:tc>
        <w:tc>
          <w:tcPr>
            <w:tcW w:w="2126" w:type="dxa"/>
          </w:tcPr>
          <w:p w14:paraId="648E8C36" w14:textId="77777777" w:rsidR="00EF3294" w:rsidRDefault="00EF3294" w:rsidP="000E12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A5E86E" w14:textId="77777777" w:rsidR="00EF3294" w:rsidRDefault="00EF3294" w:rsidP="000E1267">
            <w:pPr>
              <w:pStyle w:val="CRCoverPage"/>
              <w:spacing w:after="0"/>
              <w:jc w:val="center"/>
              <w:rPr>
                <w:b/>
                <w:caps/>
                <w:noProof/>
              </w:rPr>
            </w:pPr>
          </w:p>
        </w:tc>
        <w:tc>
          <w:tcPr>
            <w:tcW w:w="1418" w:type="dxa"/>
            <w:tcBorders>
              <w:left w:val="nil"/>
            </w:tcBorders>
          </w:tcPr>
          <w:p w14:paraId="36D2A49F" w14:textId="77777777" w:rsidR="00EF3294" w:rsidRDefault="00EF3294" w:rsidP="000E12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22760" w14:textId="476737E1" w:rsidR="00EF3294" w:rsidRDefault="00194F15" w:rsidP="000E1267">
            <w:pPr>
              <w:pStyle w:val="CRCoverPage"/>
              <w:spacing w:after="0"/>
              <w:jc w:val="center"/>
              <w:rPr>
                <w:b/>
                <w:bCs/>
                <w:caps/>
                <w:noProof/>
              </w:rPr>
            </w:pPr>
            <w:r>
              <w:rPr>
                <w:b/>
                <w:bCs/>
                <w:caps/>
                <w:noProof/>
              </w:rPr>
              <w:t>X</w:t>
            </w:r>
          </w:p>
        </w:tc>
      </w:tr>
    </w:tbl>
    <w:p w14:paraId="4BA9FB0E" w14:textId="77777777" w:rsidR="00EF3294" w:rsidRDefault="00EF3294" w:rsidP="00EF329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3294" w14:paraId="54EA6046" w14:textId="77777777" w:rsidTr="000E1267">
        <w:tc>
          <w:tcPr>
            <w:tcW w:w="9640" w:type="dxa"/>
            <w:gridSpan w:val="11"/>
          </w:tcPr>
          <w:p w14:paraId="53112CA4" w14:textId="77777777" w:rsidR="00EF3294" w:rsidRDefault="00EF3294" w:rsidP="000E1267">
            <w:pPr>
              <w:pStyle w:val="CRCoverPage"/>
              <w:spacing w:after="0"/>
              <w:rPr>
                <w:noProof/>
                <w:sz w:val="8"/>
                <w:szCs w:val="8"/>
              </w:rPr>
            </w:pPr>
          </w:p>
        </w:tc>
      </w:tr>
      <w:tr w:rsidR="00EF3294" w14:paraId="75EFA9F3" w14:textId="77777777" w:rsidTr="000E1267">
        <w:tc>
          <w:tcPr>
            <w:tcW w:w="1843" w:type="dxa"/>
            <w:tcBorders>
              <w:top w:val="single" w:sz="4" w:space="0" w:color="auto"/>
              <w:left w:val="single" w:sz="4" w:space="0" w:color="auto"/>
            </w:tcBorders>
          </w:tcPr>
          <w:p w14:paraId="3E7C4F52" w14:textId="77777777" w:rsidR="00EF3294" w:rsidRDefault="00EF3294" w:rsidP="000E12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FBDA3A" w14:textId="5E684624" w:rsidR="00EF3294" w:rsidRDefault="00194F15" w:rsidP="000E1267">
            <w:pPr>
              <w:pStyle w:val="CRCoverPage"/>
              <w:spacing w:after="0"/>
              <w:ind w:left="100"/>
              <w:rPr>
                <w:noProof/>
              </w:rPr>
            </w:pPr>
            <w:r w:rsidRPr="00434783">
              <w:rPr>
                <w:noProof/>
              </w:rPr>
              <w:t>Correction of AddressingParamProvision API data model for static IP addresses and GPSI</w:t>
            </w:r>
          </w:p>
        </w:tc>
      </w:tr>
      <w:tr w:rsidR="00EF3294" w14:paraId="4D1490B9" w14:textId="77777777" w:rsidTr="000E1267">
        <w:tc>
          <w:tcPr>
            <w:tcW w:w="1843" w:type="dxa"/>
            <w:tcBorders>
              <w:left w:val="single" w:sz="4" w:space="0" w:color="auto"/>
            </w:tcBorders>
          </w:tcPr>
          <w:p w14:paraId="0657C90A" w14:textId="77777777" w:rsidR="00EF3294" w:rsidRDefault="00EF3294" w:rsidP="000E1267">
            <w:pPr>
              <w:pStyle w:val="CRCoverPage"/>
              <w:spacing w:after="0"/>
              <w:rPr>
                <w:b/>
                <w:i/>
                <w:noProof/>
                <w:sz w:val="8"/>
                <w:szCs w:val="8"/>
              </w:rPr>
            </w:pPr>
          </w:p>
        </w:tc>
        <w:tc>
          <w:tcPr>
            <w:tcW w:w="7797" w:type="dxa"/>
            <w:gridSpan w:val="10"/>
            <w:tcBorders>
              <w:right w:val="single" w:sz="4" w:space="0" w:color="auto"/>
            </w:tcBorders>
          </w:tcPr>
          <w:p w14:paraId="70C83E8D" w14:textId="77777777" w:rsidR="00EF3294" w:rsidRDefault="00EF3294" w:rsidP="000E1267">
            <w:pPr>
              <w:pStyle w:val="CRCoverPage"/>
              <w:spacing w:after="0"/>
              <w:rPr>
                <w:noProof/>
                <w:sz w:val="8"/>
                <w:szCs w:val="8"/>
              </w:rPr>
            </w:pPr>
          </w:p>
        </w:tc>
      </w:tr>
      <w:tr w:rsidR="00EF3294" w14:paraId="2DE5BB4B" w14:textId="77777777" w:rsidTr="000E1267">
        <w:tc>
          <w:tcPr>
            <w:tcW w:w="1843" w:type="dxa"/>
            <w:tcBorders>
              <w:left w:val="single" w:sz="4" w:space="0" w:color="auto"/>
            </w:tcBorders>
          </w:tcPr>
          <w:p w14:paraId="2900D975" w14:textId="77777777" w:rsidR="00EF3294" w:rsidRDefault="00EF3294" w:rsidP="000E12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A32596" w14:textId="28B2D854" w:rsidR="00EF3294" w:rsidRDefault="007456B8" w:rsidP="000E1267">
            <w:pPr>
              <w:pStyle w:val="CRCoverPage"/>
              <w:spacing w:after="0"/>
              <w:ind w:left="100"/>
              <w:rPr>
                <w:noProof/>
              </w:rPr>
            </w:pPr>
            <w:r>
              <w:rPr>
                <w:noProof/>
              </w:rPr>
              <w:t>Nokia</w:t>
            </w:r>
          </w:p>
        </w:tc>
      </w:tr>
      <w:tr w:rsidR="00EF3294" w14:paraId="24F18317" w14:textId="77777777" w:rsidTr="000E1267">
        <w:tc>
          <w:tcPr>
            <w:tcW w:w="1843" w:type="dxa"/>
            <w:tcBorders>
              <w:left w:val="single" w:sz="4" w:space="0" w:color="auto"/>
            </w:tcBorders>
          </w:tcPr>
          <w:p w14:paraId="614EF0E1" w14:textId="77777777" w:rsidR="00EF3294" w:rsidRDefault="00EF3294" w:rsidP="000E12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BD044" w14:textId="3DFDD43D" w:rsidR="00EF3294" w:rsidRDefault="00EF3294" w:rsidP="000E1267">
            <w:pPr>
              <w:pStyle w:val="CRCoverPage"/>
              <w:spacing w:after="0"/>
              <w:ind w:left="100"/>
              <w:rPr>
                <w:noProof/>
              </w:rPr>
            </w:pPr>
            <w:r>
              <w:rPr>
                <w:noProof/>
              </w:rPr>
              <w:t>C</w:t>
            </w:r>
            <w:r w:rsidR="007456B8">
              <w:rPr>
                <w:noProof/>
              </w:rPr>
              <w:t>T</w:t>
            </w:r>
            <w:r>
              <w:rPr>
                <w:noProof/>
              </w:rPr>
              <w:t>3</w:t>
            </w:r>
          </w:p>
        </w:tc>
      </w:tr>
      <w:tr w:rsidR="00EF3294" w14:paraId="2BE4C8DA" w14:textId="77777777" w:rsidTr="000E1267">
        <w:tc>
          <w:tcPr>
            <w:tcW w:w="1843" w:type="dxa"/>
            <w:tcBorders>
              <w:left w:val="single" w:sz="4" w:space="0" w:color="auto"/>
            </w:tcBorders>
          </w:tcPr>
          <w:p w14:paraId="603EE0A5" w14:textId="77777777" w:rsidR="00EF3294" w:rsidRDefault="00EF3294" w:rsidP="000E1267">
            <w:pPr>
              <w:pStyle w:val="CRCoverPage"/>
              <w:spacing w:after="0"/>
              <w:rPr>
                <w:b/>
                <w:i/>
                <w:noProof/>
                <w:sz w:val="8"/>
                <w:szCs w:val="8"/>
              </w:rPr>
            </w:pPr>
          </w:p>
        </w:tc>
        <w:tc>
          <w:tcPr>
            <w:tcW w:w="7797" w:type="dxa"/>
            <w:gridSpan w:val="10"/>
            <w:tcBorders>
              <w:right w:val="single" w:sz="4" w:space="0" w:color="auto"/>
            </w:tcBorders>
          </w:tcPr>
          <w:p w14:paraId="673D0B3B" w14:textId="77777777" w:rsidR="00EF3294" w:rsidRDefault="00EF3294" w:rsidP="000E1267">
            <w:pPr>
              <w:pStyle w:val="CRCoverPage"/>
              <w:spacing w:after="0"/>
              <w:rPr>
                <w:noProof/>
                <w:sz w:val="8"/>
                <w:szCs w:val="8"/>
              </w:rPr>
            </w:pPr>
          </w:p>
        </w:tc>
      </w:tr>
      <w:tr w:rsidR="00EF3294" w14:paraId="11C64E2E" w14:textId="77777777" w:rsidTr="000E1267">
        <w:tc>
          <w:tcPr>
            <w:tcW w:w="1843" w:type="dxa"/>
            <w:tcBorders>
              <w:left w:val="single" w:sz="4" w:space="0" w:color="auto"/>
            </w:tcBorders>
          </w:tcPr>
          <w:p w14:paraId="02FA14B0" w14:textId="77777777" w:rsidR="00EF3294" w:rsidRDefault="00EF3294" w:rsidP="000E1267">
            <w:pPr>
              <w:pStyle w:val="CRCoverPage"/>
              <w:tabs>
                <w:tab w:val="right" w:pos="1759"/>
              </w:tabs>
              <w:spacing w:after="0"/>
              <w:rPr>
                <w:b/>
                <w:i/>
                <w:noProof/>
              </w:rPr>
            </w:pPr>
            <w:r>
              <w:rPr>
                <w:b/>
                <w:i/>
                <w:noProof/>
              </w:rPr>
              <w:t>Work item code:</w:t>
            </w:r>
          </w:p>
        </w:tc>
        <w:tc>
          <w:tcPr>
            <w:tcW w:w="3686" w:type="dxa"/>
            <w:gridSpan w:val="5"/>
            <w:shd w:val="pct30" w:color="FFFF00" w:fill="auto"/>
          </w:tcPr>
          <w:p w14:paraId="4EF84DF9" w14:textId="1C528C6D" w:rsidR="00EF3294" w:rsidRDefault="00335396" w:rsidP="000E1267">
            <w:pPr>
              <w:pStyle w:val="CRCoverPage"/>
              <w:spacing w:after="0"/>
              <w:ind w:left="100"/>
              <w:rPr>
                <w:noProof/>
              </w:rPr>
            </w:pPr>
            <w:r w:rsidRPr="0069297C">
              <w:rPr>
                <w:noProof/>
              </w:rPr>
              <w:t>TEI19_IP_SP_EXP</w:t>
            </w:r>
          </w:p>
        </w:tc>
        <w:tc>
          <w:tcPr>
            <w:tcW w:w="567" w:type="dxa"/>
            <w:tcBorders>
              <w:left w:val="nil"/>
            </w:tcBorders>
          </w:tcPr>
          <w:p w14:paraId="26D41F7B" w14:textId="77777777" w:rsidR="00EF3294" w:rsidRDefault="00EF3294" w:rsidP="000E1267">
            <w:pPr>
              <w:pStyle w:val="CRCoverPage"/>
              <w:spacing w:after="0"/>
              <w:ind w:right="100"/>
              <w:rPr>
                <w:noProof/>
              </w:rPr>
            </w:pPr>
          </w:p>
        </w:tc>
        <w:tc>
          <w:tcPr>
            <w:tcW w:w="1417" w:type="dxa"/>
            <w:gridSpan w:val="3"/>
            <w:tcBorders>
              <w:left w:val="nil"/>
            </w:tcBorders>
          </w:tcPr>
          <w:p w14:paraId="32C869E2" w14:textId="77777777" w:rsidR="00EF3294" w:rsidRDefault="00EF3294" w:rsidP="000E12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92BF6B" w14:textId="03FCB898" w:rsidR="00EF3294" w:rsidRDefault="006D3BF7" w:rsidP="000E1267">
            <w:pPr>
              <w:pStyle w:val="CRCoverPage"/>
              <w:spacing w:after="0"/>
              <w:ind w:left="100"/>
              <w:rPr>
                <w:noProof/>
              </w:rPr>
            </w:pPr>
            <w:r>
              <w:rPr>
                <w:noProof/>
              </w:rPr>
              <w:t>2026-0</w:t>
            </w:r>
            <w:r w:rsidR="007A1767">
              <w:rPr>
                <w:noProof/>
              </w:rPr>
              <w:t>2</w:t>
            </w:r>
            <w:r>
              <w:rPr>
                <w:noProof/>
              </w:rPr>
              <w:t>-</w:t>
            </w:r>
            <w:r w:rsidR="00405011">
              <w:rPr>
                <w:noProof/>
              </w:rPr>
              <w:t>10</w:t>
            </w:r>
          </w:p>
        </w:tc>
      </w:tr>
      <w:tr w:rsidR="00EF3294" w14:paraId="1B2328F5" w14:textId="77777777" w:rsidTr="000E1267">
        <w:tc>
          <w:tcPr>
            <w:tcW w:w="1843" w:type="dxa"/>
            <w:tcBorders>
              <w:left w:val="single" w:sz="4" w:space="0" w:color="auto"/>
            </w:tcBorders>
          </w:tcPr>
          <w:p w14:paraId="7FB1FA2C" w14:textId="77777777" w:rsidR="00EF3294" w:rsidRDefault="00EF3294" w:rsidP="000E1267">
            <w:pPr>
              <w:pStyle w:val="CRCoverPage"/>
              <w:spacing w:after="0"/>
              <w:rPr>
                <w:b/>
                <w:i/>
                <w:noProof/>
                <w:sz w:val="8"/>
                <w:szCs w:val="8"/>
              </w:rPr>
            </w:pPr>
          </w:p>
        </w:tc>
        <w:tc>
          <w:tcPr>
            <w:tcW w:w="1986" w:type="dxa"/>
            <w:gridSpan w:val="4"/>
          </w:tcPr>
          <w:p w14:paraId="69D7646A" w14:textId="77777777" w:rsidR="00EF3294" w:rsidRDefault="00EF3294" w:rsidP="000E1267">
            <w:pPr>
              <w:pStyle w:val="CRCoverPage"/>
              <w:spacing w:after="0"/>
              <w:rPr>
                <w:noProof/>
                <w:sz w:val="8"/>
                <w:szCs w:val="8"/>
              </w:rPr>
            </w:pPr>
          </w:p>
        </w:tc>
        <w:tc>
          <w:tcPr>
            <w:tcW w:w="2267" w:type="dxa"/>
            <w:gridSpan w:val="2"/>
          </w:tcPr>
          <w:p w14:paraId="07342F39" w14:textId="77777777" w:rsidR="00EF3294" w:rsidRDefault="00EF3294" w:rsidP="000E1267">
            <w:pPr>
              <w:pStyle w:val="CRCoverPage"/>
              <w:spacing w:after="0"/>
              <w:rPr>
                <w:noProof/>
                <w:sz w:val="8"/>
                <w:szCs w:val="8"/>
              </w:rPr>
            </w:pPr>
          </w:p>
        </w:tc>
        <w:tc>
          <w:tcPr>
            <w:tcW w:w="1417" w:type="dxa"/>
            <w:gridSpan w:val="3"/>
          </w:tcPr>
          <w:p w14:paraId="780442B8" w14:textId="77777777" w:rsidR="00EF3294" w:rsidRDefault="00EF3294" w:rsidP="000E1267">
            <w:pPr>
              <w:pStyle w:val="CRCoverPage"/>
              <w:spacing w:after="0"/>
              <w:rPr>
                <w:noProof/>
                <w:sz w:val="8"/>
                <w:szCs w:val="8"/>
              </w:rPr>
            </w:pPr>
          </w:p>
        </w:tc>
        <w:tc>
          <w:tcPr>
            <w:tcW w:w="2127" w:type="dxa"/>
            <w:tcBorders>
              <w:right w:val="single" w:sz="4" w:space="0" w:color="auto"/>
            </w:tcBorders>
          </w:tcPr>
          <w:p w14:paraId="568082B4" w14:textId="77777777" w:rsidR="00EF3294" w:rsidRDefault="00EF3294" w:rsidP="000E1267">
            <w:pPr>
              <w:pStyle w:val="CRCoverPage"/>
              <w:spacing w:after="0"/>
              <w:rPr>
                <w:noProof/>
                <w:sz w:val="8"/>
                <w:szCs w:val="8"/>
              </w:rPr>
            </w:pPr>
          </w:p>
        </w:tc>
      </w:tr>
      <w:tr w:rsidR="00EF3294" w14:paraId="7130CFEF" w14:textId="77777777" w:rsidTr="000E1267">
        <w:trPr>
          <w:cantSplit/>
        </w:trPr>
        <w:tc>
          <w:tcPr>
            <w:tcW w:w="1843" w:type="dxa"/>
            <w:tcBorders>
              <w:left w:val="single" w:sz="4" w:space="0" w:color="auto"/>
            </w:tcBorders>
          </w:tcPr>
          <w:p w14:paraId="2EE6F242" w14:textId="77777777" w:rsidR="00EF3294" w:rsidRDefault="00EF3294" w:rsidP="000E1267">
            <w:pPr>
              <w:pStyle w:val="CRCoverPage"/>
              <w:tabs>
                <w:tab w:val="right" w:pos="1759"/>
              </w:tabs>
              <w:spacing w:after="0"/>
              <w:rPr>
                <w:b/>
                <w:i/>
                <w:noProof/>
              </w:rPr>
            </w:pPr>
            <w:r>
              <w:rPr>
                <w:b/>
                <w:i/>
                <w:noProof/>
              </w:rPr>
              <w:t>Category:</w:t>
            </w:r>
          </w:p>
        </w:tc>
        <w:tc>
          <w:tcPr>
            <w:tcW w:w="851" w:type="dxa"/>
            <w:shd w:val="pct30" w:color="FFFF00" w:fill="auto"/>
          </w:tcPr>
          <w:p w14:paraId="6CE88ABE" w14:textId="395B73CD" w:rsidR="00EF3294" w:rsidRDefault="006D3BF7" w:rsidP="000E1267">
            <w:pPr>
              <w:pStyle w:val="CRCoverPage"/>
              <w:spacing w:after="0"/>
              <w:ind w:left="100" w:right="-609"/>
              <w:rPr>
                <w:b/>
                <w:noProof/>
              </w:rPr>
            </w:pPr>
            <w:r>
              <w:rPr>
                <w:b/>
                <w:noProof/>
              </w:rPr>
              <w:t>F</w:t>
            </w:r>
          </w:p>
        </w:tc>
        <w:tc>
          <w:tcPr>
            <w:tcW w:w="3402" w:type="dxa"/>
            <w:gridSpan w:val="5"/>
            <w:tcBorders>
              <w:left w:val="nil"/>
            </w:tcBorders>
          </w:tcPr>
          <w:p w14:paraId="301F80C7" w14:textId="77777777" w:rsidR="00EF3294" w:rsidRDefault="00EF3294" w:rsidP="000E1267">
            <w:pPr>
              <w:pStyle w:val="CRCoverPage"/>
              <w:spacing w:after="0"/>
              <w:rPr>
                <w:noProof/>
              </w:rPr>
            </w:pPr>
          </w:p>
        </w:tc>
        <w:tc>
          <w:tcPr>
            <w:tcW w:w="1417" w:type="dxa"/>
            <w:gridSpan w:val="3"/>
            <w:tcBorders>
              <w:left w:val="nil"/>
            </w:tcBorders>
          </w:tcPr>
          <w:p w14:paraId="439C1F8B" w14:textId="77777777" w:rsidR="00EF3294" w:rsidRDefault="00EF3294" w:rsidP="000E12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72FBC0" w14:textId="40185389" w:rsidR="00EF3294" w:rsidRDefault="006D3BF7" w:rsidP="000E1267">
            <w:pPr>
              <w:pStyle w:val="CRCoverPage"/>
              <w:spacing w:after="0"/>
              <w:ind w:left="100"/>
              <w:rPr>
                <w:noProof/>
              </w:rPr>
            </w:pPr>
            <w:r>
              <w:rPr>
                <w:noProof/>
              </w:rPr>
              <w:t>Rel-19</w:t>
            </w:r>
          </w:p>
        </w:tc>
      </w:tr>
      <w:tr w:rsidR="00EF3294" w14:paraId="465B3901" w14:textId="77777777" w:rsidTr="000E1267">
        <w:tc>
          <w:tcPr>
            <w:tcW w:w="1843" w:type="dxa"/>
            <w:tcBorders>
              <w:left w:val="single" w:sz="4" w:space="0" w:color="auto"/>
              <w:bottom w:val="single" w:sz="4" w:space="0" w:color="auto"/>
            </w:tcBorders>
          </w:tcPr>
          <w:p w14:paraId="78A60632" w14:textId="77777777" w:rsidR="00EF3294" w:rsidRDefault="00EF3294" w:rsidP="000E1267">
            <w:pPr>
              <w:pStyle w:val="CRCoverPage"/>
              <w:spacing w:after="0"/>
              <w:rPr>
                <w:b/>
                <w:i/>
                <w:noProof/>
              </w:rPr>
            </w:pPr>
          </w:p>
        </w:tc>
        <w:tc>
          <w:tcPr>
            <w:tcW w:w="4677" w:type="dxa"/>
            <w:gridSpan w:val="8"/>
            <w:tcBorders>
              <w:bottom w:val="single" w:sz="4" w:space="0" w:color="auto"/>
            </w:tcBorders>
          </w:tcPr>
          <w:p w14:paraId="1448AE78" w14:textId="77777777" w:rsidR="00EF3294" w:rsidRDefault="00EF3294" w:rsidP="000E12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59E046" w14:textId="77777777" w:rsidR="00EF3294" w:rsidRDefault="00EF3294" w:rsidP="000E1267">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69FDBD7C" w14:textId="77777777" w:rsidR="00EF3294" w:rsidRPr="007C2097" w:rsidRDefault="00EF3294" w:rsidP="000E12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EF3294" w14:paraId="667984A8" w14:textId="77777777" w:rsidTr="000E1267">
        <w:tc>
          <w:tcPr>
            <w:tcW w:w="1843" w:type="dxa"/>
          </w:tcPr>
          <w:p w14:paraId="34A6B7FA" w14:textId="77777777" w:rsidR="00EF3294" w:rsidRDefault="00EF3294" w:rsidP="000E1267">
            <w:pPr>
              <w:pStyle w:val="CRCoverPage"/>
              <w:spacing w:after="0"/>
              <w:rPr>
                <w:b/>
                <w:i/>
                <w:noProof/>
                <w:sz w:val="8"/>
                <w:szCs w:val="8"/>
              </w:rPr>
            </w:pPr>
          </w:p>
        </w:tc>
        <w:tc>
          <w:tcPr>
            <w:tcW w:w="7797" w:type="dxa"/>
            <w:gridSpan w:val="10"/>
          </w:tcPr>
          <w:p w14:paraId="7AECB8C6" w14:textId="77777777" w:rsidR="00EF3294" w:rsidRDefault="00EF3294" w:rsidP="000E1267">
            <w:pPr>
              <w:pStyle w:val="CRCoverPage"/>
              <w:spacing w:after="0"/>
              <w:rPr>
                <w:noProof/>
                <w:sz w:val="8"/>
                <w:szCs w:val="8"/>
              </w:rPr>
            </w:pPr>
          </w:p>
        </w:tc>
      </w:tr>
      <w:tr w:rsidR="000913CE" w14:paraId="39706577" w14:textId="77777777" w:rsidTr="000E1267">
        <w:tc>
          <w:tcPr>
            <w:tcW w:w="2694" w:type="dxa"/>
            <w:gridSpan w:val="2"/>
            <w:tcBorders>
              <w:top w:val="single" w:sz="4" w:space="0" w:color="auto"/>
              <w:left w:val="single" w:sz="4" w:space="0" w:color="auto"/>
            </w:tcBorders>
          </w:tcPr>
          <w:p w14:paraId="5EE2FD44" w14:textId="77777777" w:rsidR="000913CE" w:rsidRDefault="000913CE" w:rsidP="000913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632FA" w14:textId="77777777" w:rsidR="000913CE" w:rsidRPr="00B23089" w:rsidRDefault="000913CE" w:rsidP="000913CE">
            <w:pPr>
              <w:pStyle w:val="CRCoverPage"/>
              <w:spacing w:after="0"/>
              <w:ind w:left="100"/>
              <w:rPr>
                <w:noProof/>
              </w:rPr>
            </w:pPr>
            <w:r w:rsidRPr="00A00834">
              <w:rPr>
                <w:noProof/>
              </w:rPr>
              <w:t xml:space="preserve">As </w:t>
            </w:r>
            <w:r w:rsidRPr="00B23089">
              <w:rPr>
                <w:noProof/>
              </w:rPr>
              <w:t>required</w:t>
            </w:r>
            <w:r w:rsidRPr="00A00834">
              <w:rPr>
                <w:noProof/>
              </w:rPr>
              <w:t xml:space="preserve"> in TS 23.502 and </w:t>
            </w:r>
            <w:r w:rsidRPr="00B23089">
              <w:rPr>
                <w:noProof/>
              </w:rPr>
              <w:t xml:space="preserve">also defined in </w:t>
            </w:r>
            <w:r w:rsidRPr="00A00834">
              <w:rPr>
                <w:noProof/>
              </w:rPr>
              <w:t>TS 29.503, static UE IP addresses indicate one IPv4 address, one IPv6 prefix, or both, for the subscriber identified by GPSI; hence, GPSI is mandatory for provisioning towards UDM. TS 29.522, however, allows the AF to provide more than two IPv4/IPv6 addresses or combinations via the staticIpAddresses attribute and defines GPSI as optional. This creates inconsistencies on how the NEF shall select valid IP address information, derive GPSI if not provided by the AF, and invoke the Nudm_ParameterProvision service API.</w:t>
            </w:r>
          </w:p>
          <w:p w14:paraId="1C3E98B5" w14:textId="77777777" w:rsidR="000913CE" w:rsidRPr="00B23089" w:rsidRDefault="000913CE" w:rsidP="000913CE">
            <w:pPr>
              <w:pStyle w:val="CRCoverPage"/>
              <w:numPr>
                <w:ilvl w:val="0"/>
                <w:numId w:val="47"/>
              </w:numPr>
              <w:spacing w:after="0"/>
              <w:rPr>
                <w:noProof/>
              </w:rPr>
            </w:pPr>
            <w:r w:rsidRPr="00B23089">
              <w:rPr>
                <w:noProof/>
              </w:rPr>
              <w:t>Snippet from 23.502:</w:t>
            </w:r>
          </w:p>
          <w:p w14:paraId="28752335" w14:textId="77777777" w:rsidR="000913CE" w:rsidRPr="000D30EE" w:rsidRDefault="000913CE" w:rsidP="000913CE">
            <w:pPr>
              <w:pStyle w:val="TH"/>
              <w:spacing w:after="0"/>
              <w:rPr>
                <w:sz w:val="10"/>
                <w:szCs w:val="10"/>
              </w:rPr>
            </w:pPr>
            <w:r w:rsidRPr="000D30EE">
              <w:rPr>
                <w:sz w:val="10"/>
                <w:szCs w:val="10"/>
              </w:rPr>
              <w:t>Table 4.15.6.3i-1: Description of Static IP address assignment parameters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685"/>
            </w:tblGrid>
            <w:tr w:rsidR="000913CE" w:rsidRPr="000D30EE" w14:paraId="3641CCA3" w14:textId="77777777" w:rsidTr="000E1267">
              <w:trPr>
                <w:trHeight w:val="57"/>
              </w:trPr>
              <w:tc>
                <w:tcPr>
                  <w:tcW w:w="761" w:type="dxa"/>
                </w:tcPr>
                <w:p w14:paraId="30D47EB9" w14:textId="77777777" w:rsidR="000913CE" w:rsidRPr="000D30EE" w:rsidRDefault="000913CE" w:rsidP="000913CE">
                  <w:pPr>
                    <w:pStyle w:val="TAH"/>
                    <w:rPr>
                      <w:rFonts w:eastAsia="Malgun Gothic"/>
                      <w:sz w:val="10"/>
                      <w:szCs w:val="10"/>
                    </w:rPr>
                  </w:pPr>
                  <w:r w:rsidRPr="000D30EE">
                    <w:rPr>
                      <w:rFonts w:eastAsia="Malgun Gothic"/>
                      <w:sz w:val="10"/>
                      <w:szCs w:val="10"/>
                    </w:rPr>
                    <w:t>Parameters</w:t>
                  </w:r>
                </w:p>
              </w:tc>
              <w:tc>
                <w:tcPr>
                  <w:tcW w:w="4685" w:type="dxa"/>
                </w:tcPr>
                <w:p w14:paraId="630E4A35" w14:textId="77777777" w:rsidR="000913CE" w:rsidRPr="000D30EE" w:rsidRDefault="000913CE" w:rsidP="000913CE">
                  <w:pPr>
                    <w:pStyle w:val="TAH"/>
                    <w:rPr>
                      <w:rFonts w:eastAsia="Malgun Gothic"/>
                      <w:sz w:val="10"/>
                      <w:szCs w:val="10"/>
                    </w:rPr>
                  </w:pPr>
                  <w:r w:rsidRPr="000D30EE">
                    <w:rPr>
                      <w:rFonts w:eastAsia="Malgun Gothic"/>
                      <w:sz w:val="10"/>
                      <w:szCs w:val="10"/>
                    </w:rPr>
                    <w:t>Description</w:t>
                  </w:r>
                </w:p>
              </w:tc>
            </w:tr>
            <w:tr w:rsidR="000913CE" w:rsidRPr="000D30EE" w14:paraId="6BF8426E" w14:textId="77777777" w:rsidTr="000E1267">
              <w:trPr>
                <w:trHeight w:val="57"/>
              </w:trPr>
              <w:tc>
                <w:tcPr>
                  <w:tcW w:w="761" w:type="dxa"/>
                </w:tcPr>
                <w:p w14:paraId="15546CF3" w14:textId="77777777" w:rsidR="000913CE" w:rsidRPr="000D30EE" w:rsidRDefault="000913CE" w:rsidP="000913CE">
                  <w:pPr>
                    <w:pStyle w:val="TAL"/>
                    <w:rPr>
                      <w:rFonts w:eastAsia="Malgun Gothic"/>
                      <w:sz w:val="10"/>
                      <w:szCs w:val="10"/>
                    </w:rPr>
                  </w:pPr>
                  <w:r w:rsidRPr="000D30EE">
                    <w:rPr>
                      <w:rFonts w:eastAsia="Malgun Gothic"/>
                      <w:sz w:val="10"/>
                      <w:szCs w:val="10"/>
                    </w:rPr>
                    <w:t>GPSI</w:t>
                  </w:r>
                </w:p>
              </w:tc>
              <w:tc>
                <w:tcPr>
                  <w:tcW w:w="4685" w:type="dxa"/>
                </w:tcPr>
                <w:p w14:paraId="62E450AF" w14:textId="77777777" w:rsidR="000913CE" w:rsidRPr="007B0B17" w:rsidRDefault="000913CE" w:rsidP="000913CE">
                  <w:pPr>
                    <w:pStyle w:val="TAL"/>
                    <w:rPr>
                      <w:rFonts w:eastAsia="Malgun Gothic"/>
                      <w:sz w:val="10"/>
                      <w:szCs w:val="10"/>
                      <w:highlight w:val="yellow"/>
                    </w:rPr>
                  </w:pPr>
                  <w:r w:rsidRPr="007B0B17">
                    <w:rPr>
                      <w:rFonts w:eastAsia="Malgun Gothic"/>
                      <w:sz w:val="10"/>
                      <w:szCs w:val="10"/>
                      <w:highlight w:val="yellow"/>
                    </w:rPr>
                    <w:t>GPSI for which the IP address/prefix applies.</w:t>
                  </w:r>
                </w:p>
              </w:tc>
            </w:tr>
            <w:tr w:rsidR="000913CE" w:rsidRPr="000D30EE" w14:paraId="4B78709E" w14:textId="77777777" w:rsidTr="000E1267">
              <w:trPr>
                <w:trHeight w:val="57"/>
              </w:trPr>
              <w:tc>
                <w:tcPr>
                  <w:tcW w:w="761" w:type="dxa"/>
                </w:tcPr>
                <w:p w14:paraId="2E1975A4" w14:textId="77777777" w:rsidR="000913CE" w:rsidRPr="000D30EE" w:rsidRDefault="000913CE" w:rsidP="000913CE">
                  <w:pPr>
                    <w:pStyle w:val="TAL"/>
                    <w:rPr>
                      <w:rFonts w:eastAsia="Malgun Gothic"/>
                      <w:sz w:val="10"/>
                      <w:szCs w:val="10"/>
                    </w:rPr>
                  </w:pPr>
                  <w:r w:rsidRPr="000D30EE">
                    <w:rPr>
                      <w:rFonts w:eastAsia="Malgun Gothic"/>
                      <w:sz w:val="10"/>
                      <w:szCs w:val="10"/>
                    </w:rPr>
                    <w:t>DNN</w:t>
                  </w:r>
                </w:p>
              </w:tc>
              <w:tc>
                <w:tcPr>
                  <w:tcW w:w="4685" w:type="dxa"/>
                </w:tcPr>
                <w:p w14:paraId="21C2DBD6" w14:textId="77777777" w:rsidR="000913CE" w:rsidRPr="000D30EE" w:rsidRDefault="000913CE" w:rsidP="000913CE">
                  <w:pPr>
                    <w:pStyle w:val="TAL"/>
                    <w:rPr>
                      <w:rFonts w:eastAsia="Malgun Gothic"/>
                      <w:sz w:val="10"/>
                      <w:szCs w:val="10"/>
                    </w:rPr>
                  </w:pPr>
                  <w:r w:rsidRPr="000D30EE">
                    <w:rPr>
                      <w:rFonts w:eastAsia="Malgun Gothic"/>
                      <w:sz w:val="10"/>
                      <w:szCs w:val="10"/>
                    </w:rPr>
                    <w:t>DNN for which the IP address information applies.</w:t>
                  </w:r>
                </w:p>
              </w:tc>
            </w:tr>
            <w:tr w:rsidR="000913CE" w:rsidRPr="000D30EE" w14:paraId="3D755D8B" w14:textId="77777777" w:rsidTr="000E1267">
              <w:trPr>
                <w:trHeight w:val="57"/>
              </w:trPr>
              <w:tc>
                <w:tcPr>
                  <w:tcW w:w="761" w:type="dxa"/>
                </w:tcPr>
                <w:p w14:paraId="66852900" w14:textId="77777777" w:rsidR="000913CE" w:rsidRPr="000D30EE" w:rsidRDefault="000913CE" w:rsidP="000913CE">
                  <w:pPr>
                    <w:pStyle w:val="TAL"/>
                    <w:rPr>
                      <w:rFonts w:eastAsia="Malgun Gothic"/>
                      <w:sz w:val="10"/>
                      <w:szCs w:val="10"/>
                    </w:rPr>
                  </w:pPr>
                  <w:r w:rsidRPr="000D30EE">
                    <w:rPr>
                      <w:rFonts w:eastAsia="Malgun Gothic"/>
                      <w:sz w:val="10"/>
                      <w:szCs w:val="10"/>
                    </w:rPr>
                    <w:t>S-NSSAI</w:t>
                  </w:r>
                </w:p>
              </w:tc>
              <w:tc>
                <w:tcPr>
                  <w:tcW w:w="4685" w:type="dxa"/>
                </w:tcPr>
                <w:p w14:paraId="1D82C968" w14:textId="77777777" w:rsidR="000913CE" w:rsidRPr="000D30EE" w:rsidRDefault="000913CE" w:rsidP="000913CE">
                  <w:pPr>
                    <w:pStyle w:val="TAL"/>
                    <w:rPr>
                      <w:rFonts w:eastAsia="Malgun Gothic"/>
                      <w:sz w:val="10"/>
                      <w:szCs w:val="10"/>
                    </w:rPr>
                  </w:pPr>
                  <w:r w:rsidRPr="000D30EE">
                    <w:rPr>
                      <w:rFonts w:eastAsia="Malgun Gothic"/>
                      <w:sz w:val="10"/>
                      <w:szCs w:val="10"/>
                    </w:rPr>
                    <w:t>S-NSSAI for which the IP address information applies.</w:t>
                  </w:r>
                </w:p>
              </w:tc>
            </w:tr>
            <w:tr w:rsidR="000913CE" w:rsidRPr="000D30EE" w14:paraId="67D13C40" w14:textId="77777777" w:rsidTr="000E1267">
              <w:trPr>
                <w:trHeight w:val="57"/>
              </w:trPr>
              <w:tc>
                <w:tcPr>
                  <w:tcW w:w="761" w:type="dxa"/>
                </w:tcPr>
                <w:p w14:paraId="5A927144" w14:textId="77777777" w:rsidR="000913CE" w:rsidRPr="000D30EE" w:rsidRDefault="000913CE" w:rsidP="000913CE">
                  <w:pPr>
                    <w:pStyle w:val="TAL"/>
                    <w:rPr>
                      <w:rFonts w:eastAsia="Malgun Gothic"/>
                      <w:sz w:val="10"/>
                      <w:szCs w:val="10"/>
                    </w:rPr>
                  </w:pPr>
                  <w:r w:rsidRPr="000D30EE">
                    <w:rPr>
                      <w:rFonts w:eastAsia="Malgun Gothic"/>
                      <w:sz w:val="10"/>
                      <w:szCs w:val="10"/>
                    </w:rPr>
                    <w:t>IP address</w:t>
                  </w:r>
                </w:p>
              </w:tc>
              <w:tc>
                <w:tcPr>
                  <w:tcW w:w="4685" w:type="dxa"/>
                </w:tcPr>
                <w:p w14:paraId="3F101A64" w14:textId="77777777" w:rsidR="000913CE" w:rsidRPr="000D30EE" w:rsidRDefault="000913CE" w:rsidP="000913CE">
                  <w:pPr>
                    <w:pStyle w:val="TAL"/>
                    <w:rPr>
                      <w:rFonts w:eastAsia="Malgun Gothic"/>
                      <w:sz w:val="10"/>
                      <w:szCs w:val="10"/>
                    </w:rPr>
                  </w:pPr>
                  <w:r w:rsidRPr="007B0B17">
                    <w:rPr>
                      <w:rFonts w:eastAsia="Malgun Gothic"/>
                      <w:sz w:val="10"/>
                      <w:szCs w:val="10"/>
                      <w:highlight w:val="yellow"/>
                    </w:rPr>
                    <w:t>Indicates one static UE IPv4 address or one IPv6 prefix or both, for the subscriber identified by GPSI.</w:t>
                  </w:r>
                </w:p>
              </w:tc>
            </w:tr>
          </w:tbl>
          <w:p w14:paraId="61015FDB" w14:textId="77777777" w:rsidR="000913CE" w:rsidRDefault="000913CE" w:rsidP="000913CE">
            <w:pPr>
              <w:pStyle w:val="CRCoverPage"/>
              <w:numPr>
                <w:ilvl w:val="0"/>
                <w:numId w:val="47"/>
              </w:numPr>
              <w:spacing w:after="0"/>
              <w:rPr>
                <w:noProof/>
              </w:rPr>
            </w:pPr>
            <w:r>
              <w:rPr>
                <w:noProof/>
              </w:rPr>
              <w:t>Snippets from 29.503:</w:t>
            </w:r>
          </w:p>
          <w:p w14:paraId="0CC73106" w14:textId="77777777" w:rsidR="000913CE" w:rsidRPr="00B951BF" w:rsidRDefault="000913CE" w:rsidP="000913CE">
            <w:pPr>
              <w:pStyle w:val="TH"/>
              <w:spacing w:after="0"/>
              <w:rPr>
                <w:sz w:val="10"/>
                <w:szCs w:val="10"/>
              </w:rPr>
            </w:pPr>
            <w:r w:rsidRPr="00B951BF">
              <w:rPr>
                <w:sz w:val="10"/>
                <w:szCs w:val="10"/>
              </w:rPr>
              <w:t xml:space="preserve">Table 6.5.6.2.2-1: Definition of type </w:t>
            </w:r>
            <w:proofErr w:type="spellStart"/>
            <w:r w:rsidRPr="00B951BF">
              <w:rPr>
                <w:sz w:val="10"/>
                <w:szCs w:val="10"/>
              </w:rPr>
              <w:t>PpData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93"/>
              <w:gridCol w:w="1604"/>
              <w:gridCol w:w="386"/>
              <w:gridCol w:w="653"/>
              <w:gridCol w:w="1480"/>
              <w:gridCol w:w="731"/>
            </w:tblGrid>
            <w:tr w:rsidR="000913CE" w:rsidRPr="00B951BF" w14:paraId="29BD1A15" w14:textId="77777777" w:rsidTr="000E1267">
              <w:trPr>
                <w:trHeight w:val="57"/>
                <w:jc w:val="center"/>
              </w:trPr>
              <w:tc>
                <w:tcPr>
                  <w:tcW w:w="1293" w:type="dxa"/>
                  <w:tcBorders>
                    <w:top w:val="single" w:sz="4" w:space="0" w:color="auto"/>
                    <w:left w:val="single" w:sz="4" w:space="0" w:color="auto"/>
                    <w:bottom w:val="single" w:sz="4" w:space="0" w:color="auto"/>
                    <w:right w:val="single" w:sz="4" w:space="0" w:color="auto"/>
                  </w:tcBorders>
                  <w:shd w:val="clear" w:color="auto" w:fill="C0C0C0"/>
                  <w:hideMark/>
                </w:tcPr>
                <w:p w14:paraId="50B06C33" w14:textId="77777777" w:rsidR="000913CE" w:rsidRPr="00B951BF" w:rsidRDefault="000913CE" w:rsidP="000913CE">
                  <w:pPr>
                    <w:pStyle w:val="TAH"/>
                    <w:jc w:val="left"/>
                    <w:rPr>
                      <w:sz w:val="10"/>
                      <w:szCs w:val="10"/>
                    </w:rPr>
                  </w:pPr>
                  <w:r w:rsidRPr="00B951BF">
                    <w:rPr>
                      <w:sz w:val="10"/>
                      <w:szCs w:val="10"/>
                    </w:rPr>
                    <w:t>Attribute name</w:t>
                  </w:r>
                </w:p>
              </w:tc>
              <w:tc>
                <w:tcPr>
                  <w:tcW w:w="1604" w:type="dxa"/>
                  <w:tcBorders>
                    <w:top w:val="single" w:sz="4" w:space="0" w:color="auto"/>
                    <w:left w:val="single" w:sz="4" w:space="0" w:color="auto"/>
                    <w:bottom w:val="single" w:sz="4" w:space="0" w:color="auto"/>
                    <w:right w:val="single" w:sz="4" w:space="0" w:color="auto"/>
                  </w:tcBorders>
                  <w:shd w:val="clear" w:color="auto" w:fill="C0C0C0"/>
                  <w:hideMark/>
                </w:tcPr>
                <w:p w14:paraId="1B33C323" w14:textId="77777777" w:rsidR="000913CE" w:rsidRPr="00B951BF" w:rsidRDefault="000913CE" w:rsidP="000913CE">
                  <w:pPr>
                    <w:pStyle w:val="TAH"/>
                    <w:jc w:val="left"/>
                    <w:rPr>
                      <w:sz w:val="10"/>
                      <w:szCs w:val="10"/>
                    </w:rPr>
                  </w:pPr>
                  <w:r w:rsidRPr="00B951BF">
                    <w:rPr>
                      <w:sz w:val="10"/>
                      <w:szCs w:val="10"/>
                    </w:rPr>
                    <w:t>Data type</w:t>
                  </w:r>
                </w:p>
              </w:tc>
              <w:tc>
                <w:tcPr>
                  <w:tcW w:w="386" w:type="dxa"/>
                  <w:tcBorders>
                    <w:top w:val="single" w:sz="4" w:space="0" w:color="auto"/>
                    <w:left w:val="single" w:sz="4" w:space="0" w:color="auto"/>
                    <w:bottom w:val="single" w:sz="4" w:space="0" w:color="auto"/>
                    <w:right w:val="single" w:sz="4" w:space="0" w:color="auto"/>
                  </w:tcBorders>
                  <w:shd w:val="clear" w:color="auto" w:fill="C0C0C0"/>
                  <w:hideMark/>
                </w:tcPr>
                <w:p w14:paraId="2BD1CAB1" w14:textId="77777777" w:rsidR="000913CE" w:rsidRPr="00B951BF" w:rsidRDefault="000913CE" w:rsidP="000913CE">
                  <w:pPr>
                    <w:pStyle w:val="TAH"/>
                    <w:jc w:val="left"/>
                    <w:rPr>
                      <w:sz w:val="10"/>
                      <w:szCs w:val="10"/>
                    </w:rPr>
                  </w:pPr>
                  <w:r w:rsidRPr="00B951BF">
                    <w:rPr>
                      <w:sz w:val="10"/>
                      <w:szCs w:val="10"/>
                    </w:rPr>
                    <w:t>P</w:t>
                  </w:r>
                </w:p>
              </w:tc>
              <w:tc>
                <w:tcPr>
                  <w:tcW w:w="653" w:type="dxa"/>
                  <w:tcBorders>
                    <w:top w:val="single" w:sz="4" w:space="0" w:color="auto"/>
                    <w:left w:val="single" w:sz="4" w:space="0" w:color="auto"/>
                    <w:bottom w:val="single" w:sz="4" w:space="0" w:color="auto"/>
                    <w:right w:val="single" w:sz="4" w:space="0" w:color="auto"/>
                  </w:tcBorders>
                  <w:shd w:val="clear" w:color="auto" w:fill="C0C0C0"/>
                </w:tcPr>
                <w:p w14:paraId="2A59ABE3" w14:textId="77777777" w:rsidR="000913CE" w:rsidRPr="00B951BF" w:rsidRDefault="000913CE" w:rsidP="000913CE">
                  <w:pPr>
                    <w:pStyle w:val="TAH"/>
                    <w:jc w:val="left"/>
                    <w:rPr>
                      <w:sz w:val="10"/>
                      <w:szCs w:val="10"/>
                    </w:rPr>
                  </w:pPr>
                  <w:r w:rsidRPr="00B951BF">
                    <w:rPr>
                      <w:sz w:val="10"/>
                      <w:szCs w:val="10"/>
                    </w:rPr>
                    <w:t>Cardinality</w:t>
                  </w:r>
                </w:p>
              </w:tc>
              <w:tc>
                <w:tcPr>
                  <w:tcW w:w="1480" w:type="dxa"/>
                  <w:tcBorders>
                    <w:top w:val="single" w:sz="4" w:space="0" w:color="auto"/>
                    <w:left w:val="single" w:sz="4" w:space="0" w:color="auto"/>
                    <w:bottom w:val="single" w:sz="4" w:space="0" w:color="auto"/>
                    <w:right w:val="single" w:sz="4" w:space="0" w:color="auto"/>
                  </w:tcBorders>
                  <w:shd w:val="clear" w:color="auto" w:fill="C0C0C0"/>
                  <w:hideMark/>
                </w:tcPr>
                <w:p w14:paraId="4D23F729" w14:textId="77777777" w:rsidR="000913CE" w:rsidRPr="00B951BF" w:rsidRDefault="000913CE" w:rsidP="000913CE">
                  <w:pPr>
                    <w:pStyle w:val="TAH"/>
                    <w:jc w:val="left"/>
                    <w:rPr>
                      <w:rFonts w:cs="Arial"/>
                      <w:sz w:val="10"/>
                      <w:szCs w:val="10"/>
                    </w:rPr>
                  </w:pPr>
                  <w:r w:rsidRPr="00B951BF">
                    <w:rPr>
                      <w:rFonts w:cs="Arial"/>
                      <w:sz w:val="10"/>
                      <w:szCs w:val="10"/>
                    </w:rPr>
                    <w:t>Description</w:t>
                  </w:r>
                </w:p>
              </w:tc>
              <w:tc>
                <w:tcPr>
                  <w:tcW w:w="731" w:type="dxa"/>
                  <w:tcBorders>
                    <w:top w:val="single" w:sz="4" w:space="0" w:color="auto"/>
                    <w:left w:val="single" w:sz="4" w:space="0" w:color="auto"/>
                    <w:bottom w:val="single" w:sz="4" w:space="0" w:color="auto"/>
                    <w:right w:val="single" w:sz="4" w:space="0" w:color="auto"/>
                  </w:tcBorders>
                  <w:shd w:val="clear" w:color="auto" w:fill="C0C0C0"/>
                </w:tcPr>
                <w:p w14:paraId="77CDB59C" w14:textId="77777777" w:rsidR="000913CE" w:rsidRPr="00B951BF" w:rsidRDefault="000913CE" w:rsidP="000913CE">
                  <w:pPr>
                    <w:pStyle w:val="TAH"/>
                    <w:jc w:val="left"/>
                    <w:rPr>
                      <w:rFonts w:cs="Arial"/>
                      <w:sz w:val="10"/>
                      <w:szCs w:val="10"/>
                    </w:rPr>
                  </w:pPr>
                  <w:r w:rsidRPr="00B951BF">
                    <w:rPr>
                      <w:rFonts w:cs="Arial"/>
                      <w:sz w:val="10"/>
                      <w:szCs w:val="10"/>
                    </w:rPr>
                    <w:t>Applicability</w:t>
                  </w:r>
                </w:p>
              </w:tc>
            </w:tr>
            <w:tr w:rsidR="000913CE" w:rsidRPr="00B951BF" w14:paraId="0EC46440" w14:textId="77777777" w:rsidTr="000E1267">
              <w:trPr>
                <w:trHeight w:val="57"/>
                <w:jc w:val="center"/>
              </w:trPr>
              <w:tc>
                <w:tcPr>
                  <w:tcW w:w="1293" w:type="dxa"/>
                  <w:tcBorders>
                    <w:top w:val="single" w:sz="4" w:space="0" w:color="auto"/>
                    <w:left w:val="single" w:sz="4" w:space="0" w:color="auto"/>
                    <w:bottom w:val="single" w:sz="4" w:space="0" w:color="auto"/>
                    <w:right w:val="single" w:sz="4" w:space="0" w:color="auto"/>
                  </w:tcBorders>
                </w:tcPr>
                <w:p w14:paraId="569E6D92" w14:textId="77777777" w:rsidR="000913CE" w:rsidRPr="00B951BF" w:rsidRDefault="000913CE" w:rsidP="000913CE">
                  <w:pPr>
                    <w:pStyle w:val="TAL"/>
                    <w:rPr>
                      <w:sz w:val="10"/>
                      <w:szCs w:val="10"/>
                    </w:rPr>
                  </w:pPr>
                  <w:proofErr w:type="spellStart"/>
                  <w:r w:rsidRPr="00B951BF">
                    <w:rPr>
                      <w:sz w:val="10"/>
                      <w:szCs w:val="10"/>
                    </w:rPr>
                    <w:t>staticUeIpAddressParams</w:t>
                  </w:r>
                  <w:proofErr w:type="spellEnd"/>
                </w:p>
              </w:tc>
              <w:tc>
                <w:tcPr>
                  <w:tcW w:w="1604" w:type="dxa"/>
                  <w:tcBorders>
                    <w:top w:val="single" w:sz="4" w:space="0" w:color="auto"/>
                    <w:left w:val="single" w:sz="4" w:space="0" w:color="auto"/>
                    <w:bottom w:val="single" w:sz="4" w:space="0" w:color="auto"/>
                    <w:right w:val="single" w:sz="4" w:space="0" w:color="auto"/>
                  </w:tcBorders>
                </w:tcPr>
                <w:p w14:paraId="16DE60FE" w14:textId="77777777" w:rsidR="000913CE" w:rsidRPr="00B951BF" w:rsidRDefault="000913CE" w:rsidP="000913CE">
                  <w:pPr>
                    <w:pStyle w:val="TAL"/>
                    <w:rPr>
                      <w:sz w:val="10"/>
                      <w:szCs w:val="10"/>
                    </w:rPr>
                  </w:pPr>
                  <w:proofErr w:type="gramStart"/>
                  <w:r w:rsidRPr="00B951BF">
                    <w:rPr>
                      <w:sz w:val="10"/>
                      <w:szCs w:val="10"/>
                    </w:rPr>
                    <w:t>array(</w:t>
                  </w:r>
                  <w:proofErr w:type="spellStart"/>
                  <w:proofErr w:type="gramEnd"/>
                  <w:r w:rsidRPr="00B951BF">
                    <w:rPr>
                      <w:sz w:val="10"/>
                      <w:szCs w:val="10"/>
                    </w:rPr>
                    <w:t>StaticUeIpAddressParams</w:t>
                  </w:r>
                  <w:proofErr w:type="spellEnd"/>
                  <w:r w:rsidRPr="00B951BF">
                    <w:rPr>
                      <w:sz w:val="10"/>
                      <w:szCs w:val="10"/>
                    </w:rPr>
                    <w:t>)</w:t>
                  </w:r>
                </w:p>
              </w:tc>
              <w:tc>
                <w:tcPr>
                  <w:tcW w:w="386" w:type="dxa"/>
                  <w:tcBorders>
                    <w:top w:val="single" w:sz="4" w:space="0" w:color="auto"/>
                    <w:left w:val="single" w:sz="4" w:space="0" w:color="auto"/>
                    <w:bottom w:val="single" w:sz="4" w:space="0" w:color="auto"/>
                    <w:right w:val="single" w:sz="4" w:space="0" w:color="auto"/>
                  </w:tcBorders>
                </w:tcPr>
                <w:p w14:paraId="6C3BB9C7" w14:textId="77777777" w:rsidR="000913CE" w:rsidRPr="00B951BF" w:rsidRDefault="000913CE" w:rsidP="000913CE">
                  <w:pPr>
                    <w:pStyle w:val="TAC"/>
                    <w:jc w:val="left"/>
                    <w:rPr>
                      <w:sz w:val="10"/>
                      <w:szCs w:val="10"/>
                    </w:rPr>
                  </w:pPr>
                  <w:r w:rsidRPr="00B951BF">
                    <w:rPr>
                      <w:sz w:val="10"/>
                      <w:szCs w:val="10"/>
                    </w:rPr>
                    <w:t>O</w:t>
                  </w:r>
                </w:p>
              </w:tc>
              <w:tc>
                <w:tcPr>
                  <w:tcW w:w="653" w:type="dxa"/>
                  <w:tcBorders>
                    <w:top w:val="single" w:sz="4" w:space="0" w:color="auto"/>
                    <w:left w:val="single" w:sz="4" w:space="0" w:color="auto"/>
                    <w:bottom w:val="single" w:sz="4" w:space="0" w:color="auto"/>
                    <w:right w:val="single" w:sz="4" w:space="0" w:color="auto"/>
                  </w:tcBorders>
                </w:tcPr>
                <w:p w14:paraId="4A52E866" w14:textId="77777777" w:rsidR="000913CE" w:rsidRPr="00B951BF" w:rsidRDefault="000913CE" w:rsidP="000913CE">
                  <w:pPr>
                    <w:pStyle w:val="TAL"/>
                    <w:rPr>
                      <w:sz w:val="10"/>
                      <w:szCs w:val="10"/>
                    </w:rPr>
                  </w:pPr>
                  <w:proofErr w:type="gramStart"/>
                  <w:r w:rsidRPr="00B951BF">
                    <w:rPr>
                      <w:sz w:val="10"/>
                      <w:szCs w:val="10"/>
                    </w:rPr>
                    <w:t>1..N</w:t>
                  </w:r>
                  <w:proofErr w:type="gramEnd"/>
                </w:p>
              </w:tc>
              <w:tc>
                <w:tcPr>
                  <w:tcW w:w="1480" w:type="dxa"/>
                  <w:tcBorders>
                    <w:top w:val="single" w:sz="4" w:space="0" w:color="auto"/>
                    <w:left w:val="single" w:sz="4" w:space="0" w:color="auto"/>
                    <w:bottom w:val="single" w:sz="4" w:space="0" w:color="auto"/>
                    <w:right w:val="single" w:sz="4" w:space="0" w:color="auto"/>
                  </w:tcBorders>
                </w:tcPr>
                <w:p w14:paraId="69AA7A7A" w14:textId="77777777" w:rsidR="000913CE" w:rsidRPr="00B951BF" w:rsidRDefault="000913CE" w:rsidP="000913CE">
                  <w:pPr>
                    <w:pStyle w:val="TAL"/>
                    <w:rPr>
                      <w:rFonts w:cs="Arial"/>
                      <w:sz w:val="10"/>
                      <w:szCs w:val="10"/>
                    </w:rPr>
                  </w:pPr>
                  <w:r w:rsidRPr="00921D22">
                    <w:rPr>
                      <w:rFonts w:cs="Arial"/>
                      <w:sz w:val="10"/>
                      <w:szCs w:val="10"/>
                      <w:highlight w:val="yellow"/>
                    </w:rPr>
                    <w:t>A list of static IP address assignment parameters, per-DNN, per-S-NSSAI, for the GPSI identified by the {</w:t>
                  </w:r>
                  <w:proofErr w:type="spellStart"/>
                  <w:r w:rsidRPr="00921D22">
                    <w:rPr>
                      <w:rFonts w:cs="Arial"/>
                      <w:sz w:val="10"/>
                      <w:szCs w:val="10"/>
                      <w:highlight w:val="yellow"/>
                    </w:rPr>
                    <w:t>ueId</w:t>
                  </w:r>
                  <w:proofErr w:type="spellEnd"/>
                  <w:r w:rsidRPr="00921D22">
                    <w:rPr>
                      <w:rFonts w:cs="Arial"/>
                      <w:sz w:val="10"/>
                      <w:szCs w:val="10"/>
                      <w:highlight w:val="yellow"/>
                    </w:rPr>
                    <w:t>} within the resource URI.</w:t>
                  </w:r>
                </w:p>
                <w:p w14:paraId="4C2989F7" w14:textId="77777777" w:rsidR="000913CE" w:rsidRPr="00B951BF" w:rsidRDefault="000913CE" w:rsidP="000913CE">
                  <w:pPr>
                    <w:pStyle w:val="TAL"/>
                    <w:rPr>
                      <w:rFonts w:cs="Arial"/>
                      <w:sz w:val="10"/>
                      <w:szCs w:val="10"/>
                    </w:rPr>
                  </w:pPr>
                  <w:r w:rsidRPr="00B951BF">
                    <w:rPr>
                      <w:rFonts w:cs="Arial"/>
                      <w:sz w:val="10"/>
                      <w:szCs w:val="10"/>
                    </w:rPr>
                    <w:t>(NOTE 4)</w:t>
                  </w:r>
                </w:p>
              </w:tc>
              <w:tc>
                <w:tcPr>
                  <w:tcW w:w="731" w:type="dxa"/>
                  <w:tcBorders>
                    <w:top w:val="single" w:sz="4" w:space="0" w:color="auto"/>
                    <w:left w:val="single" w:sz="4" w:space="0" w:color="auto"/>
                    <w:bottom w:val="single" w:sz="4" w:space="0" w:color="auto"/>
                    <w:right w:val="single" w:sz="4" w:space="0" w:color="auto"/>
                  </w:tcBorders>
                </w:tcPr>
                <w:p w14:paraId="709E94EE" w14:textId="77777777" w:rsidR="000913CE" w:rsidRPr="00B951BF" w:rsidRDefault="000913CE" w:rsidP="000913CE">
                  <w:pPr>
                    <w:pStyle w:val="TAL"/>
                    <w:rPr>
                      <w:rFonts w:cs="Arial"/>
                      <w:sz w:val="10"/>
                      <w:szCs w:val="10"/>
                      <w:lang w:eastAsia="zh-CN"/>
                    </w:rPr>
                  </w:pPr>
                </w:p>
              </w:tc>
            </w:tr>
            <w:tr w:rsidR="000913CE" w:rsidRPr="00B951BF" w14:paraId="765D738C" w14:textId="77777777" w:rsidTr="000E1267">
              <w:trPr>
                <w:trHeight w:val="57"/>
                <w:jc w:val="center"/>
              </w:trPr>
              <w:tc>
                <w:tcPr>
                  <w:tcW w:w="6147" w:type="dxa"/>
                  <w:gridSpan w:val="6"/>
                  <w:tcBorders>
                    <w:top w:val="single" w:sz="4" w:space="0" w:color="auto"/>
                    <w:left w:val="single" w:sz="4" w:space="0" w:color="auto"/>
                    <w:bottom w:val="single" w:sz="4" w:space="0" w:color="auto"/>
                    <w:right w:val="single" w:sz="4" w:space="0" w:color="auto"/>
                  </w:tcBorders>
                </w:tcPr>
                <w:p w14:paraId="1F46B369" w14:textId="77777777" w:rsidR="000913CE" w:rsidRPr="008C2E43" w:rsidRDefault="000913CE" w:rsidP="000913CE">
                  <w:pPr>
                    <w:pStyle w:val="TAN"/>
                    <w:rPr>
                      <w:sz w:val="10"/>
                      <w:szCs w:val="10"/>
                    </w:rPr>
                  </w:pPr>
                  <w:r w:rsidRPr="00B951BF">
                    <w:rPr>
                      <w:sz w:val="10"/>
                      <w:szCs w:val="10"/>
                    </w:rPr>
                    <w:t>NOTE 4:</w:t>
                  </w:r>
                  <w:r w:rsidRPr="00B951BF">
                    <w:rPr>
                      <w:sz w:val="10"/>
                      <w:szCs w:val="10"/>
                    </w:rPr>
                    <w:tab/>
                  </w:r>
                  <w:r w:rsidRPr="00921D22">
                    <w:rPr>
                      <w:sz w:val="10"/>
                      <w:szCs w:val="10"/>
                      <w:highlight w:val="yellow"/>
                    </w:rPr>
                    <w:t xml:space="preserve">In the </w:t>
                  </w:r>
                  <w:proofErr w:type="spellStart"/>
                  <w:r w:rsidRPr="00921D22">
                    <w:rPr>
                      <w:sz w:val="10"/>
                      <w:szCs w:val="10"/>
                      <w:highlight w:val="yellow"/>
                    </w:rPr>
                    <w:t>staticUeIpAddressParams</w:t>
                  </w:r>
                  <w:proofErr w:type="spellEnd"/>
                  <w:r w:rsidRPr="00921D22">
                    <w:rPr>
                      <w:sz w:val="10"/>
                      <w:szCs w:val="10"/>
                      <w:highlight w:val="yellow"/>
                    </w:rPr>
                    <w:t xml:space="preserve"> array, there shall be at most one entry for a given DNN and S-NSSAI pair</w:t>
                  </w:r>
                  <w:r w:rsidRPr="00B951BF">
                    <w:rPr>
                      <w:sz w:val="10"/>
                      <w:szCs w:val="10"/>
                    </w:rPr>
                    <w:t>.</w:t>
                  </w:r>
                </w:p>
              </w:tc>
            </w:tr>
          </w:tbl>
          <w:p w14:paraId="7A26A8BC" w14:textId="77777777" w:rsidR="000913CE" w:rsidRPr="00D24CC8" w:rsidRDefault="000913CE" w:rsidP="000913CE">
            <w:pPr>
              <w:pStyle w:val="TH"/>
              <w:spacing w:after="0"/>
              <w:rPr>
                <w:sz w:val="10"/>
                <w:szCs w:val="10"/>
              </w:rPr>
            </w:pPr>
            <w:r w:rsidRPr="00D24CC8">
              <w:rPr>
                <w:sz w:val="10"/>
                <w:szCs w:val="10"/>
              </w:rPr>
              <w:t xml:space="preserve">Table 6.5.6.2.35-1: Definition of type </w:t>
            </w:r>
            <w:proofErr w:type="spellStart"/>
            <w:r w:rsidRPr="00D24CC8">
              <w:rPr>
                <w:sz w:val="10"/>
                <w:szCs w:val="10"/>
              </w:rPr>
              <w:t>StaticUeIpAddressParams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42"/>
              <w:gridCol w:w="881"/>
              <w:gridCol w:w="220"/>
              <w:gridCol w:w="653"/>
              <w:gridCol w:w="2944"/>
            </w:tblGrid>
            <w:tr w:rsidR="000913CE" w:rsidRPr="000F0BA0" w14:paraId="773A6206" w14:textId="77777777" w:rsidTr="000E1267">
              <w:trPr>
                <w:trHeight w:val="57"/>
                <w:jc w:val="center"/>
              </w:trPr>
              <w:tc>
                <w:tcPr>
                  <w:tcW w:w="842" w:type="dxa"/>
                  <w:tcBorders>
                    <w:top w:val="single" w:sz="4" w:space="0" w:color="auto"/>
                    <w:left w:val="single" w:sz="4" w:space="0" w:color="auto"/>
                    <w:bottom w:val="single" w:sz="4" w:space="0" w:color="auto"/>
                    <w:right w:val="single" w:sz="4" w:space="0" w:color="auto"/>
                  </w:tcBorders>
                  <w:shd w:val="clear" w:color="auto" w:fill="C0C0C0"/>
                  <w:hideMark/>
                </w:tcPr>
                <w:p w14:paraId="38241D46" w14:textId="77777777" w:rsidR="000913CE" w:rsidRPr="00280431" w:rsidRDefault="000913CE" w:rsidP="000913CE">
                  <w:pPr>
                    <w:pStyle w:val="TAH"/>
                    <w:rPr>
                      <w:sz w:val="10"/>
                      <w:szCs w:val="10"/>
                      <w:lang w:val="en-US"/>
                    </w:rPr>
                  </w:pPr>
                  <w:r w:rsidRPr="00280431">
                    <w:rPr>
                      <w:sz w:val="10"/>
                      <w:szCs w:val="10"/>
                      <w:lang w:val="en-US"/>
                    </w:rPr>
                    <w:t>Attribute name</w:t>
                  </w:r>
                </w:p>
              </w:tc>
              <w:tc>
                <w:tcPr>
                  <w:tcW w:w="881" w:type="dxa"/>
                  <w:tcBorders>
                    <w:top w:val="single" w:sz="4" w:space="0" w:color="auto"/>
                    <w:left w:val="single" w:sz="4" w:space="0" w:color="auto"/>
                    <w:bottom w:val="single" w:sz="4" w:space="0" w:color="auto"/>
                    <w:right w:val="single" w:sz="4" w:space="0" w:color="auto"/>
                  </w:tcBorders>
                  <w:shd w:val="clear" w:color="auto" w:fill="C0C0C0"/>
                  <w:hideMark/>
                </w:tcPr>
                <w:p w14:paraId="5C83CC56" w14:textId="77777777" w:rsidR="000913CE" w:rsidRPr="00280431" w:rsidRDefault="000913CE" w:rsidP="000913CE">
                  <w:pPr>
                    <w:pStyle w:val="TAH"/>
                    <w:rPr>
                      <w:sz w:val="10"/>
                      <w:szCs w:val="10"/>
                      <w:lang w:val="en-US"/>
                    </w:rPr>
                  </w:pPr>
                  <w:r w:rsidRPr="00280431">
                    <w:rPr>
                      <w:sz w:val="10"/>
                      <w:szCs w:val="10"/>
                      <w:lang w:val="en-US"/>
                    </w:rPr>
                    <w:t>Data type</w:t>
                  </w:r>
                </w:p>
              </w:tc>
              <w:tc>
                <w:tcPr>
                  <w:tcW w:w="220" w:type="dxa"/>
                  <w:tcBorders>
                    <w:top w:val="single" w:sz="4" w:space="0" w:color="auto"/>
                    <w:left w:val="single" w:sz="4" w:space="0" w:color="auto"/>
                    <w:bottom w:val="single" w:sz="4" w:space="0" w:color="auto"/>
                    <w:right w:val="single" w:sz="4" w:space="0" w:color="auto"/>
                  </w:tcBorders>
                  <w:shd w:val="clear" w:color="auto" w:fill="C0C0C0"/>
                  <w:hideMark/>
                </w:tcPr>
                <w:p w14:paraId="4742EB24" w14:textId="77777777" w:rsidR="000913CE" w:rsidRPr="00280431" w:rsidRDefault="000913CE" w:rsidP="000913CE">
                  <w:pPr>
                    <w:pStyle w:val="TAH"/>
                    <w:rPr>
                      <w:sz w:val="10"/>
                      <w:szCs w:val="10"/>
                      <w:lang w:val="en-US"/>
                    </w:rPr>
                  </w:pPr>
                  <w:r w:rsidRPr="00280431">
                    <w:rPr>
                      <w:sz w:val="10"/>
                      <w:szCs w:val="10"/>
                      <w:lang w:val="en-US"/>
                    </w:rPr>
                    <w:t>P</w:t>
                  </w:r>
                </w:p>
              </w:tc>
              <w:tc>
                <w:tcPr>
                  <w:tcW w:w="653" w:type="dxa"/>
                  <w:tcBorders>
                    <w:top w:val="single" w:sz="4" w:space="0" w:color="auto"/>
                    <w:left w:val="single" w:sz="4" w:space="0" w:color="auto"/>
                    <w:bottom w:val="single" w:sz="4" w:space="0" w:color="auto"/>
                    <w:right w:val="single" w:sz="4" w:space="0" w:color="auto"/>
                  </w:tcBorders>
                  <w:shd w:val="clear" w:color="auto" w:fill="C0C0C0"/>
                  <w:hideMark/>
                </w:tcPr>
                <w:p w14:paraId="6D438D21" w14:textId="77777777" w:rsidR="000913CE" w:rsidRPr="00280431" w:rsidRDefault="000913CE" w:rsidP="000913CE">
                  <w:pPr>
                    <w:pStyle w:val="TAH"/>
                    <w:jc w:val="left"/>
                    <w:rPr>
                      <w:sz w:val="10"/>
                      <w:szCs w:val="10"/>
                      <w:lang w:val="en-US"/>
                    </w:rPr>
                  </w:pPr>
                  <w:r w:rsidRPr="00280431">
                    <w:rPr>
                      <w:sz w:val="10"/>
                      <w:szCs w:val="10"/>
                      <w:lang w:val="en-US"/>
                    </w:rPr>
                    <w:t>Cardinality</w:t>
                  </w:r>
                </w:p>
              </w:tc>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38A2F03" w14:textId="77777777" w:rsidR="000913CE" w:rsidRPr="00280431" w:rsidRDefault="000913CE" w:rsidP="000913CE">
                  <w:pPr>
                    <w:pStyle w:val="TAH"/>
                    <w:rPr>
                      <w:rFonts w:cs="Arial"/>
                      <w:sz w:val="10"/>
                      <w:szCs w:val="10"/>
                      <w:lang w:val="en-US"/>
                    </w:rPr>
                  </w:pPr>
                  <w:r w:rsidRPr="00280431">
                    <w:rPr>
                      <w:rFonts w:cs="Arial"/>
                      <w:sz w:val="10"/>
                      <w:szCs w:val="10"/>
                      <w:lang w:val="en-US"/>
                    </w:rPr>
                    <w:t>Description</w:t>
                  </w:r>
                </w:p>
              </w:tc>
            </w:tr>
            <w:tr w:rsidR="000913CE" w:rsidRPr="00CF090C" w14:paraId="40A4798D" w14:textId="77777777" w:rsidTr="000E1267">
              <w:trPr>
                <w:trHeight w:val="57"/>
                <w:jc w:val="center"/>
              </w:trPr>
              <w:tc>
                <w:tcPr>
                  <w:tcW w:w="842" w:type="dxa"/>
                  <w:tcBorders>
                    <w:top w:val="single" w:sz="4" w:space="0" w:color="auto"/>
                    <w:left w:val="single" w:sz="4" w:space="0" w:color="auto"/>
                    <w:bottom w:val="single" w:sz="4" w:space="0" w:color="auto"/>
                    <w:right w:val="single" w:sz="4" w:space="0" w:color="auto"/>
                  </w:tcBorders>
                </w:tcPr>
                <w:p w14:paraId="15CF7B84" w14:textId="77777777" w:rsidR="000913CE" w:rsidRPr="00280431" w:rsidRDefault="000913CE" w:rsidP="000913CE">
                  <w:pPr>
                    <w:pStyle w:val="TAL"/>
                    <w:rPr>
                      <w:sz w:val="10"/>
                      <w:szCs w:val="10"/>
                      <w:lang w:val="en-US" w:eastAsia="zh-CN"/>
                    </w:rPr>
                  </w:pPr>
                  <w:proofErr w:type="spellStart"/>
                  <w:r w:rsidRPr="00280431">
                    <w:rPr>
                      <w:sz w:val="10"/>
                      <w:szCs w:val="10"/>
                    </w:rPr>
                    <w:t>dnn</w:t>
                  </w:r>
                  <w:proofErr w:type="spellEnd"/>
                </w:p>
              </w:tc>
              <w:tc>
                <w:tcPr>
                  <w:tcW w:w="881" w:type="dxa"/>
                  <w:tcBorders>
                    <w:top w:val="single" w:sz="4" w:space="0" w:color="auto"/>
                    <w:left w:val="single" w:sz="4" w:space="0" w:color="auto"/>
                    <w:bottom w:val="single" w:sz="4" w:space="0" w:color="auto"/>
                    <w:right w:val="single" w:sz="4" w:space="0" w:color="auto"/>
                  </w:tcBorders>
                </w:tcPr>
                <w:p w14:paraId="53C229D4" w14:textId="77777777" w:rsidR="000913CE" w:rsidRPr="00280431" w:rsidRDefault="000913CE" w:rsidP="000913CE">
                  <w:pPr>
                    <w:pStyle w:val="TAL"/>
                    <w:rPr>
                      <w:sz w:val="10"/>
                      <w:szCs w:val="10"/>
                      <w:lang w:val="en-US" w:eastAsia="zh-CN"/>
                    </w:rPr>
                  </w:pPr>
                  <w:proofErr w:type="spellStart"/>
                  <w:r w:rsidRPr="00280431">
                    <w:rPr>
                      <w:sz w:val="10"/>
                      <w:szCs w:val="10"/>
                    </w:rPr>
                    <w:t>Dnn</w:t>
                  </w:r>
                  <w:proofErr w:type="spellEnd"/>
                </w:p>
              </w:tc>
              <w:tc>
                <w:tcPr>
                  <w:tcW w:w="220" w:type="dxa"/>
                  <w:tcBorders>
                    <w:top w:val="single" w:sz="4" w:space="0" w:color="auto"/>
                    <w:left w:val="single" w:sz="4" w:space="0" w:color="auto"/>
                    <w:bottom w:val="single" w:sz="4" w:space="0" w:color="auto"/>
                    <w:right w:val="single" w:sz="4" w:space="0" w:color="auto"/>
                  </w:tcBorders>
                </w:tcPr>
                <w:p w14:paraId="5ACB90AB" w14:textId="77777777" w:rsidR="000913CE" w:rsidRPr="00280431" w:rsidRDefault="000913CE" w:rsidP="000913CE">
                  <w:pPr>
                    <w:pStyle w:val="TAC"/>
                    <w:rPr>
                      <w:sz w:val="10"/>
                      <w:szCs w:val="10"/>
                      <w:lang w:val="en-US" w:eastAsia="zh-CN"/>
                    </w:rPr>
                  </w:pPr>
                  <w:r w:rsidRPr="00280431">
                    <w:rPr>
                      <w:sz w:val="10"/>
                      <w:szCs w:val="10"/>
                    </w:rPr>
                    <w:t>M</w:t>
                  </w:r>
                </w:p>
              </w:tc>
              <w:tc>
                <w:tcPr>
                  <w:tcW w:w="653" w:type="dxa"/>
                  <w:tcBorders>
                    <w:top w:val="single" w:sz="4" w:space="0" w:color="auto"/>
                    <w:left w:val="single" w:sz="4" w:space="0" w:color="auto"/>
                    <w:bottom w:val="single" w:sz="4" w:space="0" w:color="auto"/>
                    <w:right w:val="single" w:sz="4" w:space="0" w:color="auto"/>
                  </w:tcBorders>
                </w:tcPr>
                <w:p w14:paraId="4E79C41D" w14:textId="77777777" w:rsidR="000913CE" w:rsidRPr="00280431" w:rsidRDefault="000913CE" w:rsidP="000913CE">
                  <w:pPr>
                    <w:pStyle w:val="TAL"/>
                    <w:rPr>
                      <w:sz w:val="10"/>
                      <w:szCs w:val="10"/>
                      <w:lang w:val="en-US" w:eastAsia="zh-CN"/>
                    </w:rPr>
                  </w:pPr>
                  <w:r w:rsidRPr="00280431">
                    <w:rPr>
                      <w:sz w:val="10"/>
                      <w:szCs w:val="10"/>
                    </w:rPr>
                    <w:t>1</w:t>
                  </w:r>
                </w:p>
              </w:tc>
              <w:tc>
                <w:tcPr>
                  <w:tcW w:w="2944" w:type="dxa"/>
                  <w:tcBorders>
                    <w:top w:val="single" w:sz="4" w:space="0" w:color="auto"/>
                    <w:left w:val="single" w:sz="4" w:space="0" w:color="auto"/>
                    <w:bottom w:val="single" w:sz="4" w:space="0" w:color="auto"/>
                    <w:right w:val="single" w:sz="4" w:space="0" w:color="auto"/>
                  </w:tcBorders>
                </w:tcPr>
                <w:p w14:paraId="30657E21" w14:textId="77777777" w:rsidR="000913CE" w:rsidRPr="00280431" w:rsidRDefault="000913CE" w:rsidP="000913CE">
                  <w:pPr>
                    <w:pStyle w:val="TAL"/>
                    <w:rPr>
                      <w:rFonts w:cs="Arial"/>
                      <w:sz w:val="10"/>
                      <w:szCs w:val="10"/>
                    </w:rPr>
                  </w:pPr>
                  <w:r w:rsidRPr="00280431">
                    <w:rPr>
                      <w:rFonts w:eastAsia="Malgun Gothic"/>
                      <w:sz w:val="10"/>
                      <w:szCs w:val="10"/>
                    </w:rPr>
                    <w:t>DNN for which the IP address information applies.</w:t>
                  </w:r>
                </w:p>
              </w:tc>
            </w:tr>
            <w:tr w:rsidR="000913CE" w:rsidRPr="000F0BA0" w14:paraId="759E0710" w14:textId="77777777" w:rsidTr="000E1267">
              <w:trPr>
                <w:trHeight w:val="57"/>
                <w:jc w:val="center"/>
              </w:trPr>
              <w:tc>
                <w:tcPr>
                  <w:tcW w:w="842" w:type="dxa"/>
                  <w:tcBorders>
                    <w:top w:val="single" w:sz="4" w:space="0" w:color="auto"/>
                    <w:left w:val="single" w:sz="4" w:space="0" w:color="auto"/>
                    <w:bottom w:val="single" w:sz="4" w:space="0" w:color="auto"/>
                    <w:right w:val="single" w:sz="4" w:space="0" w:color="auto"/>
                  </w:tcBorders>
                </w:tcPr>
                <w:p w14:paraId="00D7ED98" w14:textId="77777777" w:rsidR="000913CE" w:rsidRPr="00280431" w:rsidRDefault="000913CE" w:rsidP="000913CE">
                  <w:pPr>
                    <w:pStyle w:val="TAL"/>
                    <w:rPr>
                      <w:sz w:val="10"/>
                      <w:szCs w:val="10"/>
                    </w:rPr>
                  </w:pPr>
                  <w:proofErr w:type="spellStart"/>
                  <w:r w:rsidRPr="00280431">
                    <w:rPr>
                      <w:sz w:val="10"/>
                      <w:szCs w:val="10"/>
                    </w:rPr>
                    <w:t>snssai</w:t>
                  </w:r>
                  <w:proofErr w:type="spellEnd"/>
                </w:p>
              </w:tc>
              <w:tc>
                <w:tcPr>
                  <w:tcW w:w="881" w:type="dxa"/>
                  <w:tcBorders>
                    <w:top w:val="single" w:sz="4" w:space="0" w:color="auto"/>
                    <w:left w:val="single" w:sz="4" w:space="0" w:color="auto"/>
                    <w:bottom w:val="single" w:sz="4" w:space="0" w:color="auto"/>
                    <w:right w:val="single" w:sz="4" w:space="0" w:color="auto"/>
                  </w:tcBorders>
                </w:tcPr>
                <w:p w14:paraId="76C28BC0" w14:textId="77777777" w:rsidR="000913CE" w:rsidRPr="00280431" w:rsidRDefault="000913CE" w:rsidP="000913CE">
                  <w:pPr>
                    <w:pStyle w:val="TAL"/>
                    <w:rPr>
                      <w:sz w:val="10"/>
                      <w:szCs w:val="10"/>
                    </w:rPr>
                  </w:pPr>
                  <w:proofErr w:type="spellStart"/>
                  <w:r w:rsidRPr="00280431">
                    <w:rPr>
                      <w:sz w:val="10"/>
                      <w:szCs w:val="10"/>
                    </w:rPr>
                    <w:t>Snssai</w:t>
                  </w:r>
                  <w:proofErr w:type="spellEnd"/>
                </w:p>
              </w:tc>
              <w:tc>
                <w:tcPr>
                  <w:tcW w:w="220" w:type="dxa"/>
                  <w:tcBorders>
                    <w:top w:val="single" w:sz="4" w:space="0" w:color="auto"/>
                    <w:left w:val="single" w:sz="4" w:space="0" w:color="auto"/>
                    <w:bottom w:val="single" w:sz="4" w:space="0" w:color="auto"/>
                    <w:right w:val="single" w:sz="4" w:space="0" w:color="auto"/>
                  </w:tcBorders>
                </w:tcPr>
                <w:p w14:paraId="2078330C" w14:textId="77777777" w:rsidR="000913CE" w:rsidRPr="00280431" w:rsidRDefault="000913CE" w:rsidP="000913CE">
                  <w:pPr>
                    <w:pStyle w:val="TAC"/>
                    <w:rPr>
                      <w:sz w:val="10"/>
                      <w:szCs w:val="10"/>
                      <w:lang w:eastAsia="zh-CN"/>
                    </w:rPr>
                  </w:pPr>
                  <w:r w:rsidRPr="00280431">
                    <w:rPr>
                      <w:sz w:val="10"/>
                      <w:szCs w:val="10"/>
                    </w:rPr>
                    <w:t>M</w:t>
                  </w:r>
                </w:p>
              </w:tc>
              <w:tc>
                <w:tcPr>
                  <w:tcW w:w="653" w:type="dxa"/>
                  <w:tcBorders>
                    <w:top w:val="single" w:sz="4" w:space="0" w:color="auto"/>
                    <w:left w:val="single" w:sz="4" w:space="0" w:color="auto"/>
                    <w:bottom w:val="single" w:sz="4" w:space="0" w:color="auto"/>
                    <w:right w:val="single" w:sz="4" w:space="0" w:color="auto"/>
                  </w:tcBorders>
                </w:tcPr>
                <w:p w14:paraId="3E4B20C3" w14:textId="77777777" w:rsidR="000913CE" w:rsidRPr="00280431" w:rsidRDefault="000913CE" w:rsidP="000913CE">
                  <w:pPr>
                    <w:pStyle w:val="TAL"/>
                    <w:rPr>
                      <w:sz w:val="10"/>
                      <w:szCs w:val="10"/>
                    </w:rPr>
                  </w:pPr>
                  <w:r w:rsidRPr="00280431">
                    <w:rPr>
                      <w:sz w:val="10"/>
                      <w:szCs w:val="10"/>
                    </w:rPr>
                    <w:t>1</w:t>
                  </w:r>
                </w:p>
              </w:tc>
              <w:tc>
                <w:tcPr>
                  <w:tcW w:w="2944" w:type="dxa"/>
                  <w:tcBorders>
                    <w:top w:val="single" w:sz="4" w:space="0" w:color="auto"/>
                    <w:left w:val="single" w:sz="4" w:space="0" w:color="auto"/>
                    <w:bottom w:val="single" w:sz="4" w:space="0" w:color="auto"/>
                    <w:right w:val="single" w:sz="4" w:space="0" w:color="auto"/>
                  </w:tcBorders>
                </w:tcPr>
                <w:p w14:paraId="6334A4AA" w14:textId="77777777" w:rsidR="000913CE" w:rsidRPr="00280431" w:rsidRDefault="000913CE" w:rsidP="000913CE">
                  <w:pPr>
                    <w:pStyle w:val="TAL"/>
                    <w:rPr>
                      <w:sz w:val="10"/>
                      <w:szCs w:val="10"/>
                      <w:lang w:eastAsia="zh-CN"/>
                    </w:rPr>
                  </w:pPr>
                  <w:r w:rsidRPr="00280431">
                    <w:rPr>
                      <w:rFonts w:eastAsia="Malgun Gothic"/>
                      <w:sz w:val="10"/>
                      <w:szCs w:val="10"/>
                    </w:rPr>
                    <w:t>S-NSSAI for which the IP address information applies.</w:t>
                  </w:r>
                </w:p>
              </w:tc>
            </w:tr>
            <w:tr w:rsidR="000913CE" w:rsidRPr="000F0BA0" w14:paraId="0AC49974" w14:textId="77777777" w:rsidTr="000E1267">
              <w:trPr>
                <w:trHeight w:val="57"/>
                <w:jc w:val="center"/>
              </w:trPr>
              <w:tc>
                <w:tcPr>
                  <w:tcW w:w="842" w:type="dxa"/>
                  <w:tcBorders>
                    <w:top w:val="single" w:sz="4" w:space="0" w:color="auto"/>
                    <w:left w:val="single" w:sz="4" w:space="0" w:color="auto"/>
                    <w:bottom w:val="single" w:sz="4" w:space="0" w:color="auto"/>
                    <w:right w:val="single" w:sz="4" w:space="0" w:color="auto"/>
                  </w:tcBorders>
                </w:tcPr>
                <w:p w14:paraId="4A81F3F0" w14:textId="77777777" w:rsidR="000913CE" w:rsidRPr="008D64DB" w:rsidRDefault="000913CE" w:rsidP="000913CE">
                  <w:pPr>
                    <w:pStyle w:val="TAL"/>
                    <w:rPr>
                      <w:sz w:val="10"/>
                      <w:szCs w:val="10"/>
                      <w:highlight w:val="yellow"/>
                    </w:rPr>
                  </w:pPr>
                  <w:proofErr w:type="spellStart"/>
                  <w:r w:rsidRPr="008D64DB">
                    <w:rPr>
                      <w:sz w:val="10"/>
                      <w:szCs w:val="10"/>
                      <w:highlight w:val="yellow"/>
                    </w:rPr>
                    <w:t>ipAddresses</w:t>
                  </w:r>
                  <w:proofErr w:type="spellEnd"/>
                </w:p>
              </w:tc>
              <w:tc>
                <w:tcPr>
                  <w:tcW w:w="881" w:type="dxa"/>
                  <w:tcBorders>
                    <w:top w:val="single" w:sz="4" w:space="0" w:color="auto"/>
                    <w:left w:val="single" w:sz="4" w:space="0" w:color="auto"/>
                    <w:bottom w:val="single" w:sz="4" w:space="0" w:color="auto"/>
                    <w:right w:val="single" w:sz="4" w:space="0" w:color="auto"/>
                  </w:tcBorders>
                </w:tcPr>
                <w:p w14:paraId="7678133A" w14:textId="77777777" w:rsidR="000913CE" w:rsidRPr="008D64DB" w:rsidRDefault="000913CE" w:rsidP="000913CE">
                  <w:pPr>
                    <w:pStyle w:val="TAL"/>
                    <w:rPr>
                      <w:noProof/>
                      <w:sz w:val="10"/>
                      <w:szCs w:val="10"/>
                      <w:highlight w:val="yellow"/>
                    </w:rPr>
                  </w:pPr>
                  <w:r w:rsidRPr="008D64DB">
                    <w:rPr>
                      <w:noProof/>
                      <w:sz w:val="10"/>
                      <w:szCs w:val="10"/>
                      <w:highlight w:val="yellow"/>
                    </w:rPr>
                    <w:t>array(IpAddress)</w:t>
                  </w:r>
                </w:p>
              </w:tc>
              <w:tc>
                <w:tcPr>
                  <w:tcW w:w="220" w:type="dxa"/>
                  <w:tcBorders>
                    <w:top w:val="single" w:sz="4" w:space="0" w:color="auto"/>
                    <w:left w:val="single" w:sz="4" w:space="0" w:color="auto"/>
                    <w:bottom w:val="single" w:sz="4" w:space="0" w:color="auto"/>
                    <w:right w:val="single" w:sz="4" w:space="0" w:color="auto"/>
                  </w:tcBorders>
                </w:tcPr>
                <w:p w14:paraId="77869E7D" w14:textId="77777777" w:rsidR="000913CE" w:rsidRPr="008D64DB" w:rsidRDefault="000913CE" w:rsidP="000913CE">
                  <w:pPr>
                    <w:pStyle w:val="TAC"/>
                    <w:rPr>
                      <w:sz w:val="10"/>
                      <w:szCs w:val="10"/>
                      <w:highlight w:val="yellow"/>
                      <w:lang w:eastAsia="zh-CN"/>
                    </w:rPr>
                  </w:pPr>
                  <w:r w:rsidRPr="008D64DB">
                    <w:rPr>
                      <w:sz w:val="10"/>
                      <w:szCs w:val="10"/>
                      <w:highlight w:val="yellow"/>
                    </w:rPr>
                    <w:t>M</w:t>
                  </w:r>
                </w:p>
              </w:tc>
              <w:tc>
                <w:tcPr>
                  <w:tcW w:w="653" w:type="dxa"/>
                  <w:tcBorders>
                    <w:top w:val="single" w:sz="4" w:space="0" w:color="auto"/>
                    <w:left w:val="single" w:sz="4" w:space="0" w:color="auto"/>
                    <w:bottom w:val="single" w:sz="4" w:space="0" w:color="auto"/>
                    <w:right w:val="single" w:sz="4" w:space="0" w:color="auto"/>
                  </w:tcBorders>
                </w:tcPr>
                <w:p w14:paraId="027B1C85" w14:textId="77777777" w:rsidR="000913CE" w:rsidRPr="008D64DB" w:rsidRDefault="000913CE" w:rsidP="000913CE">
                  <w:pPr>
                    <w:pStyle w:val="TAL"/>
                    <w:rPr>
                      <w:sz w:val="10"/>
                      <w:szCs w:val="10"/>
                      <w:highlight w:val="yellow"/>
                    </w:rPr>
                  </w:pPr>
                  <w:r w:rsidRPr="008D64DB">
                    <w:rPr>
                      <w:sz w:val="10"/>
                      <w:szCs w:val="10"/>
                      <w:highlight w:val="yellow"/>
                    </w:rPr>
                    <w:t>1..2</w:t>
                  </w:r>
                </w:p>
              </w:tc>
              <w:tc>
                <w:tcPr>
                  <w:tcW w:w="2944" w:type="dxa"/>
                  <w:tcBorders>
                    <w:top w:val="single" w:sz="4" w:space="0" w:color="auto"/>
                    <w:left w:val="single" w:sz="4" w:space="0" w:color="auto"/>
                    <w:bottom w:val="single" w:sz="4" w:space="0" w:color="auto"/>
                    <w:right w:val="single" w:sz="4" w:space="0" w:color="auto"/>
                  </w:tcBorders>
                </w:tcPr>
                <w:p w14:paraId="4801DE93" w14:textId="77777777" w:rsidR="000913CE" w:rsidRPr="008D64DB" w:rsidRDefault="000913CE" w:rsidP="000913CE">
                  <w:pPr>
                    <w:pStyle w:val="TAL"/>
                    <w:rPr>
                      <w:sz w:val="10"/>
                      <w:szCs w:val="10"/>
                      <w:highlight w:val="yellow"/>
                      <w:lang w:eastAsia="zh-CN"/>
                    </w:rPr>
                  </w:pPr>
                  <w:r w:rsidRPr="008D64DB">
                    <w:rPr>
                      <w:sz w:val="10"/>
                      <w:szCs w:val="10"/>
                      <w:highlight w:val="yellow"/>
                      <w:lang w:eastAsia="zh-CN"/>
                    </w:rPr>
                    <w:t>Contains one static UE IPv4 address or one IPv6 prefix or both.</w:t>
                  </w:r>
                </w:p>
              </w:tc>
            </w:tr>
          </w:tbl>
          <w:p w14:paraId="451B0A8C" w14:textId="77777777" w:rsidR="000913CE" w:rsidRDefault="000913CE" w:rsidP="000913CE">
            <w:pPr>
              <w:pStyle w:val="CRCoverPage"/>
              <w:spacing w:after="0"/>
              <w:ind w:left="100"/>
              <w:rPr>
                <w:noProof/>
              </w:rPr>
            </w:pPr>
          </w:p>
        </w:tc>
      </w:tr>
      <w:tr w:rsidR="000913CE" w14:paraId="15145677" w14:textId="77777777" w:rsidTr="000E1267">
        <w:tc>
          <w:tcPr>
            <w:tcW w:w="2694" w:type="dxa"/>
            <w:gridSpan w:val="2"/>
            <w:tcBorders>
              <w:left w:val="single" w:sz="4" w:space="0" w:color="auto"/>
            </w:tcBorders>
          </w:tcPr>
          <w:p w14:paraId="27F16072" w14:textId="77777777" w:rsidR="000913CE" w:rsidRDefault="000913CE" w:rsidP="000913CE">
            <w:pPr>
              <w:pStyle w:val="CRCoverPage"/>
              <w:spacing w:after="0"/>
              <w:rPr>
                <w:b/>
                <w:i/>
                <w:noProof/>
                <w:sz w:val="8"/>
                <w:szCs w:val="8"/>
              </w:rPr>
            </w:pPr>
          </w:p>
        </w:tc>
        <w:tc>
          <w:tcPr>
            <w:tcW w:w="6946" w:type="dxa"/>
            <w:gridSpan w:val="9"/>
            <w:tcBorders>
              <w:right w:val="single" w:sz="4" w:space="0" w:color="auto"/>
            </w:tcBorders>
          </w:tcPr>
          <w:p w14:paraId="720DC390" w14:textId="77777777" w:rsidR="000913CE" w:rsidRDefault="000913CE" w:rsidP="000913CE">
            <w:pPr>
              <w:pStyle w:val="CRCoverPage"/>
              <w:spacing w:after="0"/>
              <w:rPr>
                <w:noProof/>
                <w:sz w:val="8"/>
                <w:szCs w:val="8"/>
              </w:rPr>
            </w:pPr>
          </w:p>
        </w:tc>
      </w:tr>
      <w:tr w:rsidR="000913CE" w14:paraId="0CF2AC3D" w14:textId="77777777" w:rsidTr="000E1267">
        <w:tc>
          <w:tcPr>
            <w:tcW w:w="2694" w:type="dxa"/>
            <w:gridSpan w:val="2"/>
            <w:tcBorders>
              <w:left w:val="single" w:sz="4" w:space="0" w:color="auto"/>
            </w:tcBorders>
          </w:tcPr>
          <w:p w14:paraId="4845BD1D" w14:textId="77777777" w:rsidR="000913CE" w:rsidRDefault="000913CE" w:rsidP="000913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CE6B2E" w14:textId="51732FD9" w:rsidR="000913CE" w:rsidRDefault="000913CE" w:rsidP="000C5D4A">
            <w:pPr>
              <w:pStyle w:val="CRCoverPage"/>
              <w:spacing w:after="0"/>
              <w:ind w:left="100"/>
              <w:rPr>
                <w:noProof/>
              </w:rPr>
            </w:pPr>
            <w:r w:rsidRPr="00A02F06">
              <w:rPr>
                <w:noProof/>
              </w:rPr>
              <w:t xml:space="preserve">This CR proposes to correct the cardinality of the staticIpAddresses attribute to 1..2 and make </w:t>
            </w:r>
            <w:r>
              <w:rPr>
                <w:noProof/>
              </w:rPr>
              <w:t>gpsi</w:t>
            </w:r>
            <w:r w:rsidRPr="00A02F06">
              <w:rPr>
                <w:noProof/>
              </w:rPr>
              <w:t xml:space="preserve"> a mandatory </w:t>
            </w:r>
            <w:r>
              <w:rPr>
                <w:noProof/>
              </w:rPr>
              <w:t>attribute</w:t>
            </w:r>
            <w:r w:rsidRPr="00A02F06">
              <w:rPr>
                <w:noProof/>
              </w:rPr>
              <w:t xml:space="preserve"> in the StaticIpAddrParams data type. In addition, a NOTE </w:t>
            </w:r>
            <w:r>
              <w:rPr>
                <w:noProof/>
              </w:rPr>
              <w:t>is also</w:t>
            </w:r>
            <w:r w:rsidRPr="00A02F06">
              <w:rPr>
                <w:noProof/>
              </w:rPr>
              <w:t xml:space="preserve"> added to the staticIpAddrParams attribute in the AddrPpData data type to clarify that </w:t>
            </w:r>
            <w:r w:rsidRPr="00D07860">
              <w:rPr>
                <w:noProof/>
              </w:rPr>
              <w:t>the static IP address parameter can be provided only as one entry for a given DNN and S-NSSAI pair, ensuring alignment with TS 29.503</w:t>
            </w:r>
            <w:r>
              <w:rPr>
                <w:noProof/>
              </w:rPr>
              <w:t xml:space="preserve"> (refer NOTE 4 in Table </w:t>
            </w:r>
            <w:r w:rsidRPr="000F5B28">
              <w:rPr>
                <w:noProof/>
              </w:rPr>
              <w:t>6.5.6.2.2-1 above)</w:t>
            </w:r>
            <w:r w:rsidRPr="00D07860">
              <w:rPr>
                <w:noProof/>
              </w:rPr>
              <w:t>.</w:t>
            </w:r>
          </w:p>
        </w:tc>
      </w:tr>
      <w:tr w:rsidR="000913CE" w14:paraId="1FA4DF19" w14:textId="77777777" w:rsidTr="000E1267">
        <w:tc>
          <w:tcPr>
            <w:tcW w:w="2694" w:type="dxa"/>
            <w:gridSpan w:val="2"/>
            <w:tcBorders>
              <w:left w:val="single" w:sz="4" w:space="0" w:color="auto"/>
            </w:tcBorders>
          </w:tcPr>
          <w:p w14:paraId="54C6628C" w14:textId="77777777" w:rsidR="000913CE" w:rsidRDefault="000913CE" w:rsidP="000913CE">
            <w:pPr>
              <w:pStyle w:val="CRCoverPage"/>
              <w:spacing w:after="0"/>
              <w:rPr>
                <w:b/>
                <w:i/>
                <w:noProof/>
                <w:sz w:val="8"/>
                <w:szCs w:val="8"/>
              </w:rPr>
            </w:pPr>
          </w:p>
        </w:tc>
        <w:tc>
          <w:tcPr>
            <w:tcW w:w="6946" w:type="dxa"/>
            <w:gridSpan w:val="9"/>
            <w:tcBorders>
              <w:right w:val="single" w:sz="4" w:space="0" w:color="auto"/>
            </w:tcBorders>
          </w:tcPr>
          <w:p w14:paraId="59BF6C26" w14:textId="77777777" w:rsidR="000913CE" w:rsidRDefault="000913CE" w:rsidP="000913CE">
            <w:pPr>
              <w:pStyle w:val="CRCoverPage"/>
              <w:spacing w:after="0"/>
              <w:rPr>
                <w:noProof/>
                <w:sz w:val="8"/>
                <w:szCs w:val="8"/>
              </w:rPr>
            </w:pPr>
          </w:p>
        </w:tc>
      </w:tr>
      <w:tr w:rsidR="000913CE" w14:paraId="01AB194B" w14:textId="77777777" w:rsidTr="000E1267">
        <w:tc>
          <w:tcPr>
            <w:tcW w:w="2694" w:type="dxa"/>
            <w:gridSpan w:val="2"/>
            <w:tcBorders>
              <w:left w:val="single" w:sz="4" w:space="0" w:color="auto"/>
              <w:bottom w:val="single" w:sz="4" w:space="0" w:color="auto"/>
            </w:tcBorders>
          </w:tcPr>
          <w:p w14:paraId="130F8E23" w14:textId="77777777" w:rsidR="000913CE" w:rsidRDefault="000913CE" w:rsidP="000913C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6CC9633" w14:textId="491678B2" w:rsidR="000913CE" w:rsidRDefault="00E65BC1" w:rsidP="000913CE">
            <w:pPr>
              <w:pStyle w:val="CRCoverPage"/>
              <w:spacing w:after="0"/>
              <w:ind w:left="100"/>
              <w:rPr>
                <w:noProof/>
              </w:rPr>
            </w:pPr>
            <w:r>
              <w:rPr>
                <w:noProof/>
              </w:rPr>
              <w:t>Data model misalignment, potentially leading to interoperability errors.</w:t>
            </w:r>
          </w:p>
        </w:tc>
      </w:tr>
      <w:tr w:rsidR="000913CE" w14:paraId="56389EB5" w14:textId="77777777" w:rsidTr="000E1267">
        <w:tc>
          <w:tcPr>
            <w:tcW w:w="2694" w:type="dxa"/>
            <w:gridSpan w:val="2"/>
          </w:tcPr>
          <w:p w14:paraId="1BF601E7" w14:textId="77777777" w:rsidR="000913CE" w:rsidRDefault="000913CE" w:rsidP="000913CE">
            <w:pPr>
              <w:pStyle w:val="CRCoverPage"/>
              <w:spacing w:after="0"/>
              <w:rPr>
                <w:b/>
                <w:i/>
                <w:noProof/>
                <w:sz w:val="8"/>
                <w:szCs w:val="8"/>
              </w:rPr>
            </w:pPr>
          </w:p>
        </w:tc>
        <w:tc>
          <w:tcPr>
            <w:tcW w:w="6946" w:type="dxa"/>
            <w:gridSpan w:val="9"/>
          </w:tcPr>
          <w:p w14:paraId="47B3C27A" w14:textId="77777777" w:rsidR="000913CE" w:rsidRDefault="000913CE" w:rsidP="000913CE">
            <w:pPr>
              <w:pStyle w:val="CRCoverPage"/>
              <w:spacing w:after="0"/>
              <w:rPr>
                <w:noProof/>
                <w:sz w:val="8"/>
                <w:szCs w:val="8"/>
              </w:rPr>
            </w:pPr>
          </w:p>
        </w:tc>
      </w:tr>
      <w:tr w:rsidR="000913CE" w14:paraId="5135F74B" w14:textId="77777777" w:rsidTr="000E1267">
        <w:tc>
          <w:tcPr>
            <w:tcW w:w="2694" w:type="dxa"/>
            <w:gridSpan w:val="2"/>
            <w:tcBorders>
              <w:top w:val="single" w:sz="4" w:space="0" w:color="auto"/>
              <w:left w:val="single" w:sz="4" w:space="0" w:color="auto"/>
            </w:tcBorders>
          </w:tcPr>
          <w:p w14:paraId="552D5E2B" w14:textId="77777777" w:rsidR="000913CE" w:rsidRDefault="000913CE" w:rsidP="000913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827E59" w14:textId="26A2BFF6" w:rsidR="000913CE" w:rsidRDefault="00E65BC1" w:rsidP="000913CE">
            <w:pPr>
              <w:pStyle w:val="CRCoverPage"/>
              <w:spacing w:after="0"/>
              <w:ind w:left="100"/>
              <w:rPr>
                <w:noProof/>
              </w:rPr>
            </w:pPr>
            <w:r>
              <w:rPr>
                <w:lang w:val="en-US"/>
              </w:rPr>
              <w:t>5.38</w:t>
            </w:r>
            <w:r w:rsidRPr="003059F4">
              <w:t>.5.2.</w:t>
            </w:r>
            <w:r>
              <w:t xml:space="preserve">2, </w:t>
            </w:r>
            <w:r>
              <w:rPr>
                <w:lang w:val="en-US"/>
              </w:rPr>
              <w:t>5.38</w:t>
            </w:r>
            <w:r w:rsidRPr="003059F4">
              <w:t>.5.2.</w:t>
            </w:r>
            <w:r>
              <w:t xml:space="preserve">3, </w:t>
            </w:r>
            <w:r w:rsidR="00405011">
              <w:rPr>
                <w:lang w:val="en-US"/>
              </w:rPr>
              <w:t>A.36</w:t>
            </w:r>
          </w:p>
        </w:tc>
      </w:tr>
      <w:tr w:rsidR="000913CE" w14:paraId="3C4A1D80" w14:textId="77777777" w:rsidTr="000E1267">
        <w:tc>
          <w:tcPr>
            <w:tcW w:w="2694" w:type="dxa"/>
            <w:gridSpan w:val="2"/>
            <w:tcBorders>
              <w:left w:val="single" w:sz="4" w:space="0" w:color="auto"/>
            </w:tcBorders>
          </w:tcPr>
          <w:p w14:paraId="1E5CE5B8" w14:textId="77777777" w:rsidR="000913CE" w:rsidRDefault="000913CE" w:rsidP="000913CE">
            <w:pPr>
              <w:pStyle w:val="CRCoverPage"/>
              <w:spacing w:after="0"/>
              <w:rPr>
                <w:b/>
                <w:i/>
                <w:noProof/>
                <w:sz w:val="8"/>
                <w:szCs w:val="8"/>
              </w:rPr>
            </w:pPr>
          </w:p>
        </w:tc>
        <w:tc>
          <w:tcPr>
            <w:tcW w:w="6946" w:type="dxa"/>
            <w:gridSpan w:val="9"/>
            <w:tcBorders>
              <w:right w:val="single" w:sz="4" w:space="0" w:color="auto"/>
            </w:tcBorders>
          </w:tcPr>
          <w:p w14:paraId="6CE585C7" w14:textId="77777777" w:rsidR="000913CE" w:rsidRDefault="000913CE" w:rsidP="000913CE">
            <w:pPr>
              <w:pStyle w:val="CRCoverPage"/>
              <w:spacing w:after="0"/>
              <w:rPr>
                <w:noProof/>
                <w:sz w:val="8"/>
                <w:szCs w:val="8"/>
              </w:rPr>
            </w:pPr>
          </w:p>
        </w:tc>
      </w:tr>
      <w:tr w:rsidR="000913CE" w14:paraId="013DE2A3" w14:textId="77777777" w:rsidTr="000E1267">
        <w:tc>
          <w:tcPr>
            <w:tcW w:w="2694" w:type="dxa"/>
            <w:gridSpan w:val="2"/>
            <w:tcBorders>
              <w:left w:val="single" w:sz="4" w:space="0" w:color="auto"/>
            </w:tcBorders>
          </w:tcPr>
          <w:p w14:paraId="025A9B3C" w14:textId="77777777" w:rsidR="000913CE" w:rsidRDefault="000913CE" w:rsidP="000913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01F734" w14:textId="77777777" w:rsidR="000913CE" w:rsidRDefault="000913CE" w:rsidP="000913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757EC1" w14:textId="77777777" w:rsidR="000913CE" w:rsidRDefault="000913CE" w:rsidP="000913CE">
            <w:pPr>
              <w:pStyle w:val="CRCoverPage"/>
              <w:spacing w:after="0"/>
              <w:jc w:val="center"/>
              <w:rPr>
                <w:b/>
                <w:caps/>
                <w:noProof/>
              </w:rPr>
            </w:pPr>
            <w:r>
              <w:rPr>
                <w:b/>
                <w:caps/>
                <w:noProof/>
              </w:rPr>
              <w:t>N</w:t>
            </w:r>
          </w:p>
        </w:tc>
        <w:tc>
          <w:tcPr>
            <w:tcW w:w="2977" w:type="dxa"/>
            <w:gridSpan w:val="4"/>
          </w:tcPr>
          <w:p w14:paraId="358C7C12" w14:textId="77777777" w:rsidR="000913CE" w:rsidRDefault="000913CE" w:rsidP="000913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807CBA" w14:textId="77777777" w:rsidR="000913CE" w:rsidRDefault="000913CE" w:rsidP="000913CE">
            <w:pPr>
              <w:pStyle w:val="CRCoverPage"/>
              <w:spacing w:after="0"/>
              <w:ind w:left="99"/>
              <w:rPr>
                <w:noProof/>
              </w:rPr>
            </w:pPr>
          </w:p>
        </w:tc>
      </w:tr>
      <w:tr w:rsidR="000913CE" w14:paraId="31064AC3" w14:textId="77777777" w:rsidTr="000E1267">
        <w:tc>
          <w:tcPr>
            <w:tcW w:w="2694" w:type="dxa"/>
            <w:gridSpan w:val="2"/>
            <w:tcBorders>
              <w:left w:val="single" w:sz="4" w:space="0" w:color="auto"/>
            </w:tcBorders>
          </w:tcPr>
          <w:p w14:paraId="3E2C2C61" w14:textId="77777777" w:rsidR="000913CE" w:rsidRDefault="000913CE" w:rsidP="000913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AF62AD" w14:textId="77777777" w:rsidR="000913CE" w:rsidRDefault="000913CE" w:rsidP="000913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695932" w14:textId="03956213" w:rsidR="000913CE" w:rsidRDefault="00E65BC1" w:rsidP="000913CE">
            <w:pPr>
              <w:pStyle w:val="CRCoverPage"/>
              <w:spacing w:after="0"/>
              <w:jc w:val="center"/>
              <w:rPr>
                <w:b/>
                <w:caps/>
                <w:noProof/>
              </w:rPr>
            </w:pPr>
            <w:r>
              <w:rPr>
                <w:b/>
                <w:caps/>
                <w:noProof/>
              </w:rPr>
              <w:t>X</w:t>
            </w:r>
          </w:p>
        </w:tc>
        <w:tc>
          <w:tcPr>
            <w:tcW w:w="2977" w:type="dxa"/>
            <w:gridSpan w:val="4"/>
          </w:tcPr>
          <w:p w14:paraId="528F9E8B" w14:textId="77777777" w:rsidR="000913CE" w:rsidRDefault="000913CE" w:rsidP="000913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209FE" w14:textId="77777777" w:rsidR="000913CE" w:rsidRDefault="000913CE" w:rsidP="000913CE">
            <w:pPr>
              <w:pStyle w:val="CRCoverPage"/>
              <w:spacing w:after="0"/>
              <w:ind w:left="99"/>
              <w:rPr>
                <w:noProof/>
              </w:rPr>
            </w:pPr>
            <w:r>
              <w:rPr>
                <w:noProof/>
              </w:rPr>
              <w:t xml:space="preserve">TS/TR ... CR ... </w:t>
            </w:r>
          </w:p>
        </w:tc>
      </w:tr>
      <w:tr w:rsidR="000913CE" w14:paraId="7AAF2B12" w14:textId="77777777" w:rsidTr="000E1267">
        <w:tc>
          <w:tcPr>
            <w:tcW w:w="2694" w:type="dxa"/>
            <w:gridSpan w:val="2"/>
            <w:tcBorders>
              <w:left w:val="single" w:sz="4" w:space="0" w:color="auto"/>
            </w:tcBorders>
          </w:tcPr>
          <w:p w14:paraId="596EED7C" w14:textId="77777777" w:rsidR="000913CE" w:rsidRDefault="000913CE" w:rsidP="000913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99954D" w14:textId="77777777" w:rsidR="000913CE" w:rsidRDefault="000913CE" w:rsidP="000913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0169FE" w14:textId="5AAA3A86" w:rsidR="000913CE" w:rsidRDefault="00E65BC1" w:rsidP="000913CE">
            <w:pPr>
              <w:pStyle w:val="CRCoverPage"/>
              <w:spacing w:after="0"/>
              <w:jc w:val="center"/>
              <w:rPr>
                <w:b/>
                <w:caps/>
                <w:noProof/>
              </w:rPr>
            </w:pPr>
            <w:r>
              <w:rPr>
                <w:b/>
                <w:caps/>
                <w:noProof/>
              </w:rPr>
              <w:t>X</w:t>
            </w:r>
          </w:p>
        </w:tc>
        <w:tc>
          <w:tcPr>
            <w:tcW w:w="2977" w:type="dxa"/>
            <w:gridSpan w:val="4"/>
          </w:tcPr>
          <w:p w14:paraId="5B4BDF88" w14:textId="77777777" w:rsidR="000913CE" w:rsidRDefault="000913CE" w:rsidP="000913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CB4F55" w14:textId="77777777" w:rsidR="000913CE" w:rsidRDefault="000913CE" w:rsidP="000913CE">
            <w:pPr>
              <w:pStyle w:val="CRCoverPage"/>
              <w:spacing w:after="0"/>
              <w:ind w:left="99"/>
              <w:rPr>
                <w:noProof/>
              </w:rPr>
            </w:pPr>
            <w:r>
              <w:rPr>
                <w:noProof/>
              </w:rPr>
              <w:t xml:space="preserve">TS/TR ... CR ... </w:t>
            </w:r>
          </w:p>
        </w:tc>
      </w:tr>
      <w:tr w:rsidR="000913CE" w14:paraId="61E8938F" w14:textId="77777777" w:rsidTr="000E1267">
        <w:tc>
          <w:tcPr>
            <w:tcW w:w="2694" w:type="dxa"/>
            <w:gridSpan w:val="2"/>
            <w:tcBorders>
              <w:left w:val="single" w:sz="4" w:space="0" w:color="auto"/>
            </w:tcBorders>
          </w:tcPr>
          <w:p w14:paraId="2D143E69" w14:textId="77777777" w:rsidR="000913CE" w:rsidRDefault="000913CE" w:rsidP="000913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AB1922" w14:textId="77777777" w:rsidR="000913CE" w:rsidRDefault="000913CE" w:rsidP="000913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2922" w14:textId="51DEE9B0" w:rsidR="000913CE" w:rsidRDefault="00E65BC1" w:rsidP="000913CE">
            <w:pPr>
              <w:pStyle w:val="CRCoverPage"/>
              <w:spacing w:after="0"/>
              <w:jc w:val="center"/>
              <w:rPr>
                <w:b/>
                <w:caps/>
                <w:noProof/>
              </w:rPr>
            </w:pPr>
            <w:r>
              <w:rPr>
                <w:b/>
                <w:caps/>
                <w:noProof/>
              </w:rPr>
              <w:t>X</w:t>
            </w:r>
          </w:p>
        </w:tc>
        <w:tc>
          <w:tcPr>
            <w:tcW w:w="2977" w:type="dxa"/>
            <w:gridSpan w:val="4"/>
          </w:tcPr>
          <w:p w14:paraId="7A66D9E2" w14:textId="77777777" w:rsidR="000913CE" w:rsidRDefault="000913CE" w:rsidP="000913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C1BFD1" w14:textId="77777777" w:rsidR="000913CE" w:rsidRDefault="000913CE" w:rsidP="000913CE">
            <w:pPr>
              <w:pStyle w:val="CRCoverPage"/>
              <w:spacing w:after="0"/>
              <w:ind w:left="99"/>
              <w:rPr>
                <w:noProof/>
              </w:rPr>
            </w:pPr>
            <w:r>
              <w:rPr>
                <w:noProof/>
              </w:rPr>
              <w:t xml:space="preserve">TS/TR ... CR ... </w:t>
            </w:r>
          </w:p>
        </w:tc>
      </w:tr>
      <w:tr w:rsidR="000913CE" w14:paraId="1DE13268" w14:textId="77777777" w:rsidTr="000E1267">
        <w:tc>
          <w:tcPr>
            <w:tcW w:w="2694" w:type="dxa"/>
            <w:gridSpan w:val="2"/>
            <w:tcBorders>
              <w:left w:val="single" w:sz="4" w:space="0" w:color="auto"/>
            </w:tcBorders>
          </w:tcPr>
          <w:p w14:paraId="3271BE99" w14:textId="77777777" w:rsidR="000913CE" w:rsidRDefault="000913CE" w:rsidP="000913CE">
            <w:pPr>
              <w:pStyle w:val="CRCoverPage"/>
              <w:spacing w:after="0"/>
              <w:rPr>
                <w:b/>
                <w:i/>
                <w:noProof/>
              </w:rPr>
            </w:pPr>
          </w:p>
        </w:tc>
        <w:tc>
          <w:tcPr>
            <w:tcW w:w="6946" w:type="dxa"/>
            <w:gridSpan w:val="9"/>
            <w:tcBorders>
              <w:right w:val="single" w:sz="4" w:space="0" w:color="auto"/>
            </w:tcBorders>
          </w:tcPr>
          <w:p w14:paraId="50A9D1C4" w14:textId="77777777" w:rsidR="000913CE" w:rsidRDefault="000913CE" w:rsidP="000913CE">
            <w:pPr>
              <w:pStyle w:val="CRCoverPage"/>
              <w:spacing w:after="0"/>
              <w:rPr>
                <w:noProof/>
              </w:rPr>
            </w:pPr>
          </w:p>
        </w:tc>
      </w:tr>
      <w:tr w:rsidR="000913CE" w14:paraId="508C4345" w14:textId="77777777" w:rsidTr="000E1267">
        <w:tc>
          <w:tcPr>
            <w:tcW w:w="2694" w:type="dxa"/>
            <w:gridSpan w:val="2"/>
            <w:tcBorders>
              <w:left w:val="single" w:sz="4" w:space="0" w:color="auto"/>
              <w:bottom w:val="single" w:sz="4" w:space="0" w:color="auto"/>
            </w:tcBorders>
          </w:tcPr>
          <w:p w14:paraId="63579054" w14:textId="77777777" w:rsidR="000913CE" w:rsidRDefault="000913CE" w:rsidP="000913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41AEEE" w14:textId="77777777" w:rsidR="00E65BC1" w:rsidRDefault="00E65BC1" w:rsidP="00E65BC1">
            <w:pPr>
              <w:pStyle w:val="CRCoverPage"/>
              <w:spacing w:after="0"/>
              <w:ind w:left="100"/>
              <w:rPr>
                <w:noProof/>
              </w:rPr>
            </w:pPr>
            <w:r w:rsidRPr="00FA3376">
              <w:rPr>
                <w:noProof/>
              </w:rPr>
              <w:t xml:space="preserve">This CR introduces backward compatible </w:t>
            </w:r>
            <w:r>
              <w:rPr>
                <w:noProof/>
              </w:rPr>
              <w:t>correction</w:t>
            </w:r>
            <w:r w:rsidRPr="00FA3376">
              <w:rPr>
                <w:noProof/>
              </w:rPr>
              <w:t xml:space="preserve"> to the following APIs</w:t>
            </w:r>
            <w:r>
              <w:rPr>
                <w:noProof/>
              </w:rPr>
              <w:t>:</w:t>
            </w:r>
          </w:p>
          <w:p w14:paraId="3148CA79" w14:textId="5EE0BC79" w:rsidR="000913CE" w:rsidRDefault="00E65BC1" w:rsidP="00E65BC1">
            <w:pPr>
              <w:pStyle w:val="CRCoverPage"/>
              <w:spacing w:after="0"/>
              <w:ind w:left="100"/>
              <w:rPr>
                <w:noProof/>
              </w:rPr>
            </w:pPr>
            <w:r w:rsidRPr="00B6048D">
              <w:rPr>
                <w:noProof/>
                <w:lang w:val="en-US"/>
              </w:rPr>
              <w:t>TS29522_AddressingParamProvision.yaml</w:t>
            </w:r>
          </w:p>
        </w:tc>
      </w:tr>
      <w:tr w:rsidR="000913CE" w:rsidRPr="008863B9" w14:paraId="61CF88CE" w14:textId="77777777" w:rsidTr="000E1267">
        <w:tc>
          <w:tcPr>
            <w:tcW w:w="2694" w:type="dxa"/>
            <w:gridSpan w:val="2"/>
            <w:tcBorders>
              <w:top w:val="single" w:sz="4" w:space="0" w:color="auto"/>
              <w:bottom w:val="single" w:sz="4" w:space="0" w:color="auto"/>
            </w:tcBorders>
          </w:tcPr>
          <w:p w14:paraId="2FFD9A90" w14:textId="77777777" w:rsidR="000913CE" w:rsidRPr="008863B9" w:rsidRDefault="000913CE" w:rsidP="000913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1F60C1" w14:textId="77777777" w:rsidR="000913CE" w:rsidRPr="008863B9" w:rsidRDefault="000913CE" w:rsidP="000913CE">
            <w:pPr>
              <w:pStyle w:val="CRCoverPage"/>
              <w:spacing w:after="0"/>
              <w:ind w:left="100"/>
              <w:rPr>
                <w:noProof/>
                <w:sz w:val="8"/>
                <w:szCs w:val="8"/>
              </w:rPr>
            </w:pPr>
          </w:p>
        </w:tc>
      </w:tr>
      <w:tr w:rsidR="000913CE" w14:paraId="2E083A7E" w14:textId="77777777" w:rsidTr="000E1267">
        <w:tc>
          <w:tcPr>
            <w:tcW w:w="2694" w:type="dxa"/>
            <w:gridSpan w:val="2"/>
            <w:tcBorders>
              <w:top w:val="single" w:sz="4" w:space="0" w:color="auto"/>
              <w:left w:val="single" w:sz="4" w:space="0" w:color="auto"/>
              <w:bottom w:val="single" w:sz="4" w:space="0" w:color="auto"/>
            </w:tcBorders>
          </w:tcPr>
          <w:p w14:paraId="71C0259E" w14:textId="77777777" w:rsidR="000913CE" w:rsidRDefault="000913CE" w:rsidP="000913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7015FB" w14:textId="77777777" w:rsidR="000913CE" w:rsidRDefault="000913CE" w:rsidP="000913CE">
            <w:pPr>
              <w:pStyle w:val="CRCoverPage"/>
              <w:spacing w:after="0"/>
              <w:ind w:left="100"/>
              <w:rPr>
                <w:noProof/>
              </w:rPr>
            </w:pPr>
          </w:p>
        </w:tc>
      </w:tr>
    </w:tbl>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First Change ***</w:t>
      </w:r>
    </w:p>
    <w:p w14:paraId="571E0F6D" w14:textId="77777777" w:rsidR="00026E43" w:rsidRPr="003059F4" w:rsidRDefault="00026E43" w:rsidP="00026E43">
      <w:pPr>
        <w:pStyle w:val="Heading5"/>
      </w:pPr>
      <w:bookmarkStart w:id="0" w:name="_Toc200962155"/>
      <w:bookmarkStart w:id="1" w:name="_Toc207837964"/>
      <w:bookmarkStart w:id="2" w:name="_Toc209479567"/>
      <w:r>
        <w:rPr>
          <w:lang w:val="en-US"/>
        </w:rPr>
        <w:t>5.38</w:t>
      </w:r>
      <w:r w:rsidRPr="003059F4">
        <w:t>.5.2.</w:t>
      </w:r>
      <w:r>
        <w:t>2</w:t>
      </w:r>
      <w:r w:rsidRPr="003059F4">
        <w:tab/>
        <w:t xml:space="preserve">Type: </w:t>
      </w:r>
      <w:proofErr w:type="spellStart"/>
      <w:r>
        <w:t>AddrPpData</w:t>
      </w:r>
      <w:proofErr w:type="spellEnd"/>
    </w:p>
    <w:p w14:paraId="37429AA5" w14:textId="77777777" w:rsidR="00026E43" w:rsidRPr="003059F4" w:rsidRDefault="00026E43" w:rsidP="00026E43">
      <w:pPr>
        <w:pStyle w:val="TH"/>
      </w:pPr>
      <w:r w:rsidRPr="003059F4">
        <w:rPr>
          <w:noProof/>
        </w:rPr>
        <w:t>Table </w:t>
      </w:r>
      <w:r>
        <w:rPr>
          <w:lang w:val="en-US"/>
        </w:rPr>
        <w:t>5.38</w:t>
      </w:r>
      <w:r w:rsidRPr="003059F4">
        <w:t>.5.2.</w:t>
      </w:r>
      <w:r>
        <w:t>2</w:t>
      </w:r>
      <w:r w:rsidRPr="003059F4">
        <w:t xml:space="preserve">-1: </w:t>
      </w:r>
      <w:r w:rsidRPr="003059F4">
        <w:rPr>
          <w:noProof/>
        </w:rPr>
        <w:t xml:space="preserve">Definition of type </w:t>
      </w:r>
      <w:proofErr w:type="spellStart"/>
      <w:r>
        <w:t>AddrPpData</w:t>
      </w:r>
      <w:proofErr w:type="spellEnd"/>
    </w:p>
    <w:tbl>
      <w:tblPr>
        <w:tblW w:w="9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60"/>
        <w:gridCol w:w="567"/>
        <w:gridCol w:w="1134"/>
        <w:gridCol w:w="3688"/>
        <w:gridCol w:w="1335"/>
      </w:tblGrid>
      <w:tr w:rsidR="00026E43" w:rsidRPr="003059F4" w14:paraId="023918B2" w14:textId="77777777" w:rsidTr="00A37EC9">
        <w:trPr>
          <w:jc w:val="center"/>
        </w:trPr>
        <w:tc>
          <w:tcPr>
            <w:tcW w:w="1701" w:type="dxa"/>
            <w:shd w:val="clear" w:color="auto" w:fill="C0C0C0"/>
            <w:vAlign w:val="center"/>
            <w:hideMark/>
          </w:tcPr>
          <w:p w14:paraId="113381D0" w14:textId="77777777" w:rsidR="00026E43" w:rsidRPr="003059F4" w:rsidRDefault="00026E43" w:rsidP="00A37EC9">
            <w:pPr>
              <w:pStyle w:val="TAH"/>
            </w:pPr>
            <w:r w:rsidRPr="003059F4">
              <w:t>Attribute name</w:t>
            </w:r>
          </w:p>
        </w:tc>
        <w:tc>
          <w:tcPr>
            <w:tcW w:w="1560" w:type="dxa"/>
            <w:shd w:val="clear" w:color="auto" w:fill="C0C0C0"/>
            <w:vAlign w:val="center"/>
            <w:hideMark/>
          </w:tcPr>
          <w:p w14:paraId="0007C230" w14:textId="77777777" w:rsidR="00026E43" w:rsidRPr="003059F4" w:rsidRDefault="00026E43" w:rsidP="00A37EC9">
            <w:pPr>
              <w:pStyle w:val="TAH"/>
            </w:pPr>
            <w:r w:rsidRPr="003059F4">
              <w:t>Data type</w:t>
            </w:r>
          </w:p>
        </w:tc>
        <w:tc>
          <w:tcPr>
            <w:tcW w:w="567" w:type="dxa"/>
            <w:shd w:val="clear" w:color="auto" w:fill="C0C0C0"/>
            <w:vAlign w:val="center"/>
            <w:hideMark/>
          </w:tcPr>
          <w:p w14:paraId="44B152B3" w14:textId="77777777" w:rsidR="00026E43" w:rsidRPr="003059F4" w:rsidRDefault="00026E43" w:rsidP="00A37EC9">
            <w:pPr>
              <w:pStyle w:val="TAH"/>
            </w:pPr>
            <w:r w:rsidRPr="003059F4">
              <w:t>P</w:t>
            </w:r>
          </w:p>
        </w:tc>
        <w:tc>
          <w:tcPr>
            <w:tcW w:w="1134" w:type="dxa"/>
            <w:shd w:val="clear" w:color="auto" w:fill="C0C0C0"/>
            <w:vAlign w:val="center"/>
          </w:tcPr>
          <w:p w14:paraId="61BE7DC2" w14:textId="77777777" w:rsidR="00026E43" w:rsidRPr="003059F4" w:rsidRDefault="00026E43" w:rsidP="00A37EC9">
            <w:pPr>
              <w:pStyle w:val="TAH"/>
            </w:pPr>
            <w:r w:rsidRPr="003059F4">
              <w:t>Cardinality</w:t>
            </w:r>
          </w:p>
        </w:tc>
        <w:tc>
          <w:tcPr>
            <w:tcW w:w="3688" w:type="dxa"/>
            <w:shd w:val="clear" w:color="auto" w:fill="C0C0C0"/>
            <w:vAlign w:val="center"/>
            <w:hideMark/>
          </w:tcPr>
          <w:p w14:paraId="63EB760F" w14:textId="77777777" w:rsidR="00026E43" w:rsidRPr="003059F4" w:rsidRDefault="00026E43" w:rsidP="00A37EC9">
            <w:pPr>
              <w:pStyle w:val="TAH"/>
              <w:rPr>
                <w:rFonts w:cs="Arial"/>
                <w:szCs w:val="18"/>
              </w:rPr>
            </w:pPr>
            <w:r w:rsidRPr="003059F4">
              <w:rPr>
                <w:rFonts w:cs="Arial"/>
                <w:szCs w:val="18"/>
              </w:rPr>
              <w:t>Description</w:t>
            </w:r>
          </w:p>
        </w:tc>
        <w:tc>
          <w:tcPr>
            <w:tcW w:w="1335" w:type="dxa"/>
            <w:shd w:val="clear" w:color="auto" w:fill="C0C0C0"/>
            <w:vAlign w:val="center"/>
          </w:tcPr>
          <w:p w14:paraId="5B1CFD95" w14:textId="77777777" w:rsidR="00026E43" w:rsidRPr="003059F4" w:rsidRDefault="00026E43" w:rsidP="00A37EC9">
            <w:pPr>
              <w:pStyle w:val="TAH"/>
              <w:rPr>
                <w:rFonts w:cs="Arial"/>
                <w:szCs w:val="18"/>
              </w:rPr>
            </w:pPr>
            <w:r w:rsidRPr="003059F4">
              <w:rPr>
                <w:rFonts w:cs="Arial"/>
                <w:szCs w:val="18"/>
              </w:rPr>
              <w:t>Applicability</w:t>
            </w:r>
          </w:p>
        </w:tc>
      </w:tr>
      <w:tr w:rsidR="00026E43" w:rsidRPr="003059F4" w14:paraId="0C006744" w14:textId="77777777" w:rsidTr="00A37EC9">
        <w:trPr>
          <w:jc w:val="center"/>
        </w:trPr>
        <w:tc>
          <w:tcPr>
            <w:tcW w:w="1701" w:type="dxa"/>
            <w:vAlign w:val="center"/>
          </w:tcPr>
          <w:p w14:paraId="637516CA" w14:textId="77777777" w:rsidR="00026E43" w:rsidRPr="003059F4" w:rsidRDefault="00026E43" w:rsidP="00A37EC9">
            <w:pPr>
              <w:pStyle w:val="TAL"/>
            </w:pPr>
            <w:proofErr w:type="spellStart"/>
            <w:r w:rsidRPr="00035181">
              <w:t>afId</w:t>
            </w:r>
            <w:proofErr w:type="spellEnd"/>
          </w:p>
        </w:tc>
        <w:tc>
          <w:tcPr>
            <w:tcW w:w="1560" w:type="dxa"/>
            <w:vAlign w:val="center"/>
          </w:tcPr>
          <w:p w14:paraId="1DF83115" w14:textId="77777777" w:rsidR="00026E43" w:rsidRPr="003059F4" w:rsidRDefault="00026E43" w:rsidP="00A37EC9">
            <w:pPr>
              <w:pStyle w:val="TAL"/>
            </w:pPr>
            <w:r>
              <w:t>string</w:t>
            </w:r>
          </w:p>
        </w:tc>
        <w:tc>
          <w:tcPr>
            <w:tcW w:w="567" w:type="dxa"/>
            <w:vAlign w:val="center"/>
          </w:tcPr>
          <w:p w14:paraId="557FBA1C" w14:textId="77777777" w:rsidR="00026E43" w:rsidRPr="003059F4" w:rsidRDefault="00026E43" w:rsidP="00A37EC9">
            <w:pPr>
              <w:pStyle w:val="TAC"/>
            </w:pPr>
            <w:r>
              <w:t>M</w:t>
            </w:r>
          </w:p>
        </w:tc>
        <w:tc>
          <w:tcPr>
            <w:tcW w:w="1134" w:type="dxa"/>
            <w:vAlign w:val="center"/>
          </w:tcPr>
          <w:p w14:paraId="2013A8F4" w14:textId="77777777" w:rsidR="00026E43" w:rsidRPr="003059F4" w:rsidRDefault="00026E43" w:rsidP="00A37EC9">
            <w:pPr>
              <w:pStyle w:val="TAC"/>
            </w:pPr>
            <w:r>
              <w:t>1</w:t>
            </w:r>
          </w:p>
        </w:tc>
        <w:tc>
          <w:tcPr>
            <w:tcW w:w="3688" w:type="dxa"/>
            <w:vAlign w:val="center"/>
          </w:tcPr>
          <w:p w14:paraId="2D4557E2" w14:textId="77777777" w:rsidR="00026E43" w:rsidRPr="003059F4" w:rsidRDefault="00026E43" w:rsidP="00A37EC9">
            <w:pPr>
              <w:pStyle w:val="TAL"/>
              <w:rPr>
                <w:rFonts w:cs="Arial"/>
                <w:szCs w:val="18"/>
              </w:rPr>
            </w:pPr>
            <w:r w:rsidRPr="004549B8">
              <w:rPr>
                <w:rFonts w:cs="Arial"/>
                <w:szCs w:val="18"/>
              </w:rPr>
              <w:t>Contains the identifier of the AF that is sending the request.</w:t>
            </w:r>
          </w:p>
        </w:tc>
        <w:tc>
          <w:tcPr>
            <w:tcW w:w="1335" w:type="dxa"/>
            <w:vAlign w:val="center"/>
          </w:tcPr>
          <w:p w14:paraId="58493844" w14:textId="77777777" w:rsidR="00026E43" w:rsidRPr="003059F4" w:rsidRDefault="00026E43" w:rsidP="00A37EC9">
            <w:pPr>
              <w:pStyle w:val="TAL"/>
              <w:rPr>
                <w:rFonts w:cs="Arial"/>
                <w:szCs w:val="18"/>
              </w:rPr>
            </w:pPr>
          </w:p>
        </w:tc>
      </w:tr>
      <w:tr w:rsidR="00026E43" w:rsidRPr="003059F4" w14:paraId="7E2866C5" w14:textId="77777777" w:rsidTr="00A37EC9">
        <w:trPr>
          <w:jc w:val="center"/>
        </w:trPr>
        <w:tc>
          <w:tcPr>
            <w:tcW w:w="1701" w:type="dxa"/>
            <w:vAlign w:val="center"/>
          </w:tcPr>
          <w:p w14:paraId="06865806" w14:textId="77777777" w:rsidR="00026E43" w:rsidRPr="003059F4" w:rsidRDefault="00026E43" w:rsidP="00A37EC9">
            <w:pPr>
              <w:pStyle w:val="TAL"/>
            </w:pPr>
            <w:proofErr w:type="spellStart"/>
            <w:r>
              <w:t>staticIpaddrParams</w:t>
            </w:r>
            <w:proofErr w:type="spellEnd"/>
          </w:p>
        </w:tc>
        <w:tc>
          <w:tcPr>
            <w:tcW w:w="1560" w:type="dxa"/>
            <w:vAlign w:val="center"/>
          </w:tcPr>
          <w:p w14:paraId="6AEB9A1F" w14:textId="77777777" w:rsidR="00026E43" w:rsidRPr="003059F4" w:rsidRDefault="00026E43" w:rsidP="00A37EC9">
            <w:pPr>
              <w:pStyle w:val="TAL"/>
              <w:rPr>
                <w:lang w:eastAsia="zh-CN"/>
              </w:rPr>
            </w:pPr>
            <w:proofErr w:type="gramStart"/>
            <w:r>
              <w:t>array(</w:t>
            </w:r>
            <w:proofErr w:type="spellStart"/>
            <w:proofErr w:type="gramEnd"/>
            <w:r>
              <w:t>StaticIpAddrParams</w:t>
            </w:r>
            <w:proofErr w:type="spellEnd"/>
            <w:r>
              <w:t>)</w:t>
            </w:r>
          </w:p>
        </w:tc>
        <w:tc>
          <w:tcPr>
            <w:tcW w:w="567" w:type="dxa"/>
            <w:vAlign w:val="center"/>
          </w:tcPr>
          <w:p w14:paraId="6B847D16" w14:textId="77777777" w:rsidR="00026E43" w:rsidRPr="003059F4" w:rsidRDefault="00026E43" w:rsidP="00A37EC9">
            <w:pPr>
              <w:pStyle w:val="TAC"/>
            </w:pPr>
            <w:r>
              <w:t>C</w:t>
            </w:r>
          </w:p>
        </w:tc>
        <w:tc>
          <w:tcPr>
            <w:tcW w:w="1134" w:type="dxa"/>
            <w:vAlign w:val="center"/>
          </w:tcPr>
          <w:p w14:paraId="54BFAF80" w14:textId="77777777" w:rsidR="00026E43" w:rsidRPr="003059F4" w:rsidRDefault="00026E43" w:rsidP="00A37EC9">
            <w:pPr>
              <w:pStyle w:val="TAC"/>
            </w:pPr>
            <w:proofErr w:type="gramStart"/>
            <w:r>
              <w:t>1..N</w:t>
            </w:r>
            <w:proofErr w:type="gramEnd"/>
          </w:p>
        </w:tc>
        <w:tc>
          <w:tcPr>
            <w:tcW w:w="3688" w:type="dxa"/>
            <w:vAlign w:val="center"/>
          </w:tcPr>
          <w:p w14:paraId="58BC9ABD" w14:textId="77777777" w:rsidR="00026E43" w:rsidRPr="003059F4" w:rsidRDefault="00026E43" w:rsidP="00A37EC9">
            <w:pPr>
              <w:pStyle w:val="TAL"/>
              <w:rPr>
                <w:rFonts w:cs="Arial"/>
                <w:szCs w:val="18"/>
              </w:rPr>
            </w:pPr>
            <w:r w:rsidRPr="003059F4">
              <w:rPr>
                <w:rFonts w:cs="Arial"/>
                <w:szCs w:val="18"/>
              </w:rPr>
              <w:t xml:space="preserve">Contains the </w:t>
            </w:r>
            <w:r>
              <w:rPr>
                <w:rFonts w:cs="Arial"/>
                <w:szCs w:val="18"/>
              </w:rPr>
              <w:t>Static IP Addressing Parameters</w:t>
            </w:r>
            <w:r w:rsidRPr="003059F4">
              <w:rPr>
                <w:rFonts w:cs="Arial"/>
                <w:szCs w:val="18"/>
              </w:rPr>
              <w:t xml:space="preserve"> </w:t>
            </w:r>
            <w:r>
              <w:rPr>
                <w:rFonts w:cs="Arial"/>
                <w:szCs w:val="18"/>
              </w:rPr>
              <w:t xml:space="preserve">data </w:t>
            </w:r>
            <w:r w:rsidRPr="003059F4">
              <w:rPr>
                <w:rFonts w:cs="Arial"/>
                <w:szCs w:val="18"/>
              </w:rPr>
              <w:t>that the AF requests to provision.</w:t>
            </w:r>
          </w:p>
          <w:p w14:paraId="56892B50" w14:textId="77777777" w:rsidR="00026E43" w:rsidRPr="003059F4" w:rsidRDefault="00026E43" w:rsidP="00A37EC9">
            <w:pPr>
              <w:pStyle w:val="TAL"/>
              <w:rPr>
                <w:rFonts w:cs="Arial"/>
                <w:szCs w:val="18"/>
              </w:rPr>
            </w:pPr>
          </w:p>
          <w:p w14:paraId="3DF16004" w14:textId="77777777" w:rsidR="00026E43" w:rsidRDefault="00026E43" w:rsidP="00A37EC9">
            <w:pPr>
              <w:pStyle w:val="TAL"/>
              <w:rPr>
                <w:ins w:id="3" w:author="Nokia_draft" w:date="2026-01-09T16:35:00Z" w16du:dateUtc="2026-01-09T15:35:00Z"/>
                <w:rFonts w:cs="Arial"/>
                <w:szCs w:val="18"/>
              </w:rPr>
            </w:pPr>
            <w:r w:rsidRPr="003059F4">
              <w:rPr>
                <w:rFonts w:cs="Arial"/>
                <w:szCs w:val="18"/>
              </w:rPr>
              <w:t xml:space="preserve">This attribute shall be present only when the AF requests to provision </w:t>
            </w:r>
            <w:r>
              <w:rPr>
                <w:rFonts w:cs="Arial"/>
                <w:szCs w:val="18"/>
              </w:rPr>
              <w:t xml:space="preserve">static IP addressing </w:t>
            </w:r>
            <w:r w:rsidRPr="003059F4">
              <w:rPr>
                <w:rFonts w:cs="Arial"/>
                <w:szCs w:val="18"/>
              </w:rPr>
              <w:t>parameters.</w:t>
            </w:r>
          </w:p>
          <w:p w14:paraId="0E28A16A" w14:textId="77777777" w:rsidR="00CA05F1" w:rsidRDefault="00CA05F1" w:rsidP="00A37EC9">
            <w:pPr>
              <w:pStyle w:val="TAL"/>
              <w:rPr>
                <w:ins w:id="4" w:author="Nokia_draft" w:date="2026-01-09T16:35:00Z" w16du:dateUtc="2026-01-09T15:35:00Z"/>
                <w:rFonts w:cs="Arial"/>
                <w:szCs w:val="18"/>
              </w:rPr>
            </w:pPr>
          </w:p>
          <w:p w14:paraId="674F700E" w14:textId="23A392A4" w:rsidR="00CA05F1" w:rsidRPr="003059F4" w:rsidRDefault="00CA05F1" w:rsidP="00A37EC9">
            <w:pPr>
              <w:pStyle w:val="TAL"/>
              <w:rPr>
                <w:rFonts w:cs="Arial"/>
                <w:szCs w:val="18"/>
              </w:rPr>
            </w:pPr>
            <w:ins w:id="5" w:author="Nokia_draft" w:date="2026-01-09T16:35:00Z" w16du:dateUtc="2026-01-09T15:35:00Z">
              <w:r>
                <w:rPr>
                  <w:rFonts w:cs="Arial"/>
                  <w:szCs w:val="18"/>
                </w:rPr>
                <w:t>(NOTE)</w:t>
              </w:r>
            </w:ins>
          </w:p>
        </w:tc>
        <w:tc>
          <w:tcPr>
            <w:tcW w:w="1335" w:type="dxa"/>
            <w:vAlign w:val="center"/>
          </w:tcPr>
          <w:p w14:paraId="6D8ABAAD" w14:textId="77777777" w:rsidR="00026E43" w:rsidRPr="003059F4" w:rsidRDefault="00026E43" w:rsidP="00A37EC9">
            <w:pPr>
              <w:pStyle w:val="TAL"/>
              <w:rPr>
                <w:rFonts w:cs="Arial"/>
                <w:szCs w:val="18"/>
              </w:rPr>
            </w:pPr>
          </w:p>
        </w:tc>
      </w:tr>
      <w:tr w:rsidR="00026E43" w:rsidRPr="003059F4" w14:paraId="73F59EDD" w14:textId="77777777" w:rsidTr="00A37EC9">
        <w:trPr>
          <w:jc w:val="center"/>
        </w:trPr>
        <w:tc>
          <w:tcPr>
            <w:tcW w:w="1701" w:type="dxa"/>
            <w:vAlign w:val="center"/>
          </w:tcPr>
          <w:p w14:paraId="6EFB915E" w14:textId="77777777" w:rsidR="00026E43" w:rsidRPr="003059F4" w:rsidRDefault="00026E43" w:rsidP="00A37EC9">
            <w:pPr>
              <w:pStyle w:val="TAL"/>
            </w:pPr>
            <w:proofErr w:type="spellStart"/>
            <w:r w:rsidRPr="000914E8">
              <w:rPr>
                <w:lang w:eastAsia="zh-CN"/>
              </w:rPr>
              <w:t>suppFeat</w:t>
            </w:r>
            <w:proofErr w:type="spellEnd"/>
          </w:p>
        </w:tc>
        <w:tc>
          <w:tcPr>
            <w:tcW w:w="1560" w:type="dxa"/>
            <w:vAlign w:val="center"/>
          </w:tcPr>
          <w:p w14:paraId="4404C274" w14:textId="77777777" w:rsidR="00026E43" w:rsidRPr="003059F4" w:rsidRDefault="00026E43" w:rsidP="00A37EC9">
            <w:pPr>
              <w:pStyle w:val="TAL"/>
            </w:pPr>
            <w:proofErr w:type="spellStart"/>
            <w:r w:rsidRPr="001065A1">
              <w:rPr>
                <w:lang w:eastAsia="zh-CN"/>
              </w:rPr>
              <w:t>SupportedFeatures</w:t>
            </w:r>
            <w:proofErr w:type="spellEnd"/>
          </w:p>
        </w:tc>
        <w:tc>
          <w:tcPr>
            <w:tcW w:w="567" w:type="dxa"/>
            <w:vAlign w:val="center"/>
          </w:tcPr>
          <w:p w14:paraId="05A4A6FF" w14:textId="77777777" w:rsidR="00026E43" w:rsidRPr="003059F4" w:rsidRDefault="00026E43" w:rsidP="00A37EC9">
            <w:pPr>
              <w:pStyle w:val="TAC"/>
            </w:pPr>
            <w:r>
              <w:t>C</w:t>
            </w:r>
          </w:p>
        </w:tc>
        <w:tc>
          <w:tcPr>
            <w:tcW w:w="1134" w:type="dxa"/>
            <w:vAlign w:val="center"/>
          </w:tcPr>
          <w:p w14:paraId="18A749B9" w14:textId="77777777" w:rsidR="00026E43" w:rsidRPr="003059F4" w:rsidRDefault="00026E43" w:rsidP="00A37EC9">
            <w:pPr>
              <w:pStyle w:val="TAC"/>
            </w:pPr>
            <w:r>
              <w:t>0..1</w:t>
            </w:r>
          </w:p>
        </w:tc>
        <w:tc>
          <w:tcPr>
            <w:tcW w:w="3688" w:type="dxa"/>
            <w:vAlign w:val="center"/>
          </w:tcPr>
          <w:p w14:paraId="64C403D0" w14:textId="77777777" w:rsidR="00026E43" w:rsidRPr="003059F4" w:rsidRDefault="00026E43" w:rsidP="00A37EC9">
            <w:pPr>
              <w:pStyle w:val="TAL"/>
            </w:pPr>
            <w:r w:rsidRPr="003059F4">
              <w:t>Contains the list of supported features among the ones defined in clause 5.3</w:t>
            </w:r>
            <w:r>
              <w:t>8</w:t>
            </w:r>
            <w:r w:rsidRPr="003059F4">
              <w:t>.6.</w:t>
            </w:r>
          </w:p>
          <w:p w14:paraId="4ED338F3" w14:textId="77777777" w:rsidR="00026E43" w:rsidRPr="003059F4" w:rsidRDefault="00026E43" w:rsidP="00A37EC9">
            <w:pPr>
              <w:pStyle w:val="TAL"/>
            </w:pPr>
          </w:p>
          <w:p w14:paraId="183C9BD2" w14:textId="77777777" w:rsidR="00026E43" w:rsidRPr="003059F4" w:rsidRDefault="00026E43" w:rsidP="00A37EC9">
            <w:pPr>
              <w:pStyle w:val="TAL"/>
              <w:rPr>
                <w:rFonts w:eastAsia="Malgun Gothic"/>
              </w:rPr>
            </w:pPr>
            <w:r w:rsidRPr="003059F4">
              <w:t xml:space="preserve">This attribute shall be </w:t>
            </w:r>
            <w:r>
              <w:t>present only</w:t>
            </w:r>
            <w:r w:rsidRPr="003059F4">
              <w:t xml:space="preserve"> when feature nego</w:t>
            </w:r>
            <w:r>
              <w:t>ti</w:t>
            </w:r>
            <w:r w:rsidRPr="003059F4">
              <w:t>ation needs to take place.</w:t>
            </w:r>
          </w:p>
        </w:tc>
        <w:tc>
          <w:tcPr>
            <w:tcW w:w="1335" w:type="dxa"/>
            <w:vAlign w:val="center"/>
          </w:tcPr>
          <w:p w14:paraId="68327D16" w14:textId="77777777" w:rsidR="00026E43" w:rsidRPr="003059F4" w:rsidRDefault="00026E43" w:rsidP="00A37EC9">
            <w:pPr>
              <w:pStyle w:val="TAL"/>
              <w:rPr>
                <w:rFonts w:cs="Arial"/>
                <w:szCs w:val="18"/>
              </w:rPr>
            </w:pPr>
          </w:p>
        </w:tc>
      </w:tr>
      <w:tr w:rsidR="00447061" w:rsidRPr="003059F4" w14:paraId="710EC1FC" w14:textId="77777777" w:rsidTr="00FD0474">
        <w:trPr>
          <w:jc w:val="center"/>
          <w:ins w:id="6" w:author="Nokia_draft" w:date="2026-01-09T16:34:00Z"/>
        </w:trPr>
        <w:tc>
          <w:tcPr>
            <w:tcW w:w="9985" w:type="dxa"/>
            <w:gridSpan w:val="6"/>
            <w:vAlign w:val="center"/>
          </w:tcPr>
          <w:p w14:paraId="0A7CCE9B" w14:textId="02BD7BC8" w:rsidR="00447061" w:rsidRPr="00CA05F1" w:rsidRDefault="00447061">
            <w:pPr>
              <w:pStyle w:val="TAN"/>
              <w:rPr>
                <w:ins w:id="7" w:author="Nokia_draft" w:date="2026-01-09T16:34:00Z" w16du:dateUtc="2026-01-09T15:34:00Z"/>
              </w:rPr>
              <w:pPrChange w:id="8" w:author="Nokia_draft" w:date="2026-01-09T16:35:00Z" w16du:dateUtc="2026-01-09T15:35:00Z">
                <w:pPr>
                  <w:pStyle w:val="TAL"/>
                </w:pPr>
              </w:pPrChange>
            </w:pPr>
            <w:ins w:id="9" w:author="Nokia_draft" w:date="2026-01-09T16:34:00Z" w16du:dateUtc="2026-01-09T15:34:00Z">
              <w:r>
                <w:t>NOTE:</w:t>
              </w:r>
              <w:r>
                <w:tab/>
                <w:t xml:space="preserve">In the </w:t>
              </w:r>
              <w:proofErr w:type="spellStart"/>
              <w:r>
                <w:t>staticIp</w:t>
              </w:r>
            </w:ins>
            <w:ins w:id="10" w:author="Nokia_draft" w:date="2026-01-12T09:32:00Z" w16du:dateUtc="2026-01-12T08:32:00Z">
              <w:r w:rsidR="009E290A">
                <w:t>a</w:t>
              </w:r>
            </w:ins>
            <w:ins w:id="11" w:author="Nokia_draft" w:date="2026-01-09T16:34:00Z" w16du:dateUtc="2026-01-09T15:34:00Z">
              <w:r>
                <w:t>ddrParams</w:t>
              </w:r>
              <w:proofErr w:type="spellEnd"/>
              <w:r>
                <w:t xml:space="preserve"> array, </w:t>
              </w:r>
            </w:ins>
            <w:ins w:id="12" w:author="Nokia_rev_0" w:date="2026-02-10T13:34:00Z" w16du:dateUtc="2026-02-10T12:34:00Z">
              <w:r w:rsidR="00DD24A6">
                <w:t>f</w:t>
              </w:r>
              <w:r w:rsidR="00DD24A6" w:rsidRPr="00DD24A6">
                <w:t xml:space="preserve">or a given </w:t>
              </w:r>
              <w:proofErr w:type="spellStart"/>
              <w:r w:rsidR="00DD24A6" w:rsidRPr="00DD24A6">
                <w:t>gpsi</w:t>
              </w:r>
              <w:proofErr w:type="spellEnd"/>
              <w:r w:rsidR="00DD24A6" w:rsidRPr="00DD24A6">
                <w:t xml:space="preserve"> identified by the </w:t>
              </w:r>
              <w:proofErr w:type="spellStart"/>
              <w:r w:rsidR="00DD24A6" w:rsidRPr="00DD24A6">
                <w:t>gpsi</w:t>
              </w:r>
              <w:proofErr w:type="spellEnd"/>
              <w:r w:rsidR="00DD24A6" w:rsidRPr="00DD24A6">
                <w:t xml:space="preserve"> attribute, the </w:t>
              </w:r>
              <w:proofErr w:type="spellStart"/>
              <w:r w:rsidR="00DD24A6" w:rsidRPr="00DD24A6">
                <w:t>staticIpaddrParams</w:t>
              </w:r>
              <w:proofErr w:type="spellEnd"/>
              <w:r w:rsidR="00DD24A6" w:rsidRPr="00DD24A6">
                <w:t xml:space="preserve"> array shall contain at most one entry for each combination of DNN and S</w:t>
              </w:r>
              <w:r w:rsidR="00DD24A6" w:rsidRPr="00DD24A6">
                <w:rPr>
                  <w:rFonts w:ascii="Cambria Math" w:hAnsi="Cambria Math" w:cs="Cambria Math"/>
                </w:rPr>
                <w:t>‑</w:t>
              </w:r>
              <w:r w:rsidR="00DD24A6" w:rsidRPr="00DD24A6">
                <w:t>NSSAI.</w:t>
              </w:r>
            </w:ins>
          </w:p>
        </w:tc>
      </w:tr>
    </w:tbl>
    <w:p w14:paraId="30DC7760" w14:textId="77777777" w:rsidR="00026E43" w:rsidRPr="00745930" w:rsidRDefault="00026E43" w:rsidP="00026E43"/>
    <w:p w14:paraId="30EB88C5" w14:textId="53EDD99D" w:rsidR="00112C0C" w:rsidRPr="007051EE" w:rsidRDefault="00112C0C" w:rsidP="00112C0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 ***</w:t>
      </w:r>
    </w:p>
    <w:p w14:paraId="14DC77B8" w14:textId="77777777" w:rsidR="00026E43" w:rsidRPr="003059F4" w:rsidRDefault="00026E43" w:rsidP="00026E43">
      <w:pPr>
        <w:pStyle w:val="Heading5"/>
      </w:pPr>
      <w:r>
        <w:rPr>
          <w:lang w:val="en-US"/>
        </w:rPr>
        <w:t>5.38</w:t>
      </w:r>
      <w:r w:rsidRPr="003059F4">
        <w:t>.5.2.</w:t>
      </w:r>
      <w:r>
        <w:t>3</w:t>
      </w:r>
      <w:r w:rsidRPr="003059F4">
        <w:tab/>
        <w:t xml:space="preserve">Type: </w:t>
      </w:r>
      <w:proofErr w:type="spellStart"/>
      <w:r>
        <w:t>StaticIpAddrParams</w:t>
      </w:r>
      <w:proofErr w:type="spellEnd"/>
    </w:p>
    <w:p w14:paraId="68E97926" w14:textId="77777777" w:rsidR="00026E43" w:rsidRPr="003059F4" w:rsidRDefault="00026E43" w:rsidP="00026E43">
      <w:pPr>
        <w:pStyle w:val="TH"/>
      </w:pPr>
      <w:r w:rsidRPr="003059F4">
        <w:rPr>
          <w:noProof/>
        </w:rPr>
        <w:t>Table </w:t>
      </w:r>
      <w:r>
        <w:rPr>
          <w:lang w:val="en-US"/>
        </w:rPr>
        <w:t>5.38</w:t>
      </w:r>
      <w:r w:rsidRPr="003059F4">
        <w:t>.5.2.</w:t>
      </w:r>
      <w:r>
        <w:t>3</w:t>
      </w:r>
      <w:r w:rsidRPr="003059F4">
        <w:t xml:space="preserve">-1: </w:t>
      </w:r>
      <w:r w:rsidRPr="003059F4">
        <w:rPr>
          <w:noProof/>
        </w:rPr>
        <w:t xml:space="preserve">Definition of type </w:t>
      </w:r>
      <w:proofErr w:type="spellStart"/>
      <w:r>
        <w:t>StaticIpAddrParams</w:t>
      </w:r>
      <w:proofErr w:type="spellEnd"/>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701"/>
        <w:gridCol w:w="426"/>
        <w:gridCol w:w="1134"/>
        <w:gridCol w:w="3685"/>
        <w:gridCol w:w="1276"/>
      </w:tblGrid>
      <w:tr w:rsidR="00026E43" w:rsidRPr="003059F4" w14:paraId="59537683" w14:textId="77777777" w:rsidTr="00A37EC9">
        <w:trPr>
          <w:jc w:val="center"/>
        </w:trPr>
        <w:tc>
          <w:tcPr>
            <w:tcW w:w="1693" w:type="dxa"/>
            <w:shd w:val="clear" w:color="auto" w:fill="C0C0C0"/>
            <w:vAlign w:val="center"/>
            <w:hideMark/>
          </w:tcPr>
          <w:p w14:paraId="5FD9A68E" w14:textId="77777777" w:rsidR="00026E43" w:rsidRPr="003059F4" w:rsidRDefault="00026E43" w:rsidP="00A37EC9">
            <w:pPr>
              <w:pStyle w:val="TAH"/>
            </w:pPr>
            <w:r w:rsidRPr="003059F4">
              <w:t>Attribute name</w:t>
            </w:r>
          </w:p>
        </w:tc>
        <w:tc>
          <w:tcPr>
            <w:tcW w:w="1701" w:type="dxa"/>
            <w:shd w:val="clear" w:color="auto" w:fill="C0C0C0"/>
            <w:vAlign w:val="center"/>
            <w:hideMark/>
          </w:tcPr>
          <w:p w14:paraId="3BD78A2D" w14:textId="77777777" w:rsidR="00026E43" w:rsidRPr="003059F4" w:rsidRDefault="00026E43" w:rsidP="00A37EC9">
            <w:pPr>
              <w:pStyle w:val="TAH"/>
            </w:pPr>
            <w:r w:rsidRPr="003059F4">
              <w:t>Data type</w:t>
            </w:r>
          </w:p>
        </w:tc>
        <w:tc>
          <w:tcPr>
            <w:tcW w:w="426" w:type="dxa"/>
            <w:shd w:val="clear" w:color="auto" w:fill="C0C0C0"/>
            <w:vAlign w:val="center"/>
            <w:hideMark/>
          </w:tcPr>
          <w:p w14:paraId="56DCAC19" w14:textId="77777777" w:rsidR="00026E43" w:rsidRPr="003059F4" w:rsidRDefault="00026E43" w:rsidP="00A37EC9">
            <w:pPr>
              <w:pStyle w:val="TAH"/>
            </w:pPr>
            <w:r w:rsidRPr="003059F4">
              <w:t>P</w:t>
            </w:r>
          </w:p>
        </w:tc>
        <w:tc>
          <w:tcPr>
            <w:tcW w:w="1134" w:type="dxa"/>
            <w:shd w:val="clear" w:color="auto" w:fill="C0C0C0"/>
            <w:vAlign w:val="center"/>
          </w:tcPr>
          <w:p w14:paraId="6AC32D6C" w14:textId="77777777" w:rsidR="00026E43" w:rsidRPr="003059F4" w:rsidRDefault="00026E43" w:rsidP="00A37EC9">
            <w:pPr>
              <w:pStyle w:val="TAH"/>
            </w:pPr>
            <w:r w:rsidRPr="003059F4">
              <w:t>Cardinality</w:t>
            </w:r>
          </w:p>
        </w:tc>
        <w:tc>
          <w:tcPr>
            <w:tcW w:w="3685" w:type="dxa"/>
            <w:shd w:val="clear" w:color="auto" w:fill="C0C0C0"/>
            <w:vAlign w:val="center"/>
            <w:hideMark/>
          </w:tcPr>
          <w:p w14:paraId="5CB2691D" w14:textId="77777777" w:rsidR="00026E43" w:rsidRPr="003059F4" w:rsidRDefault="00026E43" w:rsidP="00A37EC9">
            <w:pPr>
              <w:pStyle w:val="TAH"/>
              <w:rPr>
                <w:rFonts w:cs="Arial"/>
                <w:szCs w:val="18"/>
              </w:rPr>
            </w:pPr>
            <w:r w:rsidRPr="003059F4">
              <w:rPr>
                <w:rFonts w:cs="Arial"/>
                <w:szCs w:val="18"/>
              </w:rPr>
              <w:t>Description</w:t>
            </w:r>
          </w:p>
        </w:tc>
        <w:tc>
          <w:tcPr>
            <w:tcW w:w="1276" w:type="dxa"/>
            <w:shd w:val="clear" w:color="auto" w:fill="C0C0C0"/>
            <w:vAlign w:val="center"/>
          </w:tcPr>
          <w:p w14:paraId="4377786B" w14:textId="77777777" w:rsidR="00026E43" w:rsidRPr="003059F4" w:rsidRDefault="00026E43" w:rsidP="00A37EC9">
            <w:pPr>
              <w:pStyle w:val="TAH"/>
              <w:rPr>
                <w:rFonts w:cs="Arial"/>
                <w:szCs w:val="18"/>
              </w:rPr>
            </w:pPr>
            <w:r w:rsidRPr="003059F4">
              <w:rPr>
                <w:rFonts w:cs="Arial"/>
                <w:szCs w:val="18"/>
              </w:rPr>
              <w:t>Applicability</w:t>
            </w:r>
          </w:p>
        </w:tc>
      </w:tr>
      <w:tr w:rsidR="00026E43" w:rsidRPr="003059F4" w14:paraId="0CDD4BE3" w14:textId="77777777" w:rsidTr="00A37EC9">
        <w:trPr>
          <w:jc w:val="center"/>
        </w:trPr>
        <w:tc>
          <w:tcPr>
            <w:tcW w:w="1693" w:type="dxa"/>
            <w:vAlign w:val="center"/>
          </w:tcPr>
          <w:p w14:paraId="71F67107" w14:textId="77777777" w:rsidR="00026E43" w:rsidRPr="00534421" w:rsidRDefault="00026E43" w:rsidP="00A37EC9">
            <w:pPr>
              <w:pStyle w:val="TAL"/>
            </w:pPr>
            <w:proofErr w:type="spellStart"/>
            <w:r w:rsidRPr="00840936">
              <w:t>dnn</w:t>
            </w:r>
            <w:proofErr w:type="spellEnd"/>
          </w:p>
        </w:tc>
        <w:tc>
          <w:tcPr>
            <w:tcW w:w="1701" w:type="dxa"/>
            <w:vAlign w:val="center"/>
          </w:tcPr>
          <w:p w14:paraId="165B19E6" w14:textId="77777777" w:rsidR="00026E43" w:rsidRPr="00443BFA" w:rsidRDefault="00026E43" w:rsidP="00A37EC9">
            <w:pPr>
              <w:pStyle w:val="TAL"/>
            </w:pPr>
            <w:proofErr w:type="spellStart"/>
            <w:r>
              <w:t>Dnn</w:t>
            </w:r>
            <w:proofErr w:type="spellEnd"/>
          </w:p>
        </w:tc>
        <w:tc>
          <w:tcPr>
            <w:tcW w:w="426" w:type="dxa"/>
            <w:vAlign w:val="center"/>
          </w:tcPr>
          <w:p w14:paraId="3FFD45E0" w14:textId="77777777" w:rsidR="00026E43" w:rsidRDefault="00026E43" w:rsidP="00A37EC9">
            <w:pPr>
              <w:pStyle w:val="TAC"/>
            </w:pPr>
            <w:r w:rsidRPr="003059F4">
              <w:t>M</w:t>
            </w:r>
          </w:p>
        </w:tc>
        <w:tc>
          <w:tcPr>
            <w:tcW w:w="1134" w:type="dxa"/>
            <w:vAlign w:val="center"/>
          </w:tcPr>
          <w:p w14:paraId="726E7A7D" w14:textId="77777777" w:rsidR="00026E43" w:rsidRDefault="00026E43" w:rsidP="00A37EC9">
            <w:pPr>
              <w:pStyle w:val="TAC"/>
            </w:pPr>
            <w:r w:rsidRPr="003059F4">
              <w:t>1</w:t>
            </w:r>
          </w:p>
        </w:tc>
        <w:tc>
          <w:tcPr>
            <w:tcW w:w="3685" w:type="dxa"/>
            <w:vAlign w:val="center"/>
          </w:tcPr>
          <w:p w14:paraId="135DFEA1" w14:textId="77777777" w:rsidR="00026E43" w:rsidRPr="006A2A7A" w:rsidRDefault="00026E43" w:rsidP="00A37EC9">
            <w:pPr>
              <w:pStyle w:val="TAL"/>
            </w:pPr>
            <w:r>
              <w:rPr>
                <w:rFonts w:eastAsia="Malgun Gothic"/>
              </w:rPr>
              <w:t>Contains</w:t>
            </w:r>
            <w:r w:rsidRPr="003059F4">
              <w:rPr>
                <w:rFonts w:eastAsia="Malgun Gothic"/>
              </w:rPr>
              <w:t xml:space="preserve"> the DNN</w:t>
            </w:r>
            <w:r>
              <w:rPr>
                <w:rFonts w:eastAsia="Malgun Gothic"/>
              </w:rPr>
              <w:t xml:space="preserve"> to which the provisioned static IP addressing parameters data is related</w:t>
            </w:r>
            <w:r w:rsidRPr="003059F4">
              <w:rPr>
                <w:rFonts w:eastAsia="Malgun Gothic"/>
              </w:rPr>
              <w:t>.</w:t>
            </w:r>
          </w:p>
        </w:tc>
        <w:tc>
          <w:tcPr>
            <w:tcW w:w="1276" w:type="dxa"/>
            <w:vAlign w:val="center"/>
          </w:tcPr>
          <w:p w14:paraId="17FE2BA6" w14:textId="77777777" w:rsidR="00026E43" w:rsidRPr="003059F4" w:rsidRDefault="00026E43" w:rsidP="00A37EC9">
            <w:pPr>
              <w:pStyle w:val="TAL"/>
              <w:rPr>
                <w:rFonts w:cs="Arial"/>
                <w:szCs w:val="18"/>
              </w:rPr>
            </w:pPr>
          </w:p>
        </w:tc>
      </w:tr>
      <w:tr w:rsidR="00026E43" w:rsidRPr="003059F4" w14:paraId="2CD12CD6" w14:textId="77777777" w:rsidTr="00A37EC9">
        <w:trPr>
          <w:jc w:val="center"/>
        </w:trPr>
        <w:tc>
          <w:tcPr>
            <w:tcW w:w="1693" w:type="dxa"/>
            <w:vAlign w:val="center"/>
          </w:tcPr>
          <w:p w14:paraId="20B4E902" w14:textId="77777777" w:rsidR="00026E43" w:rsidRPr="00534421" w:rsidRDefault="00026E43" w:rsidP="00A37EC9">
            <w:pPr>
              <w:pStyle w:val="TAL"/>
            </w:pPr>
            <w:proofErr w:type="spellStart"/>
            <w:r>
              <w:t>snssai</w:t>
            </w:r>
            <w:proofErr w:type="spellEnd"/>
          </w:p>
        </w:tc>
        <w:tc>
          <w:tcPr>
            <w:tcW w:w="1701" w:type="dxa"/>
            <w:vAlign w:val="center"/>
          </w:tcPr>
          <w:p w14:paraId="575BA547" w14:textId="77777777" w:rsidR="00026E43" w:rsidRPr="00443BFA" w:rsidRDefault="00026E43" w:rsidP="00A37EC9">
            <w:pPr>
              <w:pStyle w:val="TAL"/>
            </w:pPr>
            <w:proofErr w:type="spellStart"/>
            <w:r>
              <w:t>Snssai</w:t>
            </w:r>
            <w:proofErr w:type="spellEnd"/>
          </w:p>
        </w:tc>
        <w:tc>
          <w:tcPr>
            <w:tcW w:w="426" w:type="dxa"/>
            <w:vAlign w:val="center"/>
          </w:tcPr>
          <w:p w14:paraId="71E06D6E" w14:textId="77777777" w:rsidR="00026E43" w:rsidRDefault="00026E43" w:rsidP="00A37EC9">
            <w:pPr>
              <w:pStyle w:val="TAC"/>
            </w:pPr>
            <w:r>
              <w:t>M</w:t>
            </w:r>
          </w:p>
        </w:tc>
        <w:tc>
          <w:tcPr>
            <w:tcW w:w="1134" w:type="dxa"/>
            <w:vAlign w:val="center"/>
          </w:tcPr>
          <w:p w14:paraId="49D31098" w14:textId="77777777" w:rsidR="00026E43" w:rsidRDefault="00026E43" w:rsidP="00A37EC9">
            <w:pPr>
              <w:pStyle w:val="TAC"/>
            </w:pPr>
            <w:r w:rsidRPr="003059F4">
              <w:t>1</w:t>
            </w:r>
          </w:p>
        </w:tc>
        <w:tc>
          <w:tcPr>
            <w:tcW w:w="3685" w:type="dxa"/>
            <w:vAlign w:val="center"/>
          </w:tcPr>
          <w:p w14:paraId="413065F8" w14:textId="77777777" w:rsidR="00026E43" w:rsidRPr="006A2A7A" w:rsidRDefault="00026E43" w:rsidP="00A37EC9">
            <w:pPr>
              <w:pStyle w:val="TAL"/>
            </w:pPr>
            <w:r>
              <w:rPr>
                <w:rFonts w:eastAsia="Malgun Gothic"/>
              </w:rPr>
              <w:t>Contains</w:t>
            </w:r>
            <w:r w:rsidRPr="003059F4">
              <w:rPr>
                <w:rFonts w:eastAsia="Malgun Gothic"/>
              </w:rPr>
              <w:t xml:space="preserve"> the S-NSSAI</w:t>
            </w:r>
            <w:r>
              <w:rPr>
                <w:rFonts w:eastAsia="Malgun Gothic"/>
              </w:rPr>
              <w:t xml:space="preserve"> to which the provisioned static IP addressing parameters data is related</w:t>
            </w:r>
            <w:r w:rsidRPr="003059F4">
              <w:rPr>
                <w:rFonts w:eastAsia="Malgun Gothic"/>
              </w:rPr>
              <w:t>.</w:t>
            </w:r>
          </w:p>
        </w:tc>
        <w:tc>
          <w:tcPr>
            <w:tcW w:w="1276" w:type="dxa"/>
            <w:vAlign w:val="center"/>
          </w:tcPr>
          <w:p w14:paraId="78C4B142" w14:textId="77777777" w:rsidR="00026E43" w:rsidRPr="003059F4" w:rsidRDefault="00026E43" w:rsidP="00A37EC9">
            <w:pPr>
              <w:pStyle w:val="TAL"/>
              <w:rPr>
                <w:rFonts w:cs="Arial"/>
                <w:szCs w:val="18"/>
              </w:rPr>
            </w:pPr>
          </w:p>
        </w:tc>
      </w:tr>
      <w:tr w:rsidR="00026E43" w:rsidRPr="003059F4" w14:paraId="03D0DAAB" w14:textId="77777777" w:rsidTr="00A37EC9">
        <w:trPr>
          <w:jc w:val="center"/>
        </w:trPr>
        <w:tc>
          <w:tcPr>
            <w:tcW w:w="1693" w:type="dxa"/>
            <w:vAlign w:val="center"/>
          </w:tcPr>
          <w:p w14:paraId="6FB1CAF5" w14:textId="77777777" w:rsidR="00026E43" w:rsidRPr="00534421" w:rsidRDefault="00026E43" w:rsidP="00A37EC9">
            <w:pPr>
              <w:pStyle w:val="TAL"/>
            </w:pPr>
            <w:proofErr w:type="spellStart"/>
            <w:r>
              <w:t>gpsi</w:t>
            </w:r>
            <w:proofErr w:type="spellEnd"/>
          </w:p>
        </w:tc>
        <w:tc>
          <w:tcPr>
            <w:tcW w:w="1701" w:type="dxa"/>
            <w:vAlign w:val="center"/>
          </w:tcPr>
          <w:p w14:paraId="12C40235" w14:textId="77777777" w:rsidR="00026E43" w:rsidRPr="00443BFA" w:rsidRDefault="00026E43" w:rsidP="00A37EC9">
            <w:pPr>
              <w:pStyle w:val="TAL"/>
            </w:pPr>
            <w:proofErr w:type="spellStart"/>
            <w:r>
              <w:t>Gpsi</w:t>
            </w:r>
            <w:proofErr w:type="spellEnd"/>
          </w:p>
        </w:tc>
        <w:tc>
          <w:tcPr>
            <w:tcW w:w="426" w:type="dxa"/>
            <w:vAlign w:val="center"/>
          </w:tcPr>
          <w:p w14:paraId="04955FA2" w14:textId="0B364E7B" w:rsidR="00026E43" w:rsidRDefault="002B26F2" w:rsidP="00A37EC9">
            <w:pPr>
              <w:pStyle w:val="TAC"/>
            </w:pPr>
            <w:ins w:id="13" w:author="Nokia_draft" w:date="2026-01-09T16:39:00Z" w16du:dateUtc="2026-01-09T15:39:00Z">
              <w:r>
                <w:t>M</w:t>
              </w:r>
            </w:ins>
            <w:del w:id="14" w:author="Nokia_draft" w:date="2026-01-09T16:39:00Z" w16du:dateUtc="2026-01-09T15:39:00Z">
              <w:r w:rsidR="00026E43" w:rsidDel="002B26F2">
                <w:delText>O</w:delText>
              </w:r>
            </w:del>
          </w:p>
        </w:tc>
        <w:tc>
          <w:tcPr>
            <w:tcW w:w="1134" w:type="dxa"/>
            <w:vAlign w:val="center"/>
          </w:tcPr>
          <w:p w14:paraId="71827C0D" w14:textId="77777777" w:rsidR="00026E43" w:rsidRDefault="00026E43" w:rsidP="00A37EC9">
            <w:pPr>
              <w:pStyle w:val="TAC"/>
            </w:pPr>
            <w:del w:id="15" w:author="Nokia_draft" w:date="2026-01-09T16:39:00Z" w16du:dateUtc="2026-01-09T15:39:00Z">
              <w:r w:rsidDel="002B26F2">
                <w:delText>0..</w:delText>
              </w:r>
            </w:del>
            <w:r>
              <w:t>1</w:t>
            </w:r>
          </w:p>
        </w:tc>
        <w:tc>
          <w:tcPr>
            <w:tcW w:w="3685" w:type="dxa"/>
            <w:vAlign w:val="center"/>
          </w:tcPr>
          <w:p w14:paraId="35DDF363" w14:textId="77777777" w:rsidR="00026E43" w:rsidRPr="006A2A7A" w:rsidRDefault="00026E43" w:rsidP="00A37EC9">
            <w:pPr>
              <w:pStyle w:val="TAL"/>
            </w:pPr>
            <w:r>
              <w:rPr>
                <w:rFonts w:eastAsia="Malgun Gothic"/>
              </w:rPr>
              <w:t>Contains the identifier of the UE to which the provisioned static IP addressing parameters data is related</w:t>
            </w:r>
            <w:r>
              <w:rPr>
                <w:rFonts w:hint="eastAsia"/>
                <w:lang w:eastAsia="zh-CN"/>
              </w:rPr>
              <w:t>.</w:t>
            </w:r>
          </w:p>
        </w:tc>
        <w:tc>
          <w:tcPr>
            <w:tcW w:w="1276" w:type="dxa"/>
            <w:vAlign w:val="center"/>
          </w:tcPr>
          <w:p w14:paraId="1ECEEFC3" w14:textId="77777777" w:rsidR="00026E43" w:rsidRPr="003059F4" w:rsidRDefault="00026E43" w:rsidP="00A37EC9">
            <w:pPr>
              <w:pStyle w:val="TAL"/>
              <w:rPr>
                <w:rFonts w:cs="Arial"/>
                <w:szCs w:val="18"/>
              </w:rPr>
            </w:pPr>
          </w:p>
        </w:tc>
      </w:tr>
      <w:tr w:rsidR="00026E43" w:rsidRPr="003059F4" w14:paraId="4C8169EC" w14:textId="77777777" w:rsidTr="00A37EC9">
        <w:trPr>
          <w:jc w:val="center"/>
        </w:trPr>
        <w:tc>
          <w:tcPr>
            <w:tcW w:w="1693" w:type="dxa"/>
            <w:vAlign w:val="center"/>
          </w:tcPr>
          <w:p w14:paraId="7E6188E4" w14:textId="77777777" w:rsidR="00026E43" w:rsidRPr="003059F4" w:rsidRDefault="00026E43" w:rsidP="00A37EC9">
            <w:pPr>
              <w:pStyle w:val="TAL"/>
            </w:pPr>
            <w:proofErr w:type="spellStart"/>
            <w:r w:rsidRPr="00534421">
              <w:t>staticIpAddress</w:t>
            </w:r>
            <w:r>
              <w:t>es</w:t>
            </w:r>
            <w:proofErr w:type="spellEnd"/>
          </w:p>
        </w:tc>
        <w:tc>
          <w:tcPr>
            <w:tcW w:w="1701" w:type="dxa"/>
            <w:vAlign w:val="center"/>
          </w:tcPr>
          <w:p w14:paraId="7ECD8A8F" w14:textId="77777777" w:rsidR="00026E43" w:rsidRPr="003059F4" w:rsidRDefault="00026E43" w:rsidP="00A37EC9">
            <w:pPr>
              <w:pStyle w:val="TAL"/>
            </w:pPr>
            <w:proofErr w:type="gramStart"/>
            <w:r w:rsidRPr="00443BFA">
              <w:t>array(</w:t>
            </w:r>
            <w:proofErr w:type="spellStart"/>
            <w:proofErr w:type="gramEnd"/>
            <w:r w:rsidRPr="00DD0813">
              <w:t>IpAddr</w:t>
            </w:r>
            <w:proofErr w:type="spellEnd"/>
            <w:r w:rsidRPr="00443BFA">
              <w:t>)</w:t>
            </w:r>
          </w:p>
        </w:tc>
        <w:tc>
          <w:tcPr>
            <w:tcW w:w="426" w:type="dxa"/>
            <w:vAlign w:val="center"/>
          </w:tcPr>
          <w:p w14:paraId="2E499A58" w14:textId="77777777" w:rsidR="00026E43" w:rsidRPr="003059F4" w:rsidRDefault="00026E43" w:rsidP="00A37EC9">
            <w:pPr>
              <w:pStyle w:val="TAC"/>
            </w:pPr>
            <w:r>
              <w:t>M</w:t>
            </w:r>
          </w:p>
        </w:tc>
        <w:tc>
          <w:tcPr>
            <w:tcW w:w="1134" w:type="dxa"/>
            <w:vAlign w:val="center"/>
          </w:tcPr>
          <w:p w14:paraId="58B2E853" w14:textId="1D8F6B26" w:rsidR="00026E43" w:rsidRPr="003059F4" w:rsidRDefault="00026E43" w:rsidP="00A37EC9">
            <w:pPr>
              <w:pStyle w:val="TAC"/>
            </w:pPr>
            <w:r>
              <w:t>1</w:t>
            </w:r>
            <w:r w:rsidRPr="003059F4">
              <w:t>..</w:t>
            </w:r>
            <w:ins w:id="16" w:author="Nokia_draft" w:date="2026-01-09T16:39:00Z" w16du:dateUtc="2026-01-09T15:39:00Z">
              <w:r w:rsidR="002B26F2">
                <w:t>2</w:t>
              </w:r>
            </w:ins>
            <w:del w:id="17" w:author="Nokia_draft" w:date="2026-01-09T16:39:00Z" w16du:dateUtc="2026-01-09T15:39:00Z">
              <w:r w:rsidDel="002B26F2">
                <w:delText>N</w:delText>
              </w:r>
            </w:del>
          </w:p>
        </w:tc>
        <w:tc>
          <w:tcPr>
            <w:tcW w:w="3685" w:type="dxa"/>
            <w:vAlign w:val="center"/>
          </w:tcPr>
          <w:p w14:paraId="6287A77E" w14:textId="77777777" w:rsidR="00026E43" w:rsidRPr="009104B4" w:rsidRDefault="00026E43" w:rsidP="00A37EC9">
            <w:pPr>
              <w:pStyle w:val="TAL"/>
            </w:pPr>
            <w:r w:rsidRPr="006A2A7A">
              <w:t xml:space="preserve">Contains </w:t>
            </w:r>
            <w:r>
              <w:t xml:space="preserve">the provisioned </w:t>
            </w:r>
            <w:r w:rsidRPr="006A2A7A">
              <w:t xml:space="preserve">static IP address(es) of the </w:t>
            </w:r>
            <w:r>
              <w:t>UE.</w:t>
            </w:r>
          </w:p>
        </w:tc>
        <w:tc>
          <w:tcPr>
            <w:tcW w:w="1276" w:type="dxa"/>
            <w:vAlign w:val="center"/>
          </w:tcPr>
          <w:p w14:paraId="093189D5" w14:textId="77777777" w:rsidR="00026E43" w:rsidRPr="003059F4" w:rsidRDefault="00026E43" w:rsidP="00A37EC9">
            <w:pPr>
              <w:pStyle w:val="TAL"/>
              <w:rPr>
                <w:rFonts w:cs="Arial"/>
                <w:szCs w:val="18"/>
              </w:rPr>
            </w:pPr>
          </w:p>
        </w:tc>
      </w:tr>
    </w:tbl>
    <w:p w14:paraId="1BC96FC2" w14:textId="77777777" w:rsidR="00026E43" w:rsidRPr="003059F4" w:rsidRDefault="00026E43" w:rsidP="00026E43">
      <w:pPr>
        <w:rPr>
          <w:lang w:val="en-US"/>
        </w:rPr>
      </w:pPr>
    </w:p>
    <w:p w14:paraId="60A9DA57" w14:textId="1E5B92C4" w:rsidR="00112C0C" w:rsidRPr="007051EE" w:rsidRDefault="00112C0C" w:rsidP="00112C0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Third</w:t>
      </w:r>
      <w:r w:rsidRPr="007051EE">
        <w:rPr>
          <w:rFonts w:ascii="Arial" w:eastAsiaTheme="minorEastAsia" w:hAnsi="Arial" w:cs="Arial"/>
          <w:color w:val="FF0000"/>
          <w:sz w:val="28"/>
          <w:szCs w:val="28"/>
          <w:lang w:val="en-US"/>
        </w:rPr>
        <w:t xml:space="preserve"> Change ***</w:t>
      </w:r>
    </w:p>
    <w:bookmarkEnd w:id="0"/>
    <w:bookmarkEnd w:id="1"/>
    <w:bookmarkEnd w:id="2"/>
    <w:p w14:paraId="5AD4FAD0" w14:textId="77777777" w:rsidR="00FF4B87" w:rsidRDefault="00FF4B87" w:rsidP="00FF4B87">
      <w:pPr>
        <w:pStyle w:val="Heading1"/>
      </w:pPr>
      <w:r w:rsidRPr="00727CFB">
        <w:t>A.3</w:t>
      </w:r>
      <w:r>
        <w:t>6</w:t>
      </w:r>
      <w:r>
        <w:tab/>
      </w:r>
      <w:proofErr w:type="spellStart"/>
      <w:r>
        <w:t>AddressingParamProvision</w:t>
      </w:r>
      <w:proofErr w:type="spellEnd"/>
      <w:r w:rsidRPr="008B1C02">
        <w:t xml:space="preserve"> </w:t>
      </w:r>
      <w:r>
        <w:t>API</w:t>
      </w:r>
    </w:p>
    <w:p w14:paraId="37A6DB4C" w14:textId="77777777" w:rsidR="00FF4B87" w:rsidRDefault="00FF4B87" w:rsidP="00FF4B87">
      <w:pPr>
        <w:pStyle w:val="PL"/>
        <w:rPr>
          <w:lang w:eastAsia="zh-CN"/>
        </w:rPr>
      </w:pPr>
      <w:r>
        <w:rPr>
          <w:lang w:eastAsia="zh-CN"/>
        </w:rPr>
        <w:t>openapi: 3.0.0</w:t>
      </w:r>
    </w:p>
    <w:p w14:paraId="1737D55E" w14:textId="77777777" w:rsidR="00FF4B87" w:rsidRDefault="00FF4B87" w:rsidP="00FF4B87">
      <w:pPr>
        <w:pStyle w:val="PL"/>
        <w:rPr>
          <w:lang w:eastAsia="zh-CN"/>
        </w:rPr>
      </w:pPr>
    </w:p>
    <w:p w14:paraId="54013A0F" w14:textId="77777777" w:rsidR="00FF4B87" w:rsidRDefault="00FF4B87" w:rsidP="00FF4B87">
      <w:pPr>
        <w:pStyle w:val="PL"/>
        <w:rPr>
          <w:lang w:eastAsia="zh-CN"/>
        </w:rPr>
      </w:pPr>
      <w:r>
        <w:rPr>
          <w:lang w:eastAsia="zh-CN"/>
        </w:rPr>
        <w:t>info:</w:t>
      </w:r>
    </w:p>
    <w:p w14:paraId="4E1D3328" w14:textId="77777777" w:rsidR="00FF4B87" w:rsidRDefault="00FF4B87" w:rsidP="00FF4B87">
      <w:pPr>
        <w:pStyle w:val="PL"/>
        <w:rPr>
          <w:lang w:eastAsia="zh-CN"/>
        </w:rPr>
      </w:pPr>
      <w:r>
        <w:rPr>
          <w:lang w:eastAsia="zh-CN"/>
        </w:rPr>
        <w:t xml:space="preserve">  title: 3gpp-addr-pp</w:t>
      </w:r>
    </w:p>
    <w:p w14:paraId="514059FA" w14:textId="77777777" w:rsidR="00FF4B87" w:rsidRDefault="00FF4B87" w:rsidP="00FF4B87">
      <w:pPr>
        <w:pStyle w:val="PL"/>
        <w:rPr>
          <w:lang w:eastAsia="zh-CN"/>
        </w:rPr>
      </w:pPr>
      <w:r>
        <w:rPr>
          <w:lang w:eastAsia="zh-CN"/>
        </w:rPr>
        <w:t xml:space="preserve">  version: 1.0.0</w:t>
      </w:r>
    </w:p>
    <w:p w14:paraId="2CC89A7F" w14:textId="77777777" w:rsidR="00FF4B87" w:rsidRDefault="00FF4B87" w:rsidP="00FF4B87">
      <w:pPr>
        <w:pStyle w:val="PL"/>
        <w:rPr>
          <w:lang w:eastAsia="zh-CN"/>
        </w:rPr>
      </w:pPr>
      <w:r>
        <w:rPr>
          <w:lang w:eastAsia="zh-CN"/>
        </w:rPr>
        <w:t xml:space="preserve">  description: |</w:t>
      </w:r>
    </w:p>
    <w:p w14:paraId="26DBC956" w14:textId="77777777" w:rsidR="00FF4B87" w:rsidRDefault="00FF4B87" w:rsidP="00FF4B87">
      <w:pPr>
        <w:pStyle w:val="PL"/>
        <w:rPr>
          <w:lang w:eastAsia="zh-CN"/>
        </w:rPr>
      </w:pPr>
      <w:r>
        <w:rPr>
          <w:lang w:eastAsia="zh-CN"/>
        </w:rPr>
        <w:t xml:space="preserve">    API for Addressing Parameters Provisioning.  </w:t>
      </w:r>
    </w:p>
    <w:p w14:paraId="58C7C1DB" w14:textId="77777777" w:rsidR="00FF4B87" w:rsidRDefault="00FF4B87" w:rsidP="00FF4B87">
      <w:pPr>
        <w:pStyle w:val="PL"/>
        <w:rPr>
          <w:lang w:eastAsia="zh-CN"/>
        </w:rPr>
      </w:pPr>
      <w:r>
        <w:rPr>
          <w:lang w:eastAsia="zh-CN"/>
        </w:rPr>
        <w:t xml:space="preserve">    © 2025, 3GPP Organizational Partners (ARIB, ATIS, CCSA, ETSI, TSDSI, TTA, TTC).  </w:t>
      </w:r>
    </w:p>
    <w:p w14:paraId="0264D1B1" w14:textId="77777777" w:rsidR="00FF4B87" w:rsidRDefault="00FF4B87" w:rsidP="00FF4B87">
      <w:pPr>
        <w:pStyle w:val="PL"/>
        <w:rPr>
          <w:lang w:eastAsia="zh-CN"/>
        </w:rPr>
      </w:pPr>
      <w:r>
        <w:rPr>
          <w:lang w:eastAsia="zh-CN"/>
        </w:rPr>
        <w:t xml:space="preserve">    All rights reserved.</w:t>
      </w:r>
    </w:p>
    <w:p w14:paraId="70CD32B0" w14:textId="77777777" w:rsidR="00FF4B87" w:rsidRDefault="00FF4B87" w:rsidP="00FF4B87">
      <w:pPr>
        <w:pStyle w:val="PL"/>
        <w:rPr>
          <w:lang w:eastAsia="zh-CN"/>
        </w:rPr>
      </w:pPr>
    </w:p>
    <w:p w14:paraId="0B1E7D68" w14:textId="77777777" w:rsidR="00FF4B87" w:rsidRDefault="00FF4B87" w:rsidP="00FF4B87">
      <w:pPr>
        <w:pStyle w:val="PL"/>
        <w:rPr>
          <w:lang w:eastAsia="zh-CN"/>
        </w:rPr>
      </w:pPr>
      <w:r>
        <w:rPr>
          <w:lang w:eastAsia="zh-CN"/>
        </w:rPr>
        <w:t>externalDocs:</w:t>
      </w:r>
    </w:p>
    <w:p w14:paraId="2BBDC5BD" w14:textId="77777777" w:rsidR="00FF4B87" w:rsidRDefault="00FF4B87" w:rsidP="00FF4B87">
      <w:pPr>
        <w:pStyle w:val="PL"/>
        <w:rPr>
          <w:lang w:eastAsia="zh-CN"/>
        </w:rPr>
      </w:pPr>
      <w:r>
        <w:rPr>
          <w:lang w:eastAsia="zh-CN"/>
        </w:rPr>
        <w:t xml:space="preserve">  description: &gt;</w:t>
      </w:r>
    </w:p>
    <w:p w14:paraId="2A57BE06" w14:textId="77777777" w:rsidR="00FF4B87" w:rsidRDefault="00FF4B87" w:rsidP="00FF4B87">
      <w:pPr>
        <w:pStyle w:val="PL"/>
        <w:rPr>
          <w:lang w:eastAsia="zh-CN"/>
        </w:rPr>
      </w:pPr>
      <w:r>
        <w:rPr>
          <w:lang w:eastAsia="zh-CN"/>
        </w:rPr>
        <w:t xml:space="preserve">    3GPP TS 29.522 V19.5.0; 5G System; Network Exposure Function Northbound APIs.</w:t>
      </w:r>
    </w:p>
    <w:p w14:paraId="0321C845" w14:textId="77777777" w:rsidR="00FF4B87" w:rsidRDefault="00FF4B87" w:rsidP="00FF4B87">
      <w:pPr>
        <w:pStyle w:val="PL"/>
        <w:rPr>
          <w:lang w:eastAsia="zh-CN"/>
        </w:rPr>
      </w:pPr>
      <w:r>
        <w:rPr>
          <w:lang w:eastAsia="zh-CN"/>
        </w:rPr>
        <w:t xml:space="preserve">  url: 'https://www.3gpp.org/ftp/Specs/archive/29_series/29.522/'</w:t>
      </w:r>
    </w:p>
    <w:p w14:paraId="420CBB9C" w14:textId="77777777" w:rsidR="00FF4B87" w:rsidRDefault="00FF4B87" w:rsidP="00FF4B87">
      <w:pPr>
        <w:pStyle w:val="PL"/>
        <w:rPr>
          <w:lang w:eastAsia="zh-CN"/>
        </w:rPr>
      </w:pPr>
    </w:p>
    <w:p w14:paraId="7D862085" w14:textId="77777777" w:rsidR="00FF4B87" w:rsidRDefault="00FF4B87" w:rsidP="00FF4B87">
      <w:pPr>
        <w:pStyle w:val="PL"/>
        <w:rPr>
          <w:lang w:eastAsia="zh-CN"/>
        </w:rPr>
      </w:pPr>
      <w:r>
        <w:rPr>
          <w:lang w:eastAsia="zh-CN"/>
        </w:rPr>
        <w:t>servers:</w:t>
      </w:r>
    </w:p>
    <w:p w14:paraId="1D9A7EC9" w14:textId="77777777" w:rsidR="00FF4B87" w:rsidRDefault="00FF4B87" w:rsidP="00FF4B87">
      <w:pPr>
        <w:pStyle w:val="PL"/>
        <w:rPr>
          <w:lang w:eastAsia="zh-CN"/>
        </w:rPr>
      </w:pPr>
      <w:r>
        <w:rPr>
          <w:lang w:eastAsia="zh-CN"/>
        </w:rPr>
        <w:t xml:space="preserve">  - url: '{apiRoot}/3gpp-addr-pp/v1'</w:t>
      </w:r>
    </w:p>
    <w:p w14:paraId="4AFEB139" w14:textId="77777777" w:rsidR="00FF4B87" w:rsidRDefault="00FF4B87" w:rsidP="00FF4B87">
      <w:pPr>
        <w:pStyle w:val="PL"/>
        <w:rPr>
          <w:lang w:eastAsia="zh-CN"/>
        </w:rPr>
      </w:pPr>
      <w:r>
        <w:rPr>
          <w:lang w:eastAsia="zh-CN"/>
        </w:rPr>
        <w:t xml:space="preserve">    variables:</w:t>
      </w:r>
    </w:p>
    <w:p w14:paraId="27E1A722" w14:textId="77777777" w:rsidR="00FF4B87" w:rsidRDefault="00FF4B87" w:rsidP="00FF4B87">
      <w:pPr>
        <w:pStyle w:val="PL"/>
        <w:rPr>
          <w:lang w:eastAsia="zh-CN"/>
        </w:rPr>
      </w:pPr>
      <w:r>
        <w:rPr>
          <w:lang w:eastAsia="zh-CN"/>
        </w:rPr>
        <w:t xml:space="preserve">      apiRoot:</w:t>
      </w:r>
    </w:p>
    <w:p w14:paraId="16D58B83" w14:textId="77777777" w:rsidR="00FF4B87" w:rsidRDefault="00FF4B87" w:rsidP="00FF4B87">
      <w:pPr>
        <w:pStyle w:val="PL"/>
        <w:rPr>
          <w:lang w:eastAsia="zh-CN"/>
        </w:rPr>
      </w:pPr>
      <w:r>
        <w:rPr>
          <w:lang w:eastAsia="zh-CN"/>
        </w:rPr>
        <w:t xml:space="preserve">        default: https://example.com</w:t>
      </w:r>
    </w:p>
    <w:p w14:paraId="1955D0FF" w14:textId="77777777" w:rsidR="00FF4B87" w:rsidRDefault="00FF4B87" w:rsidP="00FF4B87">
      <w:pPr>
        <w:pStyle w:val="PL"/>
        <w:rPr>
          <w:lang w:eastAsia="zh-CN"/>
        </w:rPr>
      </w:pPr>
      <w:r>
        <w:rPr>
          <w:lang w:eastAsia="zh-CN"/>
        </w:rPr>
        <w:t xml:space="preserve">        description: apiRoot as defined in clause 5.2.4 of 3GPP TS 29.122.</w:t>
      </w:r>
    </w:p>
    <w:p w14:paraId="0C3F8727" w14:textId="77777777" w:rsidR="00FF4B87" w:rsidRDefault="00FF4B87" w:rsidP="00FF4B87">
      <w:pPr>
        <w:pStyle w:val="PL"/>
        <w:rPr>
          <w:lang w:eastAsia="zh-CN"/>
        </w:rPr>
      </w:pPr>
    </w:p>
    <w:p w14:paraId="7C30A5B3" w14:textId="77777777" w:rsidR="00FF4B87" w:rsidRDefault="00FF4B87" w:rsidP="00FF4B87">
      <w:pPr>
        <w:pStyle w:val="PL"/>
        <w:rPr>
          <w:lang w:eastAsia="zh-CN"/>
        </w:rPr>
      </w:pPr>
      <w:r>
        <w:rPr>
          <w:lang w:eastAsia="zh-CN"/>
        </w:rPr>
        <w:t>security:</w:t>
      </w:r>
    </w:p>
    <w:p w14:paraId="7151CF9E" w14:textId="77777777" w:rsidR="00FF4B87" w:rsidRDefault="00FF4B87" w:rsidP="00FF4B87">
      <w:pPr>
        <w:pStyle w:val="PL"/>
        <w:rPr>
          <w:lang w:eastAsia="zh-CN"/>
        </w:rPr>
      </w:pPr>
      <w:r>
        <w:rPr>
          <w:lang w:eastAsia="zh-CN"/>
        </w:rPr>
        <w:t xml:space="preserve">  - {}</w:t>
      </w:r>
    </w:p>
    <w:p w14:paraId="6A96C985" w14:textId="77777777" w:rsidR="00FF4B87" w:rsidRDefault="00FF4B87" w:rsidP="00FF4B87">
      <w:pPr>
        <w:pStyle w:val="PL"/>
        <w:rPr>
          <w:lang w:eastAsia="zh-CN"/>
        </w:rPr>
      </w:pPr>
      <w:r>
        <w:rPr>
          <w:lang w:eastAsia="zh-CN"/>
        </w:rPr>
        <w:t xml:space="preserve">  - oAuth2ClientCredentials: []</w:t>
      </w:r>
    </w:p>
    <w:p w14:paraId="35BDED87" w14:textId="77777777" w:rsidR="00FF4B87" w:rsidRDefault="00FF4B87" w:rsidP="00FF4B87">
      <w:pPr>
        <w:pStyle w:val="PL"/>
        <w:rPr>
          <w:lang w:eastAsia="zh-CN"/>
        </w:rPr>
      </w:pPr>
    </w:p>
    <w:p w14:paraId="524E1155" w14:textId="77777777" w:rsidR="00FF4B87" w:rsidRDefault="00FF4B87" w:rsidP="00FF4B87">
      <w:pPr>
        <w:pStyle w:val="PL"/>
        <w:rPr>
          <w:lang w:eastAsia="zh-CN"/>
        </w:rPr>
      </w:pPr>
      <w:r>
        <w:rPr>
          <w:lang w:eastAsia="zh-CN"/>
        </w:rPr>
        <w:t>paths:</w:t>
      </w:r>
    </w:p>
    <w:p w14:paraId="17FBDA0D" w14:textId="77777777" w:rsidR="00FF4B87" w:rsidRDefault="00FF4B87" w:rsidP="00FF4B87">
      <w:pPr>
        <w:pStyle w:val="PL"/>
        <w:rPr>
          <w:lang w:eastAsia="zh-CN"/>
        </w:rPr>
      </w:pPr>
      <w:r>
        <w:rPr>
          <w:lang w:eastAsia="zh-CN"/>
        </w:rPr>
        <w:t xml:space="preserve">  /pp:</w:t>
      </w:r>
    </w:p>
    <w:p w14:paraId="33E8D4FA" w14:textId="77777777" w:rsidR="00FF4B87" w:rsidRDefault="00FF4B87" w:rsidP="00FF4B87">
      <w:pPr>
        <w:pStyle w:val="PL"/>
        <w:rPr>
          <w:lang w:eastAsia="zh-CN"/>
        </w:rPr>
      </w:pPr>
      <w:r>
        <w:rPr>
          <w:lang w:eastAsia="zh-CN"/>
        </w:rPr>
        <w:t xml:space="preserve">    get:</w:t>
      </w:r>
    </w:p>
    <w:p w14:paraId="063F53C4" w14:textId="77777777" w:rsidR="00FF4B87" w:rsidRDefault="00FF4B87" w:rsidP="00FF4B87">
      <w:pPr>
        <w:pStyle w:val="PL"/>
        <w:rPr>
          <w:lang w:eastAsia="zh-CN"/>
        </w:rPr>
      </w:pPr>
      <w:r>
        <w:rPr>
          <w:lang w:eastAsia="zh-CN"/>
        </w:rPr>
        <w:t xml:space="preserve">      summary: Request to retrieve all the active Addressing Parameters Provisionings at the NEF.</w:t>
      </w:r>
    </w:p>
    <w:p w14:paraId="467D2A9E" w14:textId="77777777" w:rsidR="00FF4B87" w:rsidRDefault="00FF4B87" w:rsidP="00FF4B87">
      <w:pPr>
        <w:pStyle w:val="PL"/>
        <w:rPr>
          <w:lang w:eastAsia="zh-CN"/>
        </w:rPr>
      </w:pPr>
      <w:r>
        <w:rPr>
          <w:lang w:eastAsia="zh-CN"/>
        </w:rPr>
        <w:t xml:space="preserve">      operationId: GetAddrParamsProvisionings</w:t>
      </w:r>
    </w:p>
    <w:p w14:paraId="4AD8D3E0" w14:textId="77777777" w:rsidR="00FF4B87" w:rsidRDefault="00FF4B87" w:rsidP="00FF4B87">
      <w:pPr>
        <w:pStyle w:val="PL"/>
        <w:rPr>
          <w:lang w:eastAsia="zh-CN"/>
        </w:rPr>
      </w:pPr>
      <w:r>
        <w:rPr>
          <w:lang w:eastAsia="zh-CN"/>
        </w:rPr>
        <w:t xml:space="preserve">      tags:</w:t>
      </w:r>
    </w:p>
    <w:p w14:paraId="7B452877" w14:textId="77777777" w:rsidR="00FF4B87" w:rsidRDefault="00FF4B87" w:rsidP="00FF4B87">
      <w:pPr>
        <w:pStyle w:val="PL"/>
        <w:rPr>
          <w:lang w:eastAsia="zh-CN"/>
        </w:rPr>
      </w:pPr>
      <w:r>
        <w:rPr>
          <w:lang w:eastAsia="zh-CN"/>
        </w:rPr>
        <w:t xml:space="preserve">        - </w:t>
      </w:r>
      <w:r w:rsidRPr="003C790C">
        <w:rPr>
          <w:lang w:eastAsia="zh-CN"/>
        </w:rPr>
        <w:t>Addressing Parameters Provisionings</w:t>
      </w:r>
      <w:r>
        <w:rPr>
          <w:lang w:eastAsia="zh-CN"/>
        </w:rPr>
        <w:t xml:space="preserve"> (Collection)</w:t>
      </w:r>
    </w:p>
    <w:p w14:paraId="272E533F" w14:textId="77777777" w:rsidR="00FF4B87" w:rsidRDefault="00FF4B87" w:rsidP="00FF4B87">
      <w:pPr>
        <w:pStyle w:val="PL"/>
        <w:rPr>
          <w:lang w:eastAsia="zh-CN"/>
        </w:rPr>
      </w:pPr>
      <w:r>
        <w:rPr>
          <w:lang w:eastAsia="zh-CN"/>
        </w:rPr>
        <w:t xml:space="preserve">      responses:</w:t>
      </w:r>
    </w:p>
    <w:p w14:paraId="373C4EA9" w14:textId="77777777" w:rsidR="00FF4B87" w:rsidRDefault="00FF4B87" w:rsidP="00FF4B87">
      <w:pPr>
        <w:pStyle w:val="PL"/>
        <w:rPr>
          <w:lang w:eastAsia="zh-CN"/>
        </w:rPr>
      </w:pPr>
      <w:r>
        <w:rPr>
          <w:lang w:eastAsia="zh-CN"/>
        </w:rPr>
        <w:t xml:space="preserve">        '200':</w:t>
      </w:r>
    </w:p>
    <w:p w14:paraId="1FA27AC5" w14:textId="77777777" w:rsidR="00FF4B87" w:rsidRDefault="00FF4B87" w:rsidP="00FF4B87">
      <w:pPr>
        <w:pStyle w:val="PL"/>
        <w:rPr>
          <w:lang w:eastAsia="zh-CN"/>
        </w:rPr>
      </w:pPr>
      <w:r>
        <w:rPr>
          <w:lang w:eastAsia="zh-CN"/>
        </w:rPr>
        <w:t xml:space="preserve">          description: &gt;</w:t>
      </w:r>
    </w:p>
    <w:p w14:paraId="374C9515" w14:textId="77777777" w:rsidR="00FF4B87" w:rsidRDefault="00FF4B87" w:rsidP="00FF4B87">
      <w:pPr>
        <w:pStyle w:val="PL"/>
        <w:rPr>
          <w:lang w:eastAsia="zh-CN"/>
        </w:rPr>
      </w:pPr>
      <w:r>
        <w:rPr>
          <w:lang w:eastAsia="zh-CN"/>
        </w:rPr>
        <w:t xml:space="preserve">            OK. All the Individual Addressing Parameters Provisioning resources managed by</w:t>
      </w:r>
    </w:p>
    <w:p w14:paraId="10002557" w14:textId="77777777" w:rsidR="00FF4B87" w:rsidRDefault="00FF4B87" w:rsidP="00FF4B87">
      <w:pPr>
        <w:pStyle w:val="PL"/>
        <w:rPr>
          <w:lang w:eastAsia="zh-CN"/>
        </w:rPr>
      </w:pPr>
      <w:r>
        <w:rPr>
          <w:lang w:eastAsia="zh-CN"/>
        </w:rPr>
        <w:t xml:space="preserve">            the NEF are returned.</w:t>
      </w:r>
    </w:p>
    <w:p w14:paraId="70A544DB" w14:textId="77777777" w:rsidR="00FF4B87" w:rsidRDefault="00FF4B87" w:rsidP="00FF4B87">
      <w:pPr>
        <w:pStyle w:val="PL"/>
        <w:rPr>
          <w:lang w:eastAsia="zh-CN"/>
        </w:rPr>
      </w:pPr>
      <w:r>
        <w:rPr>
          <w:lang w:eastAsia="zh-CN"/>
        </w:rPr>
        <w:t xml:space="preserve">            If there are no existing Individual Addressing Parameters</w:t>
      </w:r>
      <w:r w:rsidRPr="001E3698">
        <w:rPr>
          <w:lang w:eastAsia="zh-CN"/>
        </w:rPr>
        <w:t xml:space="preserve"> </w:t>
      </w:r>
      <w:r>
        <w:rPr>
          <w:lang w:eastAsia="zh-CN"/>
        </w:rPr>
        <w:t>Provisioning resources</w:t>
      </w:r>
    </w:p>
    <w:p w14:paraId="0F4F85FD" w14:textId="77777777" w:rsidR="00FF4B87" w:rsidRDefault="00FF4B87" w:rsidP="00FF4B87">
      <w:pPr>
        <w:pStyle w:val="PL"/>
        <w:rPr>
          <w:lang w:eastAsia="zh-CN"/>
        </w:rPr>
      </w:pPr>
      <w:r>
        <w:rPr>
          <w:lang w:eastAsia="zh-CN"/>
        </w:rPr>
        <w:t xml:space="preserve">            managed by the NEF, an empty array is returned.</w:t>
      </w:r>
    </w:p>
    <w:p w14:paraId="78D3FB45" w14:textId="77777777" w:rsidR="00FF4B87" w:rsidRDefault="00FF4B87" w:rsidP="00FF4B87">
      <w:pPr>
        <w:pStyle w:val="PL"/>
        <w:rPr>
          <w:lang w:eastAsia="zh-CN"/>
        </w:rPr>
      </w:pPr>
      <w:r>
        <w:rPr>
          <w:lang w:eastAsia="zh-CN"/>
        </w:rPr>
        <w:t xml:space="preserve">          content:</w:t>
      </w:r>
    </w:p>
    <w:p w14:paraId="775B8764" w14:textId="77777777" w:rsidR="00FF4B87" w:rsidRDefault="00FF4B87" w:rsidP="00FF4B87">
      <w:pPr>
        <w:pStyle w:val="PL"/>
        <w:rPr>
          <w:lang w:eastAsia="zh-CN"/>
        </w:rPr>
      </w:pPr>
      <w:r>
        <w:rPr>
          <w:lang w:eastAsia="zh-CN"/>
        </w:rPr>
        <w:t xml:space="preserve">            application/json:</w:t>
      </w:r>
    </w:p>
    <w:p w14:paraId="0D65F4F4" w14:textId="77777777" w:rsidR="00FF4B87" w:rsidRDefault="00FF4B87" w:rsidP="00FF4B87">
      <w:pPr>
        <w:pStyle w:val="PL"/>
        <w:rPr>
          <w:lang w:eastAsia="zh-CN"/>
        </w:rPr>
      </w:pPr>
      <w:r>
        <w:rPr>
          <w:lang w:eastAsia="zh-CN"/>
        </w:rPr>
        <w:t xml:space="preserve">              schema:</w:t>
      </w:r>
    </w:p>
    <w:p w14:paraId="1B72DE3A" w14:textId="77777777" w:rsidR="00FF4B87" w:rsidRDefault="00FF4B87" w:rsidP="00FF4B87">
      <w:pPr>
        <w:pStyle w:val="PL"/>
        <w:rPr>
          <w:lang w:eastAsia="zh-CN"/>
        </w:rPr>
      </w:pPr>
      <w:r>
        <w:rPr>
          <w:lang w:eastAsia="zh-CN"/>
        </w:rPr>
        <w:t xml:space="preserve">                type: array</w:t>
      </w:r>
    </w:p>
    <w:p w14:paraId="20C429A5" w14:textId="77777777" w:rsidR="00FF4B87" w:rsidRDefault="00FF4B87" w:rsidP="00FF4B87">
      <w:pPr>
        <w:pStyle w:val="PL"/>
        <w:rPr>
          <w:lang w:eastAsia="zh-CN"/>
        </w:rPr>
      </w:pPr>
      <w:r>
        <w:rPr>
          <w:lang w:eastAsia="zh-CN"/>
        </w:rPr>
        <w:t xml:space="preserve">                items:</w:t>
      </w:r>
    </w:p>
    <w:p w14:paraId="207E58DD" w14:textId="77777777" w:rsidR="00FF4B87" w:rsidRDefault="00FF4B87" w:rsidP="00FF4B87">
      <w:pPr>
        <w:pStyle w:val="PL"/>
        <w:rPr>
          <w:lang w:eastAsia="zh-CN"/>
        </w:rPr>
      </w:pPr>
      <w:r>
        <w:rPr>
          <w:lang w:eastAsia="zh-CN"/>
        </w:rPr>
        <w:t xml:space="preserve">                  $ref: '#/components/schemas/AddrPpData'</w:t>
      </w:r>
    </w:p>
    <w:p w14:paraId="2A23D96C" w14:textId="77777777" w:rsidR="00FF4B87" w:rsidRDefault="00FF4B87" w:rsidP="00FF4B87">
      <w:pPr>
        <w:pStyle w:val="PL"/>
        <w:rPr>
          <w:lang w:eastAsia="zh-CN"/>
        </w:rPr>
      </w:pPr>
      <w:r>
        <w:rPr>
          <w:lang w:eastAsia="zh-CN"/>
        </w:rPr>
        <w:t xml:space="preserve">                minItems: 0</w:t>
      </w:r>
    </w:p>
    <w:p w14:paraId="3C58D47C" w14:textId="77777777" w:rsidR="00FF4B87" w:rsidRDefault="00FF4B87" w:rsidP="00FF4B87">
      <w:pPr>
        <w:pStyle w:val="PL"/>
        <w:rPr>
          <w:lang w:eastAsia="zh-CN"/>
        </w:rPr>
      </w:pPr>
      <w:r>
        <w:rPr>
          <w:lang w:eastAsia="zh-CN"/>
        </w:rPr>
        <w:t xml:space="preserve">        '307':</w:t>
      </w:r>
    </w:p>
    <w:p w14:paraId="36DC6121" w14:textId="77777777" w:rsidR="00FF4B87" w:rsidRDefault="00FF4B87" w:rsidP="00FF4B87">
      <w:pPr>
        <w:pStyle w:val="PL"/>
        <w:rPr>
          <w:lang w:eastAsia="zh-CN"/>
        </w:rPr>
      </w:pPr>
      <w:r>
        <w:rPr>
          <w:lang w:eastAsia="zh-CN"/>
        </w:rPr>
        <w:t xml:space="preserve">          $ref: 'TS29122_CommonData.yaml#/components/responses/307'</w:t>
      </w:r>
    </w:p>
    <w:p w14:paraId="3F86FECA" w14:textId="77777777" w:rsidR="00FF4B87" w:rsidRDefault="00FF4B87" w:rsidP="00FF4B87">
      <w:pPr>
        <w:pStyle w:val="PL"/>
        <w:rPr>
          <w:lang w:eastAsia="zh-CN"/>
        </w:rPr>
      </w:pPr>
      <w:r>
        <w:rPr>
          <w:lang w:eastAsia="zh-CN"/>
        </w:rPr>
        <w:t xml:space="preserve">        '308':</w:t>
      </w:r>
    </w:p>
    <w:p w14:paraId="38E95005" w14:textId="77777777" w:rsidR="00FF4B87" w:rsidRDefault="00FF4B87" w:rsidP="00FF4B87">
      <w:pPr>
        <w:pStyle w:val="PL"/>
        <w:rPr>
          <w:lang w:eastAsia="zh-CN"/>
        </w:rPr>
      </w:pPr>
      <w:r>
        <w:rPr>
          <w:lang w:eastAsia="zh-CN"/>
        </w:rPr>
        <w:t xml:space="preserve">          $ref: 'TS29122_CommonData.yaml#/components/responses/308'</w:t>
      </w:r>
    </w:p>
    <w:p w14:paraId="69AF91FA" w14:textId="77777777" w:rsidR="00FF4B87" w:rsidRDefault="00FF4B87" w:rsidP="00FF4B87">
      <w:pPr>
        <w:pStyle w:val="PL"/>
        <w:rPr>
          <w:lang w:eastAsia="zh-CN"/>
        </w:rPr>
      </w:pPr>
      <w:r>
        <w:rPr>
          <w:lang w:eastAsia="zh-CN"/>
        </w:rPr>
        <w:t xml:space="preserve">        '400':</w:t>
      </w:r>
    </w:p>
    <w:p w14:paraId="0F800C93" w14:textId="77777777" w:rsidR="00FF4B87" w:rsidRDefault="00FF4B87" w:rsidP="00FF4B87">
      <w:pPr>
        <w:pStyle w:val="PL"/>
        <w:rPr>
          <w:lang w:eastAsia="zh-CN"/>
        </w:rPr>
      </w:pPr>
      <w:r>
        <w:rPr>
          <w:lang w:eastAsia="zh-CN"/>
        </w:rPr>
        <w:t xml:space="preserve">          $ref: 'TS29122_CommonData.yaml#/components/responses/400'</w:t>
      </w:r>
    </w:p>
    <w:p w14:paraId="3E6F1455" w14:textId="77777777" w:rsidR="00FF4B87" w:rsidRDefault="00FF4B87" w:rsidP="00FF4B87">
      <w:pPr>
        <w:pStyle w:val="PL"/>
        <w:rPr>
          <w:lang w:eastAsia="zh-CN"/>
        </w:rPr>
      </w:pPr>
      <w:r>
        <w:rPr>
          <w:lang w:eastAsia="zh-CN"/>
        </w:rPr>
        <w:t xml:space="preserve">        '401':</w:t>
      </w:r>
    </w:p>
    <w:p w14:paraId="466BCBCF" w14:textId="77777777" w:rsidR="00FF4B87" w:rsidRDefault="00FF4B87" w:rsidP="00FF4B87">
      <w:pPr>
        <w:pStyle w:val="PL"/>
        <w:rPr>
          <w:lang w:eastAsia="zh-CN"/>
        </w:rPr>
      </w:pPr>
      <w:r>
        <w:rPr>
          <w:lang w:eastAsia="zh-CN"/>
        </w:rPr>
        <w:t xml:space="preserve">          $ref: 'TS29122_CommonData.yaml#/components/responses/401'</w:t>
      </w:r>
    </w:p>
    <w:p w14:paraId="30769041" w14:textId="77777777" w:rsidR="00FF4B87" w:rsidRDefault="00FF4B87" w:rsidP="00FF4B87">
      <w:pPr>
        <w:pStyle w:val="PL"/>
        <w:rPr>
          <w:lang w:eastAsia="zh-CN"/>
        </w:rPr>
      </w:pPr>
      <w:r>
        <w:rPr>
          <w:lang w:eastAsia="zh-CN"/>
        </w:rPr>
        <w:t xml:space="preserve">        '403':</w:t>
      </w:r>
    </w:p>
    <w:p w14:paraId="4F88CF1A" w14:textId="77777777" w:rsidR="00FF4B87" w:rsidRDefault="00FF4B87" w:rsidP="00FF4B87">
      <w:pPr>
        <w:pStyle w:val="PL"/>
        <w:rPr>
          <w:lang w:eastAsia="zh-CN"/>
        </w:rPr>
      </w:pPr>
      <w:r>
        <w:rPr>
          <w:lang w:eastAsia="zh-CN"/>
        </w:rPr>
        <w:t xml:space="preserve">          $ref: 'TS29122_CommonData.yaml#/components/responses/403'</w:t>
      </w:r>
    </w:p>
    <w:p w14:paraId="4E7DE8D8" w14:textId="77777777" w:rsidR="00FF4B87" w:rsidRDefault="00FF4B87" w:rsidP="00FF4B87">
      <w:pPr>
        <w:pStyle w:val="PL"/>
        <w:rPr>
          <w:lang w:eastAsia="zh-CN"/>
        </w:rPr>
      </w:pPr>
      <w:r>
        <w:rPr>
          <w:lang w:eastAsia="zh-CN"/>
        </w:rPr>
        <w:t xml:space="preserve">        '404':</w:t>
      </w:r>
    </w:p>
    <w:p w14:paraId="4F5A7C7C" w14:textId="77777777" w:rsidR="00FF4B87" w:rsidRDefault="00FF4B87" w:rsidP="00FF4B87">
      <w:pPr>
        <w:pStyle w:val="PL"/>
        <w:rPr>
          <w:lang w:eastAsia="zh-CN"/>
        </w:rPr>
      </w:pPr>
      <w:r>
        <w:rPr>
          <w:lang w:eastAsia="zh-CN"/>
        </w:rPr>
        <w:t xml:space="preserve">          $ref: 'TS29122_CommonData.yaml#/components/responses/404'</w:t>
      </w:r>
    </w:p>
    <w:p w14:paraId="5D668EF7" w14:textId="77777777" w:rsidR="00FF4B87" w:rsidRDefault="00FF4B87" w:rsidP="00FF4B87">
      <w:pPr>
        <w:pStyle w:val="PL"/>
        <w:rPr>
          <w:lang w:eastAsia="zh-CN"/>
        </w:rPr>
      </w:pPr>
      <w:r>
        <w:rPr>
          <w:lang w:eastAsia="zh-CN"/>
        </w:rPr>
        <w:t xml:space="preserve">        '406':</w:t>
      </w:r>
    </w:p>
    <w:p w14:paraId="4287857A" w14:textId="77777777" w:rsidR="00FF4B87" w:rsidRDefault="00FF4B87" w:rsidP="00FF4B87">
      <w:pPr>
        <w:pStyle w:val="PL"/>
        <w:rPr>
          <w:lang w:eastAsia="zh-CN"/>
        </w:rPr>
      </w:pPr>
      <w:r>
        <w:rPr>
          <w:lang w:eastAsia="zh-CN"/>
        </w:rPr>
        <w:t xml:space="preserve">          $ref: 'TS29122_CommonData.yaml#/components/responses/406'</w:t>
      </w:r>
    </w:p>
    <w:p w14:paraId="64187ACD" w14:textId="77777777" w:rsidR="00FF4B87" w:rsidRDefault="00FF4B87" w:rsidP="00FF4B87">
      <w:pPr>
        <w:pStyle w:val="PL"/>
        <w:rPr>
          <w:lang w:eastAsia="zh-CN"/>
        </w:rPr>
      </w:pPr>
      <w:r>
        <w:rPr>
          <w:lang w:eastAsia="zh-CN"/>
        </w:rPr>
        <w:t xml:space="preserve">        '429':</w:t>
      </w:r>
    </w:p>
    <w:p w14:paraId="1A2BF061" w14:textId="77777777" w:rsidR="00FF4B87" w:rsidRDefault="00FF4B87" w:rsidP="00FF4B87">
      <w:pPr>
        <w:pStyle w:val="PL"/>
        <w:rPr>
          <w:lang w:eastAsia="zh-CN"/>
        </w:rPr>
      </w:pPr>
      <w:r>
        <w:rPr>
          <w:lang w:eastAsia="zh-CN"/>
        </w:rPr>
        <w:t xml:space="preserve">          $ref: 'TS29122_CommonData.yaml#/components/responses/429'</w:t>
      </w:r>
    </w:p>
    <w:p w14:paraId="22B16DEA" w14:textId="77777777" w:rsidR="00FF4B87" w:rsidRDefault="00FF4B87" w:rsidP="00FF4B87">
      <w:pPr>
        <w:pStyle w:val="PL"/>
        <w:rPr>
          <w:lang w:eastAsia="zh-CN"/>
        </w:rPr>
      </w:pPr>
      <w:r>
        <w:rPr>
          <w:lang w:eastAsia="zh-CN"/>
        </w:rPr>
        <w:t xml:space="preserve">        '500':</w:t>
      </w:r>
    </w:p>
    <w:p w14:paraId="0BD27816" w14:textId="77777777" w:rsidR="00FF4B87" w:rsidRDefault="00FF4B87" w:rsidP="00FF4B87">
      <w:pPr>
        <w:pStyle w:val="PL"/>
        <w:rPr>
          <w:lang w:eastAsia="zh-CN"/>
        </w:rPr>
      </w:pPr>
      <w:r>
        <w:rPr>
          <w:lang w:eastAsia="zh-CN"/>
        </w:rPr>
        <w:t xml:space="preserve">          $ref: 'TS29122_CommonData.yaml#/components/responses/500'</w:t>
      </w:r>
    </w:p>
    <w:p w14:paraId="2455A1CF" w14:textId="77777777" w:rsidR="00FF4B87" w:rsidRDefault="00FF4B87" w:rsidP="00FF4B87">
      <w:pPr>
        <w:pStyle w:val="PL"/>
        <w:rPr>
          <w:lang w:eastAsia="zh-CN"/>
        </w:rPr>
      </w:pPr>
      <w:r>
        <w:rPr>
          <w:lang w:eastAsia="zh-CN"/>
        </w:rPr>
        <w:t xml:space="preserve">        '503':</w:t>
      </w:r>
    </w:p>
    <w:p w14:paraId="042D566C" w14:textId="77777777" w:rsidR="00FF4B87" w:rsidRDefault="00FF4B87" w:rsidP="00FF4B87">
      <w:pPr>
        <w:pStyle w:val="PL"/>
        <w:rPr>
          <w:lang w:eastAsia="zh-CN"/>
        </w:rPr>
      </w:pPr>
      <w:r>
        <w:rPr>
          <w:lang w:eastAsia="zh-CN"/>
        </w:rPr>
        <w:t xml:space="preserve">          $ref: 'TS29122_CommonData.yaml#/components/responses/503'</w:t>
      </w:r>
    </w:p>
    <w:p w14:paraId="5A592701" w14:textId="77777777" w:rsidR="00FF4B87" w:rsidRDefault="00FF4B87" w:rsidP="00FF4B87">
      <w:pPr>
        <w:pStyle w:val="PL"/>
        <w:rPr>
          <w:lang w:eastAsia="zh-CN"/>
        </w:rPr>
      </w:pPr>
      <w:r>
        <w:rPr>
          <w:lang w:eastAsia="zh-CN"/>
        </w:rPr>
        <w:t xml:space="preserve">        default:</w:t>
      </w:r>
    </w:p>
    <w:p w14:paraId="293A2CED" w14:textId="77777777" w:rsidR="00FF4B87" w:rsidRDefault="00FF4B87" w:rsidP="00FF4B87">
      <w:pPr>
        <w:pStyle w:val="PL"/>
        <w:rPr>
          <w:lang w:eastAsia="zh-CN"/>
        </w:rPr>
      </w:pPr>
      <w:r>
        <w:rPr>
          <w:lang w:eastAsia="zh-CN"/>
        </w:rPr>
        <w:t xml:space="preserve">          $ref: 'TS29122_CommonData.yaml#/components/responses/default'</w:t>
      </w:r>
    </w:p>
    <w:p w14:paraId="37DA5897" w14:textId="77777777" w:rsidR="00FF4B87" w:rsidRDefault="00FF4B87" w:rsidP="00FF4B87">
      <w:pPr>
        <w:pStyle w:val="PL"/>
        <w:rPr>
          <w:lang w:eastAsia="zh-CN"/>
        </w:rPr>
      </w:pPr>
    </w:p>
    <w:p w14:paraId="4E856030" w14:textId="77777777" w:rsidR="00FF4B87" w:rsidRDefault="00FF4B87" w:rsidP="00FF4B87">
      <w:pPr>
        <w:pStyle w:val="PL"/>
        <w:rPr>
          <w:lang w:eastAsia="zh-CN"/>
        </w:rPr>
      </w:pPr>
      <w:r>
        <w:rPr>
          <w:lang w:eastAsia="zh-CN"/>
        </w:rPr>
        <w:t xml:space="preserve">    post:</w:t>
      </w:r>
    </w:p>
    <w:p w14:paraId="6DC7E847" w14:textId="77777777" w:rsidR="00FF4B87" w:rsidRDefault="00FF4B87" w:rsidP="00FF4B87">
      <w:pPr>
        <w:pStyle w:val="PL"/>
        <w:rPr>
          <w:lang w:eastAsia="zh-CN"/>
        </w:rPr>
      </w:pPr>
      <w:r>
        <w:rPr>
          <w:lang w:eastAsia="zh-CN"/>
        </w:rPr>
        <w:t xml:space="preserve">      summary: Request the creation of a new Addressing Parameters Provisioning.</w:t>
      </w:r>
    </w:p>
    <w:p w14:paraId="2926D9A4" w14:textId="77777777" w:rsidR="00FF4B87" w:rsidRDefault="00FF4B87" w:rsidP="00FF4B87">
      <w:pPr>
        <w:pStyle w:val="PL"/>
        <w:rPr>
          <w:lang w:eastAsia="zh-CN"/>
        </w:rPr>
      </w:pPr>
      <w:r>
        <w:rPr>
          <w:lang w:eastAsia="zh-CN"/>
        </w:rPr>
        <w:t xml:space="preserve">      tags:</w:t>
      </w:r>
    </w:p>
    <w:p w14:paraId="52782724" w14:textId="77777777" w:rsidR="00FF4B87" w:rsidRDefault="00FF4B87" w:rsidP="00FF4B87">
      <w:pPr>
        <w:pStyle w:val="PL"/>
        <w:rPr>
          <w:lang w:eastAsia="zh-CN"/>
        </w:rPr>
      </w:pPr>
      <w:r>
        <w:rPr>
          <w:lang w:eastAsia="zh-CN"/>
        </w:rPr>
        <w:t xml:space="preserve">        - </w:t>
      </w:r>
      <w:r w:rsidRPr="00DE64FC">
        <w:rPr>
          <w:lang w:eastAsia="zh-CN"/>
        </w:rPr>
        <w:t>Addressing Parameters Provisionings</w:t>
      </w:r>
      <w:r>
        <w:rPr>
          <w:lang w:eastAsia="zh-CN"/>
        </w:rPr>
        <w:t xml:space="preserve"> (Collection)</w:t>
      </w:r>
    </w:p>
    <w:p w14:paraId="6682839E" w14:textId="77777777" w:rsidR="00FF4B87" w:rsidRDefault="00FF4B87" w:rsidP="00FF4B87">
      <w:pPr>
        <w:pStyle w:val="PL"/>
        <w:rPr>
          <w:lang w:eastAsia="zh-CN"/>
        </w:rPr>
      </w:pPr>
      <w:r>
        <w:rPr>
          <w:lang w:eastAsia="zh-CN"/>
        </w:rPr>
        <w:t xml:space="preserve">      operationId: CreateAddrParamsProvisioning</w:t>
      </w:r>
    </w:p>
    <w:p w14:paraId="380021AF" w14:textId="77777777" w:rsidR="00FF4B87" w:rsidRDefault="00FF4B87" w:rsidP="00FF4B87">
      <w:pPr>
        <w:pStyle w:val="PL"/>
        <w:rPr>
          <w:lang w:eastAsia="zh-CN"/>
        </w:rPr>
      </w:pPr>
      <w:r>
        <w:rPr>
          <w:lang w:eastAsia="zh-CN"/>
        </w:rPr>
        <w:t xml:space="preserve">      requestBody:</w:t>
      </w:r>
    </w:p>
    <w:p w14:paraId="781915E1" w14:textId="77777777" w:rsidR="00FF4B87" w:rsidRDefault="00FF4B87" w:rsidP="00FF4B87">
      <w:pPr>
        <w:pStyle w:val="PL"/>
        <w:rPr>
          <w:lang w:eastAsia="zh-CN"/>
        </w:rPr>
      </w:pPr>
      <w:r>
        <w:rPr>
          <w:lang w:eastAsia="zh-CN"/>
        </w:rPr>
        <w:t xml:space="preserve">        required: true</w:t>
      </w:r>
    </w:p>
    <w:p w14:paraId="75695ABC" w14:textId="77777777" w:rsidR="00FF4B87" w:rsidRDefault="00FF4B87" w:rsidP="00FF4B87">
      <w:pPr>
        <w:pStyle w:val="PL"/>
        <w:rPr>
          <w:lang w:eastAsia="zh-CN"/>
        </w:rPr>
      </w:pPr>
      <w:r>
        <w:rPr>
          <w:lang w:eastAsia="zh-CN"/>
        </w:rPr>
        <w:t xml:space="preserve">        content:</w:t>
      </w:r>
    </w:p>
    <w:p w14:paraId="65CAE431" w14:textId="77777777" w:rsidR="00FF4B87" w:rsidRDefault="00FF4B87" w:rsidP="00FF4B87">
      <w:pPr>
        <w:pStyle w:val="PL"/>
        <w:rPr>
          <w:lang w:eastAsia="zh-CN"/>
        </w:rPr>
      </w:pPr>
      <w:r>
        <w:rPr>
          <w:lang w:eastAsia="zh-CN"/>
        </w:rPr>
        <w:t xml:space="preserve">          application/json:</w:t>
      </w:r>
    </w:p>
    <w:p w14:paraId="33A11C6B" w14:textId="77777777" w:rsidR="00FF4B87" w:rsidRDefault="00FF4B87" w:rsidP="00FF4B87">
      <w:pPr>
        <w:pStyle w:val="PL"/>
        <w:rPr>
          <w:lang w:eastAsia="zh-CN"/>
        </w:rPr>
      </w:pPr>
      <w:r>
        <w:rPr>
          <w:lang w:eastAsia="zh-CN"/>
        </w:rPr>
        <w:t xml:space="preserve">            schema:</w:t>
      </w:r>
    </w:p>
    <w:p w14:paraId="46CC0EEF" w14:textId="77777777" w:rsidR="00FF4B87" w:rsidRDefault="00FF4B87" w:rsidP="00FF4B87">
      <w:pPr>
        <w:pStyle w:val="PL"/>
        <w:rPr>
          <w:lang w:eastAsia="zh-CN"/>
        </w:rPr>
      </w:pPr>
      <w:r>
        <w:rPr>
          <w:lang w:eastAsia="zh-CN"/>
        </w:rPr>
        <w:t xml:space="preserve">              $ref: '#/components/schemas/AddrPpData'</w:t>
      </w:r>
    </w:p>
    <w:p w14:paraId="1D65CD67" w14:textId="77777777" w:rsidR="00FF4B87" w:rsidRDefault="00FF4B87" w:rsidP="00FF4B87">
      <w:pPr>
        <w:pStyle w:val="PL"/>
        <w:rPr>
          <w:lang w:eastAsia="zh-CN"/>
        </w:rPr>
      </w:pPr>
      <w:r>
        <w:rPr>
          <w:lang w:eastAsia="zh-CN"/>
        </w:rPr>
        <w:t xml:space="preserve">      responses:</w:t>
      </w:r>
    </w:p>
    <w:p w14:paraId="6585B571" w14:textId="77777777" w:rsidR="00FF4B87" w:rsidRDefault="00FF4B87" w:rsidP="00FF4B87">
      <w:pPr>
        <w:pStyle w:val="PL"/>
        <w:rPr>
          <w:lang w:eastAsia="zh-CN"/>
        </w:rPr>
      </w:pPr>
      <w:r>
        <w:rPr>
          <w:lang w:eastAsia="zh-CN"/>
        </w:rPr>
        <w:t xml:space="preserve">        '201':</w:t>
      </w:r>
    </w:p>
    <w:p w14:paraId="558EA5C3" w14:textId="77777777" w:rsidR="00FF4B87" w:rsidRDefault="00FF4B87" w:rsidP="00FF4B87">
      <w:pPr>
        <w:pStyle w:val="PL"/>
        <w:rPr>
          <w:lang w:eastAsia="zh-CN"/>
        </w:rPr>
      </w:pPr>
      <w:r>
        <w:rPr>
          <w:lang w:eastAsia="zh-CN"/>
        </w:rPr>
        <w:t xml:space="preserve">          description: &gt;</w:t>
      </w:r>
    </w:p>
    <w:p w14:paraId="5C7A1164" w14:textId="77777777" w:rsidR="00FF4B87" w:rsidRDefault="00FF4B87" w:rsidP="00FF4B87">
      <w:pPr>
        <w:pStyle w:val="PL"/>
        <w:rPr>
          <w:lang w:eastAsia="zh-CN"/>
        </w:rPr>
      </w:pPr>
      <w:r>
        <w:rPr>
          <w:lang w:eastAsia="zh-CN"/>
        </w:rPr>
        <w:t xml:space="preserve">            Created. A representation of the created Individual Addressing Parameters</w:t>
      </w:r>
    </w:p>
    <w:p w14:paraId="51FA0437" w14:textId="77777777" w:rsidR="00FF4B87" w:rsidRDefault="00FF4B87" w:rsidP="00FF4B87">
      <w:pPr>
        <w:pStyle w:val="PL"/>
        <w:rPr>
          <w:lang w:eastAsia="zh-CN"/>
        </w:rPr>
      </w:pPr>
      <w:r>
        <w:rPr>
          <w:lang w:eastAsia="zh-CN"/>
        </w:rPr>
        <w:t xml:space="preserve">            Provisioning resource is returned in the response body.</w:t>
      </w:r>
    </w:p>
    <w:p w14:paraId="7F80987B" w14:textId="77777777" w:rsidR="00FF4B87" w:rsidRDefault="00FF4B87" w:rsidP="00FF4B87">
      <w:pPr>
        <w:pStyle w:val="PL"/>
        <w:rPr>
          <w:lang w:eastAsia="zh-CN"/>
        </w:rPr>
      </w:pPr>
      <w:r>
        <w:rPr>
          <w:lang w:eastAsia="zh-CN"/>
        </w:rPr>
        <w:t xml:space="preserve">          content:</w:t>
      </w:r>
    </w:p>
    <w:p w14:paraId="0366931C" w14:textId="77777777" w:rsidR="00FF4B87" w:rsidRDefault="00FF4B87" w:rsidP="00FF4B87">
      <w:pPr>
        <w:pStyle w:val="PL"/>
        <w:rPr>
          <w:lang w:eastAsia="zh-CN"/>
        </w:rPr>
      </w:pPr>
      <w:r>
        <w:rPr>
          <w:lang w:eastAsia="zh-CN"/>
        </w:rPr>
        <w:t xml:space="preserve">            application/json:</w:t>
      </w:r>
    </w:p>
    <w:p w14:paraId="1126465B" w14:textId="77777777" w:rsidR="00FF4B87" w:rsidRDefault="00FF4B87" w:rsidP="00FF4B87">
      <w:pPr>
        <w:pStyle w:val="PL"/>
        <w:rPr>
          <w:lang w:eastAsia="zh-CN"/>
        </w:rPr>
      </w:pPr>
      <w:r>
        <w:rPr>
          <w:lang w:eastAsia="zh-CN"/>
        </w:rPr>
        <w:t xml:space="preserve">              schema:</w:t>
      </w:r>
    </w:p>
    <w:p w14:paraId="0465D8D8" w14:textId="77777777" w:rsidR="00FF4B87" w:rsidRDefault="00FF4B87" w:rsidP="00FF4B87">
      <w:pPr>
        <w:pStyle w:val="PL"/>
        <w:rPr>
          <w:lang w:eastAsia="zh-CN"/>
        </w:rPr>
      </w:pPr>
      <w:r>
        <w:rPr>
          <w:lang w:eastAsia="zh-CN"/>
        </w:rPr>
        <w:t xml:space="preserve">                $ref: '#/components/schemas/AddrPpData'</w:t>
      </w:r>
    </w:p>
    <w:p w14:paraId="523C8A65" w14:textId="77777777" w:rsidR="00FF4B87" w:rsidRDefault="00FF4B87" w:rsidP="00FF4B87">
      <w:pPr>
        <w:pStyle w:val="PL"/>
        <w:rPr>
          <w:lang w:eastAsia="zh-CN"/>
        </w:rPr>
      </w:pPr>
      <w:r>
        <w:rPr>
          <w:lang w:eastAsia="zh-CN"/>
        </w:rPr>
        <w:t xml:space="preserve">          headers:</w:t>
      </w:r>
    </w:p>
    <w:p w14:paraId="779619CF" w14:textId="77777777" w:rsidR="00FF4B87" w:rsidRDefault="00FF4B87" w:rsidP="00FF4B87">
      <w:pPr>
        <w:pStyle w:val="PL"/>
        <w:rPr>
          <w:lang w:eastAsia="zh-CN"/>
        </w:rPr>
      </w:pPr>
      <w:r>
        <w:rPr>
          <w:lang w:eastAsia="zh-CN"/>
        </w:rPr>
        <w:t xml:space="preserve">            Location:</w:t>
      </w:r>
    </w:p>
    <w:p w14:paraId="5469013A" w14:textId="77777777" w:rsidR="00FF4B87" w:rsidRDefault="00FF4B87" w:rsidP="00FF4B87">
      <w:pPr>
        <w:pStyle w:val="PL"/>
        <w:rPr>
          <w:lang w:eastAsia="zh-CN"/>
        </w:rPr>
      </w:pPr>
      <w:r>
        <w:rPr>
          <w:lang w:eastAsia="zh-CN"/>
        </w:rPr>
        <w:t xml:space="preserve">              description: &gt;</w:t>
      </w:r>
    </w:p>
    <w:p w14:paraId="5B60DE9E" w14:textId="77777777" w:rsidR="00FF4B87" w:rsidRDefault="00FF4B87" w:rsidP="00FF4B87">
      <w:pPr>
        <w:pStyle w:val="PL"/>
        <w:rPr>
          <w:lang w:eastAsia="zh-CN"/>
        </w:rPr>
      </w:pPr>
      <w:r>
        <w:rPr>
          <w:lang w:eastAsia="zh-CN"/>
        </w:rPr>
        <w:t xml:space="preserve">                Contains the URI of the newly created resource.</w:t>
      </w:r>
    </w:p>
    <w:p w14:paraId="2E49375B" w14:textId="77777777" w:rsidR="00FF4B87" w:rsidRDefault="00FF4B87" w:rsidP="00FF4B87">
      <w:pPr>
        <w:pStyle w:val="PL"/>
        <w:rPr>
          <w:lang w:eastAsia="zh-CN"/>
        </w:rPr>
      </w:pPr>
      <w:r>
        <w:rPr>
          <w:lang w:eastAsia="zh-CN"/>
        </w:rPr>
        <w:t xml:space="preserve">              required: true</w:t>
      </w:r>
    </w:p>
    <w:p w14:paraId="49DD5D5F" w14:textId="77777777" w:rsidR="00FF4B87" w:rsidRDefault="00FF4B87" w:rsidP="00FF4B87">
      <w:pPr>
        <w:pStyle w:val="PL"/>
        <w:rPr>
          <w:lang w:eastAsia="zh-CN"/>
        </w:rPr>
      </w:pPr>
      <w:r>
        <w:rPr>
          <w:lang w:eastAsia="zh-CN"/>
        </w:rPr>
        <w:t xml:space="preserve">              schema:</w:t>
      </w:r>
    </w:p>
    <w:p w14:paraId="4C53F202" w14:textId="77777777" w:rsidR="00FF4B87" w:rsidRDefault="00FF4B87" w:rsidP="00FF4B87">
      <w:pPr>
        <w:pStyle w:val="PL"/>
        <w:rPr>
          <w:lang w:eastAsia="zh-CN"/>
        </w:rPr>
      </w:pPr>
      <w:r>
        <w:rPr>
          <w:lang w:eastAsia="zh-CN"/>
        </w:rPr>
        <w:t xml:space="preserve">                type: string</w:t>
      </w:r>
    </w:p>
    <w:p w14:paraId="4B78112A" w14:textId="77777777" w:rsidR="00FF4B87" w:rsidRDefault="00FF4B87" w:rsidP="00FF4B87">
      <w:pPr>
        <w:pStyle w:val="PL"/>
        <w:rPr>
          <w:lang w:eastAsia="zh-CN"/>
        </w:rPr>
      </w:pPr>
      <w:r>
        <w:rPr>
          <w:lang w:eastAsia="zh-CN"/>
        </w:rPr>
        <w:t xml:space="preserve">        '400':</w:t>
      </w:r>
    </w:p>
    <w:p w14:paraId="58375B50" w14:textId="77777777" w:rsidR="00FF4B87" w:rsidRDefault="00FF4B87" w:rsidP="00FF4B87">
      <w:pPr>
        <w:pStyle w:val="PL"/>
        <w:rPr>
          <w:lang w:eastAsia="zh-CN"/>
        </w:rPr>
      </w:pPr>
      <w:r>
        <w:rPr>
          <w:lang w:eastAsia="zh-CN"/>
        </w:rPr>
        <w:t xml:space="preserve">          $ref: 'TS29122_CommonData.yaml#/components/responses/400'</w:t>
      </w:r>
    </w:p>
    <w:p w14:paraId="5EB6EAD8" w14:textId="77777777" w:rsidR="00FF4B87" w:rsidRDefault="00FF4B87" w:rsidP="00FF4B87">
      <w:pPr>
        <w:pStyle w:val="PL"/>
        <w:rPr>
          <w:lang w:eastAsia="zh-CN"/>
        </w:rPr>
      </w:pPr>
      <w:r>
        <w:rPr>
          <w:lang w:eastAsia="zh-CN"/>
        </w:rPr>
        <w:t xml:space="preserve">        '401':</w:t>
      </w:r>
    </w:p>
    <w:p w14:paraId="2A5C580E" w14:textId="77777777" w:rsidR="00FF4B87" w:rsidRDefault="00FF4B87" w:rsidP="00FF4B87">
      <w:pPr>
        <w:pStyle w:val="PL"/>
        <w:rPr>
          <w:lang w:eastAsia="zh-CN"/>
        </w:rPr>
      </w:pPr>
      <w:r>
        <w:rPr>
          <w:lang w:eastAsia="zh-CN"/>
        </w:rPr>
        <w:t xml:space="preserve">          $ref: 'TS29122_CommonData.yaml#/components/responses/401'</w:t>
      </w:r>
    </w:p>
    <w:p w14:paraId="33AAE708" w14:textId="77777777" w:rsidR="00FF4B87" w:rsidRDefault="00FF4B87" w:rsidP="00FF4B87">
      <w:pPr>
        <w:pStyle w:val="PL"/>
        <w:rPr>
          <w:lang w:eastAsia="zh-CN"/>
        </w:rPr>
      </w:pPr>
      <w:r>
        <w:rPr>
          <w:lang w:eastAsia="zh-CN"/>
        </w:rPr>
        <w:t xml:space="preserve">        '403':</w:t>
      </w:r>
    </w:p>
    <w:p w14:paraId="3E6DDE7F" w14:textId="77777777" w:rsidR="00FF4B87" w:rsidRDefault="00FF4B87" w:rsidP="00FF4B87">
      <w:pPr>
        <w:pStyle w:val="PL"/>
        <w:rPr>
          <w:lang w:eastAsia="zh-CN"/>
        </w:rPr>
      </w:pPr>
      <w:r>
        <w:rPr>
          <w:lang w:eastAsia="zh-CN"/>
        </w:rPr>
        <w:t xml:space="preserve">          $ref: 'TS29122_CommonData.yaml#/components/responses/403'</w:t>
      </w:r>
    </w:p>
    <w:p w14:paraId="17FD77A5" w14:textId="77777777" w:rsidR="00FF4B87" w:rsidRDefault="00FF4B87" w:rsidP="00FF4B87">
      <w:pPr>
        <w:pStyle w:val="PL"/>
        <w:rPr>
          <w:lang w:eastAsia="zh-CN"/>
        </w:rPr>
      </w:pPr>
      <w:r>
        <w:rPr>
          <w:lang w:eastAsia="zh-CN"/>
        </w:rPr>
        <w:t xml:space="preserve">        '404':</w:t>
      </w:r>
    </w:p>
    <w:p w14:paraId="71E3AFAF" w14:textId="77777777" w:rsidR="00FF4B87" w:rsidRDefault="00FF4B87" w:rsidP="00FF4B87">
      <w:pPr>
        <w:pStyle w:val="PL"/>
        <w:rPr>
          <w:lang w:eastAsia="zh-CN"/>
        </w:rPr>
      </w:pPr>
      <w:r>
        <w:rPr>
          <w:lang w:eastAsia="zh-CN"/>
        </w:rPr>
        <w:t xml:space="preserve">          $ref: 'TS29122_CommonData.yaml#/components/responses/404'</w:t>
      </w:r>
    </w:p>
    <w:p w14:paraId="46D7B600" w14:textId="77777777" w:rsidR="00FF4B87" w:rsidRDefault="00FF4B87" w:rsidP="00FF4B87">
      <w:pPr>
        <w:pStyle w:val="PL"/>
        <w:rPr>
          <w:lang w:eastAsia="zh-CN"/>
        </w:rPr>
      </w:pPr>
      <w:r>
        <w:rPr>
          <w:lang w:eastAsia="zh-CN"/>
        </w:rPr>
        <w:t xml:space="preserve">        '411':</w:t>
      </w:r>
    </w:p>
    <w:p w14:paraId="5C6DE75A" w14:textId="77777777" w:rsidR="00FF4B87" w:rsidRDefault="00FF4B87" w:rsidP="00FF4B87">
      <w:pPr>
        <w:pStyle w:val="PL"/>
        <w:rPr>
          <w:lang w:eastAsia="zh-CN"/>
        </w:rPr>
      </w:pPr>
      <w:r>
        <w:rPr>
          <w:lang w:eastAsia="zh-CN"/>
        </w:rPr>
        <w:t xml:space="preserve">          $ref: 'TS29122_CommonData.yaml#/components/responses/411'</w:t>
      </w:r>
    </w:p>
    <w:p w14:paraId="7F51613A" w14:textId="77777777" w:rsidR="00FF4B87" w:rsidRDefault="00FF4B87" w:rsidP="00FF4B87">
      <w:pPr>
        <w:pStyle w:val="PL"/>
        <w:rPr>
          <w:lang w:eastAsia="zh-CN"/>
        </w:rPr>
      </w:pPr>
      <w:r>
        <w:rPr>
          <w:lang w:eastAsia="zh-CN"/>
        </w:rPr>
        <w:t xml:space="preserve">        '413':</w:t>
      </w:r>
    </w:p>
    <w:p w14:paraId="700BDFBC" w14:textId="77777777" w:rsidR="00FF4B87" w:rsidRDefault="00FF4B87" w:rsidP="00FF4B87">
      <w:pPr>
        <w:pStyle w:val="PL"/>
        <w:rPr>
          <w:lang w:eastAsia="zh-CN"/>
        </w:rPr>
      </w:pPr>
      <w:r>
        <w:rPr>
          <w:lang w:eastAsia="zh-CN"/>
        </w:rPr>
        <w:t xml:space="preserve">          $ref: 'TS29122_CommonData.yaml#/components/responses/413'</w:t>
      </w:r>
    </w:p>
    <w:p w14:paraId="12931E45" w14:textId="77777777" w:rsidR="00FF4B87" w:rsidRDefault="00FF4B87" w:rsidP="00FF4B87">
      <w:pPr>
        <w:pStyle w:val="PL"/>
        <w:rPr>
          <w:lang w:eastAsia="zh-CN"/>
        </w:rPr>
      </w:pPr>
      <w:r>
        <w:rPr>
          <w:lang w:eastAsia="zh-CN"/>
        </w:rPr>
        <w:t xml:space="preserve">        '415':</w:t>
      </w:r>
    </w:p>
    <w:p w14:paraId="30FCF0FE" w14:textId="77777777" w:rsidR="00FF4B87" w:rsidRDefault="00FF4B87" w:rsidP="00FF4B87">
      <w:pPr>
        <w:pStyle w:val="PL"/>
        <w:rPr>
          <w:lang w:eastAsia="zh-CN"/>
        </w:rPr>
      </w:pPr>
      <w:r>
        <w:rPr>
          <w:lang w:eastAsia="zh-CN"/>
        </w:rPr>
        <w:t xml:space="preserve">          $ref: 'TS29122_CommonData.yaml#/components/responses/415'</w:t>
      </w:r>
    </w:p>
    <w:p w14:paraId="72B61564" w14:textId="77777777" w:rsidR="00FF4B87" w:rsidRDefault="00FF4B87" w:rsidP="00FF4B87">
      <w:pPr>
        <w:pStyle w:val="PL"/>
        <w:rPr>
          <w:lang w:eastAsia="zh-CN"/>
        </w:rPr>
      </w:pPr>
      <w:r>
        <w:rPr>
          <w:lang w:eastAsia="zh-CN"/>
        </w:rPr>
        <w:t xml:space="preserve">        '429':</w:t>
      </w:r>
    </w:p>
    <w:p w14:paraId="4E5F845B" w14:textId="77777777" w:rsidR="00FF4B87" w:rsidRDefault="00FF4B87" w:rsidP="00FF4B87">
      <w:pPr>
        <w:pStyle w:val="PL"/>
        <w:rPr>
          <w:lang w:eastAsia="zh-CN"/>
        </w:rPr>
      </w:pPr>
      <w:r>
        <w:rPr>
          <w:lang w:eastAsia="zh-CN"/>
        </w:rPr>
        <w:t xml:space="preserve">          $ref: 'TS29122_CommonData.yaml#/components/responses/429'</w:t>
      </w:r>
    </w:p>
    <w:p w14:paraId="4165679B" w14:textId="77777777" w:rsidR="00FF4B87" w:rsidRDefault="00FF4B87" w:rsidP="00FF4B87">
      <w:pPr>
        <w:pStyle w:val="PL"/>
        <w:rPr>
          <w:lang w:eastAsia="zh-CN"/>
        </w:rPr>
      </w:pPr>
      <w:r>
        <w:rPr>
          <w:lang w:eastAsia="zh-CN"/>
        </w:rPr>
        <w:t xml:space="preserve">        '500':</w:t>
      </w:r>
    </w:p>
    <w:p w14:paraId="6A448943" w14:textId="77777777" w:rsidR="00FF4B87" w:rsidRDefault="00FF4B87" w:rsidP="00FF4B87">
      <w:pPr>
        <w:pStyle w:val="PL"/>
        <w:rPr>
          <w:lang w:eastAsia="zh-CN"/>
        </w:rPr>
      </w:pPr>
      <w:r>
        <w:rPr>
          <w:lang w:eastAsia="zh-CN"/>
        </w:rPr>
        <w:t xml:space="preserve">          $ref: 'TS29122_CommonData.yaml#/components/responses/500'</w:t>
      </w:r>
    </w:p>
    <w:p w14:paraId="6252B504" w14:textId="77777777" w:rsidR="00FF4B87" w:rsidRDefault="00FF4B87" w:rsidP="00FF4B87">
      <w:pPr>
        <w:pStyle w:val="PL"/>
        <w:rPr>
          <w:lang w:eastAsia="zh-CN"/>
        </w:rPr>
      </w:pPr>
      <w:r>
        <w:rPr>
          <w:lang w:eastAsia="zh-CN"/>
        </w:rPr>
        <w:t xml:space="preserve">        '503':</w:t>
      </w:r>
    </w:p>
    <w:p w14:paraId="19F746F4" w14:textId="77777777" w:rsidR="00FF4B87" w:rsidRDefault="00FF4B87" w:rsidP="00FF4B87">
      <w:pPr>
        <w:pStyle w:val="PL"/>
        <w:rPr>
          <w:lang w:eastAsia="zh-CN"/>
        </w:rPr>
      </w:pPr>
      <w:r>
        <w:rPr>
          <w:lang w:eastAsia="zh-CN"/>
        </w:rPr>
        <w:t xml:space="preserve">          $ref: 'TS29122_CommonData.yaml#/components/responses/503'</w:t>
      </w:r>
    </w:p>
    <w:p w14:paraId="3E69B2B7" w14:textId="77777777" w:rsidR="00FF4B87" w:rsidRDefault="00FF4B87" w:rsidP="00FF4B87">
      <w:pPr>
        <w:pStyle w:val="PL"/>
        <w:rPr>
          <w:lang w:eastAsia="zh-CN"/>
        </w:rPr>
      </w:pPr>
      <w:r>
        <w:rPr>
          <w:lang w:eastAsia="zh-CN"/>
        </w:rPr>
        <w:t xml:space="preserve">        default:</w:t>
      </w:r>
    </w:p>
    <w:p w14:paraId="77F9F988" w14:textId="77777777" w:rsidR="00FF4B87" w:rsidRDefault="00FF4B87" w:rsidP="00FF4B87">
      <w:pPr>
        <w:pStyle w:val="PL"/>
        <w:rPr>
          <w:lang w:eastAsia="zh-CN"/>
        </w:rPr>
      </w:pPr>
      <w:r>
        <w:rPr>
          <w:lang w:eastAsia="zh-CN"/>
        </w:rPr>
        <w:t xml:space="preserve">          $ref: 'TS29122_CommonData.yaml#/components/responses/default'</w:t>
      </w:r>
    </w:p>
    <w:p w14:paraId="4BE6DB8E" w14:textId="77777777" w:rsidR="00FF4B87" w:rsidRDefault="00FF4B87" w:rsidP="00FF4B87">
      <w:pPr>
        <w:pStyle w:val="PL"/>
        <w:rPr>
          <w:lang w:eastAsia="zh-CN"/>
        </w:rPr>
      </w:pPr>
    </w:p>
    <w:p w14:paraId="7281A7E1" w14:textId="77777777" w:rsidR="00FF4B87" w:rsidRDefault="00FF4B87" w:rsidP="00FF4B87">
      <w:pPr>
        <w:pStyle w:val="PL"/>
        <w:rPr>
          <w:lang w:eastAsia="zh-CN"/>
        </w:rPr>
      </w:pPr>
      <w:r>
        <w:rPr>
          <w:lang w:eastAsia="zh-CN"/>
        </w:rPr>
        <w:t xml:space="preserve">  /pp/{ppId}:</w:t>
      </w:r>
    </w:p>
    <w:p w14:paraId="73126603" w14:textId="77777777" w:rsidR="00FF4B87" w:rsidRDefault="00FF4B87" w:rsidP="00FF4B87">
      <w:pPr>
        <w:pStyle w:val="PL"/>
        <w:rPr>
          <w:lang w:eastAsia="zh-CN"/>
        </w:rPr>
      </w:pPr>
      <w:r>
        <w:rPr>
          <w:lang w:eastAsia="zh-CN"/>
        </w:rPr>
        <w:t xml:space="preserve">    parameters:</w:t>
      </w:r>
    </w:p>
    <w:p w14:paraId="23E063EC" w14:textId="77777777" w:rsidR="00FF4B87" w:rsidRDefault="00FF4B87" w:rsidP="00FF4B87">
      <w:pPr>
        <w:pStyle w:val="PL"/>
        <w:rPr>
          <w:lang w:eastAsia="zh-CN"/>
        </w:rPr>
      </w:pPr>
      <w:r>
        <w:rPr>
          <w:lang w:eastAsia="zh-CN"/>
        </w:rPr>
        <w:t xml:space="preserve">      - name: ppId</w:t>
      </w:r>
    </w:p>
    <w:p w14:paraId="72661EB0" w14:textId="77777777" w:rsidR="00FF4B87" w:rsidRDefault="00FF4B87" w:rsidP="00FF4B87">
      <w:pPr>
        <w:pStyle w:val="PL"/>
        <w:rPr>
          <w:lang w:eastAsia="zh-CN"/>
        </w:rPr>
      </w:pPr>
      <w:r>
        <w:rPr>
          <w:lang w:eastAsia="zh-CN"/>
        </w:rPr>
        <w:t xml:space="preserve">        in: path</w:t>
      </w:r>
    </w:p>
    <w:p w14:paraId="52B42A7E" w14:textId="77777777" w:rsidR="00FF4B87" w:rsidRDefault="00FF4B87" w:rsidP="00FF4B87">
      <w:pPr>
        <w:pStyle w:val="PL"/>
        <w:rPr>
          <w:lang w:eastAsia="zh-CN"/>
        </w:rPr>
      </w:pPr>
      <w:r>
        <w:rPr>
          <w:lang w:eastAsia="zh-CN"/>
        </w:rPr>
        <w:t xml:space="preserve">        description: &gt;</w:t>
      </w:r>
    </w:p>
    <w:p w14:paraId="64CEF49F" w14:textId="77777777" w:rsidR="00FF4B87" w:rsidRDefault="00FF4B87" w:rsidP="00FF4B87">
      <w:pPr>
        <w:pStyle w:val="PL"/>
        <w:rPr>
          <w:lang w:eastAsia="zh-CN"/>
        </w:rPr>
      </w:pPr>
      <w:r>
        <w:rPr>
          <w:lang w:eastAsia="zh-CN"/>
        </w:rPr>
        <w:t xml:space="preserve">          Represents the identifier of the Individual Addressing Parameters Provisioning</w:t>
      </w:r>
    </w:p>
    <w:p w14:paraId="728B5139" w14:textId="77777777" w:rsidR="00FF4B87" w:rsidRDefault="00FF4B87" w:rsidP="00FF4B87">
      <w:pPr>
        <w:pStyle w:val="PL"/>
        <w:rPr>
          <w:lang w:eastAsia="zh-CN"/>
        </w:rPr>
      </w:pPr>
      <w:r>
        <w:rPr>
          <w:lang w:eastAsia="zh-CN"/>
        </w:rPr>
        <w:t xml:space="preserve">          resource.</w:t>
      </w:r>
    </w:p>
    <w:p w14:paraId="65B7F343" w14:textId="77777777" w:rsidR="00FF4B87" w:rsidRDefault="00FF4B87" w:rsidP="00FF4B87">
      <w:pPr>
        <w:pStyle w:val="PL"/>
        <w:rPr>
          <w:lang w:eastAsia="zh-CN"/>
        </w:rPr>
      </w:pPr>
      <w:r>
        <w:rPr>
          <w:lang w:eastAsia="zh-CN"/>
        </w:rPr>
        <w:t xml:space="preserve">        required: true</w:t>
      </w:r>
    </w:p>
    <w:p w14:paraId="5CFC3F68" w14:textId="77777777" w:rsidR="00FF4B87" w:rsidRDefault="00FF4B87" w:rsidP="00FF4B87">
      <w:pPr>
        <w:pStyle w:val="PL"/>
        <w:rPr>
          <w:lang w:eastAsia="zh-CN"/>
        </w:rPr>
      </w:pPr>
      <w:r>
        <w:rPr>
          <w:lang w:eastAsia="zh-CN"/>
        </w:rPr>
        <w:t xml:space="preserve">        schema:</w:t>
      </w:r>
    </w:p>
    <w:p w14:paraId="54197277" w14:textId="77777777" w:rsidR="00FF4B87" w:rsidRDefault="00FF4B87" w:rsidP="00FF4B87">
      <w:pPr>
        <w:pStyle w:val="PL"/>
        <w:rPr>
          <w:lang w:eastAsia="zh-CN"/>
        </w:rPr>
      </w:pPr>
      <w:r>
        <w:rPr>
          <w:lang w:eastAsia="zh-CN"/>
        </w:rPr>
        <w:t xml:space="preserve">          type: string</w:t>
      </w:r>
    </w:p>
    <w:p w14:paraId="6F491878" w14:textId="77777777" w:rsidR="00FF4B87" w:rsidRDefault="00FF4B87" w:rsidP="00FF4B87">
      <w:pPr>
        <w:pStyle w:val="PL"/>
        <w:rPr>
          <w:lang w:eastAsia="zh-CN"/>
        </w:rPr>
      </w:pPr>
    </w:p>
    <w:p w14:paraId="623C9A3E" w14:textId="77777777" w:rsidR="00FF4B87" w:rsidRDefault="00FF4B87" w:rsidP="00FF4B87">
      <w:pPr>
        <w:pStyle w:val="PL"/>
        <w:rPr>
          <w:lang w:eastAsia="zh-CN"/>
        </w:rPr>
      </w:pPr>
      <w:r>
        <w:rPr>
          <w:lang w:eastAsia="zh-CN"/>
        </w:rPr>
        <w:t xml:space="preserve">    get:</w:t>
      </w:r>
    </w:p>
    <w:p w14:paraId="49F63708" w14:textId="77777777" w:rsidR="00FF4B87" w:rsidRDefault="00FF4B87" w:rsidP="00FF4B87">
      <w:pPr>
        <w:pStyle w:val="PL"/>
        <w:rPr>
          <w:lang w:eastAsia="zh-CN"/>
        </w:rPr>
      </w:pPr>
      <w:r>
        <w:rPr>
          <w:lang w:eastAsia="zh-CN"/>
        </w:rPr>
        <w:t xml:space="preserve">      summary: Request to retrieve an existing Individual Addressing Parameters Provisioning resource.</w:t>
      </w:r>
    </w:p>
    <w:p w14:paraId="05AA0713" w14:textId="77777777" w:rsidR="00FF4B87" w:rsidRDefault="00FF4B87" w:rsidP="00FF4B87">
      <w:pPr>
        <w:pStyle w:val="PL"/>
        <w:rPr>
          <w:lang w:eastAsia="zh-CN"/>
        </w:rPr>
      </w:pPr>
      <w:r>
        <w:rPr>
          <w:lang w:eastAsia="zh-CN"/>
        </w:rPr>
        <w:t xml:space="preserve">      operationId: GetIndAddrParamsProvisioning</w:t>
      </w:r>
    </w:p>
    <w:p w14:paraId="66DE1D38" w14:textId="77777777" w:rsidR="00FF4B87" w:rsidRDefault="00FF4B87" w:rsidP="00FF4B87">
      <w:pPr>
        <w:pStyle w:val="PL"/>
        <w:rPr>
          <w:lang w:eastAsia="zh-CN"/>
        </w:rPr>
      </w:pPr>
      <w:r>
        <w:rPr>
          <w:lang w:eastAsia="zh-CN"/>
        </w:rPr>
        <w:t xml:space="preserve">      tags:</w:t>
      </w:r>
    </w:p>
    <w:p w14:paraId="7213EBD2" w14:textId="77777777" w:rsidR="00FF4B87" w:rsidRDefault="00FF4B87" w:rsidP="00FF4B87">
      <w:pPr>
        <w:pStyle w:val="PL"/>
        <w:rPr>
          <w:lang w:eastAsia="zh-CN"/>
        </w:rPr>
      </w:pPr>
      <w:r>
        <w:rPr>
          <w:lang w:eastAsia="zh-CN"/>
        </w:rPr>
        <w:t xml:space="preserve">        - </w:t>
      </w:r>
      <w:r w:rsidRPr="00674454">
        <w:rPr>
          <w:lang w:eastAsia="zh-CN"/>
        </w:rPr>
        <w:t xml:space="preserve">Individual Addressing Parameters Provisioning </w:t>
      </w:r>
      <w:r>
        <w:rPr>
          <w:lang w:eastAsia="zh-CN"/>
        </w:rPr>
        <w:t>(Document)</w:t>
      </w:r>
    </w:p>
    <w:p w14:paraId="014AC883" w14:textId="77777777" w:rsidR="00FF4B87" w:rsidRDefault="00FF4B87" w:rsidP="00FF4B87">
      <w:pPr>
        <w:pStyle w:val="PL"/>
        <w:rPr>
          <w:lang w:eastAsia="zh-CN"/>
        </w:rPr>
      </w:pPr>
      <w:r>
        <w:rPr>
          <w:lang w:eastAsia="zh-CN"/>
        </w:rPr>
        <w:t xml:space="preserve">      responses:</w:t>
      </w:r>
    </w:p>
    <w:p w14:paraId="2CFAE863" w14:textId="77777777" w:rsidR="00FF4B87" w:rsidRDefault="00FF4B87" w:rsidP="00FF4B87">
      <w:pPr>
        <w:pStyle w:val="PL"/>
        <w:rPr>
          <w:lang w:eastAsia="zh-CN"/>
        </w:rPr>
      </w:pPr>
      <w:r>
        <w:rPr>
          <w:lang w:eastAsia="zh-CN"/>
        </w:rPr>
        <w:t xml:space="preserve">        '200':</w:t>
      </w:r>
    </w:p>
    <w:p w14:paraId="30B1EA8B" w14:textId="77777777" w:rsidR="00FF4B87" w:rsidRDefault="00FF4B87" w:rsidP="00FF4B87">
      <w:pPr>
        <w:pStyle w:val="PL"/>
        <w:rPr>
          <w:lang w:eastAsia="zh-CN"/>
        </w:rPr>
      </w:pPr>
      <w:r>
        <w:rPr>
          <w:lang w:eastAsia="zh-CN"/>
        </w:rPr>
        <w:t xml:space="preserve">          description: &gt;</w:t>
      </w:r>
    </w:p>
    <w:p w14:paraId="347FADE7" w14:textId="77777777" w:rsidR="00FF4B87" w:rsidRDefault="00FF4B87" w:rsidP="00FF4B87">
      <w:pPr>
        <w:pStyle w:val="PL"/>
      </w:pPr>
      <w:r>
        <w:rPr>
          <w:lang w:eastAsia="zh-CN"/>
        </w:rPr>
        <w:t xml:space="preserve">            OK. </w:t>
      </w:r>
      <w:r w:rsidRPr="0014700B">
        <w:t>The requested Individual Group Parameters Provisioning resource is returned in the</w:t>
      </w:r>
    </w:p>
    <w:p w14:paraId="213F391F" w14:textId="77777777" w:rsidR="00FF4B87" w:rsidRDefault="00FF4B87" w:rsidP="00FF4B87">
      <w:pPr>
        <w:pStyle w:val="PL"/>
        <w:rPr>
          <w:lang w:eastAsia="zh-CN"/>
        </w:rPr>
      </w:pPr>
      <w:r>
        <w:t xml:space="preserve">          </w:t>
      </w:r>
      <w:r w:rsidRPr="0014700B">
        <w:t xml:space="preserve"> </w:t>
      </w:r>
      <w:r>
        <w:t xml:space="preserve"> </w:t>
      </w:r>
      <w:r w:rsidRPr="0014700B">
        <w:t>response body</w:t>
      </w:r>
      <w:r>
        <w:rPr>
          <w:lang w:eastAsia="zh-CN"/>
        </w:rPr>
        <w:t>.</w:t>
      </w:r>
    </w:p>
    <w:p w14:paraId="117F0CF4" w14:textId="77777777" w:rsidR="00FF4B87" w:rsidRDefault="00FF4B87" w:rsidP="00FF4B87">
      <w:pPr>
        <w:pStyle w:val="PL"/>
        <w:rPr>
          <w:lang w:eastAsia="zh-CN"/>
        </w:rPr>
      </w:pPr>
      <w:r>
        <w:rPr>
          <w:lang w:eastAsia="zh-CN"/>
        </w:rPr>
        <w:t xml:space="preserve">          content:</w:t>
      </w:r>
    </w:p>
    <w:p w14:paraId="5220AEB0" w14:textId="77777777" w:rsidR="00FF4B87" w:rsidRDefault="00FF4B87" w:rsidP="00FF4B87">
      <w:pPr>
        <w:pStyle w:val="PL"/>
        <w:rPr>
          <w:lang w:eastAsia="zh-CN"/>
        </w:rPr>
      </w:pPr>
      <w:r>
        <w:rPr>
          <w:lang w:eastAsia="zh-CN"/>
        </w:rPr>
        <w:t xml:space="preserve">            application/json:</w:t>
      </w:r>
    </w:p>
    <w:p w14:paraId="4ADA876B" w14:textId="77777777" w:rsidR="00FF4B87" w:rsidRDefault="00FF4B87" w:rsidP="00FF4B87">
      <w:pPr>
        <w:pStyle w:val="PL"/>
        <w:rPr>
          <w:lang w:eastAsia="zh-CN"/>
        </w:rPr>
      </w:pPr>
      <w:r>
        <w:rPr>
          <w:lang w:eastAsia="zh-CN"/>
        </w:rPr>
        <w:t xml:space="preserve">              schema:</w:t>
      </w:r>
    </w:p>
    <w:p w14:paraId="3C89DE33" w14:textId="77777777" w:rsidR="00FF4B87" w:rsidRDefault="00FF4B87" w:rsidP="00FF4B87">
      <w:pPr>
        <w:pStyle w:val="PL"/>
        <w:rPr>
          <w:lang w:eastAsia="zh-CN"/>
        </w:rPr>
      </w:pPr>
      <w:r>
        <w:rPr>
          <w:lang w:eastAsia="zh-CN"/>
        </w:rPr>
        <w:t xml:space="preserve">                $ref: '#/components/schemas/AddrPpData'</w:t>
      </w:r>
    </w:p>
    <w:p w14:paraId="101E2B90" w14:textId="77777777" w:rsidR="00FF4B87" w:rsidRDefault="00FF4B87" w:rsidP="00FF4B87">
      <w:pPr>
        <w:pStyle w:val="PL"/>
        <w:rPr>
          <w:lang w:eastAsia="zh-CN"/>
        </w:rPr>
      </w:pPr>
      <w:r>
        <w:rPr>
          <w:lang w:eastAsia="zh-CN"/>
        </w:rPr>
        <w:t xml:space="preserve">        '307':</w:t>
      </w:r>
    </w:p>
    <w:p w14:paraId="7079EF67" w14:textId="77777777" w:rsidR="00FF4B87" w:rsidRDefault="00FF4B87" w:rsidP="00FF4B87">
      <w:pPr>
        <w:pStyle w:val="PL"/>
        <w:rPr>
          <w:lang w:eastAsia="zh-CN"/>
        </w:rPr>
      </w:pPr>
      <w:r>
        <w:rPr>
          <w:lang w:eastAsia="zh-CN"/>
        </w:rPr>
        <w:t xml:space="preserve">          $ref: 'TS29122_CommonData.yaml#/components/responses/307'</w:t>
      </w:r>
    </w:p>
    <w:p w14:paraId="10E2362F" w14:textId="77777777" w:rsidR="00FF4B87" w:rsidRDefault="00FF4B87" w:rsidP="00FF4B87">
      <w:pPr>
        <w:pStyle w:val="PL"/>
        <w:rPr>
          <w:lang w:eastAsia="zh-CN"/>
        </w:rPr>
      </w:pPr>
      <w:r>
        <w:rPr>
          <w:lang w:eastAsia="zh-CN"/>
        </w:rPr>
        <w:t xml:space="preserve">        '308':</w:t>
      </w:r>
    </w:p>
    <w:p w14:paraId="514574FA" w14:textId="77777777" w:rsidR="00FF4B87" w:rsidRDefault="00FF4B87" w:rsidP="00FF4B87">
      <w:pPr>
        <w:pStyle w:val="PL"/>
        <w:rPr>
          <w:lang w:eastAsia="zh-CN"/>
        </w:rPr>
      </w:pPr>
      <w:r>
        <w:rPr>
          <w:lang w:eastAsia="zh-CN"/>
        </w:rPr>
        <w:t xml:space="preserve">          $ref: 'TS29122_CommonData.yaml#/components/responses/308'</w:t>
      </w:r>
    </w:p>
    <w:p w14:paraId="70A574BB" w14:textId="77777777" w:rsidR="00FF4B87" w:rsidRDefault="00FF4B87" w:rsidP="00FF4B87">
      <w:pPr>
        <w:pStyle w:val="PL"/>
        <w:rPr>
          <w:lang w:eastAsia="zh-CN"/>
        </w:rPr>
      </w:pPr>
      <w:r>
        <w:rPr>
          <w:lang w:eastAsia="zh-CN"/>
        </w:rPr>
        <w:t xml:space="preserve">        '400':</w:t>
      </w:r>
    </w:p>
    <w:p w14:paraId="167C28F1" w14:textId="77777777" w:rsidR="00FF4B87" w:rsidRDefault="00FF4B87" w:rsidP="00FF4B87">
      <w:pPr>
        <w:pStyle w:val="PL"/>
        <w:rPr>
          <w:lang w:eastAsia="zh-CN"/>
        </w:rPr>
      </w:pPr>
      <w:r>
        <w:rPr>
          <w:lang w:eastAsia="zh-CN"/>
        </w:rPr>
        <w:t xml:space="preserve">          $ref: 'TS29122_CommonData.yaml#/components/responses/400'</w:t>
      </w:r>
    </w:p>
    <w:p w14:paraId="343B5488" w14:textId="77777777" w:rsidR="00FF4B87" w:rsidRDefault="00FF4B87" w:rsidP="00FF4B87">
      <w:pPr>
        <w:pStyle w:val="PL"/>
        <w:rPr>
          <w:lang w:eastAsia="zh-CN"/>
        </w:rPr>
      </w:pPr>
      <w:r>
        <w:rPr>
          <w:lang w:eastAsia="zh-CN"/>
        </w:rPr>
        <w:t xml:space="preserve">        '401':</w:t>
      </w:r>
    </w:p>
    <w:p w14:paraId="6326BAF9" w14:textId="77777777" w:rsidR="00FF4B87" w:rsidRDefault="00FF4B87" w:rsidP="00FF4B87">
      <w:pPr>
        <w:pStyle w:val="PL"/>
        <w:rPr>
          <w:lang w:eastAsia="zh-CN"/>
        </w:rPr>
      </w:pPr>
      <w:r>
        <w:rPr>
          <w:lang w:eastAsia="zh-CN"/>
        </w:rPr>
        <w:t xml:space="preserve">          $ref: 'TS29122_CommonData.yaml#/components/responses/401'</w:t>
      </w:r>
    </w:p>
    <w:p w14:paraId="5FDFCCEE" w14:textId="77777777" w:rsidR="00FF4B87" w:rsidRDefault="00FF4B87" w:rsidP="00FF4B87">
      <w:pPr>
        <w:pStyle w:val="PL"/>
        <w:rPr>
          <w:lang w:eastAsia="zh-CN"/>
        </w:rPr>
      </w:pPr>
      <w:r>
        <w:rPr>
          <w:lang w:eastAsia="zh-CN"/>
        </w:rPr>
        <w:t xml:space="preserve">        '403':</w:t>
      </w:r>
    </w:p>
    <w:p w14:paraId="27C5A493" w14:textId="77777777" w:rsidR="00FF4B87" w:rsidRDefault="00FF4B87" w:rsidP="00FF4B87">
      <w:pPr>
        <w:pStyle w:val="PL"/>
        <w:rPr>
          <w:lang w:eastAsia="zh-CN"/>
        </w:rPr>
      </w:pPr>
      <w:r>
        <w:rPr>
          <w:lang w:eastAsia="zh-CN"/>
        </w:rPr>
        <w:t xml:space="preserve">          $ref: 'TS29122_CommonData.yaml#/components/responses/403'</w:t>
      </w:r>
    </w:p>
    <w:p w14:paraId="64475445" w14:textId="77777777" w:rsidR="00FF4B87" w:rsidRDefault="00FF4B87" w:rsidP="00FF4B87">
      <w:pPr>
        <w:pStyle w:val="PL"/>
        <w:rPr>
          <w:lang w:eastAsia="zh-CN"/>
        </w:rPr>
      </w:pPr>
      <w:r>
        <w:rPr>
          <w:lang w:eastAsia="zh-CN"/>
        </w:rPr>
        <w:t xml:space="preserve">        '404':</w:t>
      </w:r>
    </w:p>
    <w:p w14:paraId="1F78D61A" w14:textId="77777777" w:rsidR="00FF4B87" w:rsidRDefault="00FF4B87" w:rsidP="00FF4B87">
      <w:pPr>
        <w:pStyle w:val="PL"/>
        <w:rPr>
          <w:lang w:eastAsia="zh-CN"/>
        </w:rPr>
      </w:pPr>
      <w:r>
        <w:rPr>
          <w:lang w:eastAsia="zh-CN"/>
        </w:rPr>
        <w:t xml:space="preserve">          $ref: 'TS29122_CommonData.yaml#/components/responses/404'</w:t>
      </w:r>
    </w:p>
    <w:p w14:paraId="79BA60A9" w14:textId="77777777" w:rsidR="00FF4B87" w:rsidRDefault="00FF4B87" w:rsidP="00FF4B87">
      <w:pPr>
        <w:pStyle w:val="PL"/>
        <w:rPr>
          <w:lang w:eastAsia="zh-CN"/>
        </w:rPr>
      </w:pPr>
      <w:r>
        <w:rPr>
          <w:lang w:eastAsia="zh-CN"/>
        </w:rPr>
        <w:t xml:space="preserve">        '406':</w:t>
      </w:r>
    </w:p>
    <w:p w14:paraId="7E1B1C97" w14:textId="77777777" w:rsidR="00FF4B87" w:rsidRDefault="00FF4B87" w:rsidP="00FF4B87">
      <w:pPr>
        <w:pStyle w:val="PL"/>
        <w:rPr>
          <w:lang w:eastAsia="zh-CN"/>
        </w:rPr>
      </w:pPr>
      <w:r>
        <w:rPr>
          <w:lang w:eastAsia="zh-CN"/>
        </w:rPr>
        <w:t xml:space="preserve">          $ref: 'TS29122_CommonData.yaml#/components/responses/406'</w:t>
      </w:r>
    </w:p>
    <w:p w14:paraId="7124CDF4" w14:textId="77777777" w:rsidR="00FF4B87" w:rsidRDefault="00FF4B87" w:rsidP="00FF4B87">
      <w:pPr>
        <w:pStyle w:val="PL"/>
        <w:rPr>
          <w:lang w:eastAsia="zh-CN"/>
        </w:rPr>
      </w:pPr>
      <w:r>
        <w:rPr>
          <w:lang w:eastAsia="zh-CN"/>
        </w:rPr>
        <w:t xml:space="preserve">        '429':</w:t>
      </w:r>
    </w:p>
    <w:p w14:paraId="2BFE08A5" w14:textId="77777777" w:rsidR="00FF4B87" w:rsidRDefault="00FF4B87" w:rsidP="00FF4B87">
      <w:pPr>
        <w:pStyle w:val="PL"/>
        <w:rPr>
          <w:lang w:eastAsia="zh-CN"/>
        </w:rPr>
      </w:pPr>
      <w:r>
        <w:rPr>
          <w:lang w:eastAsia="zh-CN"/>
        </w:rPr>
        <w:t xml:space="preserve">          $ref: 'TS29122_CommonData.yaml#/components/responses/429'</w:t>
      </w:r>
    </w:p>
    <w:p w14:paraId="4B9E7749" w14:textId="77777777" w:rsidR="00FF4B87" w:rsidRDefault="00FF4B87" w:rsidP="00FF4B87">
      <w:pPr>
        <w:pStyle w:val="PL"/>
        <w:rPr>
          <w:lang w:eastAsia="zh-CN"/>
        </w:rPr>
      </w:pPr>
      <w:r>
        <w:rPr>
          <w:lang w:eastAsia="zh-CN"/>
        </w:rPr>
        <w:t xml:space="preserve">        '500':</w:t>
      </w:r>
    </w:p>
    <w:p w14:paraId="19530117" w14:textId="77777777" w:rsidR="00FF4B87" w:rsidRDefault="00FF4B87" w:rsidP="00FF4B87">
      <w:pPr>
        <w:pStyle w:val="PL"/>
        <w:rPr>
          <w:lang w:eastAsia="zh-CN"/>
        </w:rPr>
      </w:pPr>
      <w:r>
        <w:rPr>
          <w:lang w:eastAsia="zh-CN"/>
        </w:rPr>
        <w:t xml:space="preserve">          $ref: 'TS29122_CommonData.yaml#/components/responses/500'</w:t>
      </w:r>
    </w:p>
    <w:p w14:paraId="205D9378" w14:textId="77777777" w:rsidR="00FF4B87" w:rsidRDefault="00FF4B87" w:rsidP="00FF4B87">
      <w:pPr>
        <w:pStyle w:val="PL"/>
        <w:rPr>
          <w:lang w:eastAsia="zh-CN"/>
        </w:rPr>
      </w:pPr>
      <w:r>
        <w:rPr>
          <w:lang w:eastAsia="zh-CN"/>
        </w:rPr>
        <w:t xml:space="preserve">        '503':</w:t>
      </w:r>
    </w:p>
    <w:p w14:paraId="40EF1A57" w14:textId="77777777" w:rsidR="00FF4B87" w:rsidRDefault="00FF4B87" w:rsidP="00FF4B87">
      <w:pPr>
        <w:pStyle w:val="PL"/>
        <w:rPr>
          <w:lang w:eastAsia="zh-CN"/>
        </w:rPr>
      </w:pPr>
      <w:r>
        <w:rPr>
          <w:lang w:eastAsia="zh-CN"/>
        </w:rPr>
        <w:t xml:space="preserve">          $ref: 'TS29122_CommonData.yaml#/components/responses/503'</w:t>
      </w:r>
    </w:p>
    <w:p w14:paraId="2FD25AD7" w14:textId="77777777" w:rsidR="00FF4B87" w:rsidRDefault="00FF4B87" w:rsidP="00FF4B87">
      <w:pPr>
        <w:pStyle w:val="PL"/>
        <w:rPr>
          <w:lang w:eastAsia="zh-CN"/>
        </w:rPr>
      </w:pPr>
      <w:r>
        <w:rPr>
          <w:lang w:eastAsia="zh-CN"/>
        </w:rPr>
        <w:t xml:space="preserve">        default:</w:t>
      </w:r>
    </w:p>
    <w:p w14:paraId="33F3BEC7" w14:textId="77777777" w:rsidR="00FF4B87" w:rsidRDefault="00FF4B87" w:rsidP="00FF4B87">
      <w:pPr>
        <w:pStyle w:val="PL"/>
        <w:rPr>
          <w:lang w:eastAsia="zh-CN"/>
        </w:rPr>
      </w:pPr>
      <w:r>
        <w:rPr>
          <w:lang w:eastAsia="zh-CN"/>
        </w:rPr>
        <w:t xml:space="preserve">          $ref: 'TS29122_CommonData.yaml#/components/responses/default'</w:t>
      </w:r>
    </w:p>
    <w:p w14:paraId="28EA9583" w14:textId="77777777" w:rsidR="00FF4B87" w:rsidRDefault="00FF4B87" w:rsidP="00FF4B87">
      <w:pPr>
        <w:pStyle w:val="PL"/>
        <w:rPr>
          <w:lang w:eastAsia="zh-CN"/>
        </w:rPr>
      </w:pPr>
    </w:p>
    <w:p w14:paraId="4A76856D" w14:textId="77777777" w:rsidR="00FF4B87" w:rsidRDefault="00FF4B87" w:rsidP="00FF4B87">
      <w:pPr>
        <w:pStyle w:val="PL"/>
        <w:rPr>
          <w:lang w:eastAsia="zh-CN"/>
        </w:rPr>
      </w:pPr>
      <w:r>
        <w:rPr>
          <w:lang w:eastAsia="zh-CN"/>
        </w:rPr>
        <w:t xml:space="preserve">    put:</w:t>
      </w:r>
    </w:p>
    <w:p w14:paraId="3FE98156" w14:textId="77777777" w:rsidR="00FF4B87" w:rsidRDefault="00FF4B87" w:rsidP="00FF4B87">
      <w:pPr>
        <w:pStyle w:val="PL"/>
        <w:rPr>
          <w:lang w:eastAsia="zh-CN"/>
        </w:rPr>
      </w:pPr>
      <w:r>
        <w:rPr>
          <w:lang w:eastAsia="zh-CN"/>
        </w:rPr>
        <w:t xml:space="preserve">      summary: Request the update of an existing Individual Addressing Parameters Provisioning resource.</w:t>
      </w:r>
    </w:p>
    <w:p w14:paraId="7C1398CE" w14:textId="77777777" w:rsidR="00FF4B87" w:rsidRDefault="00FF4B87" w:rsidP="00FF4B87">
      <w:pPr>
        <w:pStyle w:val="PL"/>
        <w:rPr>
          <w:lang w:eastAsia="zh-CN"/>
        </w:rPr>
      </w:pPr>
      <w:r>
        <w:rPr>
          <w:lang w:eastAsia="zh-CN"/>
        </w:rPr>
        <w:t xml:space="preserve">      tags:</w:t>
      </w:r>
    </w:p>
    <w:p w14:paraId="16DA0B81" w14:textId="77777777" w:rsidR="00FF4B87" w:rsidRDefault="00FF4B87" w:rsidP="00FF4B87">
      <w:pPr>
        <w:pStyle w:val="PL"/>
        <w:rPr>
          <w:lang w:eastAsia="zh-CN"/>
        </w:rPr>
      </w:pPr>
      <w:r>
        <w:rPr>
          <w:lang w:eastAsia="zh-CN"/>
        </w:rPr>
        <w:t xml:space="preserve">        - </w:t>
      </w:r>
      <w:r w:rsidRPr="00674454">
        <w:rPr>
          <w:lang w:eastAsia="zh-CN"/>
        </w:rPr>
        <w:t>Individual Addressing Parameters Provisioning</w:t>
      </w:r>
      <w:r>
        <w:rPr>
          <w:lang w:eastAsia="zh-CN"/>
        </w:rPr>
        <w:t xml:space="preserve"> (Document)</w:t>
      </w:r>
    </w:p>
    <w:p w14:paraId="45F8004C" w14:textId="77777777" w:rsidR="00FF4B87" w:rsidRDefault="00FF4B87" w:rsidP="00FF4B87">
      <w:pPr>
        <w:pStyle w:val="PL"/>
        <w:rPr>
          <w:lang w:eastAsia="zh-CN"/>
        </w:rPr>
      </w:pPr>
      <w:r>
        <w:rPr>
          <w:lang w:eastAsia="zh-CN"/>
        </w:rPr>
        <w:t xml:space="preserve">      operationId: UpdateIndAddrParamsProvisioning</w:t>
      </w:r>
    </w:p>
    <w:p w14:paraId="5630326F" w14:textId="77777777" w:rsidR="00FF4B87" w:rsidRDefault="00FF4B87" w:rsidP="00FF4B87">
      <w:pPr>
        <w:pStyle w:val="PL"/>
        <w:rPr>
          <w:lang w:eastAsia="zh-CN"/>
        </w:rPr>
      </w:pPr>
      <w:r>
        <w:rPr>
          <w:lang w:eastAsia="zh-CN"/>
        </w:rPr>
        <w:t xml:space="preserve">      requestBody:</w:t>
      </w:r>
    </w:p>
    <w:p w14:paraId="120BA977" w14:textId="77777777" w:rsidR="00FF4B87" w:rsidRDefault="00FF4B87" w:rsidP="00FF4B87">
      <w:pPr>
        <w:pStyle w:val="PL"/>
        <w:rPr>
          <w:lang w:eastAsia="zh-CN"/>
        </w:rPr>
      </w:pPr>
      <w:r>
        <w:rPr>
          <w:lang w:eastAsia="zh-CN"/>
        </w:rPr>
        <w:t xml:space="preserve">        required: true</w:t>
      </w:r>
    </w:p>
    <w:p w14:paraId="6470E53D" w14:textId="77777777" w:rsidR="00FF4B87" w:rsidRDefault="00FF4B87" w:rsidP="00FF4B87">
      <w:pPr>
        <w:pStyle w:val="PL"/>
        <w:rPr>
          <w:lang w:eastAsia="zh-CN"/>
        </w:rPr>
      </w:pPr>
      <w:r>
        <w:rPr>
          <w:lang w:eastAsia="zh-CN"/>
        </w:rPr>
        <w:t xml:space="preserve">        content:</w:t>
      </w:r>
    </w:p>
    <w:p w14:paraId="5A17390A" w14:textId="77777777" w:rsidR="00FF4B87" w:rsidRDefault="00FF4B87" w:rsidP="00FF4B87">
      <w:pPr>
        <w:pStyle w:val="PL"/>
        <w:rPr>
          <w:lang w:eastAsia="zh-CN"/>
        </w:rPr>
      </w:pPr>
      <w:r>
        <w:rPr>
          <w:lang w:eastAsia="zh-CN"/>
        </w:rPr>
        <w:t xml:space="preserve">          application/json:</w:t>
      </w:r>
    </w:p>
    <w:p w14:paraId="47F41358" w14:textId="77777777" w:rsidR="00FF4B87" w:rsidRDefault="00FF4B87" w:rsidP="00FF4B87">
      <w:pPr>
        <w:pStyle w:val="PL"/>
        <w:rPr>
          <w:lang w:eastAsia="zh-CN"/>
        </w:rPr>
      </w:pPr>
      <w:r>
        <w:rPr>
          <w:lang w:eastAsia="zh-CN"/>
        </w:rPr>
        <w:t xml:space="preserve">            schema:</w:t>
      </w:r>
    </w:p>
    <w:p w14:paraId="7996E138" w14:textId="77777777" w:rsidR="00FF4B87" w:rsidRDefault="00FF4B87" w:rsidP="00FF4B87">
      <w:pPr>
        <w:pStyle w:val="PL"/>
        <w:rPr>
          <w:lang w:eastAsia="zh-CN"/>
        </w:rPr>
      </w:pPr>
      <w:r>
        <w:rPr>
          <w:lang w:eastAsia="zh-CN"/>
        </w:rPr>
        <w:t xml:space="preserve">              $ref: '#/components/schemas/AddrPpData'</w:t>
      </w:r>
    </w:p>
    <w:p w14:paraId="2C4B21C6" w14:textId="77777777" w:rsidR="00FF4B87" w:rsidRDefault="00FF4B87" w:rsidP="00FF4B87">
      <w:pPr>
        <w:pStyle w:val="PL"/>
        <w:rPr>
          <w:lang w:eastAsia="zh-CN"/>
        </w:rPr>
      </w:pPr>
      <w:r>
        <w:rPr>
          <w:lang w:eastAsia="zh-CN"/>
        </w:rPr>
        <w:t xml:space="preserve">      responses:</w:t>
      </w:r>
    </w:p>
    <w:p w14:paraId="595B694B" w14:textId="77777777" w:rsidR="00FF4B87" w:rsidRDefault="00FF4B87" w:rsidP="00FF4B87">
      <w:pPr>
        <w:pStyle w:val="PL"/>
        <w:rPr>
          <w:lang w:eastAsia="zh-CN"/>
        </w:rPr>
      </w:pPr>
      <w:r>
        <w:rPr>
          <w:lang w:eastAsia="zh-CN"/>
        </w:rPr>
        <w:t xml:space="preserve">        '200':</w:t>
      </w:r>
    </w:p>
    <w:p w14:paraId="22E33D36" w14:textId="77777777" w:rsidR="00FF4B87" w:rsidRDefault="00FF4B87" w:rsidP="00FF4B87">
      <w:pPr>
        <w:pStyle w:val="PL"/>
        <w:rPr>
          <w:lang w:eastAsia="zh-CN"/>
        </w:rPr>
      </w:pPr>
      <w:r>
        <w:rPr>
          <w:lang w:eastAsia="zh-CN"/>
        </w:rPr>
        <w:t xml:space="preserve">          description: &gt;</w:t>
      </w:r>
    </w:p>
    <w:p w14:paraId="02B007BA" w14:textId="77777777" w:rsidR="00FF4B87" w:rsidRDefault="00FF4B87" w:rsidP="00FF4B87">
      <w:pPr>
        <w:pStyle w:val="PL"/>
        <w:rPr>
          <w:lang w:eastAsia="zh-CN"/>
        </w:rPr>
      </w:pPr>
      <w:r>
        <w:rPr>
          <w:lang w:eastAsia="zh-CN"/>
        </w:rPr>
        <w:t xml:space="preserve">            OK. The Individual Addressing Parameters Provisioning resource is successfully</w:t>
      </w:r>
    </w:p>
    <w:p w14:paraId="36252C82" w14:textId="77777777" w:rsidR="00FF4B87" w:rsidRDefault="00FF4B87" w:rsidP="00FF4B87">
      <w:pPr>
        <w:pStyle w:val="PL"/>
        <w:rPr>
          <w:lang w:eastAsia="zh-CN"/>
        </w:rPr>
      </w:pPr>
      <w:r>
        <w:rPr>
          <w:lang w:eastAsia="zh-CN"/>
        </w:rPr>
        <w:t xml:space="preserve">            updated and a representation of the updated resource is returned in the response body.</w:t>
      </w:r>
    </w:p>
    <w:p w14:paraId="4B294B13" w14:textId="77777777" w:rsidR="00FF4B87" w:rsidRDefault="00FF4B87" w:rsidP="00FF4B87">
      <w:pPr>
        <w:pStyle w:val="PL"/>
        <w:rPr>
          <w:lang w:eastAsia="zh-CN"/>
        </w:rPr>
      </w:pPr>
      <w:r>
        <w:rPr>
          <w:lang w:eastAsia="zh-CN"/>
        </w:rPr>
        <w:t xml:space="preserve">          content:</w:t>
      </w:r>
    </w:p>
    <w:p w14:paraId="0A31EC33" w14:textId="77777777" w:rsidR="00FF4B87" w:rsidRDefault="00FF4B87" w:rsidP="00FF4B87">
      <w:pPr>
        <w:pStyle w:val="PL"/>
        <w:rPr>
          <w:lang w:eastAsia="zh-CN"/>
        </w:rPr>
      </w:pPr>
      <w:r>
        <w:rPr>
          <w:lang w:eastAsia="zh-CN"/>
        </w:rPr>
        <w:t xml:space="preserve">            application/json:</w:t>
      </w:r>
    </w:p>
    <w:p w14:paraId="383F2144" w14:textId="77777777" w:rsidR="00FF4B87" w:rsidRDefault="00FF4B87" w:rsidP="00FF4B87">
      <w:pPr>
        <w:pStyle w:val="PL"/>
        <w:rPr>
          <w:lang w:eastAsia="zh-CN"/>
        </w:rPr>
      </w:pPr>
      <w:r>
        <w:rPr>
          <w:lang w:eastAsia="zh-CN"/>
        </w:rPr>
        <w:t xml:space="preserve">              schema:</w:t>
      </w:r>
    </w:p>
    <w:p w14:paraId="68EC0524" w14:textId="77777777" w:rsidR="00FF4B87" w:rsidRDefault="00FF4B87" w:rsidP="00FF4B87">
      <w:pPr>
        <w:pStyle w:val="PL"/>
        <w:rPr>
          <w:lang w:eastAsia="zh-CN"/>
        </w:rPr>
      </w:pPr>
      <w:r>
        <w:rPr>
          <w:lang w:eastAsia="zh-CN"/>
        </w:rPr>
        <w:t xml:space="preserve">                $ref: '#/components/schemas/AddrPpData'</w:t>
      </w:r>
    </w:p>
    <w:p w14:paraId="418E354E" w14:textId="77777777" w:rsidR="00FF4B87" w:rsidRDefault="00FF4B87" w:rsidP="00FF4B87">
      <w:pPr>
        <w:pStyle w:val="PL"/>
        <w:rPr>
          <w:lang w:eastAsia="zh-CN"/>
        </w:rPr>
      </w:pPr>
      <w:r>
        <w:rPr>
          <w:lang w:eastAsia="zh-CN"/>
        </w:rPr>
        <w:t xml:space="preserve">        '204':</w:t>
      </w:r>
    </w:p>
    <w:p w14:paraId="079FDB83" w14:textId="77777777" w:rsidR="00FF4B87" w:rsidRDefault="00FF4B87" w:rsidP="00FF4B87">
      <w:pPr>
        <w:pStyle w:val="PL"/>
        <w:rPr>
          <w:lang w:eastAsia="zh-CN"/>
        </w:rPr>
      </w:pPr>
      <w:r>
        <w:rPr>
          <w:lang w:eastAsia="zh-CN"/>
        </w:rPr>
        <w:t xml:space="preserve">          description: &gt;</w:t>
      </w:r>
    </w:p>
    <w:p w14:paraId="1AB4F2D4" w14:textId="77777777" w:rsidR="00FF4B87" w:rsidRDefault="00FF4B87" w:rsidP="00FF4B87">
      <w:pPr>
        <w:pStyle w:val="PL"/>
        <w:rPr>
          <w:lang w:eastAsia="zh-CN"/>
        </w:rPr>
      </w:pPr>
      <w:r>
        <w:rPr>
          <w:lang w:eastAsia="zh-CN"/>
        </w:rPr>
        <w:t xml:space="preserve">            No Content. The Individual Addressing Parameters Provisioning resource is</w:t>
      </w:r>
    </w:p>
    <w:p w14:paraId="2AD4785F" w14:textId="77777777" w:rsidR="00FF4B87" w:rsidRDefault="00FF4B87" w:rsidP="00FF4B87">
      <w:pPr>
        <w:pStyle w:val="PL"/>
        <w:rPr>
          <w:lang w:eastAsia="zh-CN"/>
        </w:rPr>
      </w:pPr>
      <w:r>
        <w:rPr>
          <w:lang w:eastAsia="zh-CN"/>
        </w:rPr>
        <w:t xml:space="preserve">            successfully updated and no content is returned in the response body.</w:t>
      </w:r>
    </w:p>
    <w:p w14:paraId="341AA7AF" w14:textId="77777777" w:rsidR="00FF4B87" w:rsidRDefault="00FF4B87" w:rsidP="00FF4B87">
      <w:pPr>
        <w:pStyle w:val="PL"/>
        <w:rPr>
          <w:lang w:eastAsia="zh-CN"/>
        </w:rPr>
      </w:pPr>
      <w:r>
        <w:rPr>
          <w:lang w:eastAsia="zh-CN"/>
        </w:rPr>
        <w:t xml:space="preserve">        '307':</w:t>
      </w:r>
    </w:p>
    <w:p w14:paraId="7D9FAFE0" w14:textId="77777777" w:rsidR="00FF4B87" w:rsidRDefault="00FF4B87" w:rsidP="00FF4B87">
      <w:pPr>
        <w:pStyle w:val="PL"/>
        <w:rPr>
          <w:lang w:eastAsia="zh-CN"/>
        </w:rPr>
      </w:pPr>
      <w:r>
        <w:rPr>
          <w:lang w:eastAsia="zh-CN"/>
        </w:rPr>
        <w:t xml:space="preserve">          $ref: 'TS29122_CommonData.yaml#/components/responses/307'</w:t>
      </w:r>
    </w:p>
    <w:p w14:paraId="722B1344" w14:textId="77777777" w:rsidR="00FF4B87" w:rsidRDefault="00FF4B87" w:rsidP="00FF4B87">
      <w:pPr>
        <w:pStyle w:val="PL"/>
        <w:rPr>
          <w:lang w:eastAsia="zh-CN"/>
        </w:rPr>
      </w:pPr>
      <w:r>
        <w:rPr>
          <w:lang w:eastAsia="zh-CN"/>
        </w:rPr>
        <w:t xml:space="preserve">        '308':</w:t>
      </w:r>
    </w:p>
    <w:p w14:paraId="798F114F" w14:textId="77777777" w:rsidR="00FF4B87" w:rsidRDefault="00FF4B87" w:rsidP="00FF4B87">
      <w:pPr>
        <w:pStyle w:val="PL"/>
        <w:rPr>
          <w:lang w:eastAsia="zh-CN"/>
        </w:rPr>
      </w:pPr>
      <w:r>
        <w:rPr>
          <w:lang w:eastAsia="zh-CN"/>
        </w:rPr>
        <w:t xml:space="preserve">          $ref: 'TS29122_CommonData.yaml#/components/responses/308'</w:t>
      </w:r>
    </w:p>
    <w:p w14:paraId="0097FC6A" w14:textId="77777777" w:rsidR="00FF4B87" w:rsidRDefault="00FF4B87" w:rsidP="00FF4B87">
      <w:pPr>
        <w:pStyle w:val="PL"/>
        <w:rPr>
          <w:lang w:eastAsia="zh-CN"/>
        </w:rPr>
      </w:pPr>
      <w:r>
        <w:rPr>
          <w:lang w:eastAsia="zh-CN"/>
        </w:rPr>
        <w:t xml:space="preserve">        '400':</w:t>
      </w:r>
    </w:p>
    <w:p w14:paraId="61BB1398" w14:textId="77777777" w:rsidR="00FF4B87" w:rsidRDefault="00FF4B87" w:rsidP="00FF4B87">
      <w:pPr>
        <w:pStyle w:val="PL"/>
        <w:rPr>
          <w:lang w:eastAsia="zh-CN"/>
        </w:rPr>
      </w:pPr>
      <w:r>
        <w:rPr>
          <w:lang w:eastAsia="zh-CN"/>
        </w:rPr>
        <w:t xml:space="preserve">          $ref: 'TS29122_CommonData.yaml#/components/responses/400'</w:t>
      </w:r>
    </w:p>
    <w:p w14:paraId="60EBAB0C" w14:textId="77777777" w:rsidR="00FF4B87" w:rsidRDefault="00FF4B87" w:rsidP="00FF4B87">
      <w:pPr>
        <w:pStyle w:val="PL"/>
        <w:rPr>
          <w:lang w:eastAsia="zh-CN"/>
        </w:rPr>
      </w:pPr>
      <w:r>
        <w:rPr>
          <w:lang w:eastAsia="zh-CN"/>
        </w:rPr>
        <w:t xml:space="preserve">        '401':</w:t>
      </w:r>
    </w:p>
    <w:p w14:paraId="4C0DE831" w14:textId="77777777" w:rsidR="00FF4B87" w:rsidRDefault="00FF4B87" w:rsidP="00FF4B87">
      <w:pPr>
        <w:pStyle w:val="PL"/>
        <w:rPr>
          <w:lang w:eastAsia="zh-CN"/>
        </w:rPr>
      </w:pPr>
      <w:r>
        <w:rPr>
          <w:lang w:eastAsia="zh-CN"/>
        </w:rPr>
        <w:t xml:space="preserve">          $ref: 'TS29122_CommonData.yaml#/components/responses/401'</w:t>
      </w:r>
    </w:p>
    <w:p w14:paraId="4C916ACE" w14:textId="77777777" w:rsidR="00FF4B87" w:rsidRDefault="00FF4B87" w:rsidP="00FF4B87">
      <w:pPr>
        <w:pStyle w:val="PL"/>
        <w:rPr>
          <w:lang w:eastAsia="zh-CN"/>
        </w:rPr>
      </w:pPr>
      <w:r>
        <w:rPr>
          <w:lang w:eastAsia="zh-CN"/>
        </w:rPr>
        <w:t xml:space="preserve">        '403':</w:t>
      </w:r>
    </w:p>
    <w:p w14:paraId="01BB33DC" w14:textId="77777777" w:rsidR="00FF4B87" w:rsidRDefault="00FF4B87" w:rsidP="00FF4B87">
      <w:pPr>
        <w:pStyle w:val="PL"/>
        <w:rPr>
          <w:lang w:eastAsia="zh-CN"/>
        </w:rPr>
      </w:pPr>
      <w:r>
        <w:rPr>
          <w:lang w:eastAsia="zh-CN"/>
        </w:rPr>
        <w:t xml:space="preserve">          $ref: 'TS29122_CommonData.yaml#/components/responses/403'</w:t>
      </w:r>
    </w:p>
    <w:p w14:paraId="05C13C4B" w14:textId="77777777" w:rsidR="00FF4B87" w:rsidRDefault="00FF4B87" w:rsidP="00FF4B87">
      <w:pPr>
        <w:pStyle w:val="PL"/>
        <w:rPr>
          <w:lang w:eastAsia="zh-CN"/>
        </w:rPr>
      </w:pPr>
      <w:r>
        <w:rPr>
          <w:lang w:eastAsia="zh-CN"/>
        </w:rPr>
        <w:t xml:space="preserve">        '404':</w:t>
      </w:r>
    </w:p>
    <w:p w14:paraId="6132B3A8" w14:textId="77777777" w:rsidR="00FF4B87" w:rsidRDefault="00FF4B87" w:rsidP="00FF4B87">
      <w:pPr>
        <w:pStyle w:val="PL"/>
        <w:rPr>
          <w:lang w:eastAsia="zh-CN"/>
        </w:rPr>
      </w:pPr>
      <w:r>
        <w:rPr>
          <w:lang w:eastAsia="zh-CN"/>
        </w:rPr>
        <w:t xml:space="preserve">          $ref: 'TS29122_CommonData.yaml#/components/responses/404'</w:t>
      </w:r>
    </w:p>
    <w:p w14:paraId="71231D85" w14:textId="77777777" w:rsidR="00FF4B87" w:rsidRDefault="00FF4B87" w:rsidP="00FF4B87">
      <w:pPr>
        <w:pStyle w:val="PL"/>
        <w:rPr>
          <w:lang w:eastAsia="zh-CN"/>
        </w:rPr>
      </w:pPr>
      <w:r>
        <w:rPr>
          <w:lang w:eastAsia="zh-CN"/>
        </w:rPr>
        <w:t xml:space="preserve">        '411':</w:t>
      </w:r>
    </w:p>
    <w:p w14:paraId="6B305EA4" w14:textId="77777777" w:rsidR="00FF4B87" w:rsidRDefault="00FF4B87" w:rsidP="00FF4B87">
      <w:pPr>
        <w:pStyle w:val="PL"/>
        <w:rPr>
          <w:lang w:eastAsia="zh-CN"/>
        </w:rPr>
      </w:pPr>
      <w:r>
        <w:rPr>
          <w:lang w:eastAsia="zh-CN"/>
        </w:rPr>
        <w:t xml:space="preserve">          $ref: 'TS29122_CommonData.yaml#/components/responses/411'</w:t>
      </w:r>
    </w:p>
    <w:p w14:paraId="39ABA600" w14:textId="77777777" w:rsidR="00FF4B87" w:rsidRDefault="00FF4B87" w:rsidP="00FF4B87">
      <w:pPr>
        <w:pStyle w:val="PL"/>
        <w:rPr>
          <w:lang w:eastAsia="zh-CN"/>
        </w:rPr>
      </w:pPr>
      <w:r>
        <w:rPr>
          <w:lang w:eastAsia="zh-CN"/>
        </w:rPr>
        <w:t xml:space="preserve">        '413':</w:t>
      </w:r>
    </w:p>
    <w:p w14:paraId="090C218C" w14:textId="77777777" w:rsidR="00FF4B87" w:rsidRDefault="00FF4B87" w:rsidP="00FF4B87">
      <w:pPr>
        <w:pStyle w:val="PL"/>
        <w:rPr>
          <w:lang w:eastAsia="zh-CN"/>
        </w:rPr>
      </w:pPr>
      <w:r>
        <w:rPr>
          <w:lang w:eastAsia="zh-CN"/>
        </w:rPr>
        <w:t xml:space="preserve">          $ref: 'TS29122_CommonData.yaml#/components/responses/413'</w:t>
      </w:r>
    </w:p>
    <w:p w14:paraId="316FBFA4" w14:textId="77777777" w:rsidR="00FF4B87" w:rsidRDefault="00FF4B87" w:rsidP="00FF4B87">
      <w:pPr>
        <w:pStyle w:val="PL"/>
        <w:rPr>
          <w:lang w:eastAsia="zh-CN"/>
        </w:rPr>
      </w:pPr>
      <w:r>
        <w:rPr>
          <w:lang w:eastAsia="zh-CN"/>
        </w:rPr>
        <w:t xml:space="preserve">        '415':</w:t>
      </w:r>
    </w:p>
    <w:p w14:paraId="2717D0DE" w14:textId="77777777" w:rsidR="00FF4B87" w:rsidRDefault="00FF4B87" w:rsidP="00FF4B87">
      <w:pPr>
        <w:pStyle w:val="PL"/>
        <w:rPr>
          <w:lang w:eastAsia="zh-CN"/>
        </w:rPr>
      </w:pPr>
      <w:r>
        <w:rPr>
          <w:lang w:eastAsia="zh-CN"/>
        </w:rPr>
        <w:t xml:space="preserve">          $ref: 'TS29122_CommonData.yaml#/components/responses/415'</w:t>
      </w:r>
    </w:p>
    <w:p w14:paraId="57B4A9C4" w14:textId="77777777" w:rsidR="00FF4B87" w:rsidRDefault="00FF4B87" w:rsidP="00FF4B87">
      <w:pPr>
        <w:pStyle w:val="PL"/>
        <w:rPr>
          <w:lang w:eastAsia="zh-CN"/>
        </w:rPr>
      </w:pPr>
      <w:r>
        <w:rPr>
          <w:lang w:eastAsia="zh-CN"/>
        </w:rPr>
        <w:t xml:space="preserve">        '429':</w:t>
      </w:r>
    </w:p>
    <w:p w14:paraId="48E1AB3B" w14:textId="77777777" w:rsidR="00FF4B87" w:rsidRDefault="00FF4B87" w:rsidP="00FF4B87">
      <w:pPr>
        <w:pStyle w:val="PL"/>
        <w:rPr>
          <w:lang w:eastAsia="zh-CN"/>
        </w:rPr>
      </w:pPr>
      <w:r>
        <w:rPr>
          <w:lang w:eastAsia="zh-CN"/>
        </w:rPr>
        <w:t xml:space="preserve">          $ref: 'TS29122_CommonData.yaml#/components/responses/429'</w:t>
      </w:r>
    </w:p>
    <w:p w14:paraId="1472C6E9" w14:textId="77777777" w:rsidR="00FF4B87" w:rsidRDefault="00FF4B87" w:rsidP="00FF4B87">
      <w:pPr>
        <w:pStyle w:val="PL"/>
        <w:rPr>
          <w:lang w:eastAsia="zh-CN"/>
        </w:rPr>
      </w:pPr>
      <w:r>
        <w:rPr>
          <w:lang w:eastAsia="zh-CN"/>
        </w:rPr>
        <w:t xml:space="preserve">        '500':</w:t>
      </w:r>
    </w:p>
    <w:p w14:paraId="12458F45" w14:textId="77777777" w:rsidR="00FF4B87" w:rsidRDefault="00FF4B87" w:rsidP="00FF4B87">
      <w:pPr>
        <w:pStyle w:val="PL"/>
        <w:rPr>
          <w:lang w:eastAsia="zh-CN"/>
        </w:rPr>
      </w:pPr>
      <w:r>
        <w:rPr>
          <w:lang w:eastAsia="zh-CN"/>
        </w:rPr>
        <w:t xml:space="preserve">          $ref: 'TS29122_CommonData.yaml#/components/responses/500'</w:t>
      </w:r>
    </w:p>
    <w:p w14:paraId="11960D81" w14:textId="77777777" w:rsidR="00FF4B87" w:rsidRDefault="00FF4B87" w:rsidP="00FF4B87">
      <w:pPr>
        <w:pStyle w:val="PL"/>
        <w:rPr>
          <w:lang w:eastAsia="zh-CN"/>
        </w:rPr>
      </w:pPr>
      <w:r>
        <w:rPr>
          <w:lang w:eastAsia="zh-CN"/>
        </w:rPr>
        <w:t xml:space="preserve">        '503':</w:t>
      </w:r>
    </w:p>
    <w:p w14:paraId="4490D39F" w14:textId="77777777" w:rsidR="00FF4B87" w:rsidRDefault="00FF4B87" w:rsidP="00FF4B87">
      <w:pPr>
        <w:pStyle w:val="PL"/>
        <w:rPr>
          <w:lang w:eastAsia="zh-CN"/>
        </w:rPr>
      </w:pPr>
      <w:r>
        <w:rPr>
          <w:lang w:eastAsia="zh-CN"/>
        </w:rPr>
        <w:t xml:space="preserve">          $ref: 'TS29122_CommonData.yaml#/components/responses/503'</w:t>
      </w:r>
    </w:p>
    <w:p w14:paraId="031358BA" w14:textId="77777777" w:rsidR="00FF4B87" w:rsidRDefault="00FF4B87" w:rsidP="00FF4B87">
      <w:pPr>
        <w:pStyle w:val="PL"/>
        <w:rPr>
          <w:lang w:eastAsia="zh-CN"/>
        </w:rPr>
      </w:pPr>
      <w:r>
        <w:rPr>
          <w:lang w:eastAsia="zh-CN"/>
        </w:rPr>
        <w:t xml:space="preserve">        default:</w:t>
      </w:r>
    </w:p>
    <w:p w14:paraId="183F8282" w14:textId="77777777" w:rsidR="00FF4B87" w:rsidRDefault="00FF4B87" w:rsidP="00FF4B87">
      <w:pPr>
        <w:pStyle w:val="PL"/>
        <w:rPr>
          <w:lang w:eastAsia="zh-CN"/>
        </w:rPr>
      </w:pPr>
      <w:r>
        <w:rPr>
          <w:lang w:eastAsia="zh-CN"/>
        </w:rPr>
        <w:t xml:space="preserve">          $ref: 'TS29122_CommonData.yaml#/components/responses/default'</w:t>
      </w:r>
    </w:p>
    <w:p w14:paraId="577E6BC7" w14:textId="77777777" w:rsidR="00FF4B87" w:rsidRDefault="00FF4B87" w:rsidP="00FF4B87">
      <w:pPr>
        <w:pStyle w:val="PL"/>
        <w:rPr>
          <w:lang w:eastAsia="zh-CN"/>
        </w:rPr>
      </w:pPr>
    </w:p>
    <w:p w14:paraId="27F984C4" w14:textId="77777777" w:rsidR="00FF4B87" w:rsidRDefault="00FF4B87" w:rsidP="00FF4B87">
      <w:pPr>
        <w:pStyle w:val="PL"/>
        <w:rPr>
          <w:lang w:eastAsia="zh-CN"/>
        </w:rPr>
      </w:pPr>
      <w:r>
        <w:rPr>
          <w:lang w:eastAsia="zh-CN"/>
        </w:rPr>
        <w:t xml:space="preserve">    patch:</w:t>
      </w:r>
    </w:p>
    <w:p w14:paraId="2A671405" w14:textId="77777777" w:rsidR="00FF4B87" w:rsidRDefault="00FF4B87" w:rsidP="00FF4B87">
      <w:pPr>
        <w:pStyle w:val="PL"/>
        <w:rPr>
          <w:lang w:eastAsia="zh-CN"/>
        </w:rPr>
      </w:pPr>
      <w:r>
        <w:rPr>
          <w:lang w:eastAsia="zh-CN"/>
        </w:rPr>
        <w:t xml:space="preserve">      summary: Request the modification of an existing Individual Addressing Parameters Provisioning resource.</w:t>
      </w:r>
    </w:p>
    <w:p w14:paraId="4F77BBDD" w14:textId="77777777" w:rsidR="00FF4B87" w:rsidRDefault="00FF4B87" w:rsidP="00FF4B87">
      <w:pPr>
        <w:pStyle w:val="PL"/>
        <w:rPr>
          <w:lang w:eastAsia="zh-CN"/>
        </w:rPr>
      </w:pPr>
      <w:r>
        <w:rPr>
          <w:lang w:eastAsia="zh-CN"/>
        </w:rPr>
        <w:t xml:space="preserve">      tags:</w:t>
      </w:r>
    </w:p>
    <w:p w14:paraId="3F6EE208" w14:textId="77777777" w:rsidR="00FF4B87" w:rsidRDefault="00FF4B87" w:rsidP="00FF4B87">
      <w:pPr>
        <w:pStyle w:val="PL"/>
        <w:rPr>
          <w:lang w:eastAsia="zh-CN"/>
        </w:rPr>
      </w:pPr>
      <w:r>
        <w:rPr>
          <w:lang w:eastAsia="zh-CN"/>
        </w:rPr>
        <w:t xml:space="preserve">        - </w:t>
      </w:r>
      <w:r w:rsidRPr="007D617F">
        <w:rPr>
          <w:lang w:eastAsia="zh-CN"/>
        </w:rPr>
        <w:t>Individual Addressing Parameters Provisioning</w:t>
      </w:r>
      <w:r>
        <w:rPr>
          <w:lang w:eastAsia="zh-CN"/>
        </w:rPr>
        <w:t xml:space="preserve"> (Document)</w:t>
      </w:r>
    </w:p>
    <w:p w14:paraId="1BE21118" w14:textId="77777777" w:rsidR="00FF4B87" w:rsidRDefault="00FF4B87" w:rsidP="00FF4B87">
      <w:pPr>
        <w:pStyle w:val="PL"/>
        <w:rPr>
          <w:lang w:eastAsia="zh-CN"/>
        </w:rPr>
      </w:pPr>
      <w:r>
        <w:rPr>
          <w:lang w:eastAsia="zh-CN"/>
        </w:rPr>
        <w:t xml:space="preserve">      operationId: ModifyIndAddrParamsProvisioning</w:t>
      </w:r>
    </w:p>
    <w:p w14:paraId="4AB6846F" w14:textId="77777777" w:rsidR="00FF4B87" w:rsidRDefault="00FF4B87" w:rsidP="00FF4B87">
      <w:pPr>
        <w:pStyle w:val="PL"/>
        <w:rPr>
          <w:lang w:eastAsia="zh-CN"/>
        </w:rPr>
      </w:pPr>
      <w:r>
        <w:rPr>
          <w:lang w:eastAsia="zh-CN"/>
        </w:rPr>
        <w:t xml:space="preserve">      requestBody:</w:t>
      </w:r>
    </w:p>
    <w:p w14:paraId="57037170" w14:textId="77777777" w:rsidR="00FF4B87" w:rsidRDefault="00FF4B87" w:rsidP="00FF4B87">
      <w:pPr>
        <w:pStyle w:val="PL"/>
        <w:rPr>
          <w:lang w:eastAsia="zh-CN"/>
        </w:rPr>
      </w:pPr>
      <w:r>
        <w:rPr>
          <w:lang w:eastAsia="zh-CN"/>
        </w:rPr>
        <w:t xml:space="preserve">        required: true</w:t>
      </w:r>
    </w:p>
    <w:p w14:paraId="3A23AABB" w14:textId="77777777" w:rsidR="00FF4B87" w:rsidRDefault="00FF4B87" w:rsidP="00FF4B87">
      <w:pPr>
        <w:pStyle w:val="PL"/>
        <w:rPr>
          <w:lang w:eastAsia="zh-CN"/>
        </w:rPr>
      </w:pPr>
      <w:r>
        <w:rPr>
          <w:lang w:eastAsia="zh-CN"/>
        </w:rPr>
        <w:t xml:space="preserve">        content:</w:t>
      </w:r>
    </w:p>
    <w:p w14:paraId="0559A7FF" w14:textId="77777777" w:rsidR="00FF4B87" w:rsidRDefault="00FF4B87" w:rsidP="00FF4B87">
      <w:pPr>
        <w:pStyle w:val="PL"/>
        <w:rPr>
          <w:lang w:eastAsia="zh-CN"/>
        </w:rPr>
      </w:pPr>
      <w:r>
        <w:rPr>
          <w:lang w:eastAsia="zh-CN"/>
        </w:rPr>
        <w:t xml:space="preserve">          application/merge-patch+json:</w:t>
      </w:r>
    </w:p>
    <w:p w14:paraId="5B8E8FDE" w14:textId="77777777" w:rsidR="00FF4B87" w:rsidRDefault="00FF4B87" w:rsidP="00FF4B87">
      <w:pPr>
        <w:pStyle w:val="PL"/>
        <w:rPr>
          <w:lang w:eastAsia="zh-CN"/>
        </w:rPr>
      </w:pPr>
      <w:r>
        <w:rPr>
          <w:lang w:eastAsia="zh-CN"/>
        </w:rPr>
        <w:t xml:space="preserve">            schema:</w:t>
      </w:r>
    </w:p>
    <w:p w14:paraId="07321443" w14:textId="77777777" w:rsidR="00FF4B87" w:rsidRDefault="00FF4B87" w:rsidP="00FF4B87">
      <w:pPr>
        <w:pStyle w:val="PL"/>
        <w:rPr>
          <w:lang w:eastAsia="zh-CN"/>
        </w:rPr>
      </w:pPr>
      <w:r>
        <w:rPr>
          <w:lang w:eastAsia="zh-CN"/>
        </w:rPr>
        <w:t xml:space="preserve">              $ref: '#/components/schemas/AddrPpDataPatch'</w:t>
      </w:r>
    </w:p>
    <w:p w14:paraId="2740154C" w14:textId="77777777" w:rsidR="00FF4B87" w:rsidRDefault="00FF4B87" w:rsidP="00FF4B87">
      <w:pPr>
        <w:pStyle w:val="PL"/>
        <w:rPr>
          <w:lang w:eastAsia="zh-CN"/>
        </w:rPr>
      </w:pPr>
      <w:r>
        <w:rPr>
          <w:lang w:eastAsia="zh-CN"/>
        </w:rPr>
        <w:t xml:space="preserve">      responses:</w:t>
      </w:r>
    </w:p>
    <w:p w14:paraId="607DDEF9" w14:textId="77777777" w:rsidR="00FF4B87" w:rsidRDefault="00FF4B87" w:rsidP="00FF4B87">
      <w:pPr>
        <w:pStyle w:val="PL"/>
        <w:rPr>
          <w:lang w:eastAsia="zh-CN"/>
        </w:rPr>
      </w:pPr>
      <w:r>
        <w:rPr>
          <w:lang w:eastAsia="zh-CN"/>
        </w:rPr>
        <w:t xml:space="preserve">        '200':</w:t>
      </w:r>
    </w:p>
    <w:p w14:paraId="57DFD28B" w14:textId="77777777" w:rsidR="00FF4B87" w:rsidRDefault="00FF4B87" w:rsidP="00FF4B87">
      <w:pPr>
        <w:pStyle w:val="PL"/>
        <w:rPr>
          <w:lang w:eastAsia="zh-CN"/>
        </w:rPr>
      </w:pPr>
      <w:r>
        <w:rPr>
          <w:lang w:eastAsia="zh-CN"/>
        </w:rPr>
        <w:t xml:space="preserve">          description: &gt;</w:t>
      </w:r>
    </w:p>
    <w:p w14:paraId="409D0167" w14:textId="77777777" w:rsidR="00FF4B87" w:rsidRDefault="00FF4B87" w:rsidP="00FF4B87">
      <w:pPr>
        <w:pStyle w:val="PL"/>
        <w:rPr>
          <w:lang w:eastAsia="zh-CN"/>
        </w:rPr>
      </w:pPr>
      <w:r>
        <w:rPr>
          <w:lang w:eastAsia="zh-CN"/>
        </w:rPr>
        <w:t xml:space="preserve">            OK. The Individual Addressing Parameters Provisioning resource is successfully</w:t>
      </w:r>
    </w:p>
    <w:p w14:paraId="624B9D44" w14:textId="77777777" w:rsidR="00FF4B87" w:rsidRDefault="00FF4B87" w:rsidP="00FF4B87">
      <w:pPr>
        <w:pStyle w:val="PL"/>
        <w:rPr>
          <w:lang w:eastAsia="zh-CN"/>
        </w:rPr>
      </w:pPr>
      <w:r>
        <w:rPr>
          <w:lang w:eastAsia="zh-CN"/>
        </w:rPr>
        <w:t xml:space="preserve">            modified and a representation of the updated resource is returned in the response body.</w:t>
      </w:r>
    </w:p>
    <w:p w14:paraId="09DD132C" w14:textId="77777777" w:rsidR="00FF4B87" w:rsidRDefault="00FF4B87" w:rsidP="00FF4B87">
      <w:pPr>
        <w:pStyle w:val="PL"/>
        <w:rPr>
          <w:lang w:eastAsia="zh-CN"/>
        </w:rPr>
      </w:pPr>
      <w:r>
        <w:rPr>
          <w:lang w:eastAsia="zh-CN"/>
        </w:rPr>
        <w:t xml:space="preserve">          content:</w:t>
      </w:r>
    </w:p>
    <w:p w14:paraId="01352DD2" w14:textId="77777777" w:rsidR="00FF4B87" w:rsidRDefault="00FF4B87" w:rsidP="00FF4B87">
      <w:pPr>
        <w:pStyle w:val="PL"/>
        <w:rPr>
          <w:lang w:eastAsia="zh-CN"/>
        </w:rPr>
      </w:pPr>
      <w:r>
        <w:rPr>
          <w:lang w:eastAsia="zh-CN"/>
        </w:rPr>
        <w:t xml:space="preserve">            application/json:</w:t>
      </w:r>
    </w:p>
    <w:p w14:paraId="702B728E" w14:textId="77777777" w:rsidR="00FF4B87" w:rsidRDefault="00FF4B87" w:rsidP="00FF4B87">
      <w:pPr>
        <w:pStyle w:val="PL"/>
        <w:rPr>
          <w:lang w:eastAsia="zh-CN"/>
        </w:rPr>
      </w:pPr>
      <w:r>
        <w:rPr>
          <w:lang w:eastAsia="zh-CN"/>
        </w:rPr>
        <w:t xml:space="preserve">              schema:</w:t>
      </w:r>
    </w:p>
    <w:p w14:paraId="4DD6A44D" w14:textId="77777777" w:rsidR="00FF4B87" w:rsidRDefault="00FF4B87" w:rsidP="00FF4B87">
      <w:pPr>
        <w:pStyle w:val="PL"/>
        <w:rPr>
          <w:lang w:eastAsia="zh-CN"/>
        </w:rPr>
      </w:pPr>
      <w:r>
        <w:rPr>
          <w:lang w:eastAsia="zh-CN"/>
        </w:rPr>
        <w:t xml:space="preserve">                $ref: '#/components/schemas/AddrPpData'</w:t>
      </w:r>
    </w:p>
    <w:p w14:paraId="3E6A06F3" w14:textId="77777777" w:rsidR="00FF4B87" w:rsidRDefault="00FF4B87" w:rsidP="00FF4B87">
      <w:pPr>
        <w:pStyle w:val="PL"/>
        <w:rPr>
          <w:lang w:eastAsia="zh-CN"/>
        </w:rPr>
      </w:pPr>
      <w:r>
        <w:rPr>
          <w:lang w:eastAsia="zh-CN"/>
        </w:rPr>
        <w:t xml:space="preserve">        '204':</w:t>
      </w:r>
    </w:p>
    <w:p w14:paraId="04995E1D" w14:textId="77777777" w:rsidR="00FF4B87" w:rsidRDefault="00FF4B87" w:rsidP="00FF4B87">
      <w:pPr>
        <w:pStyle w:val="PL"/>
        <w:rPr>
          <w:lang w:eastAsia="zh-CN"/>
        </w:rPr>
      </w:pPr>
      <w:r>
        <w:rPr>
          <w:lang w:eastAsia="zh-CN"/>
        </w:rPr>
        <w:t xml:space="preserve">          description: &gt;</w:t>
      </w:r>
    </w:p>
    <w:p w14:paraId="0ABC3D1B" w14:textId="77777777" w:rsidR="00FF4B87" w:rsidRDefault="00FF4B87" w:rsidP="00FF4B87">
      <w:pPr>
        <w:pStyle w:val="PL"/>
        <w:rPr>
          <w:lang w:eastAsia="zh-CN"/>
        </w:rPr>
      </w:pPr>
      <w:r>
        <w:rPr>
          <w:lang w:eastAsia="zh-CN"/>
        </w:rPr>
        <w:t xml:space="preserve">            No Content. The Individual Addressing Parameters Provisioning resource is</w:t>
      </w:r>
    </w:p>
    <w:p w14:paraId="7280DB9E" w14:textId="77777777" w:rsidR="00FF4B87" w:rsidRDefault="00FF4B87" w:rsidP="00FF4B87">
      <w:pPr>
        <w:pStyle w:val="PL"/>
        <w:rPr>
          <w:lang w:eastAsia="zh-CN"/>
        </w:rPr>
      </w:pPr>
      <w:r>
        <w:rPr>
          <w:lang w:eastAsia="zh-CN"/>
        </w:rPr>
        <w:t xml:space="preserve">            successfully modified and no content is returned in the response body.</w:t>
      </w:r>
    </w:p>
    <w:p w14:paraId="5476400C" w14:textId="77777777" w:rsidR="00FF4B87" w:rsidRDefault="00FF4B87" w:rsidP="00FF4B87">
      <w:pPr>
        <w:pStyle w:val="PL"/>
        <w:rPr>
          <w:lang w:eastAsia="zh-CN"/>
        </w:rPr>
      </w:pPr>
      <w:r>
        <w:rPr>
          <w:lang w:eastAsia="zh-CN"/>
        </w:rPr>
        <w:t xml:space="preserve">        '307':</w:t>
      </w:r>
    </w:p>
    <w:p w14:paraId="5783EBBE" w14:textId="77777777" w:rsidR="00FF4B87" w:rsidRDefault="00FF4B87" w:rsidP="00FF4B87">
      <w:pPr>
        <w:pStyle w:val="PL"/>
        <w:rPr>
          <w:lang w:eastAsia="zh-CN"/>
        </w:rPr>
      </w:pPr>
      <w:r>
        <w:rPr>
          <w:lang w:eastAsia="zh-CN"/>
        </w:rPr>
        <w:t xml:space="preserve">          $ref: 'TS29122_CommonData.yaml#/components/responses/307'</w:t>
      </w:r>
    </w:p>
    <w:p w14:paraId="7AF7BAA0" w14:textId="77777777" w:rsidR="00FF4B87" w:rsidRDefault="00FF4B87" w:rsidP="00FF4B87">
      <w:pPr>
        <w:pStyle w:val="PL"/>
        <w:rPr>
          <w:lang w:eastAsia="zh-CN"/>
        </w:rPr>
      </w:pPr>
      <w:r>
        <w:rPr>
          <w:lang w:eastAsia="zh-CN"/>
        </w:rPr>
        <w:t xml:space="preserve">        '308':</w:t>
      </w:r>
    </w:p>
    <w:p w14:paraId="0CBF8DD4" w14:textId="77777777" w:rsidR="00FF4B87" w:rsidRDefault="00FF4B87" w:rsidP="00FF4B87">
      <w:pPr>
        <w:pStyle w:val="PL"/>
        <w:rPr>
          <w:lang w:eastAsia="zh-CN"/>
        </w:rPr>
      </w:pPr>
      <w:r>
        <w:rPr>
          <w:lang w:eastAsia="zh-CN"/>
        </w:rPr>
        <w:t xml:space="preserve">          $ref: 'TS29122_CommonData.yaml#/components/responses/308'</w:t>
      </w:r>
    </w:p>
    <w:p w14:paraId="2BB0C1AD" w14:textId="77777777" w:rsidR="00FF4B87" w:rsidRDefault="00FF4B87" w:rsidP="00FF4B87">
      <w:pPr>
        <w:pStyle w:val="PL"/>
        <w:rPr>
          <w:lang w:eastAsia="zh-CN"/>
        </w:rPr>
      </w:pPr>
      <w:r>
        <w:rPr>
          <w:lang w:eastAsia="zh-CN"/>
        </w:rPr>
        <w:t xml:space="preserve">        '400':</w:t>
      </w:r>
    </w:p>
    <w:p w14:paraId="3702E483" w14:textId="77777777" w:rsidR="00FF4B87" w:rsidRDefault="00FF4B87" w:rsidP="00FF4B87">
      <w:pPr>
        <w:pStyle w:val="PL"/>
        <w:rPr>
          <w:lang w:eastAsia="zh-CN"/>
        </w:rPr>
      </w:pPr>
      <w:r>
        <w:rPr>
          <w:lang w:eastAsia="zh-CN"/>
        </w:rPr>
        <w:t xml:space="preserve">          $ref: 'TS29122_CommonData.yaml#/components/responses/400'</w:t>
      </w:r>
    </w:p>
    <w:p w14:paraId="05054731" w14:textId="77777777" w:rsidR="00FF4B87" w:rsidRDefault="00FF4B87" w:rsidP="00FF4B87">
      <w:pPr>
        <w:pStyle w:val="PL"/>
        <w:rPr>
          <w:lang w:eastAsia="zh-CN"/>
        </w:rPr>
      </w:pPr>
      <w:r>
        <w:rPr>
          <w:lang w:eastAsia="zh-CN"/>
        </w:rPr>
        <w:t xml:space="preserve">        '401':</w:t>
      </w:r>
    </w:p>
    <w:p w14:paraId="3688CEDC" w14:textId="77777777" w:rsidR="00FF4B87" w:rsidRDefault="00FF4B87" w:rsidP="00FF4B87">
      <w:pPr>
        <w:pStyle w:val="PL"/>
        <w:rPr>
          <w:lang w:eastAsia="zh-CN"/>
        </w:rPr>
      </w:pPr>
      <w:r>
        <w:rPr>
          <w:lang w:eastAsia="zh-CN"/>
        </w:rPr>
        <w:t xml:space="preserve">          $ref: 'TS29122_CommonData.yaml#/components/responses/401'</w:t>
      </w:r>
    </w:p>
    <w:p w14:paraId="3974A045" w14:textId="77777777" w:rsidR="00FF4B87" w:rsidRDefault="00FF4B87" w:rsidP="00FF4B87">
      <w:pPr>
        <w:pStyle w:val="PL"/>
        <w:rPr>
          <w:lang w:eastAsia="zh-CN"/>
        </w:rPr>
      </w:pPr>
      <w:r>
        <w:rPr>
          <w:lang w:eastAsia="zh-CN"/>
        </w:rPr>
        <w:t xml:space="preserve">        '403':</w:t>
      </w:r>
    </w:p>
    <w:p w14:paraId="4A354272" w14:textId="77777777" w:rsidR="00FF4B87" w:rsidRDefault="00FF4B87" w:rsidP="00FF4B87">
      <w:pPr>
        <w:pStyle w:val="PL"/>
        <w:rPr>
          <w:lang w:eastAsia="zh-CN"/>
        </w:rPr>
      </w:pPr>
      <w:r>
        <w:rPr>
          <w:lang w:eastAsia="zh-CN"/>
        </w:rPr>
        <w:t xml:space="preserve">          $ref: 'TS29122_CommonData.yaml#/components/responses/403'</w:t>
      </w:r>
    </w:p>
    <w:p w14:paraId="7842DEE9" w14:textId="77777777" w:rsidR="00FF4B87" w:rsidRDefault="00FF4B87" w:rsidP="00FF4B87">
      <w:pPr>
        <w:pStyle w:val="PL"/>
        <w:rPr>
          <w:lang w:eastAsia="zh-CN"/>
        </w:rPr>
      </w:pPr>
      <w:r>
        <w:rPr>
          <w:lang w:eastAsia="zh-CN"/>
        </w:rPr>
        <w:t xml:space="preserve">        '404':</w:t>
      </w:r>
    </w:p>
    <w:p w14:paraId="386E8622" w14:textId="77777777" w:rsidR="00FF4B87" w:rsidRDefault="00FF4B87" w:rsidP="00FF4B87">
      <w:pPr>
        <w:pStyle w:val="PL"/>
        <w:rPr>
          <w:lang w:eastAsia="zh-CN"/>
        </w:rPr>
      </w:pPr>
      <w:r>
        <w:rPr>
          <w:lang w:eastAsia="zh-CN"/>
        </w:rPr>
        <w:t xml:space="preserve">          $ref: 'TS29122_CommonData.yaml#/components/responses/404'</w:t>
      </w:r>
    </w:p>
    <w:p w14:paraId="031C9900" w14:textId="77777777" w:rsidR="00FF4B87" w:rsidRDefault="00FF4B87" w:rsidP="00FF4B87">
      <w:pPr>
        <w:pStyle w:val="PL"/>
        <w:rPr>
          <w:lang w:eastAsia="zh-CN"/>
        </w:rPr>
      </w:pPr>
      <w:r>
        <w:rPr>
          <w:lang w:eastAsia="zh-CN"/>
        </w:rPr>
        <w:t xml:space="preserve">        '411':</w:t>
      </w:r>
    </w:p>
    <w:p w14:paraId="7B2655E2" w14:textId="77777777" w:rsidR="00FF4B87" w:rsidRDefault="00FF4B87" w:rsidP="00FF4B87">
      <w:pPr>
        <w:pStyle w:val="PL"/>
        <w:rPr>
          <w:lang w:eastAsia="zh-CN"/>
        </w:rPr>
      </w:pPr>
      <w:r>
        <w:rPr>
          <w:lang w:eastAsia="zh-CN"/>
        </w:rPr>
        <w:t xml:space="preserve">          $ref: 'TS29122_CommonData.yaml#/components/responses/411'</w:t>
      </w:r>
    </w:p>
    <w:p w14:paraId="08B9CAD9" w14:textId="77777777" w:rsidR="00FF4B87" w:rsidRDefault="00FF4B87" w:rsidP="00FF4B87">
      <w:pPr>
        <w:pStyle w:val="PL"/>
        <w:rPr>
          <w:lang w:eastAsia="zh-CN"/>
        </w:rPr>
      </w:pPr>
      <w:r>
        <w:rPr>
          <w:lang w:eastAsia="zh-CN"/>
        </w:rPr>
        <w:t xml:space="preserve">        '413':</w:t>
      </w:r>
    </w:p>
    <w:p w14:paraId="5AA7A818" w14:textId="77777777" w:rsidR="00FF4B87" w:rsidRDefault="00FF4B87" w:rsidP="00FF4B87">
      <w:pPr>
        <w:pStyle w:val="PL"/>
        <w:rPr>
          <w:lang w:eastAsia="zh-CN"/>
        </w:rPr>
      </w:pPr>
      <w:r>
        <w:rPr>
          <w:lang w:eastAsia="zh-CN"/>
        </w:rPr>
        <w:t xml:space="preserve">          $ref: 'TS29122_CommonData.yaml#/components/responses/413'</w:t>
      </w:r>
    </w:p>
    <w:p w14:paraId="6CE88293" w14:textId="77777777" w:rsidR="00FF4B87" w:rsidRDefault="00FF4B87" w:rsidP="00FF4B87">
      <w:pPr>
        <w:pStyle w:val="PL"/>
        <w:rPr>
          <w:lang w:eastAsia="zh-CN"/>
        </w:rPr>
      </w:pPr>
      <w:r>
        <w:rPr>
          <w:lang w:eastAsia="zh-CN"/>
        </w:rPr>
        <w:t xml:space="preserve">        '415':</w:t>
      </w:r>
    </w:p>
    <w:p w14:paraId="2EE623C9" w14:textId="77777777" w:rsidR="00FF4B87" w:rsidRDefault="00FF4B87" w:rsidP="00FF4B87">
      <w:pPr>
        <w:pStyle w:val="PL"/>
        <w:rPr>
          <w:lang w:eastAsia="zh-CN"/>
        </w:rPr>
      </w:pPr>
      <w:r>
        <w:rPr>
          <w:lang w:eastAsia="zh-CN"/>
        </w:rPr>
        <w:t xml:space="preserve">          $ref: 'TS29122_CommonData.yaml#/components/responses/415'</w:t>
      </w:r>
    </w:p>
    <w:p w14:paraId="4DF79C87" w14:textId="77777777" w:rsidR="00FF4B87" w:rsidRDefault="00FF4B87" w:rsidP="00FF4B87">
      <w:pPr>
        <w:pStyle w:val="PL"/>
        <w:rPr>
          <w:lang w:eastAsia="zh-CN"/>
        </w:rPr>
      </w:pPr>
      <w:r>
        <w:rPr>
          <w:lang w:eastAsia="zh-CN"/>
        </w:rPr>
        <w:t xml:space="preserve">        '429':</w:t>
      </w:r>
    </w:p>
    <w:p w14:paraId="2F3CBDF6" w14:textId="77777777" w:rsidR="00FF4B87" w:rsidRDefault="00FF4B87" w:rsidP="00FF4B87">
      <w:pPr>
        <w:pStyle w:val="PL"/>
        <w:rPr>
          <w:lang w:eastAsia="zh-CN"/>
        </w:rPr>
      </w:pPr>
      <w:r>
        <w:rPr>
          <w:lang w:eastAsia="zh-CN"/>
        </w:rPr>
        <w:t xml:space="preserve">          $ref: 'TS29122_CommonData.yaml#/components/responses/429'</w:t>
      </w:r>
    </w:p>
    <w:p w14:paraId="485054D1" w14:textId="77777777" w:rsidR="00FF4B87" w:rsidRDefault="00FF4B87" w:rsidP="00FF4B87">
      <w:pPr>
        <w:pStyle w:val="PL"/>
        <w:rPr>
          <w:lang w:eastAsia="zh-CN"/>
        </w:rPr>
      </w:pPr>
      <w:r>
        <w:rPr>
          <w:lang w:eastAsia="zh-CN"/>
        </w:rPr>
        <w:t xml:space="preserve">        '500':</w:t>
      </w:r>
    </w:p>
    <w:p w14:paraId="4CD2B695" w14:textId="77777777" w:rsidR="00FF4B87" w:rsidRDefault="00FF4B87" w:rsidP="00FF4B87">
      <w:pPr>
        <w:pStyle w:val="PL"/>
        <w:rPr>
          <w:lang w:eastAsia="zh-CN"/>
        </w:rPr>
      </w:pPr>
      <w:r>
        <w:rPr>
          <w:lang w:eastAsia="zh-CN"/>
        </w:rPr>
        <w:t xml:space="preserve">          $ref: 'TS29122_CommonData.yaml#/components/responses/500'</w:t>
      </w:r>
    </w:p>
    <w:p w14:paraId="4AB3581B" w14:textId="77777777" w:rsidR="00FF4B87" w:rsidRDefault="00FF4B87" w:rsidP="00FF4B87">
      <w:pPr>
        <w:pStyle w:val="PL"/>
        <w:rPr>
          <w:lang w:eastAsia="zh-CN"/>
        </w:rPr>
      </w:pPr>
      <w:r>
        <w:rPr>
          <w:lang w:eastAsia="zh-CN"/>
        </w:rPr>
        <w:t xml:space="preserve">        '503':</w:t>
      </w:r>
    </w:p>
    <w:p w14:paraId="5D47E5D0" w14:textId="77777777" w:rsidR="00FF4B87" w:rsidRDefault="00FF4B87" w:rsidP="00FF4B87">
      <w:pPr>
        <w:pStyle w:val="PL"/>
        <w:rPr>
          <w:lang w:eastAsia="zh-CN"/>
        </w:rPr>
      </w:pPr>
      <w:r>
        <w:rPr>
          <w:lang w:eastAsia="zh-CN"/>
        </w:rPr>
        <w:t xml:space="preserve">          $ref: 'TS29122_CommonData.yaml#/components/responses/503'</w:t>
      </w:r>
    </w:p>
    <w:p w14:paraId="2A484CE2" w14:textId="77777777" w:rsidR="00FF4B87" w:rsidRDefault="00FF4B87" w:rsidP="00FF4B87">
      <w:pPr>
        <w:pStyle w:val="PL"/>
        <w:rPr>
          <w:lang w:eastAsia="zh-CN"/>
        </w:rPr>
      </w:pPr>
      <w:r>
        <w:rPr>
          <w:lang w:eastAsia="zh-CN"/>
        </w:rPr>
        <w:t xml:space="preserve">        default:</w:t>
      </w:r>
    </w:p>
    <w:p w14:paraId="32BA384B" w14:textId="77777777" w:rsidR="00FF4B87" w:rsidRDefault="00FF4B87" w:rsidP="00FF4B87">
      <w:pPr>
        <w:pStyle w:val="PL"/>
        <w:rPr>
          <w:lang w:eastAsia="zh-CN"/>
        </w:rPr>
      </w:pPr>
      <w:r>
        <w:rPr>
          <w:lang w:eastAsia="zh-CN"/>
        </w:rPr>
        <w:t xml:space="preserve">          $ref: 'TS29122_CommonData.yaml#/components/responses/default'</w:t>
      </w:r>
    </w:p>
    <w:p w14:paraId="2D0E65F2" w14:textId="77777777" w:rsidR="00FF4B87" w:rsidRDefault="00FF4B87" w:rsidP="00FF4B87">
      <w:pPr>
        <w:pStyle w:val="PL"/>
        <w:rPr>
          <w:lang w:eastAsia="zh-CN"/>
        </w:rPr>
      </w:pPr>
    </w:p>
    <w:p w14:paraId="1C69C072" w14:textId="77777777" w:rsidR="00FF4B87" w:rsidRDefault="00FF4B87" w:rsidP="00FF4B87">
      <w:pPr>
        <w:pStyle w:val="PL"/>
        <w:rPr>
          <w:lang w:eastAsia="zh-CN"/>
        </w:rPr>
      </w:pPr>
      <w:r>
        <w:rPr>
          <w:lang w:eastAsia="zh-CN"/>
        </w:rPr>
        <w:t xml:space="preserve">    delete:</w:t>
      </w:r>
    </w:p>
    <w:p w14:paraId="20088C7D" w14:textId="77777777" w:rsidR="00FF4B87" w:rsidRDefault="00FF4B87" w:rsidP="00FF4B87">
      <w:pPr>
        <w:pStyle w:val="PL"/>
        <w:rPr>
          <w:lang w:eastAsia="zh-CN"/>
        </w:rPr>
      </w:pPr>
      <w:r>
        <w:rPr>
          <w:lang w:eastAsia="zh-CN"/>
        </w:rPr>
        <w:t xml:space="preserve">      summary: Request the deletion of an existing Individual Addressing Parameters Provisioning resource.</w:t>
      </w:r>
    </w:p>
    <w:p w14:paraId="03025E4C" w14:textId="77777777" w:rsidR="00FF4B87" w:rsidRDefault="00FF4B87" w:rsidP="00FF4B87">
      <w:pPr>
        <w:pStyle w:val="PL"/>
        <w:rPr>
          <w:lang w:eastAsia="zh-CN"/>
        </w:rPr>
      </w:pPr>
      <w:r>
        <w:rPr>
          <w:lang w:eastAsia="zh-CN"/>
        </w:rPr>
        <w:t xml:space="preserve">      tags:</w:t>
      </w:r>
    </w:p>
    <w:p w14:paraId="0CE836A5" w14:textId="77777777" w:rsidR="00FF4B87" w:rsidRDefault="00FF4B87" w:rsidP="00FF4B87">
      <w:pPr>
        <w:pStyle w:val="PL"/>
        <w:rPr>
          <w:lang w:eastAsia="zh-CN"/>
        </w:rPr>
      </w:pPr>
      <w:r>
        <w:rPr>
          <w:lang w:eastAsia="zh-CN"/>
        </w:rPr>
        <w:t xml:space="preserve">        - </w:t>
      </w:r>
      <w:r w:rsidRPr="00144FB8">
        <w:rPr>
          <w:lang w:eastAsia="zh-CN"/>
        </w:rPr>
        <w:t xml:space="preserve">Individual Addressing Parameters Provisioning </w:t>
      </w:r>
      <w:r>
        <w:rPr>
          <w:lang w:eastAsia="zh-CN"/>
        </w:rPr>
        <w:t>(Document)</w:t>
      </w:r>
    </w:p>
    <w:p w14:paraId="438511CA" w14:textId="77777777" w:rsidR="00FF4B87" w:rsidRDefault="00FF4B87" w:rsidP="00FF4B87">
      <w:pPr>
        <w:pStyle w:val="PL"/>
        <w:rPr>
          <w:lang w:eastAsia="zh-CN"/>
        </w:rPr>
      </w:pPr>
      <w:r>
        <w:rPr>
          <w:lang w:eastAsia="zh-CN"/>
        </w:rPr>
        <w:t xml:space="preserve">      operationId: DeleteIndAddrParamsProvisioning</w:t>
      </w:r>
    </w:p>
    <w:p w14:paraId="6308458B" w14:textId="77777777" w:rsidR="00FF4B87" w:rsidRDefault="00FF4B87" w:rsidP="00FF4B87">
      <w:pPr>
        <w:pStyle w:val="PL"/>
        <w:rPr>
          <w:lang w:eastAsia="zh-CN"/>
        </w:rPr>
      </w:pPr>
      <w:r>
        <w:rPr>
          <w:lang w:eastAsia="zh-CN"/>
        </w:rPr>
        <w:t xml:space="preserve">      responses:</w:t>
      </w:r>
    </w:p>
    <w:p w14:paraId="4F60C7E0" w14:textId="77777777" w:rsidR="00FF4B87" w:rsidRDefault="00FF4B87" w:rsidP="00FF4B87">
      <w:pPr>
        <w:pStyle w:val="PL"/>
        <w:rPr>
          <w:lang w:eastAsia="zh-CN"/>
        </w:rPr>
      </w:pPr>
      <w:r>
        <w:rPr>
          <w:lang w:eastAsia="zh-CN"/>
        </w:rPr>
        <w:t xml:space="preserve">        '204':</w:t>
      </w:r>
    </w:p>
    <w:p w14:paraId="4EE0C92C" w14:textId="77777777" w:rsidR="00FF4B87" w:rsidRDefault="00FF4B87" w:rsidP="00FF4B87">
      <w:pPr>
        <w:pStyle w:val="PL"/>
        <w:rPr>
          <w:lang w:eastAsia="zh-CN"/>
        </w:rPr>
      </w:pPr>
      <w:r>
        <w:rPr>
          <w:lang w:eastAsia="zh-CN"/>
        </w:rPr>
        <w:t xml:space="preserve">          description: &gt;</w:t>
      </w:r>
    </w:p>
    <w:p w14:paraId="20926CEF" w14:textId="77777777" w:rsidR="00FF4B87" w:rsidRDefault="00FF4B87" w:rsidP="00FF4B87">
      <w:pPr>
        <w:pStyle w:val="PL"/>
        <w:rPr>
          <w:lang w:eastAsia="zh-CN"/>
        </w:rPr>
      </w:pPr>
      <w:r>
        <w:rPr>
          <w:lang w:eastAsia="zh-CN"/>
        </w:rPr>
        <w:t xml:space="preserve">            No Content. The Individual Addressing Parameters Provisioning resource is</w:t>
      </w:r>
    </w:p>
    <w:p w14:paraId="2C69DF66" w14:textId="77777777" w:rsidR="00FF4B87" w:rsidRDefault="00FF4B87" w:rsidP="00FF4B87">
      <w:pPr>
        <w:pStyle w:val="PL"/>
        <w:rPr>
          <w:lang w:eastAsia="zh-CN"/>
        </w:rPr>
      </w:pPr>
      <w:r>
        <w:rPr>
          <w:lang w:eastAsia="zh-CN"/>
        </w:rPr>
        <w:t xml:space="preserve">            successfully deleted.</w:t>
      </w:r>
    </w:p>
    <w:p w14:paraId="74AC05F9" w14:textId="77777777" w:rsidR="00FF4B87" w:rsidRDefault="00FF4B87" w:rsidP="00FF4B87">
      <w:pPr>
        <w:pStyle w:val="PL"/>
        <w:rPr>
          <w:lang w:eastAsia="zh-CN"/>
        </w:rPr>
      </w:pPr>
      <w:r>
        <w:rPr>
          <w:lang w:eastAsia="zh-CN"/>
        </w:rPr>
        <w:t xml:space="preserve">        '307':</w:t>
      </w:r>
    </w:p>
    <w:p w14:paraId="066E0AF6" w14:textId="77777777" w:rsidR="00FF4B87" w:rsidRDefault="00FF4B87" w:rsidP="00FF4B87">
      <w:pPr>
        <w:pStyle w:val="PL"/>
        <w:rPr>
          <w:lang w:eastAsia="zh-CN"/>
        </w:rPr>
      </w:pPr>
      <w:r>
        <w:rPr>
          <w:lang w:eastAsia="zh-CN"/>
        </w:rPr>
        <w:t xml:space="preserve">          $ref: 'TS29122_CommonData.yaml#/components/responses/307'</w:t>
      </w:r>
    </w:p>
    <w:p w14:paraId="46A72941" w14:textId="77777777" w:rsidR="00FF4B87" w:rsidRDefault="00FF4B87" w:rsidP="00FF4B87">
      <w:pPr>
        <w:pStyle w:val="PL"/>
        <w:rPr>
          <w:lang w:eastAsia="zh-CN"/>
        </w:rPr>
      </w:pPr>
      <w:r>
        <w:rPr>
          <w:lang w:eastAsia="zh-CN"/>
        </w:rPr>
        <w:t xml:space="preserve">        '308':</w:t>
      </w:r>
    </w:p>
    <w:p w14:paraId="15E66AB2" w14:textId="77777777" w:rsidR="00FF4B87" w:rsidRDefault="00FF4B87" w:rsidP="00FF4B87">
      <w:pPr>
        <w:pStyle w:val="PL"/>
        <w:rPr>
          <w:lang w:eastAsia="zh-CN"/>
        </w:rPr>
      </w:pPr>
      <w:r>
        <w:rPr>
          <w:lang w:eastAsia="zh-CN"/>
        </w:rPr>
        <w:t xml:space="preserve">          $ref: 'TS29122_CommonData.yaml#/components/responses/308'</w:t>
      </w:r>
    </w:p>
    <w:p w14:paraId="4397FE76" w14:textId="77777777" w:rsidR="00FF4B87" w:rsidRDefault="00FF4B87" w:rsidP="00FF4B87">
      <w:pPr>
        <w:pStyle w:val="PL"/>
        <w:rPr>
          <w:lang w:eastAsia="zh-CN"/>
        </w:rPr>
      </w:pPr>
      <w:r>
        <w:rPr>
          <w:lang w:eastAsia="zh-CN"/>
        </w:rPr>
        <w:t xml:space="preserve">        '400':</w:t>
      </w:r>
    </w:p>
    <w:p w14:paraId="3909DFDE" w14:textId="77777777" w:rsidR="00FF4B87" w:rsidRDefault="00FF4B87" w:rsidP="00FF4B87">
      <w:pPr>
        <w:pStyle w:val="PL"/>
        <w:rPr>
          <w:lang w:eastAsia="zh-CN"/>
        </w:rPr>
      </w:pPr>
      <w:r>
        <w:rPr>
          <w:lang w:eastAsia="zh-CN"/>
        </w:rPr>
        <w:t xml:space="preserve">          $ref: 'TS29122_CommonData.yaml#/components/responses/400'</w:t>
      </w:r>
    </w:p>
    <w:p w14:paraId="4ADE09CF" w14:textId="77777777" w:rsidR="00FF4B87" w:rsidRDefault="00FF4B87" w:rsidP="00FF4B87">
      <w:pPr>
        <w:pStyle w:val="PL"/>
        <w:rPr>
          <w:lang w:eastAsia="zh-CN"/>
        </w:rPr>
      </w:pPr>
      <w:r>
        <w:rPr>
          <w:lang w:eastAsia="zh-CN"/>
        </w:rPr>
        <w:t xml:space="preserve">        '401':</w:t>
      </w:r>
    </w:p>
    <w:p w14:paraId="432B32F3" w14:textId="77777777" w:rsidR="00FF4B87" w:rsidRDefault="00FF4B87" w:rsidP="00FF4B87">
      <w:pPr>
        <w:pStyle w:val="PL"/>
        <w:rPr>
          <w:lang w:eastAsia="zh-CN"/>
        </w:rPr>
      </w:pPr>
      <w:r>
        <w:rPr>
          <w:lang w:eastAsia="zh-CN"/>
        </w:rPr>
        <w:t xml:space="preserve">          $ref: 'TS29122_CommonData.yaml#/components/responses/401'</w:t>
      </w:r>
    </w:p>
    <w:p w14:paraId="6B4E6B91" w14:textId="77777777" w:rsidR="00FF4B87" w:rsidRDefault="00FF4B87" w:rsidP="00FF4B87">
      <w:pPr>
        <w:pStyle w:val="PL"/>
        <w:rPr>
          <w:lang w:eastAsia="zh-CN"/>
        </w:rPr>
      </w:pPr>
      <w:r>
        <w:rPr>
          <w:lang w:eastAsia="zh-CN"/>
        </w:rPr>
        <w:t xml:space="preserve">        '403':</w:t>
      </w:r>
    </w:p>
    <w:p w14:paraId="3A818AF8" w14:textId="77777777" w:rsidR="00FF4B87" w:rsidRDefault="00FF4B87" w:rsidP="00FF4B87">
      <w:pPr>
        <w:pStyle w:val="PL"/>
        <w:rPr>
          <w:lang w:eastAsia="zh-CN"/>
        </w:rPr>
      </w:pPr>
      <w:r>
        <w:rPr>
          <w:lang w:eastAsia="zh-CN"/>
        </w:rPr>
        <w:t xml:space="preserve">          $ref: 'TS29122_CommonData.yaml#/components/responses/403'</w:t>
      </w:r>
    </w:p>
    <w:p w14:paraId="16BD1826" w14:textId="77777777" w:rsidR="00FF4B87" w:rsidRDefault="00FF4B87" w:rsidP="00FF4B87">
      <w:pPr>
        <w:pStyle w:val="PL"/>
        <w:rPr>
          <w:lang w:eastAsia="zh-CN"/>
        </w:rPr>
      </w:pPr>
      <w:r>
        <w:rPr>
          <w:lang w:eastAsia="zh-CN"/>
        </w:rPr>
        <w:t xml:space="preserve">        '404':</w:t>
      </w:r>
    </w:p>
    <w:p w14:paraId="6F542B4A" w14:textId="77777777" w:rsidR="00FF4B87" w:rsidRDefault="00FF4B87" w:rsidP="00FF4B87">
      <w:pPr>
        <w:pStyle w:val="PL"/>
        <w:rPr>
          <w:lang w:eastAsia="zh-CN"/>
        </w:rPr>
      </w:pPr>
      <w:r>
        <w:rPr>
          <w:lang w:eastAsia="zh-CN"/>
        </w:rPr>
        <w:t xml:space="preserve">          $ref: 'TS29122_CommonData.yaml#/components/responses/404'</w:t>
      </w:r>
    </w:p>
    <w:p w14:paraId="0B0DACA6" w14:textId="77777777" w:rsidR="00FF4B87" w:rsidRDefault="00FF4B87" w:rsidP="00FF4B87">
      <w:pPr>
        <w:pStyle w:val="PL"/>
        <w:rPr>
          <w:lang w:eastAsia="zh-CN"/>
        </w:rPr>
      </w:pPr>
      <w:r>
        <w:rPr>
          <w:lang w:eastAsia="zh-CN"/>
        </w:rPr>
        <w:t xml:space="preserve">        '429':</w:t>
      </w:r>
    </w:p>
    <w:p w14:paraId="26A50C09" w14:textId="77777777" w:rsidR="00FF4B87" w:rsidRDefault="00FF4B87" w:rsidP="00FF4B87">
      <w:pPr>
        <w:pStyle w:val="PL"/>
        <w:rPr>
          <w:lang w:eastAsia="zh-CN"/>
        </w:rPr>
      </w:pPr>
      <w:r>
        <w:rPr>
          <w:lang w:eastAsia="zh-CN"/>
        </w:rPr>
        <w:t xml:space="preserve">          $ref: 'TS29122_CommonData.yaml#/components/responses/429'</w:t>
      </w:r>
    </w:p>
    <w:p w14:paraId="24CB83CC" w14:textId="77777777" w:rsidR="00FF4B87" w:rsidRDefault="00FF4B87" w:rsidP="00FF4B87">
      <w:pPr>
        <w:pStyle w:val="PL"/>
        <w:rPr>
          <w:lang w:eastAsia="zh-CN"/>
        </w:rPr>
      </w:pPr>
      <w:r>
        <w:rPr>
          <w:lang w:eastAsia="zh-CN"/>
        </w:rPr>
        <w:t xml:space="preserve">        '500':</w:t>
      </w:r>
    </w:p>
    <w:p w14:paraId="2E8BEA60" w14:textId="77777777" w:rsidR="00FF4B87" w:rsidRDefault="00FF4B87" w:rsidP="00FF4B87">
      <w:pPr>
        <w:pStyle w:val="PL"/>
        <w:rPr>
          <w:lang w:eastAsia="zh-CN"/>
        </w:rPr>
      </w:pPr>
      <w:r>
        <w:rPr>
          <w:lang w:eastAsia="zh-CN"/>
        </w:rPr>
        <w:t xml:space="preserve">          $ref: 'TS29122_CommonData.yaml#/components/responses/500'</w:t>
      </w:r>
    </w:p>
    <w:p w14:paraId="48AB205E" w14:textId="77777777" w:rsidR="00FF4B87" w:rsidRDefault="00FF4B87" w:rsidP="00FF4B87">
      <w:pPr>
        <w:pStyle w:val="PL"/>
        <w:rPr>
          <w:lang w:eastAsia="zh-CN"/>
        </w:rPr>
      </w:pPr>
      <w:r>
        <w:rPr>
          <w:lang w:eastAsia="zh-CN"/>
        </w:rPr>
        <w:t xml:space="preserve">        '503':</w:t>
      </w:r>
    </w:p>
    <w:p w14:paraId="68059887" w14:textId="77777777" w:rsidR="00FF4B87" w:rsidRDefault="00FF4B87" w:rsidP="00FF4B87">
      <w:pPr>
        <w:pStyle w:val="PL"/>
        <w:rPr>
          <w:lang w:eastAsia="zh-CN"/>
        </w:rPr>
      </w:pPr>
      <w:r>
        <w:rPr>
          <w:lang w:eastAsia="zh-CN"/>
        </w:rPr>
        <w:t xml:space="preserve">          $ref: 'TS29122_CommonData.yaml#/components/responses/503'</w:t>
      </w:r>
    </w:p>
    <w:p w14:paraId="39B95FD7" w14:textId="77777777" w:rsidR="00FF4B87" w:rsidRDefault="00FF4B87" w:rsidP="00FF4B87">
      <w:pPr>
        <w:pStyle w:val="PL"/>
        <w:rPr>
          <w:lang w:eastAsia="zh-CN"/>
        </w:rPr>
      </w:pPr>
      <w:r>
        <w:rPr>
          <w:lang w:eastAsia="zh-CN"/>
        </w:rPr>
        <w:t xml:space="preserve">        default:</w:t>
      </w:r>
    </w:p>
    <w:p w14:paraId="179E8B0F" w14:textId="77777777" w:rsidR="00FF4B87" w:rsidRDefault="00FF4B87" w:rsidP="00FF4B87">
      <w:pPr>
        <w:pStyle w:val="PL"/>
        <w:rPr>
          <w:lang w:eastAsia="zh-CN"/>
        </w:rPr>
      </w:pPr>
      <w:r>
        <w:rPr>
          <w:lang w:eastAsia="zh-CN"/>
        </w:rPr>
        <w:t xml:space="preserve">          $ref: 'TS29122_CommonData.yaml#/components/responses/default'</w:t>
      </w:r>
    </w:p>
    <w:p w14:paraId="38496AA8" w14:textId="77777777" w:rsidR="00FF4B87" w:rsidRDefault="00FF4B87" w:rsidP="00FF4B87">
      <w:pPr>
        <w:pStyle w:val="PL"/>
        <w:rPr>
          <w:lang w:eastAsia="zh-CN"/>
        </w:rPr>
      </w:pPr>
    </w:p>
    <w:p w14:paraId="738D8F50" w14:textId="77777777" w:rsidR="00FF4B87" w:rsidRDefault="00FF4B87" w:rsidP="00FF4B87">
      <w:pPr>
        <w:pStyle w:val="PL"/>
        <w:rPr>
          <w:lang w:eastAsia="zh-CN"/>
        </w:rPr>
      </w:pPr>
      <w:r>
        <w:rPr>
          <w:lang w:eastAsia="zh-CN"/>
        </w:rPr>
        <w:t>components:</w:t>
      </w:r>
    </w:p>
    <w:p w14:paraId="18BFD990" w14:textId="77777777" w:rsidR="00FF4B87" w:rsidRDefault="00FF4B87" w:rsidP="00FF4B87">
      <w:pPr>
        <w:pStyle w:val="PL"/>
        <w:rPr>
          <w:lang w:eastAsia="zh-CN"/>
        </w:rPr>
      </w:pPr>
      <w:r>
        <w:rPr>
          <w:lang w:eastAsia="zh-CN"/>
        </w:rPr>
        <w:t xml:space="preserve">  securitySchemes:</w:t>
      </w:r>
    </w:p>
    <w:p w14:paraId="130A3990" w14:textId="77777777" w:rsidR="00FF4B87" w:rsidRDefault="00FF4B87" w:rsidP="00FF4B87">
      <w:pPr>
        <w:pStyle w:val="PL"/>
        <w:rPr>
          <w:lang w:eastAsia="zh-CN"/>
        </w:rPr>
      </w:pPr>
      <w:r>
        <w:rPr>
          <w:lang w:eastAsia="zh-CN"/>
        </w:rPr>
        <w:t xml:space="preserve">    oAuth2ClientCredentials:</w:t>
      </w:r>
    </w:p>
    <w:p w14:paraId="0A4F1166" w14:textId="77777777" w:rsidR="00FF4B87" w:rsidRDefault="00FF4B87" w:rsidP="00FF4B87">
      <w:pPr>
        <w:pStyle w:val="PL"/>
        <w:rPr>
          <w:lang w:eastAsia="zh-CN"/>
        </w:rPr>
      </w:pPr>
      <w:r>
        <w:rPr>
          <w:lang w:eastAsia="zh-CN"/>
        </w:rPr>
        <w:t xml:space="preserve">      type: oauth2</w:t>
      </w:r>
    </w:p>
    <w:p w14:paraId="165B1F7E" w14:textId="77777777" w:rsidR="00FF4B87" w:rsidRDefault="00FF4B87" w:rsidP="00FF4B87">
      <w:pPr>
        <w:pStyle w:val="PL"/>
        <w:rPr>
          <w:lang w:eastAsia="zh-CN"/>
        </w:rPr>
      </w:pPr>
      <w:r>
        <w:rPr>
          <w:lang w:eastAsia="zh-CN"/>
        </w:rPr>
        <w:t xml:space="preserve">      flows:</w:t>
      </w:r>
    </w:p>
    <w:p w14:paraId="40D3E968" w14:textId="77777777" w:rsidR="00FF4B87" w:rsidRDefault="00FF4B87" w:rsidP="00FF4B87">
      <w:pPr>
        <w:pStyle w:val="PL"/>
        <w:rPr>
          <w:lang w:eastAsia="zh-CN"/>
        </w:rPr>
      </w:pPr>
      <w:r>
        <w:rPr>
          <w:lang w:eastAsia="zh-CN"/>
        </w:rPr>
        <w:t xml:space="preserve">        clientCredentials:</w:t>
      </w:r>
    </w:p>
    <w:p w14:paraId="1CAE234F" w14:textId="77777777" w:rsidR="00FF4B87" w:rsidRDefault="00FF4B87" w:rsidP="00FF4B87">
      <w:pPr>
        <w:pStyle w:val="PL"/>
        <w:rPr>
          <w:lang w:eastAsia="zh-CN"/>
        </w:rPr>
      </w:pPr>
      <w:r>
        <w:rPr>
          <w:lang w:eastAsia="zh-CN"/>
        </w:rPr>
        <w:t xml:space="preserve">          tokenUrl: '{tokenUrl}'</w:t>
      </w:r>
    </w:p>
    <w:p w14:paraId="5F8D5016" w14:textId="77777777" w:rsidR="00FF4B87" w:rsidRDefault="00FF4B87" w:rsidP="00FF4B87">
      <w:pPr>
        <w:pStyle w:val="PL"/>
        <w:rPr>
          <w:lang w:eastAsia="zh-CN"/>
        </w:rPr>
      </w:pPr>
      <w:r>
        <w:rPr>
          <w:lang w:eastAsia="zh-CN"/>
        </w:rPr>
        <w:t xml:space="preserve">          scopes: {}</w:t>
      </w:r>
    </w:p>
    <w:p w14:paraId="4B463349" w14:textId="77777777" w:rsidR="00FF4B87" w:rsidRDefault="00FF4B87" w:rsidP="00FF4B87">
      <w:pPr>
        <w:pStyle w:val="PL"/>
        <w:rPr>
          <w:lang w:eastAsia="zh-CN"/>
        </w:rPr>
      </w:pPr>
    </w:p>
    <w:p w14:paraId="5F2A4272" w14:textId="77777777" w:rsidR="00FF4B87" w:rsidRDefault="00FF4B87" w:rsidP="00FF4B87">
      <w:pPr>
        <w:pStyle w:val="PL"/>
        <w:rPr>
          <w:lang w:eastAsia="zh-CN"/>
        </w:rPr>
      </w:pPr>
      <w:r>
        <w:rPr>
          <w:lang w:eastAsia="zh-CN"/>
        </w:rPr>
        <w:t xml:space="preserve">  schemas:</w:t>
      </w:r>
    </w:p>
    <w:p w14:paraId="734401D4" w14:textId="77777777" w:rsidR="00FF4B87" w:rsidRDefault="00FF4B87" w:rsidP="00FF4B87">
      <w:pPr>
        <w:pStyle w:val="PL"/>
        <w:rPr>
          <w:lang w:eastAsia="zh-CN"/>
        </w:rPr>
      </w:pPr>
      <w:r>
        <w:rPr>
          <w:lang w:eastAsia="zh-CN"/>
        </w:rPr>
        <w:t>#</w:t>
      </w:r>
    </w:p>
    <w:p w14:paraId="130709DF" w14:textId="77777777" w:rsidR="00FF4B87" w:rsidRDefault="00FF4B87" w:rsidP="00FF4B87">
      <w:pPr>
        <w:pStyle w:val="PL"/>
        <w:rPr>
          <w:lang w:eastAsia="zh-CN"/>
        </w:rPr>
      </w:pPr>
      <w:r>
        <w:rPr>
          <w:lang w:eastAsia="zh-CN"/>
        </w:rPr>
        <w:t># STRUCTURED DATA TYPES</w:t>
      </w:r>
    </w:p>
    <w:p w14:paraId="10125A33" w14:textId="77777777" w:rsidR="00FF4B87" w:rsidRDefault="00FF4B87" w:rsidP="00FF4B87">
      <w:pPr>
        <w:pStyle w:val="PL"/>
        <w:rPr>
          <w:lang w:eastAsia="zh-CN"/>
        </w:rPr>
      </w:pPr>
      <w:r>
        <w:rPr>
          <w:lang w:eastAsia="zh-CN"/>
        </w:rPr>
        <w:t>#</w:t>
      </w:r>
    </w:p>
    <w:p w14:paraId="2B1B141F" w14:textId="77777777" w:rsidR="00FF4B87" w:rsidRDefault="00FF4B87" w:rsidP="00FF4B87">
      <w:pPr>
        <w:pStyle w:val="PL"/>
        <w:rPr>
          <w:lang w:eastAsia="zh-CN"/>
        </w:rPr>
      </w:pPr>
      <w:r>
        <w:rPr>
          <w:lang w:eastAsia="zh-CN"/>
        </w:rPr>
        <w:t xml:space="preserve">    AddrPpData:</w:t>
      </w:r>
    </w:p>
    <w:p w14:paraId="48DFA893" w14:textId="77777777" w:rsidR="00FF4B87" w:rsidRDefault="00FF4B87" w:rsidP="00FF4B87">
      <w:pPr>
        <w:pStyle w:val="PL"/>
        <w:rPr>
          <w:lang w:eastAsia="zh-CN"/>
        </w:rPr>
      </w:pPr>
      <w:r>
        <w:rPr>
          <w:lang w:eastAsia="zh-CN"/>
        </w:rPr>
        <w:t xml:space="preserve">      description: </w:t>
      </w:r>
      <w:r w:rsidRPr="00133779">
        <w:rPr>
          <w:lang w:eastAsia="zh-CN"/>
        </w:rPr>
        <w:t xml:space="preserve">Represents </w:t>
      </w:r>
      <w:r>
        <w:rPr>
          <w:lang w:eastAsia="zh-CN"/>
        </w:rPr>
        <w:t xml:space="preserve">the </w:t>
      </w:r>
      <w:r w:rsidRPr="00133779">
        <w:rPr>
          <w:lang w:eastAsia="zh-CN"/>
        </w:rPr>
        <w:t>Addressing Parameters data.</w:t>
      </w:r>
    </w:p>
    <w:p w14:paraId="4752FBE6" w14:textId="77777777" w:rsidR="00FF4B87" w:rsidRDefault="00FF4B87" w:rsidP="00FF4B87">
      <w:pPr>
        <w:pStyle w:val="PL"/>
        <w:rPr>
          <w:lang w:eastAsia="zh-CN"/>
        </w:rPr>
      </w:pPr>
      <w:r>
        <w:rPr>
          <w:lang w:eastAsia="zh-CN"/>
        </w:rPr>
        <w:t xml:space="preserve">      type: object</w:t>
      </w:r>
    </w:p>
    <w:p w14:paraId="559680FE" w14:textId="77777777" w:rsidR="00FF4B87" w:rsidRDefault="00FF4B87" w:rsidP="00FF4B87">
      <w:pPr>
        <w:pStyle w:val="PL"/>
        <w:rPr>
          <w:lang w:eastAsia="zh-CN"/>
        </w:rPr>
      </w:pPr>
      <w:r>
        <w:rPr>
          <w:lang w:eastAsia="zh-CN"/>
        </w:rPr>
        <w:t xml:space="preserve">      properties:</w:t>
      </w:r>
    </w:p>
    <w:p w14:paraId="09DF7355" w14:textId="77777777" w:rsidR="00FF4B87" w:rsidRDefault="00FF4B87" w:rsidP="00FF4B87">
      <w:pPr>
        <w:pStyle w:val="PL"/>
        <w:rPr>
          <w:lang w:eastAsia="zh-CN"/>
        </w:rPr>
      </w:pPr>
      <w:r>
        <w:rPr>
          <w:lang w:eastAsia="zh-CN"/>
        </w:rPr>
        <w:t xml:space="preserve">        afId:</w:t>
      </w:r>
    </w:p>
    <w:p w14:paraId="5C583C4C" w14:textId="77777777" w:rsidR="00FF4B87" w:rsidRDefault="00FF4B87" w:rsidP="00FF4B87">
      <w:pPr>
        <w:pStyle w:val="PL"/>
        <w:rPr>
          <w:lang w:eastAsia="zh-CN"/>
        </w:rPr>
      </w:pPr>
      <w:r>
        <w:rPr>
          <w:lang w:eastAsia="zh-CN"/>
        </w:rPr>
        <w:t xml:space="preserve">          type: string</w:t>
      </w:r>
    </w:p>
    <w:p w14:paraId="400E2732" w14:textId="77777777" w:rsidR="00FF4B87" w:rsidRDefault="00FF4B87" w:rsidP="00FF4B87">
      <w:pPr>
        <w:pStyle w:val="PL"/>
        <w:rPr>
          <w:lang w:eastAsia="zh-CN"/>
        </w:rPr>
      </w:pPr>
      <w:r>
        <w:rPr>
          <w:lang w:eastAsia="zh-CN"/>
        </w:rPr>
        <w:t xml:space="preserve">        </w:t>
      </w:r>
      <w:r w:rsidRPr="003F6A88">
        <w:rPr>
          <w:lang w:eastAsia="zh-CN"/>
        </w:rPr>
        <w:t>staticIpaddrParam</w:t>
      </w:r>
      <w:r>
        <w:rPr>
          <w:lang w:eastAsia="zh-CN"/>
        </w:rPr>
        <w:t>s:</w:t>
      </w:r>
    </w:p>
    <w:p w14:paraId="7A027F1B" w14:textId="77777777" w:rsidR="00FF4B87" w:rsidRPr="008B1C02" w:rsidRDefault="00FF4B87" w:rsidP="00FF4B87">
      <w:pPr>
        <w:pStyle w:val="PL"/>
      </w:pPr>
      <w:r w:rsidRPr="008B1C02">
        <w:t xml:space="preserve">          type: array</w:t>
      </w:r>
    </w:p>
    <w:p w14:paraId="4CD315C2" w14:textId="77777777" w:rsidR="00FF4B87" w:rsidRDefault="00FF4B87" w:rsidP="00FF4B87">
      <w:pPr>
        <w:pStyle w:val="PL"/>
      </w:pPr>
      <w:r w:rsidRPr="008B1C02">
        <w:t xml:space="preserve">          items:</w:t>
      </w:r>
    </w:p>
    <w:p w14:paraId="58F6A37E" w14:textId="77777777" w:rsidR="00FF4B87" w:rsidRDefault="00FF4B87" w:rsidP="00FF4B87">
      <w:pPr>
        <w:pStyle w:val="PL"/>
        <w:rPr>
          <w:lang w:eastAsia="zh-CN"/>
        </w:rPr>
      </w:pPr>
      <w:r w:rsidRPr="00AC081B">
        <w:rPr>
          <w:lang w:eastAsia="zh-CN"/>
        </w:rPr>
        <w:t xml:space="preserve">            </w:t>
      </w:r>
      <w:r>
        <w:rPr>
          <w:lang w:eastAsia="zh-CN"/>
        </w:rPr>
        <w:t>$ref: '#/components/schemas/</w:t>
      </w:r>
      <w:r w:rsidRPr="00FA3C75">
        <w:rPr>
          <w:lang w:eastAsia="zh-CN"/>
        </w:rPr>
        <w:t>StaticIpAddrParams</w:t>
      </w:r>
      <w:r>
        <w:rPr>
          <w:lang w:eastAsia="zh-CN"/>
        </w:rPr>
        <w:t>'</w:t>
      </w:r>
    </w:p>
    <w:p w14:paraId="08EB07D2" w14:textId="77777777" w:rsidR="00FF4B87" w:rsidRPr="008B1C02" w:rsidRDefault="00FF4B87" w:rsidP="00FF4B87">
      <w:pPr>
        <w:pStyle w:val="PL"/>
      </w:pPr>
      <w:r w:rsidRPr="008B1C02">
        <w:t xml:space="preserve">          minItems: 1</w:t>
      </w:r>
    </w:p>
    <w:p w14:paraId="3B97BE1C" w14:textId="77777777" w:rsidR="00FF4B87" w:rsidRDefault="00FF4B87" w:rsidP="00FF4B87">
      <w:pPr>
        <w:pStyle w:val="PL"/>
        <w:rPr>
          <w:lang w:eastAsia="zh-CN"/>
        </w:rPr>
      </w:pPr>
      <w:r>
        <w:rPr>
          <w:lang w:eastAsia="zh-CN"/>
        </w:rPr>
        <w:t xml:space="preserve">        suppFeat:</w:t>
      </w:r>
    </w:p>
    <w:p w14:paraId="47650233" w14:textId="77777777" w:rsidR="00FF4B87" w:rsidRDefault="00FF4B87" w:rsidP="00FF4B87">
      <w:pPr>
        <w:pStyle w:val="PL"/>
        <w:rPr>
          <w:lang w:eastAsia="zh-CN"/>
        </w:rPr>
      </w:pPr>
      <w:r>
        <w:rPr>
          <w:lang w:eastAsia="zh-CN"/>
        </w:rPr>
        <w:t xml:space="preserve">          $ref: 'TS29571_CommonData.yaml#/components/schemas/SupportedFeatures'</w:t>
      </w:r>
    </w:p>
    <w:p w14:paraId="09124A0E" w14:textId="77777777" w:rsidR="00FF4B87" w:rsidRDefault="00FF4B87" w:rsidP="00FF4B87">
      <w:pPr>
        <w:pStyle w:val="PL"/>
        <w:rPr>
          <w:lang w:eastAsia="zh-CN"/>
        </w:rPr>
      </w:pPr>
      <w:r>
        <w:rPr>
          <w:lang w:eastAsia="zh-CN"/>
        </w:rPr>
        <w:t xml:space="preserve">      required:</w:t>
      </w:r>
    </w:p>
    <w:p w14:paraId="1DAFA14D" w14:textId="77777777" w:rsidR="00FF4B87" w:rsidRDefault="00FF4B87" w:rsidP="00FF4B87">
      <w:pPr>
        <w:pStyle w:val="PL"/>
        <w:rPr>
          <w:lang w:eastAsia="zh-CN"/>
        </w:rPr>
      </w:pPr>
      <w:r>
        <w:rPr>
          <w:lang w:eastAsia="zh-CN"/>
        </w:rPr>
        <w:t xml:space="preserve">        - afId</w:t>
      </w:r>
    </w:p>
    <w:p w14:paraId="75CBD2DF" w14:textId="77777777" w:rsidR="00FF4B87" w:rsidRDefault="00FF4B87" w:rsidP="00FF4B87">
      <w:pPr>
        <w:pStyle w:val="PL"/>
        <w:rPr>
          <w:lang w:eastAsia="zh-CN"/>
        </w:rPr>
      </w:pPr>
    </w:p>
    <w:p w14:paraId="2765B54A" w14:textId="77777777" w:rsidR="00FF4B87" w:rsidRDefault="00FF4B87" w:rsidP="00FF4B87">
      <w:pPr>
        <w:pStyle w:val="PL"/>
        <w:rPr>
          <w:lang w:eastAsia="zh-CN"/>
        </w:rPr>
      </w:pPr>
      <w:r>
        <w:rPr>
          <w:lang w:eastAsia="zh-CN"/>
        </w:rPr>
        <w:t xml:space="preserve">    </w:t>
      </w:r>
      <w:r w:rsidRPr="008D01EA">
        <w:rPr>
          <w:lang w:eastAsia="zh-CN"/>
        </w:rPr>
        <w:t>StaticIpAddrParams</w:t>
      </w:r>
      <w:r>
        <w:rPr>
          <w:lang w:eastAsia="zh-CN"/>
        </w:rPr>
        <w:t>:</w:t>
      </w:r>
    </w:p>
    <w:p w14:paraId="03E8B087" w14:textId="77777777" w:rsidR="00FF4B87" w:rsidRDefault="00FF4B87" w:rsidP="00FF4B87">
      <w:pPr>
        <w:pStyle w:val="PL"/>
        <w:rPr>
          <w:lang w:eastAsia="zh-CN"/>
        </w:rPr>
      </w:pPr>
      <w:r>
        <w:rPr>
          <w:lang w:eastAsia="zh-CN"/>
        </w:rPr>
        <w:t xml:space="preserve">      description: Represents the Static IP Address Parameters data.</w:t>
      </w:r>
    </w:p>
    <w:p w14:paraId="10C8D9F4" w14:textId="77777777" w:rsidR="00FF4B87" w:rsidRDefault="00FF4B87" w:rsidP="00FF4B87">
      <w:pPr>
        <w:pStyle w:val="PL"/>
        <w:rPr>
          <w:lang w:eastAsia="zh-CN"/>
        </w:rPr>
      </w:pPr>
      <w:r>
        <w:rPr>
          <w:lang w:eastAsia="zh-CN"/>
        </w:rPr>
        <w:t xml:space="preserve">      type: object</w:t>
      </w:r>
    </w:p>
    <w:p w14:paraId="045E0DE2" w14:textId="77777777" w:rsidR="00FF4B87" w:rsidRDefault="00FF4B87" w:rsidP="00FF4B87">
      <w:pPr>
        <w:pStyle w:val="PL"/>
        <w:rPr>
          <w:lang w:eastAsia="zh-CN"/>
        </w:rPr>
      </w:pPr>
      <w:r>
        <w:rPr>
          <w:lang w:eastAsia="zh-CN"/>
        </w:rPr>
        <w:t xml:space="preserve">      properties:</w:t>
      </w:r>
    </w:p>
    <w:p w14:paraId="274738F9" w14:textId="77777777" w:rsidR="00FF4B87" w:rsidRDefault="00FF4B87" w:rsidP="00FF4B87">
      <w:pPr>
        <w:pStyle w:val="PL"/>
        <w:rPr>
          <w:lang w:eastAsia="zh-CN"/>
        </w:rPr>
      </w:pPr>
      <w:r>
        <w:rPr>
          <w:lang w:eastAsia="zh-CN"/>
        </w:rPr>
        <w:t xml:space="preserve">        dnn:</w:t>
      </w:r>
    </w:p>
    <w:p w14:paraId="72615FD4" w14:textId="77777777" w:rsidR="00FF4B87" w:rsidRDefault="00FF4B87" w:rsidP="00FF4B87">
      <w:pPr>
        <w:pStyle w:val="PL"/>
        <w:rPr>
          <w:lang w:eastAsia="zh-CN"/>
        </w:rPr>
      </w:pPr>
      <w:r>
        <w:rPr>
          <w:lang w:eastAsia="zh-CN"/>
        </w:rPr>
        <w:t xml:space="preserve">          $ref: 'TS29571_CommonData.yaml#/components/schemas/Dnn'</w:t>
      </w:r>
    </w:p>
    <w:p w14:paraId="1CA62AC6" w14:textId="77777777" w:rsidR="00FF4B87" w:rsidRDefault="00FF4B87" w:rsidP="00FF4B87">
      <w:pPr>
        <w:pStyle w:val="PL"/>
        <w:rPr>
          <w:lang w:eastAsia="zh-CN"/>
        </w:rPr>
      </w:pPr>
      <w:r>
        <w:rPr>
          <w:lang w:eastAsia="zh-CN"/>
        </w:rPr>
        <w:t xml:space="preserve">        snssai:</w:t>
      </w:r>
    </w:p>
    <w:p w14:paraId="2DC3B0FE" w14:textId="77777777" w:rsidR="00FF4B87" w:rsidRDefault="00FF4B87" w:rsidP="00FF4B87">
      <w:pPr>
        <w:pStyle w:val="PL"/>
        <w:rPr>
          <w:lang w:eastAsia="zh-CN"/>
        </w:rPr>
      </w:pPr>
      <w:r>
        <w:rPr>
          <w:lang w:eastAsia="zh-CN"/>
        </w:rPr>
        <w:t xml:space="preserve">          $ref: 'TS29571_CommonData.yaml#/components/schemas/Snssai'</w:t>
      </w:r>
    </w:p>
    <w:p w14:paraId="4769C98E" w14:textId="77777777" w:rsidR="00FF4B87" w:rsidRDefault="00FF4B87" w:rsidP="00FF4B87">
      <w:pPr>
        <w:pStyle w:val="PL"/>
        <w:rPr>
          <w:lang w:eastAsia="zh-CN"/>
        </w:rPr>
      </w:pPr>
      <w:r>
        <w:rPr>
          <w:lang w:eastAsia="zh-CN"/>
        </w:rPr>
        <w:t xml:space="preserve">        gpsi:</w:t>
      </w:r>
    </w:p>
    <w:p w14:paraId="406618CA" w14:textId="77777777" w:rsidR="00FF4B87" w:rsidRDefault="00FF4B87" w:rsidP="00FF4B87">
      <w:pPr>
        <w:pStyle w:val="PL"/>
        <w:rPr>
          <w:lang w:eastAsia="zh-CN"/>
        </w:rPr>
      </w:pPr>
      <w:r>
        <w:rPr>
          <w:lang w:eastAsia="zh-CN"/>
        </w:rPr>
        <w:t xml:space="preserve">          $ref: 'TS29571_CommonData.yaml#/components/schemas/Gpsi'</w:t>
      </w:r>
    </w:p>
    <w:p w14:paraId="27D1CCCF" w14:textId="77777777" w:rsidR="00FF4B87" w:rsidRDefault="00FF4B87" w:rsidP="00FF4B87">
      <w:pPr>
        <w:pStyle w:val="PL"/>
        <w:rPr>
          <w:lang w:eastAsia="zh-CN"/>
        </w:rPr>
      </w:pPr>
      <w:r>
        <w:rPr>
          <w:lang w:eastAsia="zh-CN"/>
        </w:rPr>
        <w:t xml:space="preserve">        </w:t>
      </w:r>
      <w:r w:rsidRPr="001313A2">
        <w:rPr>
          <w:lang w:eastAsia="zh-CN"/>
        </w:rPr>
        <w:t>staticIpAddresses</w:t>
      </w:r>
      <w:r>
        <w:rPr>
          <w:lang w:eastAsia="zh-CN"/>
        </w:rPr>
        <w:t>:</w:t>
      </w:r>
    </w:p>
    <w:p w14:paraId="36AAE95B" w14:textId="77777777" w:rsidR="00FF4B87" w:rsidRDefault="00FF4B87" w:rsidP="00FF4B87">
      <w:pPr>
        <w:pStyle w:val="PL"/>
        <w:rPr>
          <w:lang w:eastAsia="zh-CN"/>
        </w:rPr>
      </w:pPr>
      <w:r>
        <w:rPr>
          <w:lang w:eastAsia="zh-CN"/>
        </w:rPr>
        <w:t xml:space="preserve">          type: array</w:t>
      </w:r>
    </w:p>
    <w:p w14:paraId="55C71ED3" w14:textId="77777777" w:rsidR="00FF4B87" w:rsidRDefault="00FF4B87" w:rsidP="00FF4B87">
      <w:pPr>
        <w:pStyle w:val="PL"/>
        <w:rPr>
          <w:lang w:eastAsia="zh-CN"/>
        </w:rPr>
      </w:pPr>
      <w:r>
        <w:rPr>
          <w:lang w:eastAsia="zh-CN"/>
        </w:rPr>
        <w:t xml:space="preserve">          items:</w:t>
      </w:r>
    </w:p>
    <w:p w14:paraId="52F66B87" w14:textId="77777777" w:rsidR="00FF4B87" w:rsidRDefault="00FF4B87" w:rsidP="00FF4B87">
      <w:pPr>
        <w:pStyle w:val="PL"/>
        <w:rPr>
          <w:lang w:eastAsia="zh-CN"/>
        </w:rPr>
      </w:pPr>
      <w:r>
        <w:rPr>
          <w:lang w:eastAsia="zh-CN"/>
        </w:rPr>
        <w:t xml:space="preserve">            $ref: '</w:t>
      </w:r>
      <w:r w:rsidRPr="00232B9F">
        <w:rPr>
          <w:lang w:eastAsia="zh-CN"/>
        </w:rPr>
        <w:t>TS29571_CommonData.yaml#/components/schemas/IpAddr</w:t>
      </w:r>
      <w:r>
        <w:rPr>
          <w:lang w:eastAsia="zh-CN"/>
        </w:rPr>
        <w:t>'</w:t>
      </w:r>
    </w:p>
    <w:p w14:paraId="528802F1" w14:textId="77777777" w:rsidR="00FF4B87" w:rsidRDefault="00FF4B87" w:rsidP="00FF4B87">
      <w:pPr>
        <w:pStyle w:val="PL"/>
        <w:rPr>
          <w:ins w:id="18" w:author="Nokia_draft" w:date="2026-01-09T16:53:00Z" w16du:dateUtc="2026-01-09T15:53:00Z"/>
          <w:lang w:eastAsia="zh-CN"/>
        </w:rPr>
      </w:pPr>
      <w:r>
        <w:rPr>
          <w:lang w:eastAsia="zh-CN"/>
        </w:rPr>
        <w:t xml:space="preserve">          minItems: 1</w:t>
      </w:r>
    </w:p>
    <w:p w14:paraId="19944656" w14:textId="0CF8131F" w:rsidR="00B574FA" w:rsidRDefault="00B574FA" w:rsidP="00FF4B87">
      <w:pPr>
        <w:pStyle w:val="PL"/>
        <w:rPr>
          <w:lang w:eastAsia="zh-CN"/>
        </w:rPr>
      </w:pPr>
      <w:ins w:id="19" w:author="Nokia_draft" w:date="2026-01-09T16:53:00Z" w16du:dateUtc="2026-01-09T15:53:00Z">
        <w:r>
          <w:rPr>
            <w:lang w:eastAsia="zh-CN"/>
          </w:rPr>
          <w:t xml:space="preserve">          </w:t>
        </w:r>
        <w:r w:rsidRPr="00B574FA">
          <w:rPr>
            <w:lang w:eastAsia="zh-CN"/>
          </w:rPr>
          <w:t xml:space="preserve">maxItems: </w:t>
        </w:r>
        <w:r>
          <w:rPr>
            <w:lang w:eastAsia="zh-CN"/>
          </w:rPr>
          <w:t>2</w:t>
        </w:r>
      </w:ins>
    </w:p>
    <w:p w14:paraId="46E5BCC7" w14:textId="77777777" w:rsidR="00FF4B87" w:rsidRDefault="00FF4B87" w:rsidP="00FF4B87">
      <w:pPr>
        <w:pStyle w:val="PL"/>
        <w:rPr>
          <w:lang w:eastAsia="zh-CN"/>
        </w:rPr>
      </w:pPr>
      <w:r>
        <w:rPr>
          <w:lang w:eastAsia="zh-CN"/>
        </w:rPr>
        <w:t xml:space="preserve">      required:</w:t>
      </w:r>
    </w:p>
    <w:p w14:paraId="76880757" w14:textId="77777777" w:rsidR="00FF4B87" w:rsidRDefault="00FF4B87" w:rsidP="00FF4B87">
      <w:pPr>
        <w:pStyle w:val="PL"/>
        <w:rPr>
          <w:lang w:eastAsia="zh-CN"/>
        </w:rPr>
      </w:pPr>
      <w:r>
        <w:rPr>
          <w:lang w:eastAsia="zh-CN"/>
        </w:rPr>
        <w:t xml:space="preserve">        - dnn</w:t>
      </w:r>
    </w:p>
    <w:p w14:paraId="5B8E87C5" w14:textId="77777777" w:rsidR="00FF4B87" w:rsidRDefault="00FF4B87" w:rsidP="00FF4B87">
      <w:pPr>
        <w:pStyle w:val="PL"/>
        <w:rPr>
          <w:ins w:id="20" w:author="Nokia_draft" w:date="2026-01-09T16:53:00Z" w16du:dateUtc="2026-01-09T15:53:00Z"/>
          <w:lang w:eastAsia="zh-CN"/>
        </w:rPr>
      </w:pPr>
      <w:r>
        <w:rPr>
          <w:lang w:eastAsia="zh-CN"/>
        </w:rPr>
        <w:t xml:space="preserve">        - snssai</w:t>
      </w:r>
    </w:p>
    <w:p w14:paraId="6C839243" w14:textId="4DD618AC" w:rsidR="00B574FA" w:rsidRDefault="00B574FA" w:rsidP="00FF4B87">
      <w:pPr>
        <w:pStyle w:val="PL"/>
        <w:rPr>
          <w:lang w:eastAsia="zh-CN"/>
        </w:rPr>
      </w:pPr>
      <w:ins w:id="21" w:author="Nokia_draft" w:date="2026-01-09T16:53:00Z" w16du:dateUtc="2026-01-09T15:53:00Z">
        <w:r>
          <w:rPr>
            <w:lang w:eastAsia="zh-CN"/>
          </w:rPr>
          <w:t xml:space="preserve">        - gpsi</w:t>
        </w:r>
      </w:ins>
    </w:p>
    <w:p w14:paraId="05FB7174" w14:textId="77777777" w:rsidR="00FF4B87" w:rsidRDefault="00FF4B87" w:rsidP="00FF4B87">
      <w:pPr>
        <w:pStyle w:val="PL"/>
        <w:rPr>
          <w:lang w:eastAsia="zh-CN"/>
        </w:rPr>
      </w:pPr>
      <w:r>
        <w:rPr>
          <w:lang w:eastAsia="zh-CN"/>
        </w:rPr>
        <w:t xml:space="preserve">        - </w:t>
      </w:r>
      <w:r w:rsidRPr="001313A2">
        <w:rPr>
          <w:lang w:eastAsia="zh-CN"/>
        </w:rPr>
        <w:t>staticIpAddresses</w:t>
      </w:r>
    </w:p>
    <w:p w14:paraId="1A3C1D4D" w14:textId="77777777" w:rsidR="00FF4B87" w:rsidRDefault="00FF4B87" w:rsidP="00FF4B87">
      <w:pPr>
        <w:pStyle w:val="PL"/>
        <w:rPr>
          <w:lang w:eastAsia="zh-CN"/>
        </w:rPr>
      </w:pPr>
    </w:p>
    <w:p w14:paraId="0F3CC241" w14:textId="77777777" w:rsidR="00FF4B87" w:rsidRDefault="00FF4B87" w:rsidP="00FF4B87">
      <w:pPr>
        <w:pStyle w:val="PL"/>
        <w:rPr>
          <w:lang w:eastAsia="zh-CN"/>
        </w:rPr>
      </w:pPr>
      <w:r>
        <w:rPr>
          <w:lang w:eastAsia="zh-CN"/>
        </w:rPr>
        <w:t xml:space="preserve">    AddrPpDataPatch:</w:t>
      </w:r>
    </w:p>
    <w:p w14:paraId="28F502B1" w14:textId="77777777" w:rsidR="00FF4B87" w:rsidRDefault="00FF4B87" w:rsidP="00FF4B87">
      <w:pPr>
        <w:pStyle w:val="PL"/>
        <w:rPr>
          <w:lang w:eastAsia="zh-CN"/>
        </w:rPr>
      </w:pPr>
      <w:r>
        <w:rPr>
          <w:lang w:eastAsia="zh-CN"/>
        </w:rPr>
        <w:t xml:space="preserve">      description: &gt;</w:t>
      </w:r>
    </w:p>
    <w:p w14:paraId="5A751A4A" w14:textId="77777777" w:rsidR="00FF4B87" w:rsidRDefault="00FF4B87" w:rsidP="00FF4B87">
      <w:pPr>
        <w:pStyle w:val="PL"/>
        <w:rPr>
          <w:lang w:eastAsia="zh-CN"/>
        </w:rPr>
      </w:pPr>
      <w:r>
        <w:rPr>
          <w:lang w:eastAsia="zh-CN"/>
        </w:rPr>
        <w:t xml:space="preserve">        </w:t>
      </w:r>
      <w:r w:rsidRPr="006D1649">
        <w:rPr>
          <w:lang w:eastAsia="zh-CN"/>
        </w:rPr>
        <w:t>Represents the requested modification to an existing Addressing Parameters Provision</w:t>
      </w:r>
      <w:r>
        <w:rPr>
          <w:lang w:eastAsia="zh-CN"/>
        </w:rPr>
        <w:t>ing</w:t>
      </w:r>
      <w:r w:rsidRPr="006D1649">
        <w:rPr>
          <w:lang w:eastAsia="zh-CN"/>
        </w:rPr>
        <w:t>.</w:t>
      </w:r>
    </w:p>
    <w:p w14:paraId="597E687D" w14:textId="77777777" w:rsidR="00FF4B87" w:rsidRDefault="00FF4B87" w:rsidP="00FF4B87">
      <w:pPr>
        <w:pStyle w:val="PL"/>
        <w:rPr>
          <w:lang w:eastAsia="zh-CN"/>
        </w:rPr>
      </w:pPr>
      <w:r>
        <w:rPr>
          <w:lang w:eastAsia="zh-CN"/>
        </w:rPr>
        <w:t xml:space="preserve">      type: object</w:t>
      </w:r>
    </w:p>
    <w:p w14:paraId="617B7AEB" w14:textId="77777777" w:rsidR="00FF4B87" w:rsidRDefault="00FF4B87" w:rsidP="00FF4B87">
      <w:pPr>
        <w:pStyle w:val="PL"/>
        <w:rPr>
          <w:lang w:eastAsia="zh-CN"/>
        </w:rPr>
      </w:pPr>
      <w:r>
        <w:rPr>
          <w:lang w:eastAsia="zh-CN"/>
        </w:rPr>
        <w:t xml:space="preserve">      properties:</w:t>
      </w:r>
    </w:p>
    <w:p w14:paraId="59277EB5" w14:textId="77777777" w:rsidR="00FF4B87" w:rsidRDefault="00FF4B87" w:rsidP="00FF4B87">
      <w:pPr>
        <w:pStyle w:val="PL"/>
        <w:rPr>
          <w:lang w:eastAsia="zh-CN"/>
        </w:rPr>
      </w:pPr>
      <w:r>
        <w:rPr>
          <w:lang w:eastAsia="zh-CN"/>
        </w:rPr>
        <w:t xml:space="preserve">        </w:t>
      </w:r>
      <w:r w:rsidRPr="004C2EA3">
        <w:rPr>
          <w:lang w:eastAsia="zh-CN"/>
        </w:rPr>
        <w:t>staticIpaddrParam</w:t>
      </w:r>
      <w:r>
        <w:rPr>
          <w:lang w:eastAsia="zh-CN"/>
        </w:rPr>
        <w:t>s:</w:t>
      </w:r>
    </w:p>
    <w:p w14:paraId="5B34D0D3" w14:textId="77777777" w:rsidR="00FF4B87" w:rsidRPr="008B1C02" w:rsidRDefault="00FF4B87" w:rsidP="00FF4B87">
      <w:pPr>
        <w:pStyle w:val="PL"/>
      </w:pPr>
      <w:r w:rsidRPr="008B1C02">
        <w:t xml:space="preserve">          type: array</w:t>
      </w:r>
    </w:p>
    <w:p w14:paraId="143C1E26" w14:textId="77777777" w:rsidR="00FF4B87" w:rsidRDefault="00FF4B87" w:rsidP="00FF4B87">
      <w:pPr>
        <w:pStyle w:val="PL"/>
      </w:pPr>
      <w:r w:rsidRPr="008B1C02">
        <w:t xml:space="preserve">          items:</w:t>
      </w:r>
    </w:p>
    <w:p w14:paraId="615D5612" w14:textId="77777777" w:rsidR="00FF4B87" w:rsidRDefault="00FF4B87" w:rsidP="00FF4B87">
      <w:pPr>
        <w:pStyle w:val="PL"/>
        <w:rPr>
          <w:lang w:eastAsia="zh-CN"/>
        </w:rPr>
      </w:pPr>
      <w:r w:rsidRPr="00AC081B">
        <w:rPr>
          <w:lang w:eastAsia="zh-CN"/>
        </w:rPr>
        <w:t xml:space="preserve">            </w:t>
      </w:r>
      <w:r>
        <w:rPr>
          <w:lang w:eastAsia="zh-CN"/>
        </w:rPr>
        <w:t>$ref: '#/components/schemas/</w:t>
      </w:r>
      <w:r w:rsidRPr="0026501B">
        <w:rPr>
          <w:lang w:eastAsia="zh-CN"/>
        </w:rPr>
        <w:t>StaticIpAddrParams</w:t>
      </w:r>
      <w:r>
        <w:rPr>
          <w:lang w:eastAsia="zh-CN"/>
        </w:rPr>
        <w:t>'</w:t>
      </w:r>
    </w:p>
    <w:p w14:paraId="54BBC834" w14:textId="77777777" w:rsidR="00FF4B87" w:rsidRPr="008B1C02" w:rsidRDefault="00FF4B87" w:rsidP="00FF4B87">
      <w:pPr>
        <w:pStyle w:val="PL"/>
      </w:pPr>
      <w:r w:rsidRPr="008B1C02">
        <w:t xml:space="preserve">          minItems: 1</w:t>
      </w:r>
    </w:p>
    <w:p w14:paraId="42FC60A9" w14:textId="77777777" w:rsidR="00FF4B87" w:rsidRDefault="00FF4B87" w:rsidP="00FF4B87">
      <w:pPr>
        <w:pStyle w:val="PL"/>
        <w:rPr>
          <w:lang w:eastAsia="zh-CN"/>
        </w:rPr>
      </w:pPr>
    </w:p>
    <w:p w14:paraId="67151134" w14:textId="77777777" w:rsidR="00FF4B87" w:rsidRDefault="00FF4B87" w:rsidP="00FF4B87">
      <w:pPr>
        <w:pStyle w:val="PL"/>
        <w:rPr>
          <w:lang w:eastAsia="zh-CN"/>
        </w:rPr>
      </w:pPr>
      <w:r>
        <w:rPr>
          <w:lang w:eastAsia="zh-CN"/>
        </w:rPr>
        <w:t>#</w:t>
      </w:r>
    </w:p>
    <w:p w14:paraId="2E41E19E" w14:textId="77777777" w:rsidR="00FF4B87" w:rsidRDefault="00FF4B87" w:rsidP="00FF4B87">
      <w:pPr>
        <w:pStyle w:val="PL"/>
        <w:rPr>
          <w:lang w:eastAsia="zh-CN"/>
        </w:rPr>
      </w:pPr>
      <w:r>
        <w:rPr>
          <w:lang w:eastAsia="zh-CN"/>
        </w:rPr>
        <w:t># SIMPLE DATA TYPES</w:t>
      </w:r>
    </w:p>
    <w:p w14:paraId="30792931" w14:textId="77777777" w:rsidR="00FF4B87" w:rsidRDefault="00FF4B87" w:rsidP="00FF4B87">
      <w:pPr>
        <w:pStyle w:val="PL"/>
        <w:rPr>
          <w:lang w:eastAsia="zh-CN"/>
        </w:rPr>
      </w:pPr>
      <w:r>
        <w:rPr>
          <w:lang w:eastAsia="zh-CN"/>
        </w:rPr>
        <w:t>#</w:t>
      </w:r>
    </w:p>
    <w:p w14:paraId="332DF885" w14:textId="77777777" w:rsidR="00FF4B87" w:rsidRDefault="00FF4B87" w:rsidP="00FF4B87">
      <w:pPr>
        <w:pStyle w:val="PL"/>
        <w:rPr>
          <w:lang w:eastAsia="zh-CN"/>
        </w:rPr>
      </w:pPr>
    </w:p>
    <w:p w14:paraId="05A3D73E" w14:textId="77777777" w:rsidR="00FF4B87" w:rsidRDefault="00FF4B87" w:rsidP="00FF4B87">
      <w:pPr>
        <w:pStyle w:val="PL"/>
        <w:rPr>
          <w:lang w:eastAsia="zh-CN"/>
        </w:rPr>
      </w:pPr>
      <w:r>
        <w:rPr>
          <w:lang w:eastAsia="zh-CN"/>
        </w:rPr>
        <w:t>#</w:t>
      </w:r>
    </w:p>
    <w:p w14:paraId="79851F97" w14:textId="77777777" w:rsidR="00FF4B87" w:rsidRDefault="00FF4B87" w:rsidP="00FF4B87">
      <w:pPr>
        <w:pStyle w:val="PL"/>
        <w:rPr>
          <w:lang w:eastAsia="zh-CN"/>
        </w:rPr>
      </w:pPr>
      <w:r>
        <w:rPr>
          <w:lang w:eastAsia="zh-CN"/>
        </w:rPr>
        <w:t># ENUMERATIONS</w:t>
      </w:r>
    </w:p>
    <w:p w14:paraId="0319DB4C" w14:textId="77777777" w:rsidR="00FF4B87" w:rsidRDefault="00FF4B87" w:rsidP="00FF4B87">
      <w:pPr>
        <w:pStyle w:val="PL"/>
        <w:rPr>
          <w:lang w:eastAsia="zh-CN"/>
        </w:rPr>
      </w:pPr>
      <w:r>
        <w:rPr>
          <w:lang w:eastAsia="zh-CN"/>
        </w:rPr>
        <w:t>#</w:t>
      </w:r>
    </w:p>
    <w:p w14:paraId="11FE9468" w14:textId="77777777" w:rsidR="00FF4B87" w:rsidRDefault="00FF4B87" w:rsidP="00FF4B87">
      <w:pPr>
        <w:pStyle w:val="PL"/>
        <w:rPr>
          <w:lang w:eastAsia="zh-CN"/>
        </w:rPr>
      </w:pPr>
    </w:p>
    <w:p w14:paraId="6E900A2F" w14:textId="77777777" w:rsidR="00FF4B87" w:rsidRDefault="00FF4B87" w:rsidP="00FF4B87">
      <w:pPr>
        <w:pStyle w:val="PL"/>
        <w:rPr>
          <w:lang w:eastAsia="zh-CN"/>
        </w:rPr>
      </w:pPr>
    </w:p>
    <w:p w14:paraId="26E3AAF5" w14:textId="77777777" w:rsidR="00FF4B87" w:rsidRDefault="00FF4B87" w:rsidP="00FF4B87">
      <w:pPr>
        <w:pStyle w:val="PL"/>
        <w:rPr>
          <w:lang w:eastAsia="zh-C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797E" w14:textId="77777777" w:rsidR="003E05E7" w:rsidRDefault="003E05E7">
      <w:r>
        <w:separator/>
      </w:r>
    </w:p>
  </w:endnote>
  <w:endnote w:type="continuationSeparator" w:id="0">
    <w:p w14:paraId="74BE5416" w14:textId="77777777" w:rsidR="003E05E7" w:rsidRDefault="003E05E7">
      <w:r>
        <w:continuationSeparator/>
      </w:r>
    </w:p>
  </w:endnote>
  <w:endnote w:type="continuationNotice" w:id="1">
    <w:p w14:paraId="318B84A4" w14:textId="77777777" w:rsidR="003E05E7" w:rsidRDefault="003E0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C070" w14:textId="77777777" w:rsidR="003E05E7" w:rsidRDefault="003E05E7">
      <w:r>
        <w:separator/>
      </w:r>
    </w:p>
  </w:footnote>
  <w:footnote w:type="continuationSeparator" w:id="0">
    <w:p w14:paraId="133A8CBD" w14:textId="77777777" w:rsidR="003E05E7" w:rsidRDefault="003E05E7">
      <w:r>
        <w:continuationSeparator/>
      </w:r>
    </w:p>
  </w:footnote>
  <w:footnote w:type="continuationNotice" w:id="1">
    <w:p w14:paraId="5978849F" w14:textId="77777777" w:rsidR="003E05E7" w:rsidRDefault="003E05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FE1A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FC489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868015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24E92D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F80DD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6"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ListNumber3"/>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C0362A7"/>
    <w:multiLevelType w:val="hybridMultilevel"/>
    <w:tmpl w:val="E3B406C4"/>
    <w:lvl w:ilvl="0" w:tplc="98883EE0">
      <w:start w:val="2017"/>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22"/>
  </w:num>
  <w:num w:numId="2" w16cid:durableId="1072198028">
    <w:abstractNumId w:val="7"/>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5"/>
  </w:num>
  <w:num w:numId="4" w16cid:durableId="688675704">
    <w:abstractNumId w:val="40"/>
  </w:num>
  <w:num w:numId="5" w16cid:durableId="1251159858">
    <w:abstractNumId w:val="31"/>
  </w:num>
  <w:num w:numId="6" w16cid:durableId="1469012864">
    <w:abstractNumId w:val="20"/>
  </w:num>
  <w:num w:numId="7" w16cid:durableId="124398729">
    <w:abstractNumId w:val="21"/>
  </w:num>
  <w:num w:numId="8" w16cid:durableId="985819222">
    <w:abstractNumId w:val="26"/>
  </w:num>
  <w:num w:numId="9" w16cid:durableId="131211493">
    <w:abstractNumId w:val="11"/>
  </w:num>
  <w:num w:numId="10" w16cid:durableId="801579134">
    <w:abstractNumId w:val="33"/>
  </w:num>
  <w:num w:numId="11" w16cid:durableId="829178427">
    <w:abstractNumId w:val="19"/>
  </w:num>
  <w:num w:numId="12" w16cid:durableId="320888135">
    <w:abstractNumId w:val="43"/>
  </w:num>
  <w:num w:numId="13" w16cid:durableId="1094670759">
    <w:abstractNumId w:val="7"/>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14" w16cid:durableId="743915477">
    <w:abstractNumId w:val="7"/>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15" w16cid:durableId="5835473">
    <w:abstractNumId w:val="8"/>
  </w:num>
  <w:num w:numId="16" w16cid:durableId="849104424">
    <w:abstractNumId w:val="39"/>
  </w:num>
  <w:num w:numId="17" w16cid:durableId="333071369">
    <w:abstractNumId w:val="37"/>
  </w:num>
  <w:num w:numId="18" w16cid:durableId="1341590329">
    <w:abstractNumId w:val="6"/>
  </w:num>
  <w:num w:numId="19" w16cid:durableId="714543031">
    <w:abstractNumId w:val="4"/>
  </w:num>
  <w:num w:numId="20" w16cid:durableId="487792221">
    <w:abstractNumId w:val="3"/>
  </w:num>
  <w:num w:numId="21" w16cid:durableId="313879592">
    <w:abstractNumId w:val="2"/>
  </w:num>
  <w:num w:numId="22" w16cid:durableId="84352033">
    <w:abstractNumId w:val="1"/>
  </w:num>
  <w:num w:numId="23" w16cid:durableId="1166214194">
    <w:abstractNumId w:val="0"/>
  </w:num>
  <w:num w:numId="24" w16cid:durableId="498622935">
    <w:abstractNumId w:val="42"/>
  </w:num>
  <w:num w:numId="25" w16cid:durableId="1220551827">
    <w:abstractNumId w:val="38"/>
  </w:num>
  <w:num w:numId="26" w16cid:durableId="1568759907">
    <w:abstractNumId w:val="10"/>
  </w:num>
  <w:num w:numId="27" w16cid:durableId="297221852">
    <w:abstractNumId w:val="41"/>
  </w:num>
  <w:num w:numId="28" w16cid:durableId="974142660">
    <w:abstractNumId w:val="9"/>
  </w:num>
  <w:num w:numId="29" w16cid:durableId="1787580572">
    <w:abstractNumId w:val="34"/>
  </w:num>
  <w:num w:numId="30" w16cid:durableId="656418580">
    <w:abstractNumId w:val="32"/>
  </w:num>
  <w:num w:numId="31" w16cid:durableId="1431775411">
    <w:abstractNumId w:val="13"/>
  </w:num>
  <w:num w:numId="32" w16cid:durableId="77097878">
    <w:abstractNumId w:val="36"/>
  </w:num>
  <w:num w:numId="33" w16cid:durableId="438567435">
    <w:abstractNumId w:val="29"/>
  </w:num>
  <w:num w:numId="34" w16cid:durableId="2107386235">
    <w:abstractNumId w:val="14"/>
  </w:num>
  <w:num w:numId="35" w16cid:durableId="283972452">
    <w:abstractNumId w:val="18"/>
  </w:num>
  <w:num w:numId="36" w16cid:durableId="194973364">
    <w:abstractNumId w:val="23"/>
  </w:num>
  <w:num w:numId="37" w16cid:durableId="1200432606">
    <w:abstractNumId w:val="17"/>
  </w:num>
  <w:num w:numId="38" w16cid:durableId="1752391433">
    <w:abstractNumId w:val="15"/>
  </w:num>
  <w:num w:numId="39" w16cid:durableId="448088081">
    <w:abstractNumId w:val="30"/>
  </w:num>
  <w:num w:numId="40" w16cid:durableId="1711881084">
    <w:abstractNumId w:val="25"/>
  </w:num>
  <w:num w:numId="41" w16cid:durableId="974985970">
    <w:abstractNumId w:val="27"/>
  </w:num>
  <w:num w:numId="42" w16cid:durableId="2110084492">
    <w:abstractNumId w:val="44"/>
  </w:num>
  <w:num w:numId="43" w16cid:durableId="671487962">
    <w:abstractNumId w:val="28"/>
  </w:num>
  <w:num w:numId="44" w16cid:durableId="1211499586">
    <w:abstractNumId w:val="24"/>
  </w:num>
  <w:num w:numId="45" w16cid:durableId="225409861">
    <w:abstractNumId w:val="12"/>
  </w:num>
  <w:num w:numId="46" w16cid:durableId="1304848513">
    <w:abstractNumId w:val="35"/>
  </w:num>
  <w:num w:numId="47" w16cid:durableId="182866675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rson w15:author="Nokia_rev_0">
    <w15:presenceInfo w15:providerId="None" w15:userId="Nokia_rev_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05D85"/>
    <w:rsid w:val="00010207"/>
    <w:rsid w:val="0001229F"/>
    <w:rsid w:val="0001310D"/>
    <w:rsid w:val="00015B8F"/>
    <w:rsid w:val="00021B1C"/>
    <w:rsid w:val="00022E4A"/>
    <w:rsid w:val="00026E43"/>
    <w:rsid w:val="000311D1"/>
    <w:rsid w:val="000347C4"/>
    <w:rsid w:val="000366D7"/>
    <w:rsid w:val="00042C38"/>
    <w:rsid w:val="00044C63"/>
    <w:rsid w:val="000527BA"/>
    <w:rsid w:val="00055470"/>
    <w:rsid w:val="000555FF"/>
    <w:rsid w:val="00060A13"/>
    <w:rsid w:val="00061660"/>
    <w:rsid w:val="00061BB8"/>
    <w:rsid w:val="00063BAE"/>
    <w:rsid w:val="00066052"/>
    <w:rsid w:val="00070E09"/>
    <w:rsid w:val="00072F24"/>
    <w:rsid w:val="00073B74"/>
    <w:rsid w:val="00083A4F"/>
    <w:rsid w:val="000851D5"/>
    <w:rsid w:val="00086B68"/>
    <w:rsid w:val="000913CE"/>
    <w:rsid w:val="00091556"/>
    <w:rsid w:val="0009427E"/>
    <w:rsid w:val="000A0A0C"/>
    <w:rsid w:val="000A0BCD"/>
    <w:rsid w:val="000A17F6"/>
    <w:rsid w:val="000A1C8B"/>
    <w:rsid w:val="000A51AA"/>
    <w:rsid w:val="000A6394"/>
    <w:rsid w:val="000A661C"/>
    <w:rsid w:val="000B092C"/>
    <w:rsid w:val="000B4A73"/>
    <w:rsid w:val="000B7FED"/>
    <w:rsid w:val="000C038A"/>
    <w:rsid w:val="000C36E3"/>
    <w:rsid w:val="000C4673"/>
    <w:rsid w:val="000C4708"/>
    <w:rsid w:val="000C5D4A"/>
    <w:rsid w:val="000C6598"/>
    <w:rsid w:val="000D0C61"/>
    <w:rsid w:val="000D0DBC"/>
    <w:rsid w:val="000D189F"/>
    <w:rsid w:val="000D2CD0"/>
    <w:rsid w:val="000D30EE"/>
    <w:rsid w:val="000D44B3"/>
    <w:rsid w:val="000D76E3"/>
    <w:rsid w:val="000E7882"/>
    <w:rsid w:val="000F2A17"/>
    <w:rsid w:val="000F3B80"/>
    <w:rsid w:val="000F5B28"/>
    <w:rsid w:val="0010387A"/>
    <w:rsid w:val="001047E3"/>
    <w:rsid w:val="00105C3A"/>
    <w:rsid w:val="00112C0C"/>
    <w:rsid w:val="0011397C"/>
    <w:rsid w:val="00113EA6"/>
    <w:rsid w:val="0012204B"/>
    <w:rsid w:val="00123046"/>
    <w:rsid w:val="00124EF4"/>
    <w:rsid w:val="0012728D"/>
    <w:rsid w:val="00130973"/>
    <w:rsid w:val="00131CE1"/>
    <w:rsid w:val="00131E37"/>
    <w:rsid w:val="00134934"/>
    <w:rsid w:val="0014579E"/>
    <w:rsid w:val="00145D43"/>
    <w:rsid w:val="00157BD4"/>
    <w:rsid w:val="001604B1"/>
    <w:rsid w:val="00160DC9"/>
    <w:rsid w:val="001618E3"/>
    <w:rsid w:val="00163140"/>
    <w:rsid w:val="0016360B"/>
    <w:rsid w:val="0016698F"/>
    <w:rsid w:val="00166F7C"/>
    <w:rsid w:val="0017177F"/>
    <w:rsid w:val="00171E04"/>
    <w:rsid w:val="00176D14"/>
    <w:rsid w:val="00180389"/>
    <w:rsid w:val="001829F5"/>
    <w:rsid w:val="00183D5C"/>
    <w:rsid w:val="00184534"/>
    <w:rsid w:val="00184FDE"/>
    <w:rsid w:val="00187FE4"/>
    <w:rsid w:val="00192C46"/>
    <w:rsid w:val="00194F15"/>
    <w:rsid w:val="001A08B3"/>
    <w:rsid w:val="001A1300"/>
    <w:rsid w:val="001A16B3"/>
    <w:rsid w:val="001A39B6"/>
    <w:rsid w:val="001A7B60"/>
    <w:rsid w:val="001B52F0"/>
    <w:rsid w:val="001B5775"/>
    <w:rsid w:val="001B6C91"/>
    <w:rsid w:val="001B7A65"/>
    <w:rsid w:val="001C46D0"/>
    <w:rsid w:val="001C57B3"/>
    <w:rsid w:val="001D03AF"/>
    <w:rsid w:val="001D06F1"/>
    <w:rsid w:val="001D53F0"/>
    <w:rsid w:val="001E2951"/>
    <w:rsid w:val="001E41F3"/>
    <w:rsid w:val="001E70B5"/>
    <w:rsid w:val="001E713F"/>
    <w:rsid w:val="001F1A90"/>
    <w:rsid w:val="001F4E9F"/>
    <w:rsid w:val="001F5FF8"/>
    <w:rsid w:val="0020120C"/>
    <w:rsid w:val="00202897"/>
    <w:rsid w:val="0020427C"/>
    <w:rsid w:val="00211115"/>
    <w:rsid w:val="00211C22"/>
    <w:rsid w:val="00212DC1"/>
    <w:rsid w:val="002152ED"/>
    <w:rsid w:val="00216031"/>
    <w:rsid w:val="00220191"/>
    <w:rsid w:val="002225AD"/>
    <w:rsid w:val="00222C9D"/>
    <w:rsid w:val="002234EC"/>
    <w:rsid w:val="00236079"/>
    <w:rsid w:val="002366BA"/>
    <w:rsid w:val="002403F8"/>
    <w:rsid w:val="002422F7"/>
    <w:rsid w:val="00247AC9"/>
    <w:rsid w:val="00251F45"/>
    <w:rsid w:val="00254F32"/>
    <w:rsid w:val="002555FD"/>
    <w:rsid w:val="00256A9A"/>
    <w:rsid w:val="0026004D"/>
    <w:rsid w:val="002609A0"/>
    <w:rsid w:val="00262384"/>
    <w:rsid w:val="0026254A"/>
    <w:rsid w:val="0026356F"/>
    <w:rsid w:val="002640DD"/>
    <w:rsid w:val="00270310"/>
    <w:rsid w:val="0027247F"/>
    <w:rsid w:val="0027305B"/>
    <w:rsid w:val="00275D12"/>
    <w:rsid w:val="00276DAB"/>
    <w:rsid w:val="00276F72"/>
    <w:rsid w:val="00280431"/>
    <w:rsid w:val="00281AFC"/>
    <w:rsid w:val="00284400"/>
    <w:rsid w:val="00284FEB"/>
    <w:rsid w:val="002860C4"/>
    <w:rsid w:val="002900AF"/>
    <w:rsid w:val="0029422A"/>
    <w:rsid w:val="0029709C"/>
    <w:rsid w:val="002A0933"/>
    <w:rsid w:val="002A1EAB"/>
    <w:rsid w:val="002A6422"/>
    <w:rsid w:val="002A6687"/>
    <w:rsid w:val="002B1102"/>
    <w:rsid w:val="002B26F2"/>
    <w:rsid w:val="002B3556"/>
    <w:rsid w:val="002B3DE5"/>
    <w:rsid w:val="002B4D5E"/>
    <w:rsid w:val="002B5661"/>
    <w:rsid w:val="002B5741"/>
    <w:rsid w:val="002B70B3"/>
    <w:rsid w:val="002B735D"/>
    <w:rsid w:val="002C065D"/>
    <w:rsid w:val="002C164B"/>
    <w:rsid w:val="002C1B60"/>
    <w:rsid w:val="002D06E5"/>
    <w:rsid w:val="002E0391"/>
    <w:rsid w:val="002E46F3"/>
    <w:rsid w:val="002E472E"/>
    <w:rsid w:val="002F3610"/>
    <w:rsid w:val="00300CF0"/>
    <w:rsid w:val="00305368"/>
    <w:rsid w:val="00305409"/>
    <w:rsid w:val="00307073"/>
    <w:rsid w:val="00307B4E"/>
    <w:rsid w:val="003127C7"/>
    <w:rsid w:val="0032264B"/>
    <w:rsid w:val="00323240"/>
    <w:rsid w:val="003240DF"/>
    <w:rsid w:val="003323D9"/>
    <w:rsid w:val="00332E4F"/>
    <w:rsid w:val="00333B6E"/>
    <w:rsid w:val="00335396"/>
    <w:rsid w:val="0033761C"/>
    <w:rsid w:val="003379ED"/>
    <w:rsid w:val="003400CD"/>
    <w:rsid w:val="00340AA5"/>
    <w:rsid w:val="00344B09"/>
    <w:rsid w:val="00351BF3"/>
    <w:rsid w:val="003534DA"/>
    <w:rsid w:val="003604B4"/>
    <w:rsid w:val="003609EF"/>
    <w:rsid w:val="00360F5E"/>
    <w:rsid w:val="0036231A"/>
    <w:rsid w:val="00364FC3"/>
    <w:rsid w:val="00366E85"/>
    <w:rsid w:val="00367CDD"/>
    <w:rsid w:val="003716FC"/>
    <w:rsid w:val="0037210D"/>
    <w:rsid w:val="0037369B"/>
    <w:rsid w:val="00374DD4"/>
    <w:rsid w:val="00375CE1"/>
    <w:rsid w:val="0037762C"/>
    <w:rsid w:val="00383C48"/>
    <w:rsid w:val="003849BD"/>
    <w:rsid w:val="0038770D"/>
    <w:rsid w:val="00392A8C"/>
    <w:rsid w:val="00394C1C"/>
    <w:rsid w:val="003A093F"/>
    <w:rsid w:val="003A2030"/>
    <w:rsid w:val="003A59F6"/>
    <w:rsid w:val="003B0E6D"/>
    <w:rsid w:val="003B24EC"/>
    <w:rsid w:val="003C04FA"/>
    <w:rsid w:val="003C1E1F"/>
    <w:rsid w:val="003C1FAE"/>
    <w:rsid w:val="003C2535"/>
    <w:rsid w:val="003C4ACC"/>
    <w:rsid w:val="003D2CDA"/>
    <w:rsid w:val="003D4DD1"/>
    <w:rsid w:val="003E05E7"/>
    <w:rsid w:val="003E1A36"/>
    <w:rsid w:val="003F1EFB"/>
    <w:rsid w:val="003F4C5D"/>
    <w:rsid w:val="00400080"/>
    <w:rsid w:val="00405011"/>
    <w:rsid w:val="00407F77"/>
    <w:rsid w:val="00410371"/>
    <w:rsid w:val="00414606"/>
    <w:rsid w:val="004165D1"/>
    <w:rsid w:val="004234F9"/>
    <w:rsid w:val="004238F3"/>
    <w:rsid w:val="004242F1"/>
    <w:rsid w:val="0042452C"/>
    <w:rsid w:val="00425AA7"/>
    <w:rsid w:val="00434533"/>
    <w:rsid w:val="0043458F"/>
    <w:rsid w:val="00434783"/>
    <w:rsid w:val="00434F18"/>
    <w:rsid w:val="00442AE1"/>
    <w:rsid w:val="00442B68"/>
    <w:rsid w:val="00444905"/>
    <w:rsid w:val="004467FA"/>
    <w:rsid w:val="00447061"/>
    <w:rsid w:val="004507C4"/>
    <w:rsid w:val="004529BD"/>
    <w:rsid w:val="00454E6E"/>
    <w:rsid w:val="004559C1"/>
    <w:rsid w:val="004579CE"/>
    <w:rsid w:val="00462C33"/>
    <w:rsid w:val="004711C1"/>
    <w:rsid w:val="00472E88"/>
    <w:rsid w:val="004764C6"/>
    <w:rsid w:val="00480E32"/>
    <w:rsid w:val="00494747"/>
    <w:rsid w:val="004949F0"/>
    <w:rsid w:val="004960E6"/>
    <w:rsid w:val="004A0B88"/>
    <w:rsid w:val="004A303D"/>
    <w:rsid w:val="004A40D0"/>
    <w:rsid w:val="004A7E80"/>
    <w:rsid w:val="004B29E9"/>
    <w:rsid w:val="004B75B7"/>
    <w:rsid w:val="004C050B"/>
    <w:rsid w:val="004C09B9"/>
    <w:rsid w:val="004C48C2"/>
    <w:rsid w:val="004D4DDB"/>
    <w:rsid w:val="004E0D54"/>
    <w:rsid w:val="004E12E9"/>
    <w:rsid w:val="004E38A1"/>
    <w:rsid w:val="004F18D3"/>
    <w:rsid w:val="004F538F"/>
    <w:rsid w:val="004F77BC"/>
    <w:rsid w:val="005015C3"/>
    <w:rsid w:val="005029FC"/>
    <w:rsid w:val="00503D38"/>
    <w:rsid w:val="005067AA"/>
    <w:rsid w:val="00513C00"/>
    <w:rsid w:val="005141D9"/>
    <w:rsid w:val="0051580D"/>
    <w:rsid w:val="005173C3"/>
    <w:rsid w:val="00521731"/>
    <w:rsid w:val="0052373F"/>
    <w:rsid w:val="00531BDD"/>
    <w:rsid w:val="00533AE9"/>
    <w:rsid w:val="005401CC"/>
    <w:rsid w:val="00541F4E"/>
    <w:rsid w:val="005428D4"/>
    <w:rsid w:val="0054543C"/>
    <w:rsid w:val="00547111"/>
    <w:rsid w:val="00553197"/>
    <w:rsid w:val="0055424E"/>
    <w:rsid w:val="005557DC"/>
    <w:rsid w:val="005606EF"/>
    <w:rsid w:val="005616E8"/>
    <w:rsid w:val="0056407D"/>
    <w:rsid w:val="005734AC"/>
    <w:rsid w:val="00592D74"/>
    <w:rsid w:val="00593952"/>
    <w:rsid w:val="005961B4"/>
    <w:rsid w:val="005962A2"/>
    <w:rsid w:val="005A29E4"/>
    <w:rsid w:val="005A3536"/>
    <w:rsid w:val="005C7437"/>
    <w:rsid w:val="005D151B"/>
    <w:rsid w:val="005D5937"/>
    <w:rsid w:val="005E1271"/>
    <w:rsid w:val="005E1F2B"/>
    <w:rsid w:val="005E2C44"/>
    <w:rsid w:val="005E351A"/>
    <w:rsid w:val="005E538E"/>
    <w:rsid w:val="005E6809"/>
    <w:rsid w:val="005E705A"/>
    <w:rsid w:val="005F0410"/>
    <w:rsid w:val="005F1443"/>
    <w:rsid w:val="005F1D48"/>
    <w:rsid w:val="005F2624"/>
    <w:rsid w:val="005F30E1"/>
    <w:rsid w:val="00602C3D"/>
    <w:rsid w:val="006064F3"/>
    <w:rsid w:val="00607689"/>
    <w:rsid w:val="00615086"/>
    <w:rsid w:val="00617CAE"/>
    <w:rsid w:val="00620172"/>
    <w:rsid w:val="00621188"/>
    <w:rsid w:val="006257ED"/>
    <w:rsid w:val="0063081D"/>
    <w:rsid w:val="00634BAB"/>
    <w:rsid w:val="00652786"/>
    <w:rsid w:val="00653DE4"/>
    <w:rsid w:val="00655B92"/>
    <w:rsid w:val="00655F71"/>
    <w:rsid w:val="00656F60"/>
    <w:rsid w:val="00657B07"/>
    <w:rsid w:val="00662B4E"/>
    <w:rsid w:val="00662D38"/>
    <w:rsid w:val="00665C41"/>
    <w:rsid w:val="00665C47"/>
    <w:rsid w:val="006665F2"/>
    <w:rsid w:val="00667244"/>
    <w:rsid w:val="00667246"/>
    <w:rsid w:val="00670B09"/>
    <w:rsid w:val="006732DC"/>
    <w:rsid w:val="006745E4"/>
    <w:rsid w:val="00675320"/>
    <w:rsid w:val="00683488"/>
    <w:rsid w:val="006840CD"/>
    <w:rsid w:val="00687355"/>
    <w:rsid w:val="0069297C"/>
    <w:rsid w:val="00694529"/>
    <w:rsid w:val="00695808"/>
    <w:rsid w:val="006964C0"/>
    <w:rsid w:val="006A7144"/>
    <w:rsid w:val="006B1C5C"/>
    <w:rsid w:val="006B46FB"/>
    <w:rsid w:val="006B4C15"/>
    <w:rsid w:val="006B50DC"/>
    <w:rsid w:val="006B57A6"/>
    <w:rsid w:val="006B5F2E"/>
    <w:rsid w:val="006B7BBB"/>
    <w:rsid w:val="006B7D84"/>
    <w:rsid w:val="006C0268"/>
    <w:rsid w:val="006C6411"/>
    <w:rsid w:val="006C6A9E"/>
    <w:rsid w:val="006C6FCB"/>
    <w:rsid w:val="006D3BF7"/>
    <w:rsid w:val="006E21FB"/>
    <w:rsid w:val="00700A3A"/>
    <w:rsid w:val="00701F81"/>
    <w:rsid w:val="00704AFB"/>
    <w:rsid w:val="007051EE"/>
    <w:rsid w:val="007059BE"/>
    <w:rsid w:val="00706083"/>
    <w:rsid w:val="007072B1"/>
    <w:rsid w:val="00710996"/>
    <w:rsid w:val="0071211F"/>
    <w:rsid w:val="00726C9A"/>
    <w:rsid w:val="00734B5E"/>
    <w:rsid w:val="007444EA"/>
    <w:rsid w:val="007456B8"/>
    <w:rsid w:val="00747262"/>
    <w:rsid w:val="007479EA"/>
    <w:rsid w:val="00754CF0"/>
    <w:rsid w:val="00764C87"/>
    <w:rsid w:val="00771928"/>
    <w:rsid w:val="0077620E"/>
    <w:rsid w:val="00776675"/>
    <w:rsid w:val="00781710"/>
    <w:rsid w:val="00781D7F"/>
    <w:rsid w:val="0078383D"/>
    <w:rsid w:val="0078636E"/>
    <w:rsid w:val="0079005A"/>
    <w:rsid w:val="00792342"/>
    <w:rsid w:val="0079508D"/>
    <w:rsid w:val="007977A8"/>
    <w:rsid w:val="007977BA"/>
    <w:rsid w:val="007A0521"/>
    <w:rsid w:val="007A1767"/>
    <w:rsid w:val="007A39FC"/>
    <w:rsid w:val="007A4AC6"/>
    <w:rsid w:val="007A7C56"/>
    <w:rsid w:val="007B06F4"/>
    <w:rsid w:val="007B0B17"/>
    <w:rsid w:val="007B4ACE"/>
    <w:rsid w:val="007B4AE1"/>
    <w:rsid w:val="007B4C58"/>
    <w:rsid w:val="007B4DC1"/>
    <w:rsid w:val="007B512A"/>
    <w:rsid w:val="007B6549"/>
    <w:rsid w:val="007B705C"/>
    <w:rsid w:val="007C1EFB"/>
    <w:rsid w:val="007C2097"/>
    <w:rsid w:val="007C4630"/>
    <w:rsid w:val="007D0524"/>
    <w:rsid w:val="007D259E"/>
    <w:rsid w:val="007D25FB"/>
    <w:rsid w:val="007D5619"/>
    <w:rsid w:val="007D6A07"/>
    <w:rsid w:val="007E0C98"/>
    <w:rsid w:val="007E2CE6"/>
    <w:rsid w:val="007E6A91"/>
    <w:rsid w:val="007F7259"/>
    <w:rsid w:val="0080152A"/>
    <w:rsid w:val="008040A8"/>
    <w:rsid w:val="00804E38"/>
    <w:rsid w:val="00807721"/>
    <w:rsid w:val="0081061A"/>
    <w:rsid w:val="0081355E"/>
    <w:rsid w:val="008252AF"/>
    <w:rsid w:val="008279FA"/>
    <w:rsid w:val="00835887"/>
    <w:rsid w:val="00840D57"/>
    <w:rsid w:val="008436D7"/>
    <w:rsid w:val="008454EF"/>
    <w:rsid w:val="008503EA"/>
    <w:rsid w:val="00852730"/>
    <w:rsid w:val="00852A99"/>
    <w:rsid w:val="00856407"/>
    <w:rsid w:val="008579A2"/>
    <w:rsid w:val="008626E7"/>
    <w:rsid w:val="008709D2"/>
    <w:rsid w:val="00870EE7"/>
    <w:rsid w:val="00871A92"/>
    <w:rsid w:val="00872F29"/>
    <w:rsid w:val="008767DD"/>
    <w:rsid w:val="008819EF"/>
    <w:rsid w:val="008854CD"/>
    <w:rsid w:val="00885839"/>
    <w:rsid w:val="008863B9"/>
    <w:rsid w:val="008912E8"/>
    <w:rsid w:val="008920E4"/>
    <w:rsid w:val="00892EBC"/>
    <w:rsid w:val="008932F4"/>
    <w:rsid w:val="00897230"/>
    <w:rsid w:val="008A29ED"/>
    <w:rsid w:val="008A45A6"/>
    <w:rsid w:val="008A5592"/>
    <w:rsid w:val="008A6A11"/>
    <w:rsid w:val="008A7A8F"/>
    <w:rsid w:val="008A7C08"/>
    <w:rsid w:val="008C1D1A"/>
    <w:rsid w:val="008C2255"/>
    <w:rsid w:val="008C2E43"/>
    <w:rsid w:val="008C3731"/>
    <w:rsid w:val="008C70F4"/>
    <w:rsid w:val="008C7B50"/>
    <w:rsid w:val="008D3814"/>
    <w:rsid w:val="008D3CCC"/>
    <w:rsid w:val="008D4E54"/>
    <w:rsid w:val="008D64DB"/>
    <w:rsid w:val="008E0735"/>
    <w:rsid w:val="008E4B47"/>
    <w:rsid w:val="008E5C06"/>
    <w:rsid w:val="008E5DFC"/>
    <w:rsid w:val="008F1916"/>
    <w:rsid w:val="008F2229"/>
    <w:rsid w:val="008F3789"/>
    <w:rsid w:val="008F686C"/>
    <w:rsid w:val="00900843"/>
    <w:rsid w:val="00901817"/>
    <w:rsid w:val="00904543"/>
    <w:rsid w:val="00907710"/>
    <w:rsid w:val="00912AC7"/>
    <w:rsid w:val="009148DE"/>
    <w:rsid w:val="0091574E"/>
    <w:rsid w:val="00915F5F"/>
    <w:rsid w:val="00920E42"/>
    <w:rsid w:val="00921D22"/>
    <w:rsid w:val="0092624F"/>
    <w:rsid w:val="00926C5C"/>
    <w:rsid w:val="009307C9"/>
    <w:rsid w:val="009318D8"/>
    <w:rsid w:val="00941E30"/>
    <w:rsid w:val="00943595"/>
    <w:rsid w:val="009445F4"/>
    <w:rsid w:val="00946B86"/>
    <w:rsid w:val="00947F62"/>
    <w:rsid w:val="00950B2D"/>
    <w:rsid w:val="00952DA2"/>
    <w:rsid w:val="009531B0"/>
    <w:rsid w:val="00955D12"/>
    <w:rsid w:val="00957AD6"/>
    <w:rsid w:val="0096046A"/>
    <w:rsid w:val="00960BBF"/>
    <w:rsid w:val="00962CE6"/>
    <w:rsid w:val="00967744"/>
    <w:rsid w:val="00973805"/>
    <w:rsid w:val="009741B3"/>
    <w:rsid w:val="009777D9"/>
    <w:rsid w:val="00982421"/>
    <w:rsid w:val="009829C3"/>
    <w:rsid w:val="00984184"/>
    <w:rsid w:val="00990083"/>
    <w:rsid w:val="00990856"/>
    <w:rsid w:val="00991B88"/>
    <w:rsid w:val="00992297"/>
    <w:rsid w:val="009954B5"/>
    <w:rsid w:val="00997C31"/>
    <w:rsid w:val="009A5264"/>
    <w:rsid w:val="009A5753"/>
    <w:rsid w:val="009A579D"/>
    <w:rsid w:val="009B046A"/>
    <w:rsid w:val="009B2836"/>
    <w:rsid w:val="009B4D43"/>
    <w:rsid w:val="009D0A64"/>
    <w:rsid w:val="009D2F19"/>
    <w:rsid w:val="009D39DC"/>
    <w:rsid w:val="009D5117"/>
    <w:rsid w:val="009D7397"/>
    <w:rsid w:val="009E236B"/>
    <w:rsid w:val="009E290A"/>
    <w:rsid w:val="009E3297"/>
    <w:rsid w:val="009E4940"/>
    <w:rsid w:val="009F06BC"/>
    <w:rsid w:val="009F0CED"/>
    <w:rsid w:val="009F2C35"/>
    <w:rsid w:val="009F734F"/>
    <w:rsid w:val="00A00834"/>
    <w:rsid w:val="00A0189C"/>
    <w:rsid w:val="00A02F06"/>
    <w:rsid w:val="00A031D9"/>
    <w:rsid w:val="00A03250"/>
    <w:rsid w:val="00A0371C"/>
    <w:rsid w:val="00A043E5"/>
    <w:rsid w:val="00A0764C"/>
    <w:rsid w:val="00A15E0B"/>
    <w:rsid w:val="00A20BB5"/>
    <w:rsid w:val="00A21C51"/>
    <w:rsid w:val="00A246B6"/>
    <w:rsid w:val="00A25E15"/>
    <w:rsid w:val="00A268CC"/>
    <w:rsid w:val="00A27F90"/>
    <w:rsid w:val="00A33B8C"/>
    <w:rsid w:val="00A362BF"/>
    <w:rsid w:val="00A36FA1"/>
    <w:rsid w:val="00A43C41"/>
    <w:rsid w:val="00A47E70"/>
    <w:rsid w:val="00A50CF0"/>
    <w:rsid w:val="00A6215A"/>
    <w:rsid w:val="00A64B50"/>
    <w:rsid w:val="00A66073"/>
    <w:rsid w:val="00A70C51"/>
    <w:rsid w:val="00A710F5"/>
    <w:rsid w:val="00A733CC"/>
    <w:rsid w:val="00A755A1"/>
    <w:rsid w:val="00A7671C"/>
    <w:rsid w:val="00A8342E"/>
    <w:rsid w:val="00A84AF8"/>
    <w:rsid w:val="00A87830"/>
    <w:rsid w:val="00A90615"/>
    <w:rsid w:val="00A90FBA"/>
    <w:rsid w:val="00A91D25"/>
    <w:rsid w:val="00A92E73"/>
    <w:rsid w:val="00A97AF6"/>
    <w:rsid w:val="00AA2AD1"/>
    <w:rsid w:val="00AA2CBC"/>
    <w:rsid w:val="00AA4D19"/>
    <w:rsid w:val="00AA77F0"/>
    <w:rsid w:val="00AB6C00"/>
    <w:rsid w:val="00AB7A5E"/>
    <w:rsid w:val="00AC04E9"/>
    <w:rsid w:val="00AC16CA"/>
    <w:rsid w:val="00AC5820"/>
    <w:rsid w:val="00AC7B9B"/>
    <w:rsid w:val="00AD138F"/>
    <w:rsid w:val="00AD1431"/>
    <w:rsid w:val="00AD1CD8"/>
    <w:rsid w:val="00AD29BA"/>
    <w:rsid w:val="00AD502C"/>
    <w:rsid w:val="00AD5A01"/>
    <w:rsid w:val="00AE1689"/>
    <w:rsid w:val="00AE34EF"/>
    <w:rsid w:val="00AF191D"/>
    <w:rsid w:val="00AF4C89"/>
    <w:rsid w:val="00AF6486"/>
    <w:rsid w:val="00B02E34"/>
    <w:rsid w:val="00B056C3"/>
    <w:rsid w:val="00B0649C"/>
    <w:rsid w:val="00B13786"/>
    <w:rsid w:val="00B13E6B"/>
    <w:rsid w:val="00B14ADF"/>
    <w:rsid w:val="00B15A03"/>
    <w:rsid w:val="00B23089"/>
    <w:rsid w:val="00B258BB"/>
    <w:rsid w:val="00B25B96"/>
    <w:rsid w:val="00B26BE8"/>
    <w:rsid w:val="00B310F9"/>
    <w:rsid w:val="00B34D6C"/>
    <w:rsid w:val="00B34FF8"/>
    <w:rsid w:val="00B36040"/>
    <w:rsid w:val="00B37C0C"/>
    <w:rsid w:val="00B4373A"/>
    <w:rsid w:val="00B559DA"/>
    <w:rsid w:val="00B56731"/>
    <w:rsid w:val="00B56FBD"/>
    <w:rsid w:val="00B574FA"/>
    <w:rsid w:val="00B6048D"/>
    <w:rsid w:val="00B629B7"/>
    <w:rsid w:val="00B660B9"/>
    <w:rsid w:val="00B67B97"/>
    <w:rsid w:val="00B772CA"/>
    <w:rsid w:val="00B77A4D"/>
    <w:rsid w:val="00B80315"/>
    <w:rsid w:val="00B81366"/>
    <w:rsid w:val="00B81CFF"/>
    <w:rsid w:val="00B82E89"/>
    <w:rsid w:val="00B87A80"/>
    <w:rsid w:val="00B87E8A"/>
    <w:rsid w:val="00B9362C"/>
    <w:rsid w:val="00B93705"/>
    <w:rsid w:val="00B948CE"/>
    <w:rsid w:val="00B951BF"/>
    <w:rsid w:val="00B968C8"/>
    <w:rsid w:val="00BA18BC"/>
    <w:rsid w:val="00BA30C4"/>
    <w:rsid w:val="00BA31AF"/>
    <w:rsid w:val="00BA3EC5"/>
    <w:rsid w:val="00BA51D9"/>
    <w:rsid w:val="00BA5E2C"/>
    <w:rsid w:val="00BA66D6"/>
    <w:rsid w:val="00BB0F5B"/>
    <w:rsid w:val="00BB5DFC"/>
    <w:rsid w:val="00BB6015"/>
    <w:rsid w:val="00BC1A6A"/>
    <w:rsid w:val="00BC4255"/>
    <w:rsid w:val="00BC733B"/>
    <w:rsid w:val="00BD01E4"/>
    <w:rsid w:val="00BD13D9"/>
    <w:rsid w:val="00BD279D"/>
    <w:rsid w:val="00BD6BB8"/>
    <w:rsid w:val="00BE021F"/>
    <w:rsid w:val="00BF1A64"/>
    <w:rsid w:val="00BF5FC0"/>
    <w:rsid w:val="00BF75AB"/>
    <w:rsid w:val="00C018B1"/>
    <w:rsid w:val="00C01C5C"/>
    <w:rsid w:val="00C04EF5"/>
    <w:rsid w:val="00C04F1B"/>
    <w:rsid w:val="00C14805"/>
    <w:rsid w:val="00C21A16"/>
    <w:rsid w:val="00C25713"/>
    <w:rsid w:val="00C27EB9"/>
    <w:rsid w:val="00C368B7"/>
    <w:rsid w:val="00C41B8A"/>
    <w:rsid w:val="00C436C9"/>
    <w:rsid w:val="00C451B7"/>
    <w:rsid w:val="00C46261"/>
    <w:rsid w:val="00C519B4"/>
    <w:rsid w:val="00C53A26"/>
    <w:rsid w:val="00C54B69"/>
    <w:rsid w:val="00C626FA"/>
    <w:rsid w:val="00C6288F"/>
    <w:rsid w:val="00C66BA2"/>
    <w:rsid w:val="00C749BB"/>
    <w:rsid w:val="00C8147E"/>
    <w:rsid w:val="00C83C68"/>
    <w:rsid w:val="00C870F6"/>
    <w:rsid w:val="00C90ECC"/>
    <w:rsid w:val="00C91FB3"/>
    <w:rsid w:val="00C9533A"/>
    <w:rsid w:val="00C95985"/>
    <w:rsid w:val="00C96D00"/>
    <w:rsid w:val="00CA05F1"/>
    <w:rsid w:val="00CA4327"/>
    <w:rsid w:val="00CA7886"/>
    <w:rsid w:val="00CC5026"/>
    <w:rsid w:val="00CC68D0"/>
    <w:rsid w:val="00CE6DCA"/>
    <w:rsid w:val="00CE7F2C"/>
    <w:rsid w:val="00CF090C"/>
    <w:rsid w:val="00CF69D5"/>
    <w:rsid w:val="00D031F2"/>
    <w:rsid w:val="00D03651"/>
    <w:rsid w:val="00D03F9A"/>
    <w:rsid w:val="00D03FDB"/>
    <w:rsid w:val="00D04BF1"/>
    <w:rsid w:val="00D06D51"/>
    <w:rsid w:val="00D07860"/>
    <w:rsid w:val="00D13A18"/>
    <w:rsid w:val="00D1536D"/>
    <w:rsid w:val="00D171AB"/>
    <w:rsid w:val="00D22450"/>
    <w:rsid w:val="00D2325D"/>
    <w:rsid w:val="00D24991"/>
    <w:rsid w:val="00D24CC8"/>
    <w:rsid w:val="00D26475"/>
    <w:rsid w:val="00D30711"/>
    <w:rsid w:val="00D3283D"/>
    <w:rsid w:val="00D45F42"/>
    <w:rsid w:val="00D47376"/>
    <w:rsid w:val="00D50255"/>
    <w:rsid w:val="00D50784"/>
    <w:rsid w:val="00D54C2B"/>
    <w:rsid w:val="00D55D8E"/>
    <w:rsid w:val="00D608DB"/>
    <w:rsid w:val="00D66520"/>
    <w:rsid w:val="00D66A79"/>
    <w:rsid w:val="00D70C9E"/>
    <w:rsid w:val="00D757F5"/>
    <w:rsid w:val="00D75AD8"/>
    <w:rsid w:val="00D84AE9"/>
    <w:rsid w:val="00D87683"/>
    <w:rsid w:val="00D90037"/>
    <w:rsid w:val="00D90620"/>
    <w:rsid w:val="00D9124E"/>
    <w:rsid w:val="00D95D50"/>
    <w:rsid w:val="00D97515"/>
    <w:rsid w:val="00DA116D"/>
    <w:rsid w:val="00DA7261"/>
    <w:rsid w:val="00DB0362"/>
    <w:rsid w:val="00DB189B"/>
    <w:rsid w:val="00DB2A5A"/>
    <w:rsid w:val="00DB3D82"/>
    <w:rsid w:val="00DB4371"/>
    <w:rsid w:val="00DC235B"/>
    <w:rsid w:val="00DD0158"/>
    <w:rsid w:val="00DD01B2"/>
    <w:rsid w:val="00DD24A6"/>
    <w:rsid w:val="00DD3095"/>
    <w:rsid w:val="00DE2DF5"/>
    <w:rsid w:val="00DE34CF"/>
    <w:rsid w:val="00DE3F96"/>
    <w:rsid w:val="00DE511E"/>
    <w:rsid w:val="00DE74B2"/>
    <w:rsid w:val="00DF2C33"/>
    <w:rsid w:val="00DF3959"/>
    <w:rsid w:val="00DF5640"/>
    <w:rsid w:val="00DF5ADA"/>
    <w:rsid w:val="00E05EA5"/>
    <w:rsid w:val="00E06D8C"/>
    <w:rsid w:val="00E13F3D"/>
    <w:rsid w:val="00E16050"/>
    <w:rsid w:val="00E23B59"/>
    <w:rsid w:val="00E27843"/>
    <w:rsid w:val="00E310C1"/>
    <w:rsid w:val="00E34898"/>
    <w:rsid w:val="00E35104"/>
    <w:rsid w:val="00E36D04"/>
    <w:rsid w:val="00E40100"/>
    <w:rsid w:val="00E40736"/>
    <w:rsid w:val="00E455BD"/>
    <w:rsid w:val="00E51F20"/>
    <w:rsid w:val="00E527E8"/>
    <w:rsid w:val="00E52FB8"/>
    <w:rsid w:val="00E54BFC"/>
    <w:rsid w:val="00E554C6"/>
    <w:rsid w:val="00E65BC1"/>
    <w:rsid w:val="00E678AE"/>
    <w:rsid w:val="00E67CB4"/>
    <w:rsid w:val="00E71C57"/>
    <w:rsid w:val="00E74562"/>
    <w:rsid w:val="00E74751"/>
    <w:rsid w:val="00E752D8"/>
    <w:rsid w:val="00E92655"/>
    <w:rsid w:val="00E93F21"/>
    <w:rsid w:val="00E94BC7"/>
    <w:rsid w:val="00E96AEF"/>
    <w:rsid w:val="00E97EA0"/>
    <w:rsid w:val="00EA5791"/>
    <w:rsid w:val="00EA586C"/>
    <w:rsid w:val="00EA6998"/>
    <w:rsid w:val="00EB09B7"/>
    <w:rsid w:val="00EB4F4A"/>
    <w:rsid w:val="00EB7D27"/>
    <w:rsid w:val="00EC04ED"/>
    <w:rsid w:val="00EC3E55"/>
    <w:rsid w:val="00ED60DB"/>
    <w:rsid w:val="00EE163D"/>
    <w:rsid w:val="00EE4117"/>
    <w:rsid w:val="00EE7D7C"/>
    <w:rsid w:val="00EF2FEC"/>
    <w:rsid w:val="00EF3294"/>
    <w:rsid w:val="00EF65D7"/>
    <w:rsid w:val="00F00BF3"/>
    <w:rsid w:val="00F03212"/>
    <w:rsid w:val="00F04CD0"/>
    <w:rsid w:val="00F110E9"/>
    <w:rsid w:val="00F15C55"/>
    <w:rsid w:val="00F25D98"/>
    <w:rsid w:val="00F26098"/>
    <w:rsid w:val="00F263FD"/>
    <w:rsid w:val="00F30061"/>
    <w:rsid w:val="00F300FB"/>
    <w:rsid w:val="00F32961"/>
    <w:rsid w:val="00F32CE3"/>
    <w:rsid w:val="00F337FF"/>
    <w:rsid w:val="00F4110B"/>
    <w:rsid w:val="00F435E6"/>
    <w:rsid w:val="00F470D1"/>
    <w:rsid w:val="00F51BC9"/>
    <w:rsid w:val="00F542D3"/>
    <w:rsid w:val="00F66BE1"/>
    <w:rsid w:val="00F7147B"/>
    <w:rsid w:val="00F7776A"/>
    <w:rsid w:val="00F80C89"/>
    <w:rsid w:val="00F817AA"/>
    <w:rsid w:val="00F824FE"/>
    <w:rsid w:val="00F82A5D"/>
    <w:rsid w:val="00F836B9"/>
    <w:rsid w:val="00F8483C"/>
    <w:rsid w:val="00F84C65"/>
    <w:rsid w:val="00F857C5"/>
    <w:rsid w:val="00F868E3"/>
    <w:rsid w:val="00F93C81"/>
    <w:rsid w:val="00F9518D"/>
    <w:rsid w:val="00FA1091"/>
    <w:rsid w:val="00FA1E14"/>
    <w:rsid w:val="00FA1F03"/>
    <w:rsid w:val="00FA3376"/>
    <w:rsid w:val="00FB151B"/>
    <w:rsid w:val="00FB5C4E"/>
    <w:rsid w:val="00FB6386"/>
    <w:rsid w:val="00FB778B"/>
    <w:rsid w:val="00FC71FD"/>
    <w:rsid w:val="00FD3603"/>
    <w:rsid w:val="00FD3F5E"/>
    <w:rsid w:val="00FD611D"/>
    <w:rsid w:val="00FE0625"/>
    <w:rsid w:val="00FE0BED"/>
    <w:rsid w:val="00FE4D8D"/>
    <w:rsid w:val="00FE5485"/>
    <w:rsid w:val="00FE5B6F"/>
    <w:rsid w:val="00FF3BAE"/>
    <w:rsid w:val="00FF4B8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3B0E6D"/>
  </w:style>
  <w:style w:type="table" w:customStyle="1" w:styleId="TableGrid26">
    <w:name w:val="Table Grid26"/>
    <w:basedOn w:val="TableNormal"/>
    <w:next w:val="TableGrid"/>
    <w:rsid w:val="003B0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A0521"/>
  </w:style>
  <w:style w:type="table" w:customStyle="1" w:styleId="TableGrid27">
    <w:name w:val="Table Grid27"/>
    <w:basedOn w:val="TableNormal"/>
    <w:next w:val="TableGrid"/>
    <w:rsid w:val="007A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E0625"/>
  </w:style>
  <w:style w:type="table" w:customStyle="1" w:styleId="TableGrid28">
    <w:name w:val="Table Grid28"/>
    <w:basedOn w:val="TableNormal"/>
    <w:next w:val="TableGrid"/>
    <w:uiPriority w:val="39"/>
    <w:rsid w:val="00FE062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8D64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7303">
      <w:bodyDiv w:val="1"/>
      <w:marLeft w:val="0"/>
      <w:marRight w:val="0"/>
      <w:marTop w:val="0"/>
      <w:marBottom w:val="0"/>
      <w:divBdr>
        <w:top w:val="none" w:sz="0" w:space="0" w:color="auto"/>
        <w:left w:val="none" w:sz="0" w:space="0" w:color="auto"/>
        <w:bottom w:val="none" w:sz="0" w:space="0" w:color="auto"/>
        <w:right w:val="none" w:sz="0" w:space="0" w:color="auto"/>
      </w:divBdr>
    </w:div>
    <w:div w:id="374735862">
      <w:bodyDiv w:val="1"/>
      <w:marLeft w:val="0"/>
      <w:marRight w:val="0"/>
      <w:marTop w:val="0"/>
      <w:marBottom w:val="0"/>
      <w:divBdr>
        <w:top w:val="none" w:sz="0" w:space="0" w:color="auto"/>
        <w:left w:val="none" w:sz="0" w:space="0" w:color="auto"/>
        <w:bottom w:val="none" w:sz="0" w:space="0" w:color="auto"/>
        <w:right w:val="none" w:sz="0" w:space="0" w:color="auto"/>
      </w:divBdr>
    </w:div>
    <w:div w:id="1057826395">
      <w:bodyDiv w:val="1"/>
      <w:marLeft w:val="0"/>
      <w:marRight w:val="0"/>
      <w:marTop w:val="0"/>
      <w:marBottom w:val="0"/>
      <w:divBdr>
        <w:top w:val="none" w:sz="0" w:space="0" w:color="auto"/>
        <w:left w:val="none" w:sz="0" w:space="0" w:color="auto"/>
        <w:bottom w:val="none" w:sz="0" w:space="0" w:color="auto"/>
        <w:right w:val="none" w:sz="0" w:space="0" w:color="auto"/>
      </w:divBdr>
    </w:div>
    <w:div w:id="1870992142">
      <w:bodyDiv w:val="1"/>
      <w:marLeft w:val="0"/>
      <w:marRight w:val="0"/>
      <w:marTop w:val="0"/>
      <w:marBottom w:val="0"/>
      <w:divBdr>
        <w:top w:val="none" w:sz="0" w:space="0" w:color="auto"/>
        <w:left w:val="none" w:sz="0" w:space="0" w:color="auto"/>
        <w:bottom w:val="none" w:sz="0" w:space="0" w:color="auto"/>
        <w:right w:val="none" w:sz="0" w:space="0" w:color="auto"/>
      </w:divBdr>
    </w:div>
    <w:div w:id="1969696743">
      <w:bodyDiv w:val="1"/>
      <w:marLeft w:val="0"/>
      <w:marRight w:val="0"/>
      <w:marTop w:val="0"/>
      <w:marBottom w:val="0"/>
      <w:divBdr>
        <w:top w:val="none" w:sz="0" w:space="0" w:color="auto"/>
        <w:left w:val="none" w:sz="0" w:space="0" w:color="auto"/>
        <w:bottom w:val="none" w:sz="0" w:space="0" w:color="auto"/>
        <w:right w:val="none" w:sz="0" w:space="0" w:color="auto"/>
      </w:divBdr>
    </w:div>
    <w:div w:id="1988047325">
      <w:bodyDiv w:val="1"/>
      <w:marLeft w:val="0"/>
      <w:marRight w:val="0"/>
      <w:marTop w:val="0"/>
      <w:marBottom w:val="0"/>
      <w:divBdr>
        <w:top w:val="none" w:sz="0" w:space="0" w:color="auto"/>
        <w:left w:val="none" w:sz="0" w:space="0" w:color="auto"/>
        <w:bottom w:val="none" w:sz="0" w:space="0" w:color="auto"/>
        <w:right w:val="none" w:sz="0" w:space="0" w:color="auto"/>
      </w:divBdr>
    </w:div>
    <w:div w:id="20934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1969</Words>
  <Characters>16568</Characters>
  <Application>Microsoft Office Word</Application>
  <DocSecurity>0</DocSecurity>
  <Lines>828</Lines>
  <Paragraphs>686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2026-02-10T12:41:00Z</dcterms:created>
  <dcterms:modified xsi:type="dcterms:W3CDTF">2026-02-10T12:41:00Z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