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0601" w14:textId="750ADE52" w:rsidR="009B7557" w:rsidRDefault="009B7557" w:rsidP="00AF6427">
      <w:pPr>
        <w:pStyle w:val="CRCoverPage"/>
        <w:tabs>
          <w:tab w:val="right" w:pos="9639"/>
        </w:tabs>
        <w:spacing w:after="0"/>
        <w:rPr>
          <w:rFonts w:hint="eastAsia"/>
          <w:b/>
          <w:i/>
          <w:sz w:val="28"/>
          <w:lang w:eastAsia="zh-CN"/>
        </w:rPr>
      </w:pPr>
      <w:bookmarkStart w:id="0" w:name="_Hlk128162218"/>
      <w:r>
        <w:rPr>
          <w:b/>
          <w:sz w:val="24"/>
        </w:rPr>
        <w:t>3GPP TSG CT WG3 Meeting #14</w:t>
      </w:r>
      <w:r>
        <w:rPr>
          <w:rFonts w:hint="eastAsia"/>
          <w:b/>
          <w:sz w:val="24"/>
          <w:lang w:eastAsia="zh-CN"/>
        </w:rPr>
        <w:t>3</w:t>
      </w:r>
      <w:r>
        <w:rPr>
          <w:b/>
          <w:i/>
          <w:sz w:val="28"/>
        </w:rPr>
        <w:tab/>
      </w:r>
      <w:r>
        <w:rPr>
          <w:b/>
          <w:sz w:val="24"/>
        </w:rPr>
        <w:t>C3-25</w:t>
      </w:r>
      <w:r w:rsidR="00931244">
        <w:rPr>
          <w:rFonts w:hint="eastAsia"/>
          <w:b/>
          <w:sz w:val="24"/>
          <w:lang w:eastAsia="zh-CN"/>
        </w:rPr>
        <w:t>xxxx</w:t>
      </w:r>
    </w:p>
    <w:p w14:paraId="60FF3FE2" w14:textId="02CC42E6" w:rsidR="009B7557" w:rsidRDefault="009B7557" w:rsidP="009B7557">
      <w:pPr>
        <w:pStyle w:val="aff8"/>
        <w:pBdr>
          <w:bottom w:val="single" w:sz="4" w:space="1" w:color="auto"/>
        </w:pBdr>
        <w:tabs>
          <w:tab w:val="right" w:pos="9638"/>
        </w:tabs>
        <w:overflowPunct w:val="0"/>
        <w:autoSpaceDE w:val="0"/>
        <w:autoSpaceDN w:val="0"/>
        <w:adjustRightInd w:val="0"/>
        <w:textAlignment w:val="baseline"/>
        <w:rPr>
          <w:rFonts w:eastAsia="Batang" w:cs="Arial"/>
          <w:b w:val="0"/>
          <w:lang w:eastAsia="zh-CN"/>
        </w:rPr>
      </w:pPr>
      <w:r>
        <w:rPr>
          <w:noProof/>
          <w:sz w:val="24"/>
        </w:rPr>
        <w:t>Sophia-Antipolis</w:t>
      </w:r>
      <w:r w:rsidRPr="00D30ECB">
        <w:rPr>
          <w:noProof/>
          <w:sz w:val="24"/>
        </w:rPr>
        <w:t xml:space="preserve">, </w:t>
      </w:r>
      <w:r>
        <w:rPr>
          <w:noProof/>
          <w:sz w:val="24"/>
        </w:rPr>
        <w:t>F</w:t>
      </w:r>
      <w:r>
        <w:rPr>
          <w:rFonts w:hint="eastAsia"/>
          <w:noProof/>
          <w:sz w:val="24"/>
          <w:lang w:eastAsia="zh-CN"/>
        </w:rPr>
        <w:t>rance</w:t>
      </w:r>
      <w:r>
        <w:rPr>
          <w:sz w:val="24"/>
          <w:szCs w:val="24"/>
          <w:lang w:eastAsia="ja-JP"/>
        </w:rPr>
        <w:t xml:space="preserve">, </w:t>
      </w:r>
      <w:r>
        <w:rPr>
          <w:rFonts w:hint="eastAsia"/>
          <w:sz w:val="24"/>
          <w:szCs w:val="24"/>
          <w:lang w:eastAsia="zh-CN"/>
        </w:rPr>
        <w:t>13</w:t>
      </w:r>
      <w:r>
        <w:rPr>
          <w:sz w:val="24"/>
          <w:szCs w:val="24"/>
          <w:vertAlign w:val="superscript"/>
          <w:lang w:eastAsia="ja-JP"/>
        </w:rPr>
        <w:t>th</w:t>
      </w:r>
      <w:r>
        <w:rPr>
          <w:sz w:val="24"/>
          <w:szCs w:val="24"/>
          <w:lang w:eastAsia="ja-JP"/>
        </w:rPr>
        <w:t xml:space="preserve"> – </w:t>
      </w:r>
      <w:r>
        <w:rPr>
          <w:rFonts w:hint="eastAsia"/>
          <w:sz w:val="24"/>
          <w:szCs w:val="24"/>
          <w:lang w:eastAsia="zh-CN"/>
        </w:rPr>
        <w:t>17</w:t>
      </w:r>
      <w:r>
        <w:rPr>
          <w:sz w:val="24"/>
          <w:szCs w:val="24"/>
          <w:vertAlign w:val="superscript"/>
          <w:lang w:eastAsia="ja-JP"/>
        </w:rPr>
        <w:t>th</w:t>
      </w:r>
      <w:r>
        <w:rPr>
          <w:sz w:val="24"/>
          <w:szCs w:val="24"/>
          <w:lang w:eastAsia="ja-JP"/>
        </w:rPr>
        <w:t xml:space="preserve"> </w:t>
      </w:r>
      <w:r>
        <w:rPr>
          <w:rFonts w:hint="eastAsia"/>
          <w:sz w:val="24"/>
          <w:szCs w:val="24"/>
          <w:lang w:eastAsia="zh-CN"/>
        </w:rPr>
        <w:t>October</w:t>
      </w:r>
      <w:r>
        <w:rPr>
          <w:sz w:val="24"/>
          <w:szCs w:val="24"/>
          <w:lang w:eastAsia="ja-JP"/>
        </w:rPr>
        <w:t xml:space="preserve"> 2025</w:t>
      </w:r>
      <w:r>
        <w:tab/>
      </w:r>
      <w:r>
        <w:rPr>
          <w:rFonts w:eastAsia="Batang" w:cs="Arial"/>
          <w:lang w:eastAsia="zh-CN"/>
        </w:rPr>
        <w:t>(was C3-25</w:t>
      </w:r>
      <w:r w:rsidR="00931244">
        <w:rPr>
          <w:rFonts w:eastAsiaTheme="minorEastAsia" w:cs="Arial" w:hint="eastAsia"/>
          <w:lang w:eastAsia="zh-CN"/>
        </w:rPr>
        <w:t>4490</w:t>
      </w:r>
      <w:r>
        <w:rPr>
          <w:rFonts w:eastAsia="Batang" w:cs="Arial"/>
          <w:lang w:eastAsia="zh-CN"/>
        </w:rPr>
        <w: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03FC" w14:paraId="0056BCC4" w14:textId="77777777">
        <w:tc>
          <w:tcPr>
            <w:tcW w:w="9641" w:type="dxa"/>
            <w:gridSpan w:val="9"/>
            <w:tcBorders>
              <w:top w:val="single" w:sz="4" w:space="0" w:color="auto"/>
              <w:left w:val="single" w:sz="4" w:space="0" w:color="auto"/>
              <w:right w:val="single" w:sz="4" w:space="0" w:color="auto"/>
            </w:tcBorders>
          </w:tcPr>
          <w:bookmarkEnd w:id="0"/>
          <w:p w14:paraId="4F90C808" w14:textId="77777777" w:rsidR="00BF03FC" w:rsidRDefault="00956941">
            <w:pPr>
              <w:pStyle w:val="CRCoverPage"/>
              <w:spacing w:after="0"/>
              <w:jc w:val="right"/>
              <w:rPr>
                <w:i/>
              </w:rPr>
            </w:pPr>
            <w:r>
              <w:rPr>
                <w:i/>
                <w:sz w:val="14"/>
              </w:rPr>
              <w:t>CR-Form-v12.0</w:t>
            </w:r>
          </w:p>
        </w:tc>
      </w:tr>
      <w:tr w:rsidR="00BF03FC" w14:paraId="4A48BC24" w14:textId="77777777">
        <w:tc>
          <w:tcPr>
            <w:tcW w:w="9641" w:type="dxa"/>
            <w:gridSpan w:val="9"/>
            <w:tcBorders>
              <w:left w:val="single" w:sz="4" w:space="0" w:color="auto"/>
              <w:right w:val="single" w:sz="4" w:space="0" w:color="auto"/>
            </w:tcBorders>
          </w:tcPr>
          <w:p w14:paraId="1A946739" w14:textId="77777777" w:rsidR="00BF03FC" w:rsidRDefault="00956941">
            <w:pPr>
              <w:pStyle w:val="CRCoverPage"/>
              <w:spacing w:after="0"/>
              <w:jc w:val="center"/>
            </w:pPr>
            <w:r>
              <w:rPr>
                <w:b/>
                <w:sz w:val="32"/>
              </w:rPr>
              <w:t>CHANGE REQUEST</w:t>
            </w:r>
          </w:p>
        </w:tc>
      </w:tr>
      <w:tr w:rsidR="00BF03FC" w14:paraId="7097EB55" w14:textId="77777777">
        <w:tc>
          <w:tcPr>
            <w:tcW w:w="9641" w:type="dxa"/>
            <w:gridSpan w:val="9"/>
            <w:tcBorders>
              <w:left w:val="single" w:sz="4" w:space="0" w:color="auto"/>
              <w:right w:val="single" w:sz="4" w:space="0" w:color="auto"/>
            </w:tcBorders>
          </w:tcPr>
          <w:p w14:paraId="63668F64" w14:textId="77777777" w:rsidR="00BF03FC" w:rsidRDefault="00BF03FC">
            <w:pPr>
              <w:pStyle w:val="CRCoverPage"/>
              <w:spacing w:after="0"/>
              <w:rPr>
                <w:sz w:val="8"/>
                <w:szCs w:val="8"/>
              </w:rPr>
            </w:pPr>
          </w:p>
        </w:tc>
      </w:tr>
      <w:tr w:rsidR="00BF03FC" w14:paraId="5190F4DE" w14:textId="77777777">
        <w:tc>
          <w:tcPr>
            <w:tcW w:w="142" w:type="dxa"/>
            <w:tcBorders>
              <w:left w:val="single" w:sz="4" w:space="0" w:color="auto"/>
            </w:tcBorders>
          </w:tcPr>
          <w:p w14:paraId="0F2C0D53" w14:textId="77777777" w:rsidR="00BF03FC" w:rsidRDefault="00BF03FC">
            <w:pPr>
              <w:pStyle w:val="CRCoverPage"/>
              <w:spacing w:after="0"/>
              <w:jc w:val="right"/>
            </w:pPr>
          </w:p>
        </w:tc>
        <w:tc>
          <w:tcPr>
            <w:tcW w:w="1559" w:type="dxa"/>
            <w:shd w:val="pct30" w:color="FFFF00" w:fill="auto"/>
          </w:tcPr>
          <w:p w14:paraId="2807DCEE" w14:textId="77777777" w:rsidR="00BF03FC" w:rsidRDefault="00956941" w:rsidP="00492FE8">
            <w:pPr>
              <w:pStyle w:val="CRCoverPage"/>
              <w:spacing w:after="0"/>
              <w:jc w:val="right"/>
              <w:rPr>
                <w:b/>
                <w:sz w:val="28"/>
              </w:rPr>
            </w:pPr>
            <w:r>
              <w:rPr>
                <w:b/>
                <w:sz w:val="28"/>
              </w:rPr>
              <w:t>29.5</w:t>
            </w:r>
            <w:r w:rsidR="00D91DE7">
              <w:rPr>
                <w:b/>
                <w:sz w:val="28"/>
              </w:rPr>
              <w:t>07</w:t>
            </w:r>
          </w:p>
        </w:tc>
        <w:tc>
          <w:tcPr>
            <w:tcW w:w="709" w:type="dxa"/>
          </w:tcPr>
          <w:p w14:paraId="50B35DA4" w14:textId="77777777" w:rsidR="00BF03FC" w:rsidRDefault="00956941">
            <w:pPr>
              <w:pStyle w:val="CRCoverPage"/>
              <w:spacing w:after="0"/>
              <w:jc w:val="center"/>
            </w:pPr>
            <w:r>
              <w:rPr>
                <w:b/>
                <w:sz w:val="28"/>
              </w:rPr>
              <w:t>CR</w:t>
            </w:r>
          </w:p>
        </w:tc>
        <w:tc>
          <w:tcPr>
            <w:tcW w:w="1276" w:type="dxa"/>
            <w:shd w:val="pct30" w:color="FFFF00" w:fill="auto"/>
          </w:tcPr>
          <w:p w14:paraId="0C1C4BDA" w14:textId="77777777" w:rsidR="00BF03FC" w:rsidRDefault="00363212">
            <w:pPr>
              <w:pStyle w:val="CRCoverPage"/>
              <w:spacing w:after="0"/>
              <w:jc w:val="center"/>
              <w:rPr>
                <w:sz w:val="28"/>
                <w:szCs w:val="28"/>
                <w:lang w:eastAsia="zh-CN"/>
              </w:rPr>
            </w:pPr>
            <w:r>
              <w:rPr>
                <w:b/>
                <w:sz w:val="28"/>
              </w:rPr>
              <w:t>0346</w:t>
            </w:r>
          </w:p>
        </w:tc>
        <w:tc>
          <w:tcPr>
            <w:tcW w:w="709" w:type="dxa"/>
          </w:tcPr>
          <w:p w14:paraId="3496938F" w14:textId="77777777" w:rsidR="00BF03FC" w:rsidRDefault="00956941">
            <w:pPr>
              <w:pStyle w:val="CRCoverPage"/>
              <w:tabs>
                <w:tab w:val="right" w:pos="625"/>
              </w:tabs>
              <w:spacing w:after="0"/>
              <w:jc w:val="center"/>
            </w:pPr>
            <w:r>
              <w:rPr>
                <w:b/>
                <w:bCs/>
                <w:sz w:val="28"/>
              </w:rPr>
              <w:t>rev</w:t>
            </w:r>
          </w:p>
        </w:tc>
        <w:tc>
          <w:tcPr>
            <w:tcW w:w="992" w:type="dxa"/>
            <w:shd w:val="pct30" w:color="FFFF00" w:fill="auto"/>
          </w:tcPr>
          <w:p w14:paraId="0FA7929E" w14:textId="795267D4" w:rsidR="00BF03FC" w:rsidRDefault="00931244">
            <w:pPr>
              <w:pStyle w:val="CRCoverPage"/>
              <w:spacing w:after="0"/>
              <w:jc w:val="center"/>
              <w:rPr>
                <w:rFonts w:hint="eastAsia"/>
                <w:b/>
                <w:lang w:eastAsia="zh-CN"/>
              </w:rPr>
            </w:pPr>
            <w:r>
              <w:rPr>
                <w:rFonts w:hint="eastAsia"/>
                <w:b/>
                <w:sz w:val="28"/>
                <w:lang w:eastAsia="zh-CN"/>
              </w:rPr>
              <w:t>3</w:t>
            </w:r>
          </w:p>
        </w:tc>
        <w:tc>
          <w:tcPr>
            <w:tcW w:w="2410" w:type="dxa"/>
          </w:tcPr>
          <w:p w14:paraId="2AB07DAF" w14:textId="77777777" w:rsidR="00BF03FC" w:rsidRDefault="00956941">
            <w:pPr>
              <w:pStyle w:val="CRCoverPage"/>
              <w:tabs>
                <w:tab w:val="right" w:pos="1825"/>
              </w:tabs>
              <w:spacing w:after="0"/>
              <w:jc w:val="center"/>
            </w:pPr>
            <w:r>
              <w:rPr>
                <w:b/>
                <w:sz w:val="28"/>
                <w:szCs w:val="28"/>
              </w:rPr>
              <w:t>Current version:</w:t>
            </w:r>
          </w:p>
        </w:tc>
        <w:tc>
          <w:tcPr>
            <w:tcW w:w="1701" w:type="dxa"/>
            <w:shd w:val="pct30" w:color="FFFF00" w:fill="auto"/>
          </w:tcPr>
          <w:p w14:paraId="4FD26496" w14:textId="00B00D59" w:rsidR="00BF03FC" w:rsidRDefault="00D91DE7">
            <w:pPr>
              <w:pStyle w:val="CRCoverPage"/>
              <w:spacing w:after="0"/>
              <w:jc w:val="center"/>
              <w:rPr>
                <w:b/>
                <w:sz w:val="28"/>
              </w:rPr>
            </w:pPr>
            <w:r>
              <w:rPr>
                <w:b/>
                <w:sz w:val="28"/>
              </w:rPr>
              <w:t>19.</w:t>
            </w:r>
            <w:r w:rsidR="00BA0D9D">
              <w:rPr>
                <w:rFonts w:hint="eastAsia"/>
                <w:b/>
                <w:sz w:val="28"/>
                <w:lang w:eastAsia="zh-CN"/>
              </w:rPr>
              <w:t>4</w:t>
            </w:r>
            <w:r w:rsidR="00956941">
              <w:rPr>
                <w:b/>
                <w:sz w:val="28"/>
              </w:rPr>
              <w:t>.0</w:t>
            </w:r>
          </w:p>
        </w:tc>
        <w:tc>
          <w:tcPr>
            <w:tcW w:w="143" w:type="dxa"/>
            <w:tcBorders>
              <w:right w:val="single" w:sz="4" w:space="0" w:color="auto"/>
            </w:tcBorders>
          </w:tcPr>
          <w:p w14:paraId="5569A94E" w14:textId="77777777" w:rsidR="00BF03FC" w:rsidRDefault="00BF03FC">
            <w:pPr>
              <w:pStyle w:val="CRCoverPage"/>
              <w:spacing w:after="0"/>
            </w:pPr>
          </w:p>
        </w:tc>
      </w:tr>
      <w:tr w:rsidR="00BF03FC" w14:paraId="71AEFFE5" w14:textId="77777777">
        <w:tc>
          <w:tcPr>
            <w:tcW w:w="9641" w:type="dxa"/>
            <w:gridSpan w:val="9"/>
            <w:tcBorders>
              <w:left w:val="single" w:sz="4" w:space="0" w:color="auto"/>
              <w:right w:val="single" w:sz="4" w:space="0" w:color="auto"/>
            </w:tcBorders>
          </w:tcPr>
          <w:p w14:paraId="410ED931" w14:textId="77777777" w:rsidR="00BF03FC" w:rsidRDefault="00BF03FC">
            <w:pPr>
              <w:pStyle w:val="CRCoverPage"/>
              <w:spacing w:after="0"/>
            </w:pPr>
          </w:p>
        </w:tc>
      </w:tr>
      <w:tr w:rsidR="00BF03FC" w14:paraId="33C29D7B" w14:textId="77777777">
        <w:tc>
          <w:tcPr>
            <w:tcW w:w="9641" w:type="dxa"/>
            <w:gridSpan w:val="9"/>
            <w:tcBorders>
              <w:top w:val="single" w:sz="4" w:space="0" w:color="auto"/>
            </w:tcBorders>
          </w:tcPr>
          <w:p w14:paraId="619BDEE3" w14:textId="77777777" w:rsidR="00BF03FC" w:rsidRDefault="00956941">
            <w:pPr>
              <w:pStyle w:val="CRCoverPage"/>
              <w:spacing w:after="0"/>
              <w:jc w:val="center"/>
              <w:rPr>
                <w:rFonts w:cs="Arial"/>
                <w:i/>
              </w:rPr>
            </w:pPr>
            <w:r>
              <w:rPr>
                <w:rFonts w:cs="Arial"/>
                <w:i/>
              </w:rPr>
              <w:t xml:space="preserve">For </w:t>
            </w:r>
            <w:hyperlink r:id="rId12" w:anchor="_blank" w:history="1">
              <w:r>
                <w:rPr>
                  <w:rStyle w:val="affff"/>
                  <w:rFonts w:cs="Arial"/>
                  <w:b/>
                  <w:i/>
                  <w:color w:val="FF0000"/>
                </w:rPr>
                <w:t>HE</w:t>
              </w:r>
              <w:bookmarkStart w:id="1" w:name="_Hlt497126619"/>
              <w:r>
                <w:rPr>
                  <w:rStyle w:val="affff"/>
                  <w:rFonts w:cs="Arial"/>
                  <w:b/>
                  <w:i/>
                  <w:color w:val="FF0000"/>
                </w:rPr>
                <w:t>L</w:t>
              </w:r>
              <w:bookmarkEnd w:id="1"/>
              <w:r>
                <w:rPr>
                  <w:rStyle w:val="afff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f"/>
                  <w:rFonts w:cs="Arial"/>
                  <w:i/>
                </w:rPr>
                <w:t>http://www.3gpp.org/Change-Requests</w:t>
              </w:r>
            </w:hyperlink>
            <w:r>
              <w:rPr>
                <w:rFonts w:cs="Arial"/>
                <w:i/>
              </w:rPr>
              <w:t>.</w:t>
            </w:r>
          </w:p>
        </w:tc>
      </w:tr>
      <w:tr w:rsidR="00BF03FC" w14:paraId="0DD8FF62" w14:textId="77777777">
        <w:tc>
          <w:tcPr>
            <w:tcW w:w="9641" w:type="dxa"/>
            <w:gridSpan w:val="9"/>
          </w:tcPr>
          <w:p w14:paraId="4C204A8E" w14:textId="77777777" w:rsidR="00BF03FC" w:rsidRDefault="00BF03FC">
            <w:pPr>
              <w:pStyle w:val="CRCoverPage"/>
              <w:spacing w:after="0"/>
              <w:rPr>
                <w:sz w:val="8"/>
                <w:szCs w:val="8"/>
              </w:rPr>
            </w:pPr>
          </w:p>
        </w:tc>
      </w:tr>
    </w:tbl>
    <w:p w14:paraId="58CA0540" w14:textId="77777777" w:rsidR="00BF03FC" w:rsidRDefault="00BF03F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03FC" w14:paraId="43EFF1F9" w14:textId="77777777">
        <w:tc>
          <w:tcPr>
            <w:tcW w:w="2835" w:type="dxa"/>
          </w:tcPr>
          <w:p w14:paraId="5938605C" w14:textId="77777777" w:rsidR="00BF03FC" w:rsidRDefault="00956941">
            <w:pPr>
              <w:pStyle w:val="CRCoverPage"/>
              <w:tabs>
                <w:tab w:val="right" w:pos="2751"/>
              </w:tabs>
              <w:spacing w:after="0"/>
              <w:rPr>
                <w:b/>
                <w:i/>
              </w:rPr>
            </w:pPr>
            <w:r>
              <w:rPr>
                <w:b/>
                <w:i/>
              </w:rPr>
              <w:t>Proposed change affects:</w:t>
            </w:r>
          </w:p>
        </w:tc>
        <w:tc>
          <w:tcPr>
            <w:tcW w:w="1418" w:type="dxa"/>
          </w:tcPr>
          <w:p w14:paraId="62D589C7" w14:textId="77777777" w:rsidR="00BF03FC" w:rsidRDefault="009569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1387C3" w14:textId="77777777" w:rsidR="00BF03FC" w:rsidRDefault="00BF03FC">
            <w:pPr>
              <w:pStyle w:val="CRCoverPage"/>
              <w:spacing w:after="0"/>
              <w:jc w:val="center"/>
              <w:rPr>
                <w:b/>
                <w:caps/>
              </w:rPr>
            </w:pPr>
          </w:p>
        </w:tc>
        <w:tc>
          <w:tcPr>
            <w:tcW w:w="709" w:type="dxa"/>
            <w:tcBorders>
              <w:left w:val="single" w:sz="4" w:space="0" w:color="auto"/>
            </w:tcBorders>
          </w:tcPr>
          <w:p w14:paraId="494C0FF7" w14:textId="77777777" w:rsidR="00BF03FC" w:rsidRDefault="009569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D658E" w14:textId="77777777" w:rsidR="00BF03FC" w:rsidRDefault="00BF03FC">
            <w:pPr>
              <w:pStyle w:val="CRCoverPage"/>
              <w:spacing w:after="0"/>
              <w:jc w:val="center"/>
              <w:rPr>
                <w:b/>
                <w:caps/>
              </w:rPr>
            </w:pPr>
          </w:p>
        </w:tc>
        <w:tc>
          <w:tcPr>
            <w:tcW w:w="2126" w:type="dxa"/>
          </w:tcPr>
          <w:p w14:paraId="4AFD9E80" w14:textId="77777777" w:rsidR="00BF03FC" w:rsidRDefault="009569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B66AE4" w14:textId="77777777" w:rsidR="00BF03FC" w:rsidRDefault="00BF03FC">
            <w:pPr>
              <w:pStyle w:val="CRCoverPage"/>
              <w:spacing w:after="0"/>
              <w:jc w:val="center"/>
              <w:rPr>
                <w:b/>
                <w:caps/>
              </w:rPr>
            </w:pPr>
          </w:p>
        </w:tc>
        <w:tc>
          <w:tcPr>
            <w:tcW w:w="1418" w:type="dxa"/>
            <w:tcBorders>
              <w:left w:val="nil"/>
            </w:tcBorders>
          </w:tcPr>
          <w:p w14:paraId="372F973A" w14:textId="77777777" w:rsidR="00BF03FC" w:rsidRDefault="009569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C96336" w14:textId="77777777" w:rsidR="00BF03FC" w:rsidRDefault="00956941">
            <w:pPr>
              <w:pStyle w:val="CRCoverPage"/>
              <w:spacing w:after="0"/>
              <w:rPr>
                <w:b/>
                <w:bCs/>
                <w:caps/>
              </w:rPr>
            </w:pPr>
            <w:r>
              <w:rPr>
                <w:b/>
                <w:bCs/>
                <w:caps/>
              </w:rPr>
              <w:t>X</w:t>
            </w:r>
          </w:p>
        </w:tc>
      </w:tr>
    </w:tbl>
    <w:p w14:paraId="6722B1C0" w14:textId="77777777" w:rsidR="00BF03FC" w:rsidRDefault="00BF03F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03FC" w14:paraId="4EC2F7A3" w14:textId="77777777">
        <w:tc>
          <w:tcPr>
            <w:tcW w:w="9640" w:type="dxa"/>
            <w:gridSpan w:val="11"/>
          </w:tcPr>
          <w:p w14:paraId="3909F9DA" w14:textId="77777777" w:rsidR="00BF03FC" w:rsidRDefault="00BF03FC">
            <w:pPr>
              <w:pStyle w:val="CRCoverPage"/>
              <w:spacing w:after="0"/>
              <w:rPr>
                <w:sz w:val="8"/>
                <w:szCs w:val="8"/>
              </w:rPr>
            </w:pPr>
          </w:p>
        </w:tc>
      </w:tr>
      <w:tr w:rsidR="00BF03FC" w14:paraId="4B341F49" w14:textId="77777777">
        <w:tc>
          <w:tcPr>
            <w:tcW w:w="1843" w:type="dxa"/>
            <w:tcBorders>
              <w:top w:val="single" w:sz="4" w:space="0" w:color="auto"/>
              <w:left w:val="single" w:sz="4" w:space="0" w:color="auto"/>
            </w:tcBorders>
          </w:tcPr>
          <w:p w14:paraId="28A30115" w14:textId="77777777" w:rsidR="00BF03FC" w:rsidRDefault="009569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06D4671" w14:textId="77777777" w:rsidR="00BF03FC" w:rsidRDefault="00B66ADF" w:rsidP="00442D8D">
            <w:pPr>
              <w:pStyle w:val="CRCoverPage"/>
              <w:spacing w:after="0"/>
              <w:ind w:left="100"/>
            </w:pPr>
            <w:r>
              <w:t>Correction</w:t>
            </w:r>
            <w:r w:rsidR="00442D8D" w:rsidRPr="00442D8D">
              <w:t xml:space="preserve"> of charging information</w:t>
            </w:r>
          </w:p>
        </w:tc>
      </w:tr>
      <w:tr w:rsidR="00BF03FC" w14:paraId="7819BE2E" w14:textId="77777777">
        <w:tc>
          <w:tcPr>
            <w:tcW w:w="1843" w:type="dxa"/>
            <w:tcBorders>
              <w:left w:val="single" w:sz="4" w:space="0" w:color="auto"/>
            </w:tcBorders>
          </w:tcPr>
          <w:p w14:paraId="29A1233D" w14:textId="77777777" w:rsidR="00BF03FC" w:rsidRDefault="00BF03FC">
            <w:pPr>
              <w:pStyle w:val="CRCoverPage"/>
              <w:spacing w:after="0"/>
              <w:rPr>
                <w:b/>
                <w:i/>
                <w:sz w:val="8"/>
                <w:szCs w:val="8"/>
              </w:rPr>
            </w:pPr>
          </w:p>
        </w:tc>
        <w:tc>
          <w:tcPr>
            <w:tcW w:w="7797" w:type="dxa"/>
            <w:gridSpan w:val="10"/>
            <w:tcBorders>
              <w:right w:val="single" w:sz="4" w:space="0" w:color="auto"/>
            </w:tcBorders>
          </w:tcPr>
          <w:p w14:paraId="25D1AE55" w14:textId="77777777" w:rsidR="00BF03FC" w:rsidRDefault="00BF03FC">
            <w:pPr>
              <w:pStyle w:val="CRCoverPage"/>
              <w:spacing w:after="0"/>
              <w:rPr>
                <w:sz w:val="8"/>
                <w:szCs w:val="8"/>
              </w:rPr>
            </w:pPr>
          </w:p>
        </w:tc>
      </w:tr>
      <w:tr w:rsidR="00BF03FC" w14:paraId="327133DC" w14:textId="77777777">
        <w:tc>
          <w:tcPr>
            <w:tcW w:w="1843" w:type="dxa"/>
            <w:tcBorders>
              <w:left w:val="single" w:sz="4" w:space="0" w:color="auto"/>
            </w:tcBorders>
          </w:tcPr>
          <w:p w14:paraId="0EA1D99C" w14:textId="77777777" w:rsidR="00BF03FC" w:rsidRDefault="009569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225E28D" w14:textId="57BB6BA9" w:rsidR="00BF03FC" w:rsidRDefault="00956941">
            <w:pPr>
              <w:pStyle w:val="CRCoverPage"/>
              <w:spacing w:after="0"/>
              <w:ind w:left="100"/>
            </w:pPr>
            <w:r>
              <w:rPr>
                <w:rFonts w:hint="eastAsia"/>
                <w:lang w:eastAsia="zh-CN"/>
              </w:rPr>
              <w:t>China Telecom</w:t>
            </w:r>
            <w:r w:rsidR="0052297E">
              <w:rPr>
                <w:lang w:eastAsia="zh-CN"/>
              </w:rPr>
              <w:t>, Huawei</w:t>
            </w:r>
          </w:p>
        </w:tc>
      </w:tr>
      <w:tr w:rsidR="00BF03FC" w14:paraId="6F18BC07" w14:textId="77777777">
        <w:tc>
          <w:tcPr>
            <w:tcW w:w="1843" w:type="dxa"/>
            <w:tcBorders>
              <w:left w:val="single" w:sz="4" w:space="0" w:color="auto"/>
            </w:tcBorders>
          </w:tcPr>
          <w:p w14:paraId="3BDF437B" w14:textId="77777777" w:rsidR="00BF03FC" w:rsidRDefault="009569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2CA73D" w14:textId="77777777" w:rsidR="00BF03FC" w:rsidRDefault="00956941">
            <w:pPr>
              <w:pStyle w:val="CRCoverPage"/>
              <w:spacing w:after="0"/>
              <w:ind w:left="100"/>
            </w:pPr>
            <w:r>
              <w:t>CT3</w:t>
            </w:r>
          </w:p>
        </w:tc>
      </w:tr>
      <w:tr w:rsidR="00BF03FC" w14:paraId="44B165DD" w14:textId="77777777">
        <w:tc>
          <w:tcPr>
            <w:tcW w:w="1843" w:type="dxa"/>
            <w:tcBorders>
              <w:left w:val="single" w:sz="4" w:space="0" w:color="auto"/>
            </w:tcBorders>
          </w:tcPr>
          <w:p w14:paraId="22F255E6" w14:textId="77777777" w:rsidR="00BF03FC" w:rsidRDefault="00BF03FC">
            <w:pPr>
              <w:pStyle w:val="CRCoverPage"/>
              <w:spacing w:after="0"/>
              <w:rPr>
                <w:b/>
                <w:i/>
                <w:sz w:val="8"/>
                <w:szCs w:val="8"/>
              </w:rPr>
            </w:pPr>
          </w:p>
        </w:tc>
        <w:tc>
          <w:tcPr>
            <w:tcW w:w="7797" w:type="dxa"/>
            <w:gridSpan w:val="10"/>
            <w:tcBorders>
              <w:right w:val="single" w:sz="4" w:space="0" w:color="auto"/>
            </w:tcBorders>
          </w:tcPr>
          <w:p w14:paraId="45D62E0C" w14:textId="77777777" w:rsidR="00BF03FC" w:rsidRDefault="00BF03FC">
            <w:pPr>
              <w:pStyle w:val="CRCoverPage"/>
              <w:spacing w:after="0"/>
              <w:rPr>
                <w:sz w:val="8"/>
                <w:szCs w:val="8"/>
              </w:rPr>
            </w:pPr>
          </w:p>
        </w:tc>
      </w:tr>
      <w:tr w:rsidR="00BF03FC" w14:paraId="0C024D28" w14:textId="77777777">
        <w:tc>
          <w:tcPr>
            <w:tcW w:w="1843" w:type="dxa"/>
            <w:tcBorders>
              <w:left w:val="single" w:sz="4" w:space="0" w:color="auto"/>
            </w:tcBorders>
          </w:tcPr>
          <w:p w14:paraId="649DB184" w14:textId="77777777" w:rsidR="00BF03FC" w:rsidRDefault="00956941">
            <w:pPr>
              <w:pStyle w:val="CRCoverPage"/>
              <w:tabs>
                <w:tab w:val="right" w:pos="1759"/>
              </w:tabs>
              <w:spacing w:after="0"/>
              <w:rPr>
                <w:b/>
                <w:i/>
              </w:rPr>
            </w:pPr>
            <w:r>
              <w:rPr>
                <w:b/>
                <w:i/>
              </w:rPr>
              <w:t>Work item code:</w:t>
            </w:r>
          </w:p>
        </w:tc>
        <w:tc>
          <w:tcPr>
            <w:tcW w:w="3686" w:type="dxa"/>
            <w:gridSpan w:val="5"/>
            <w:shd w:val="pct30" w:color="FFFF00" w:fill="auto"/>
          </w:tcPr>
          <w:p w14:paraId="10AFF3D1" w14:textId="77777777" w:rsidR="00BF03FC" w:rsidRDefault="00B9077E">
            <w:pPr>
              <w:pStyle w:val="CRCoverPage"/>
              <w:spacing w:after="0"/>
              <w:ind w:left="100"/>
            </w:pPr>
            <w:r>
              <w:t>TEI19</w:t>
            </w:r>
            <w:r w:rsidR="00DD1AE5">
              <w:t xml:space="preserve">, </w:t>
            </w:r>
            <w:r w:rsidR="0085462D">
              <w:t>5GS</w:t>
            </w:r>
            <w:r w:rsidR="00DD1AE5" w:rsidRPr="00DD1AE5">
              <w:t>_Ph1-CT</w:t>
            </w:r>
          </w:p>
        </w:tc>
        <w:tc>
          <w:tcPr>
            <w:tcW w:w="567" w:type="dxa"/>
            <w:tcBorders>
              <w:left w:val="nil"/>
            </w:tcBorders>
          </w:tcPr>
          <w:p w14:paraId="49294AC1" w14:textId="77777777" w:rsidR="00BF03FC" w:rsidRDefault="00BF03FC">
            <w:pPr>
              <w:pStyle w:val="CRCoverPage"/>
              <w:spacing w:after="0"/>
              <w:ind w:right="100"/>
            </w:pPr>
          </w:p>
        </w:tc>
        <w:tc>
          <w:tcPr>
            <w:tcW w:w="1417" w:type="dxa"/>
            <w:gridSpan w:val="3"/>
            <w:tcBorders>
              <w:left w:val="nil"/>
            </w:tcBorders>
          </w:tcPr>
          <w:p w14:paraId="50259FEF" w14:textId="77777777" w:rsidR="00BF03FC" w:rsidRDefault="00956941">
            <w:pPr>
              <w:pStyle w:val="CRCoverPage"/>
              <w:spacing w:after="0"/>
              <w:jc w:val="right"/>
            </w:pPr>
            <w:r>
              <w:rPr>
                <w:b/>
                <w:i/>
              </w:rPr>
              <w:t>Date:</w:t>
            </w:r>
          </w:p>
        </w:tc>
        <w:tc>
          <w:tcPr>
            <w:tcW w:w="2127" w:type="dxa"/>
            <w:tcBorders>
              <w:right w:val="single" w:sz="4" w:space="0" w:color="auto"/>
            </w:tcBorders>
            <w:shd w:val="pct30" w:color="FFFF00" w:fill="auto"/>
          </w:tcPr>
          <w:p w14:paraId="4E757B26" w14:textId="0578CDBD" w:rsidR="00BF03FC" w:rsidRDefault="003939C7">
            <w:pPr>
              <w:pStyle w:val="CRCoverPage"/>
              <w:spacing w:after="0"/>
              <w:ind w:left="100"/>
              <w:rPr>
                <w:lang w:eastAsia="zh-CN"/>
              </w:rPr>
            </w:pPr>
            <w:r>
              <w:t>2025-</w:t>
            </w:r>
            <w:r w:rsidR="00354AE4">
              <w:rPr>
                <w:rFonts w:hint="eastAsia"/>
                <w:lang w:eastAsia="zh-CN"/>
              </w:rPr>
              <w:t>10</w:t>
            </w:r>
            <w:r w:rsidR="00956941">
              <w:t>-</w:t>
            </w:r>
            <w:r w:rsidR="00354AE4">
              <w:rPr>
                <w:rFonts w:hint="eastAsia"/>
                <w:lang w:eastAsia="zh-CN"/>
              </w:rPr>
              <w:t>13</w:t>
            </w:r>
          </w:p>
        </w:tc>
      </w:tr>
      <w:tr w:rsidR="00BF03FC" w14:paraId="5C6F3882" w14:textId="77777777">
        <w:tc>
          <w:tcPr>
            <w:tcW w:w="1843" w:type="dxa"/>
            <w:tcBorders>
              <w:left w:val="single" w:sz="4" w:space="0" w:color="auto"/>
            </w:tcBorders>
          </w:tcPr>
          <w:p w14:paraId="4F569DAB" w14:textId="77777777" w:rsidR="00BF03FC" w:rsidRDefault="00BF03FC">
            <w:pPr>
              <w:pStyle w:val="CRCoverPage"/>
              <w:spacing w:after="0"/>
              <w:rPr>
                <w:b/>
                <w:i/>
                <w:sz w:val="8"/>
                <w:szCs w:val="8"/>
              </w:rPr>
            </w:pPr>
          </w:p>
        </w:tc>
        <w:tc>
          <w:tcPr>
            <w:tcW w:w="1986" w:type="dxa"/>
            <w:gridSpan w:val="4"/>
          </w:tcPr>
          <w:p w14:paraId="48EB946B" w14:textId="77777777" w:rsidR="00BF03FC" w:rsidRDefault="00BF03FC">
            <w:pPr>
              <w:pStyle w:val="CRCoverPage"/>
              <w:spacing w:after="0"/>
              <w:rPr>
                <w:sz w:val="8"/>
                <w:szCs w:val="8"/>
              </w:rPr>
            </w:pPr>
          </w:p>
        </w:tc>
        <w:tc>
          <w:tcPr>
            <w:tcW w:w="2267" w:type="dxa"/>
            <w:gridSpan w:val="2"/>
          </w:tcPr>
          <w:p w14:paraId="10A9AAE9" w14:textId="77777777" w:rsidR="00BF03FC" w:rsidRDefault="00BF03FC">
            <w:pPr>
              <w:pStyle w:val="CRCoverPage"/>
              <w:spacing w:after="0"/>
              <w:rPr>
                <w:sz w:val="8"/>
                <w:szCs w:val="8"/>
              </w:rPr>
            </w:pPr>
          </w:p>
        </w:tc>
        <w:tc>
          <w:tcPr>
            <w:tcW w:w="1417" w:type="dxa"/>
            <w:gridSpan w:val="3"/>
          </w:tcPr>
          <w:p w14:paraId="580E5E8C" w14:textId="77777777" w:rsidR="00BF03FC" w:rsidRDefault="00BF03FC">
            <w:pPr>
              <w:pStyle w:val="CRCoverPage"/>
              <w:spacing w:after="0"/>
              <w:rPr>
                <w:sz w:val="8"/>
                <w:szCs w:val="8"/>
              </w:rPr>
            </w:pPr>
          </w:p>
        </w:tc>
        <w:tc>
          <w:tcPr>
            <w:tcW w:w="2127" w:type="dxa"/>
            <w:tcBorders>
              <w:right w:val="single" w:sz="4" w:space="0" w:color="auto"/>
            </w:tcBorders>
          </w:tcPr>
          <w:p w14:paraId="3A4DF9A6" w14:textId="77777777" w:rsidR="00BF03FC" w:rsidRDefault="00BF03FC">
            <w:pPr>
              <w:pStyle w:val="CRCoverPage"/>
              <w:spacing w:after="0"/>
              <w:rPr>
                <w:sz w:val="8"/>
                <w:szCs w:val="8"/>
              </w:rPr>
            </w:pPr>
          </w:p>
        </w:tc>
      </w:tr>
      <w:tr w:rsidR="00BF03FC" w14:paraId="1C57863E" w14:textId="77777777">
        <w:trPr>
          <w:cantSplit/>
        </w:trPr>
        <w:tc>
          <w:tcPr>
            <w:tcW w:w="1843" w:type="dxa"/>
            <w:tcBorders>
              <w:left w:val="single" w:sz="4" w:space="0" w:color="auto"/>
            </w:tcBorders>
          </w:tcPr>
          <w:p w14:paraId="31D7BFF3" w14:textId="77777777" w:rsidR="00BF03FC" w:rsidRDefault="00956941">
            <w:pPr>
              <w:pStyle w:val="CRCoverPage"/>
              <w:tabs>
                <w:tab w:val="right" w:pos="1759"/>
              </w:tabs>
              <w:spacing w:after="0"/>
              <w:rPr>
                <w:b/>
                <w:i/>
              </w:rPr>
            </w:pPr>
            <w:r>
              <w:rPr>
                <w:b/>
                <w:i/>
              </w:rPr>
              <w:t>Category:</w:t>
            </w:r>
          </w:p>
        </w:tc>
        <w:tc>
          <w:tcPr>
            <w:tcW w:w="851" w:type="dxa"/>
            <w:shd w:val="pct30" w:color="FFFF00" w:fill="auto"/>
          </w:tcPr>
          <w:p w14:paraId="3CEB9642" w14:textId="77777777" w:rsidR="00BF03FC" w:rsidRDefault="003939C7">
            <w:pPr>
              <w:pStyle w:val="CRCoverPage"/>
              <w:spacing w:after="0"/>
              <w:ind w:left="100" w:right="-609"/>
              <w:rPr>
                <w:b/>
              </w:rPr>
            </w:pPr>
            <w:r>
              <w:rPr>
                <w:b/>
              </w:rPr>
              <w:t>F</w:t>
            </w:r>
          </w:p>
        </w:tc>
        <w:tc>
          <w:tcPr>
            <w:tcW w:w="3402" w:type="dxa"/>
            <w:gridSpan w:val="5"/>
            <w:tcBorders>
              <w:left w:val="nil"/>
            </w:tcBorders>
          </w:tcPr>
          <w:p w14:paraId="34F038AB" w14:textId="77777777" w:rsidR="00BF03FC" w:rsidRDefault="00BF03FC">
            <w:pPr>
              <w:pStyle w:val="CRCoverPage"/>
              <w:spacing w:after="0"/>
            </w:pPr>
          </w:p>
        </w:tc>
        <w:tc>
          <w:tcPr>
            <w:tcW w:w="1417" w:type="dxa"/>
            <w:gridSpan w:val="3"/>
            <w:tcBorders>
              <w:left w:val="nil"/>
            </w:tcBorders>
          </w:tcPr>
          <w:p w14:paraId="7EBAD807" w14:textId="77777777" w:rsidR="00BF03FC" w:rsidRDefault="00956941">
            <w:pPr>
              <w:pStyle w:val="CRCoverPage"/>
              <w:spacing w:after="0"/>
              <w:jc w:val="right"/>
              <w:rPr>
                <w:b/>
                <w:i/>
              </w:rPr>
            </w:pPr>
            <w:r>
              <w:rPr>
                <w:b/>
                <w:i/>
              </w:rPr>
              <w:t>Release:</w:t>
            </w:r>
          </w:p>
        </w:tc>
        <w:tc>
          <w:tcPr>
            <w:tcW w:w="2127" w:type="dxa"/>
            <w:tcBorders>
              <w:right w:val="single" w:sz="4" w:space="0" w:color="auto"/>
            </w:tcBorders>
            <w:shd w:val="pct30" w:color="FFFF00" w:fill="auto"/>
          </w:tcPr>
          <w:p w14:paraId="60FE7190" w14:textId="77777777" w:rsidR="00BF03FC" w:rsidRDefault="00956941">
            <w:pPr>
              <w:pStyle w:val="CRCoverPage"/>
              <w:spacing w:after="0"/>
              <w:ind w:left="100"/>
            </w:pPr>
            <w:r>
              <w:t>Rel-19</w:t>
            </w:r>
          </w:p>
        </w:tc>
      </w:tr>
      <w:tr w:rsidR="00BF03FC" w14:paraId="4F6A4A56" w14:textId="77777777">
        <w:tc>
          <w:tcPr>
            <w:tcW w:w="1843" w:type="dxa"/>
            <w:tcBorders>
              <w:left w:val="single" w:sz="4" w:space="0" w:color="auto"/>
              <w:bottom w:val="single" w:sz="4" w:space="0" w:color="auto"/>
            </w:tcBorders>
          </w:tcPr>
          <w:p w14:paraId="64C5C5B3" w14:textId="77777777" w:rsidR="00BF03FC" w:rsidRDefault="00BF03FC">
            <w:pPr>
              <w:pStyle w:val="CRCoverPage"/>
              <w:spacing w:after="0"/>
              <w:rPr>
                <w:b/>
                <w:i/>
              </w:rPr>
            </w:pPr>
          </w:p>
        </w:tc>
        <w:tc>
          <w:tcPr>
            <w:tcW w:w="4677" w:type="dxa"/>
            <w:gridSpan w:val="8"/>
            <w:tcBorders>
              <w:bottom w:val="single" w:sz="4" w:space="0" w:color="auto"/>
            </w:tcBorders>
          </w:tcPr>
          <w:p w14:paraId="123E4151" w14:textId="77777777" w:rsidR="00BF03FC" w:rsidRDefault="009569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5C795E" w14:textId="77777777" w:rsidR="00BF03FC" w:rsidRDefault="00956941">
            <w:pPr>
              <w:pStyle w:val="CRCoverPage"/>
            </w:pPr>
            <w:r>
              <w:rPr>
                <w:sz w:val="18"/>
              </w:rPr>
              <w:t>Detailed explanations of the above categories can</w:t>
            </w:r>
            <w:r>
              <w:rPr>
                <w:sz w:val="18"/>
              </w:rPr>
              <w:br/>
              <w:t xml:space="preserve">be found in 3GPP </w:t>
            </w:r>
            <w:hyperlink r:id="rId14" w:history="1">
              <w:r>
                <w:rPr>
                  <w:rStyle w:val="affff"/>
                  <w:sz w:val="18"/>
                </w:rPr>
                <w:t>TR 21.900</w:t>
              </w:r>
            </w:hyperlink>
            <w:r>
              <w:rPr>
                <w:sz w:val="18"/>
              </w:rPr>
              <w:t>.</w:t>
            </w:r>
          </w:p>
        </w:tc>
        <w:tc>
          <w:tcPr>
            <w:tcW w:w="3120" w:type="dxa"/>
            <w:gridSpan w:val="2"/>
            <w:tcBorders>
              <w:bottom w:val="single" w:sz="4" w:space="0" w:color="auto"/>
              <w:right w:val="single" w:sz="4" w:space="0" w:color="auto"/>
            </w:tcBorders>
          </w:tcPr>
          <w:p w14:paraId="6BA90D26" w14:textId="77777777" w:rsidR="00BF03FC" w:rsidRDefault="009569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F03FC" w14:paraId="21CEB420" w14:textId="77777777">
        <w:tc>
          <w:tcPr>
            <w:tcW w:w="1843" w:type="dxa"/>
          </w:tcPr>
          <w:p w14:paraId="3BB2B5DC" w14:textId="77777777" w:rsidR="00BF03FC" w:rsidRDefault="00BF03FC">
            <w:pPr>
              <w:pStyle w:val="CRCoverPage"/>
              <w:spacing w:after="0"/>
              <w:rPr>
                <w:b/>
                <w:i/>
                <w:sz w:val="8"/>
                <w:szCs w:val="8"/>
              </w:rPr>
            </w:pPr>
          </w:p>
        </w:tc>
        <w:tc>
          <w:tcPr>
            <w:tcW w:w="7797" w:type="dxa"/>
            <w:gridSpan w:val="10"/>
          </w:tcPr>
          <w:p w14:paraId="51F792FC" w14:textId="77777777" w:rsidR="00BF03FC" w:rsidRDefault="00BF03FC">
            <w:pPr>
              <w:pStyle w:val="CRCoverPage"/>
              <w:spacing w:after="0"/>
              <w:rPr>
                <w:sz w:val="8"/>
                <w:szCs w:val="8"/>
              </w:rPr>
            </w:pPr>
          </w:p>
        </w:tc>
      </w:tr>
      <w:tr w:rsidR="00BF03FC" w14:paraId="2C12D067" w14:textId="77777777">
        <w:tc>
          <w:tcPr>
            <w:tcW w:w="2694" w:type="dxa"/>
            <w:gridSpan w:val="2"/>
            <w:tcBorders>
              <w:top w:val="single" w:sz="4" w:space="0" w:color="auto"/>
              <w:left w:val="single" w:sz="4" w:space="0" w:color="auto"/>
            </w:tcBorders>
          </w:tcPr>
          <w:p w14:paraId="11E0FCA8" w14:textId="77777777" w:rsidR="00BF03FC" w:rsidRDefault="009569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496203" w14:textId="77777777" w:rsidR="00EF2E11" w:rsidRDefault="00E83499" w:rsidP="00EF2E11">
            <w:pPr>
              <w:pStyle w:val="CRCoverPage"/>
              <w:spacing w:after="0"/>
              <w:ind w:left="100"/>
            </w:pPr>
            <w:r>
              <w:t xml:space="preserve">As </w:t>
            </w:r>
            <w:r w:rsidR="007C3A28">
              <w:t>described in</w:t>
            </w:r>
            <w:r w:rsidR="006610AE">
              <w:t xml:space="preserve"> </w:t>
            </w:r>
            <w:r w:rsidR="00525424">
              <w:t>LS reply S2-2506095 and related CR S2</w:t>
            </w:r>
            <w:r w:rsidR="00D46F9C">
              <w:t>-2506094</w:t>
            </w:r>
            <w:r w:rsidR="006610AE">
              <w:t xml:space="preserve"> (TS23.503 CR#</w:t>
            </w:r>
            <w:r w:rsidR="00D46F9C">
              <w:t>1558</w:t>
            </w:r>
            <w:r w:rsidR="006610AE">
              <w:t>)</w:t>
            </w:r>
            <w:r w:rsidR="007C3A28">
              <w:t>,</w:t>
            </w:r>
            <w:r w:rsidR="00D46F9C">
              <w:t xml:space="preserve"> CHF group ID is independent from CHF address and is used for CHF selection via NRF when available</w:t>
            </w:r>
            <w:r w:rsidR="006610AE">
              <w:t>.</w:t>
            </w:r>
          </w:p>
          <w:p w14:paraId="7F08FE4B" w14:textId="77777777" w:rsidR="00887AA9" w:rsidRPr="006C6FC9" w:rsidRDefault="00887AA9" w:rsidP="00887AA9">
            <w:pPr>
              <w:pStyle w:val="CRCoverPage"/>
              <w:spacing w:after="0"/>
              <w:ind w:left="100"/>
              <w:rPr>
                <w:lang w:eastAsia="zh-CN"/>
              </w:rPr>
            </w:pPr>
            <w:r>
              <w:rPr>
                <w:rFonts w:hint="eastAsia"/>
                <w:lang w:eastAsia="zh-CN"/>
              </w:rPr>
              <w:t>And to avoid misunderstanding between charging information and charging address, it</w:t>
            </w:r>
            <w:r>
              <w:rPr>
                <w:lang w:eastAsia="zh-CN"/>
              </w:rPr>
              <w:t>’</w:t>
            </w:r>
            <w:r>
              <w:rPr>
                <w:rFonts w:hint="eastAsia"/>
                <w:lang w:eastAsia="zh-CN"/>
              </w:rPr>
              <w:t xml:space="preserve">s better to specify details of </w:t>
            </w:r>
            <w:r>
              <w:rPr>
                <w:lang w:eastAsia="zh-CN"/>
              </w:rPr>
              <w:t>“</w:t>
            </w:r>
            <w:r>
              <w:rPr>
                <w:rFonts w:hint="eastAsia"/>
                <w:lang w:eastAsia="zh-CN"/>
              </w:rPr>
              <w:t>ChargingInformation</w:t>
            </w:r>
            <w:r>
              <w:rPr>
                <w:lang w:eastAsia="zh-CN"/>
              </w:rPr>
              <w:t>”</w:t>
            </w:r>
            <w:r>
              <w:rPr>
                <w:rFonts w:hint="eastAsia"/>
                <w:lang w:eastAsia="zh-CN"/>
              </w:rPr>
              <w:t xml:space="preserve"> data type.</w:t>
            </w:r>
          </w:p>
          <w:p w14:paraId="3BF5E1F4" w14:textId="77777777" w:rsidR="00887AA9" w:rsidRPr="00887AA9" w:rsidRDefault="00887AA9" w:rsidP="00EF2E11">
            <w:pPr>
              <w:pStyle w:val="CRCoverPage"/>
              <w:spacing w:after="0"/>
              <w:ind w:left="100"/>
              <w:rPr>
                <w:lang w:eastAsia="zh-CN"/>
              </w:rPr>
            </w:pPr>
          </w:p>
          <w:p w14:paraId="3D421B01" w14:textId="77777777" w:rsidR="00B27636" w:rsidRPr="00B27636" w:rsidRDefault="00B27636" w:rsidP="002C1572">
            <w:pPr>
              <w:pStyle w:val="CRCoverPage"/>
              <w:spacing w:after="0"/>
              <w:rPr>
                <w:lang w:eastAsia="zh-CN"/>
              </w:rPr>
            </w:pPr>
          </w:p>
        </w:tc>
      </w:tr>
      <w:tr w:rsidR="00BF03FC" w14:paraId="510CEADC" w14:textId="77777777">
        <w:tc>
          <w:tcPr>
            <w:tcW w:w="2694" w:type="dxa"/>
            <w:gridSpan w:val="2"/>
            <w:tcBorders>
              <w:left w:val="single" w:sz="4" w:space="0" w:color="auto"/>
            </w:tcBorders>
          </w:tcPr>
          <w:p w14:paraId="68D1CD7E" w14:textId="77777777" w:rsidR="00BF03FC" w:rsidRDefault="00BF03FC">
            <w:pPr>
              <w:pStyle w:val="CRCoverPage"/>
              <w:spacing w:after="0"/>
              <w:rPr>
                <w:b/>
                <w:i/>
                <w:sz w:val="8"/>
                <w:szCs w:val="8"/>
              </w:rPr>
            </w:pPr>
          </w:p>
        </w:tc>
        <w:tc>
          <w:tcPr>
            <w:tcW w:w="6946" w:type="dxa"/>
            <w:gridSpan w:val="9"/>
            <w:tcBorders>
              <w:right w:val="single" w:sz="4" w:space="0" w:color="auto"/>
            </w:tcBorders>
          </w:tcPr>
          <w:p w14:paraId="53C53EF4" w14:textId="77777777" w:rsidR="00BF03FC" w:rsidRDefault="00BF03FC">
            <w:pPr>
              <w:pStyle w:val="CRCoverPage"/>
              <w:spacing w:after="0"/>
              <w:rPr>
                <w:sz w:val="8"/>
                <w:szCs w:val="8"/>
              </w:rPr>
            </w:pPr>
          </w:p>
        </w:tc>
      </w:tr>
      <w:tr w:rsidR="00BF03FC" w14:paraId="095386F3" w14:textId="77777777">
        <w:tc>
          <w:tcPr>
            <w:tcW w:w="2694" w:type="dxa"/>
            <w:gridSpan w:val="2"/>
            <w:tcBorders>
              <w:left w:val="single" w:sz="4" w:space="0" w:color="auto"/>
            </w:tcBorders>
          </w:tcPr>
          <w:p w14:paraId="779ADA0D" w14:textId="77777777" w:rsidR="00BF03FC" w:rsidRDefault="009569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AAC26A7" w14:textId="1938E58D" w:rsidR="00BF03FC" w:rsidRDefault="00D46F9C" w:rsidP="00E83499">
            <w:pPr>
              <w:pStyle w:val="CRCoverPage"/>
              <w:spacing w:after="0"/>
              <w:ind w:left="100"/>
              <w:rPr>
                <w:highlight w:val="yellow"/>
                <w:lang w:eastAsia="zh-CN"/>
              </w:rPr>
            </w:pPr>
            <w:r>
              <w:rPr>
                <w:rFonts w:eastAsia="等线"/>
                <w:lang w:eastAsia="zh-CN"/>
              </w:rPr>
              <w:t>Remove CH</w:t>
            </w:r>
            <w:r w:rsidR="00CD5E77">
              <w:rPr>
                <w:rFonts w:eastAsia="等线" w:hint="eastAsia"/>
                <w:lang w:eastAsia="zh-CN"/>
              </w:rPr>
              <w:t>F</w:t>
            </w:r>
            <w:r>
              <w:rPr>
                <w:rFonts w:eastAsia="等线"/>
                <w:lang w:eastAsia="zh-CN"/>
              </w:rPr>
              <w:t xml:space="preserve"> group ID from "chfInfo</w:t>
            </w:r>
            <w:r w:rsidRPr="00D46F9C">
              <w:rPr>
                <w:rFonts w:eastAsia="等线"/>
                <w:lang w:eastAsia="zh-CN"/>
              </w:rPr>
              <w:t>"</w:t>
            </w:r>
            <w:r>
              <w:rPr>
                <w:rFonts w:eastAsia="等线"/>
                <w:lang w:eastAsia="zh-CN"/>
              </w:rPr>
              <w:t xml:space="preserve"> as an independent attribute for CHF discovery</w:t>
            </w:r>
            <w:r w:rsidR="004B1D27">
              <w:rPr>
                <w:rFonts w:eastAsia="等线"/>
                <w:lang w:eastAsia="zh-CN"/>
              </w:rPr>
              <w:t xml:space="preserve"> and selection</w:t>
            </w:r>
            <w:r w:rsidR="00BD0491" w:rsidRPr="00EE1668">
              <w:t>.</w:t>
            </w:r>
          </w:p>
        </w:tc>
      </w:tr>
      <w:tr w:rsidR="00BF03FC" w14:paraId="04E5C915" w14:textId="77777777">
        <w:tc>
          <w:tcPr>
            <w:tcW w:w="2694" w:type="dxa"/>
            <w:gridSpan w:val="2"/>
            <w:tcBorders>
              <w:left w:val="single" w:sz="4" w:space="0" w:color="auto"/>
            </w:tcBorders>
          </w:tcPr>
          <w:p w14:paraId="646CC72E" w14:textId="77777777" w:rsidR="00BF03FC" w:rsidRDefault="00BF03FC">
            <w:pPr>
              <w:pStyle w:val="CRCoverPage"/>
              <w:spacing w:after="0"/>
              <w:rPr>
                <w:b/>
                <w:i/>
                <w:sz w:val="8"/>
                <w:szCs w:val="8"/>
              </w:rPr>
            </w:pPr>
          </w:p>
        </w:tc>
        <w:tc>
          <w:tcPr>
            <w:tcW w:w="6946" w:type="dxa"/>
            <w:gridSpan w:val="9"/>
            <w:tcBorders>
              <w:right w:val="single" w:sz="4" w:space="0" w:color="auto"/>
            </w:tcBorders>
          </w:tcPr>
          <w:p w14:paraId="3C2224AD" w14:textId="77777777" w:rsidR="00BF03FC" w:rsidRDefault="00BF03FC">
            <w:pPr>
              <w:pStyle w:val="CRCoverPage"/>
              <w:spacing w:after="0"/>
              <w:rPr>
                <w:sz w:val="8"/>
                <w:szCs w:val="8"/>
                <w:highlight w:val="yellow"/>
              </w:rPr>
            </w:pPr>
          </w:p>
        </w:tc>
      </w:tr>
      <w:tr w:rsidR="00BF03FC" w14:paraId="79866189" w14:textId="77777777">
        <w:tc>
          <w:tcPr>
            <w:tcW w:w="2694" w:type="dxa"/>
            <w:gridSpan w:val="2"/>
            <w:tcBorders>
              <w:left w:val="single" w:sz="4" w:space="0" w:color="auto"/>
              <w:bottom w:val="single" w:sz="4" w:space="0" w:color="auto"/>
            </w:tcBorders>
          </w:tcPr>
          <w:p w14:paraId="7E5FE1FF" w14:textId="77777777" w:rsidR="00BF03FC" w:rsidRDefault="009569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6DFCC2" w14:textId="77777777" w:rsidR="00BF03FC" w:rsidRDefault="002C1572" w:rsidP="00635669">
            <w:pPr>
              <w:pStyle w:val="CRCoverPage"/>
              <w:spacing w:after="0"/>
              <w:ind w:left="100"/>
              <w:rPr>
                <w:highlight w:val="yellow"/>
              </w:rPr>
            </w:pPr>
            <w:r>
              <w:rPr>
                <w:rFonts w:eastAsia="等线"/>
              </w:rPr>
              <w:t>Misalignment with stage2 specification</w:t>
            </w:r>
            <w:r w:rsidR="00956941">
              <w:rPr>
                <w:rFonts w:eastAsia="等线"/>
              </w:rPr>
              <w:t>.</w:t>
            </w:r>
          </w:p>
        </w:tc>
      </w:tr>
      <w:tr w:rsidR="00BF03FC" w14:paraId="4FF65F48" w14:textId="77777777">
        <w:tc>
          <w:tcPr>
            <w:tcW w:w="2694" w:type="dxa"/>
            <w:gridSpan w:val="2"/>
          </w:tcPr>
          <w:p w14:paraId="3358B46A" w14:textId="77777777" w:rsidR="00BF03FC" w:rsidRDefault="00BF03FC">
            <w:pPr>
              <w:pStyle w:val="CRCoverPage"/>
              <w:spacing w:after="0"/>
              <w:rPr>
                <w:b/>
                <w:i/>
                <w:sz w:val="8"/>
                <w:szCs w:val="8"/>
              </w:rPr>
            </w:pPr>
          </w:p>
        </w:tc>
        <w:tc>
          <w:tcPr>
            <w:tcW w:w="6946" w:type="dxa"/>
            <w:gridSpan w:val="9"/>
          </w:tcPr>
          <w:p w14:paraId="6D0E12DB" w14:textId="77777777" w:rsidR="00BF03FC" w:rsidRDefault="00BF03FC">
            <w:pPr>
              <w:pStyle w:val="CRCoverPage"/>
              <w:spacing w:after="0"/>
              <w:rPr>
                <w:sz w:val="8"/>
                <w:szCs w:val="8"/>
              </w:rPr>
            </w:pPr>
          </w:p>
        </w:tc>
      </w:tr>
      <w:tr w:rsidR="00BF03FC" w14:paraId="1AF5EBB9" w14:textId="77777777">
        <w:tc>
          <w:tcPr>
            <w:tcW w:w="2694" w:type="dxa"/>
            <w:gridSpan w:val="2"/>
            <w:tcBorders>
              <w:top w:val="single" w:sz="4" w:space="0" w:color="auto"/>
              <w:left w:val="single" w:sz="4" w:space="0" w:color="auto"/>
            </w:tcBorders>
          </w:tcPr>
          <w:p w14:paraId="39B23395" w14:textId="77777777" w:rsidR="00BF03FC" w:rsidRDefault="009569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471C096" w14:textId="2A22FB3F" w:rsidR="00BF03FC" w:rsidRDefault="00A174F1" w:rsidP="00294974">
            <w:pPr>
              <w:pStyle w:val="CRCoverPage"/>
              <w:spacing w:after="0"/>
              <w:ind w:left="100"/>
            </w:pPr>
            <w:r>
              <w:rPr>
                <w:lang w:eastAsia="zh-CN"/>
              </w:rPr>
              <w:t xml:space="preserve">4.2.2.1, </w:t>
            </w:r>
            <w:r w:rsidR="0015665E" w:rsidRPr="0015665E">
              <w:rPr>
                <w:lang w:eastAsia="zh-CN"/>
              </w:rPr>
              <w:t>4.2.2.4; 5.6.1; 5.6.2.2</w:t>
            </w:r>
            <w:r w:rsidR="00C90300">
              <w:rPr>
                <w:lang w:eastAsia="zh-CN"/>
              </w:rPr>
              <w:t>, A.2</w:t>
            </w:r>
          </w:p>
        </w:tc>
      </w:tr>
      <w:tr w:rsidR="00BF03FC" w14:paraId="5F5B3B5C" w14:textId="77777777">
        <w:tc>
          <w:tcPr>
            <w:tcW w:w="2694" w:type="dxa"/>
            <w:gridSpan w:val="2"/>
            <w:tcBorders>
              <w:left w:val="single" w:sz="4" w:space="0" w:color="auto"/>
            </w:tcBorders>
          </w:tcPr>
          <w:p w14:paraId="6760D8A5" w14:textId="77777777" w:rsidR="00BF03FC" w:rsidRDefault="00BF03FC">
            <w:pPr>
              <w:pStyle w:val="CRCoverPage"/>
              <w:spacing w:after="0"/>
              <w:rPr>
                <w:b/>
                <w:i/>
                <w:sz w:val="8"/>
                <w:szCs w:val="8"/>
              </w:rPr>
            </w:pPr>
          </w:p>
        </w:tc>
        <w:tc>
          <w:tcPr>
            <w:tcW w:w="6946" w:type="dxa"/>
            <w:gridSpan w:val="9"/>
            <w:tcBorders>
              <w:right w:val="single" w:sz="4" w:space="0" w:color="auto"/>
            </w:tcBorders>
          </w:tcPr>
          <w:p w14:paraId="096413E0" w14:textId="77777777" w:rsidR="00BF03FC" w:rsidRDefault="00BF03FC">
            <w:pPr>
              <w:pStyle w:val="CRCoverPage"/>
              <w:spacing w:after="0"/>
              <w:rPr>
                <w:sz w:val="8"/>
                <w:szCs w:val="8"/>
              </w:rPr>
            </w:pPr>
          </w:p>
        </w:tc>
      </w:tr>
      <w:tr w:rsidR="00BF03FC" w14:paraId="156A9040" w14:textId="77777777">
        <w:tc>
          <w:tcPr>
            <w:tcW w:w="2694" w:type="dxa"/>
            <w:gridSpan w:val="2"/>
            <w:tcBorders>
              <w:left w:val="single" w:sz="4" w:space="0" w:color="auto"/>
            </w:tcBorders>
          </w:tcPr>
          <w:p w14:paraId="4A012119" w14:textId="77777777" w:rsidR="00BF03FC" w:rsidRDefault="00BF03F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85F8C68" w14:textId="77777777" w:rsidR="00BF03FC" w:rsidRDefault="009569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9A40D4" w14:textId="77777777" w:rsidR="00BF03FC" w:rsidRDefault="00956941">
            <w:pPr>
              <w:pStyle w:val="CRCoverPage"/>
              <w:spacing w:after="0"/>
              <w:jc w:val="center"/>
              <w:rPr>
                <w:b/>
                <w:caps/>
              </w:rPr>
            </w:pPr>
            <w:r>
              <w:rPr>
                <w:b/>
                <w:caps/>
              </w:rPr>
              <w:t>N</w:t>
            </w:r>
          </w:p>
        </w:tc>
        <w:tc>
          <w:tcPr>
            <w:tcW w:w="2977" w:type="dxa"/>
            <w:gridSpan w:val="4"/>
          </w:tcPr>
          <w:p w14:paraId="5CB5F70E" w14:textId="77777777" w:rsidR="00BF03FC" w:rsidRDefault="00BF03FC">
            <w:pPr>
              <w:pStyle w:val="CRCoverPage"/>
              <w:tabs>
                <w:tab w:val="right" w:pos="2893"/>
              </w:tabs>
              <w:spacing w:after="0"/>
            </w:pPr>
          </w:p>
        </w:tc>
        <w:tc>
          <w:tcPr>
            <w:tcW w:w="3401" w:type="dxa"/>
            <w:gridSpan w:val="3"/>
            <w:tcBorders>
              <w:right w:val="single" w:sz="4" w:space="0" w:color="auto"/>
            </w:tcBorders>
            <w:shd w:val="clear" w:color="FFFF00" w:fill="auto"/>
          </w:tcPr>
          <w:p w14:paraId="4BD3BF9C" w14:textId="77777777" w:rsidR="00BF03FC" w:rsidRDefault="00BF03FC">
            <w:pPr>
              <w:pStyle w:val="CRCoverPage"/>
              <w:spacing w:after="0"/>
              <w:ind w:left="99"/>
            </w:pPr>
          </w:p>
        </w:tc>
      </w:tr>
      <w:tr w:rsidR="00BF03FC" w14:paraId="02ECFEB4" w14:textId="77777777">
        <w:tc>
          <w:tcPr>
            <w:tcW w:w="2694" w:type="dxa"/>
            <w:gridSpan w:val="2"/>
            <w:tcBorders>
              <w:left w:val="single" w:sz="4" w:space="0" w:color="auto"/>
            </w:tcBorders>
          </w:tcPr>
          <w:p w14:paraId="342CB327" w14:textId="77777777" w:rsidR="00BF03FC" w:rsidRDefault="009569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1E1B915" w14:textId="77777777" w:rsidR="00BF03FC" w:rsidRDefault="00BF03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863345" w14:textId="77777777" w:rsidR="00BF03FC" w:rsidRDefault="00956941">
            <w:pPr>
              <w:pStyle w:val="CRCoverPage"/>
              <w:spacing w:after="0"/>
              <w:jc w:val="center"/>
              <w:rPr>
                <w:b/>
                <w:caps/>
              </w:rPr>
            </w:pPr>
            <w:r>
              <w:rPr>
                <w:b/>
                <w:caps/>
              </w:rPr>
              <w:t>X</w:t>
            </w:r>
          </w:p>
        </w:tc>
        <w:tc>
          <w:tcPr>
            <w:tcW w:w="2977" w:type="dxa"/>
            <w:gridSpan w:val="4"/>
          </w:tcPr>
          <w:p w14:paraId="2669B356" w14:textId="77777777" w:rsidR="00BF03FC" w:rsidRDefault="009569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11B8D8" w14:textId="77777777" w:rsidR="00BF03FC" w:rsidRDefault="00956941" w:rsidP="00986A63">
            <w:pPr>
              <w:pStyle w:val="CRCoverPage"/>
              <w:spacing w:after="0"/>
              <w:ind w:left="99"/>
            </w:pPr>
            <w:r>
              <w:t>TS</w:t>
            </w:r>
            <w:r w:rsidR="00C31EB2">
              <w:t>/TR</w:t>
            </w:r>
            <w:r>
              <w:t xml:space="preserve"> </w:t>
            </w:r>
            <w:r w:rsidR="00C31EB2">
              <w:t>…</w:t>
            </w:r>
            <w:r w:rsidR="00986A63">
              <w:t xml:space="preserve"> </w:t>
            </w:r>
            <w:r>
              <w:t xml:space="preserve">CR </w:t>
            </w:r>
            <w:r w:rsidR="00C31EB2">
              <w:t>...</w:t>
            </w:r>
            <w:r w:rsidR="00986A63">
              <w:t xml:space="preserve"> </w:t>
            </w:r>
          </w:p>
        </w:tc>
      </w:tr>
      <w:tr w:rsidR="00BF03FC" w14:paraId="77BC9A0F" w14:textId="77777777">
        <w:tc>
          <w:tcPr>
            <w:tcW w:w="2694" w:type="dxa"/>
            <w:gridSpan w:val="2"/>
            <w:tcBorders>
              <w:left w:val="single" w:sz="4" w:space="0" w:color="auto"/>
            </w:tcBorders>
          </w:tcPr>
          <w:p w14:paraId="58F3F6C3" w14:textId="77777777" w:rsidR="00BF03FC" w:rsidRDefault="009569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4E799A" w14:textId="77777777" w:rsidR="00BF03FC" w:rsidRDefault="00BF03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9BBC7F" w14:textId="77777777" w:rsidR="00BF03FC" w:rsidRDefault="00956941">
            <w:pPr>
              <w:pStyle w:val="CRCoverPage"/>
              <w:spacing w:after="0"/>
              <w:jc w:val="center"/>
              <w:rPr>
                <w:b/>
                <w:caps/>
              </w:rPr>
            </w:pPr>
            <w:r>
              <w:rPr>
                <w:b/>
                <w:caps/>
              </w:rPr>
              <w:t>X</w:t>
            </w:r>
          </w:p>
        </w:tc>
        <w:tc>
          <w:tcPr>
            <w:tcW w:w="2977" w:type="dxa"/>
            <w:gridSpan w:val="4"/>
          </w:tcPr>
          <w:p w14:paraId="6C9B2CC6" w14:textId="77777777" w:rsidR="00BF03FC" w:rsidRDefault="00956941">
            <w:pPr>
              <w:pStyle w:val="CRCoverPage"/>
              <w:spacing w:after="0"/>
            </w:pPr>
            <w:r>
              <w:t xml:space="preserve"> Test specifications</w:t>
            </w:r>
          </w:p>
        </w:tc>
        <w:tc>
          <w:tcPr>
            <w:tcW w:w="3401" w:type="dxa"/>
            <w:gridSpan w:val="3"/>
            <w:tcBorders>
              <w:right w:val="single" w:sz="4" w:space="0" w:color="auto"/>
            </w:tcBorders>
            <w:shd w:val="pct30" w:color="FFFF00" w:fill="auto"/>
          </w:tcPr>
          <w:p w14:paraId="1811A390" w14:textId="77777777" w:rsidR="00BF03FC" w:rsidRDefault="00956941">
            <w:pPr>
              <w:pStyle w:val="CRCoverPage"/>
              <w:spacing w:after="0"/>
              <w:ind w:left="99"/>
            </w:pPr>
            <w:r>
              <w:t xml:space="preserve">TS/TR ... CR ... </w:t>
            </w:r>
          </w:p>
        </w:tc>
      </w:tr>
      <w:tr w:rsidR="00BF03FC" w14:paraId="69F470EE" w14:textId="77777777">
        <w:tc>
          <w:tcPr>
            <w:tcW w:w="2694" w:type="dxa"/>
            <w:gridSpan w:val="2"/>
            <w:tcBorders>
              <w:left w:val="single" w:sz="4" w:space="0" w:color="auto"/>
            </w:tcBorders>
          </w:tcPr>
          <w:p w14:paraId="196F2DFC" w14:textId="77777777" w:rsidR="00BF03FC" w:rsidRDefault="009569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43CBD3" w14:textId="77777777" w:rsidR="00BF03FC" w:rsidRDefault="00BF03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EF4F19" w14:textId="77777777" w:rsidR="00BF03FC" w:rsidRDefault="00956941">
            <w:pPr>
              <w:pStyle w:val="CRCoverPage"/>
              <w:spacing w:after="0"/>
              <w:jc w:val="center"/>
              <w:rPr>
                <w:b/>
                <w:caps/>
              </w:rPr>
            </w:pPr>
            <w:r>
              <w:rPr>
                <w:b/>
                <w:caps/>
              </w:rPr>
              <w:t>X</w:t>
            </w:r>
          </w:p>
        </w:tc>
        <w:tc>
          <w:tcPr>
            <w:tcW w:w="2977" w:type="dxa"/>
            <w:gridSpan w:val="4"/>
          </w:tcPr>
          <w:p w14:paraId="2FBA25B5" w14:textId="77777777" w:rsidR="00BF03FC" w:rsidRDefault="00956941">
            <w:pPr>
              <w:pStyle w:val="CRCoverPage"/>
              <w:spacing w:after="0"/>
            </w:pPr>
            <w:r>
              <w:t xml:space="preserve"> O&amp;M Specifications</w:t>
            </w:r>
          </w:p>
        </w:tc>
        <w:tc>
          <w:tcPr>
            <w:tcW w:w="3401" w:type="dxa"/>
            <w:gridSpan w:val="3"/>
            <w:tcBorders>
              <w:right w:val="single" w:sz="4" w:space="0" w:color="auto"/>
            </w:tcBorders>
            <w:shd w:val="pct30" w:color="FFFF00" w:fill="auto"/>
          </w:tcPr>
          <w:p w14:paraId="1345705E" w14:textId="77777777" w:rsidR="00BF03FC" w:rsidRDefault="00956941">
            <w:pPr>
              <w:pStyle w:val="CRCoverPage"/>
              <w:spacing w:after="0"/>
              <w:ind w:left="99"/>
            </w:pPr>
            <w:r>
              <w:t xml:space="preserve">TS/TR ... CR ... </w:t>
            </w:r>
          </w:p>
        </w:tc>
      </w:tr>
      <w:tr w:rsidR="00BF03FC" w14:paraId="27444435" w14:textId="77777777">
        <w:tc>
          <w:tcPr>
            <w:tcW w:w="2694" w:type="dxa"/>
            <w:gridSpan w:val="2"/>
            <w:tcBorders>
              <w:left w:val="single" w:sz="4" w:space="0" w:color="auto"/>
            </w:tcBorders>
          </w:tcPr>
          <w:p w14:paraId="619D4FCC" w14:textId="77777777" w:rsidR="00BF03FC" w:rsidRDefault="00BF03FC">
            <w:pPr>
              <w:pStyle w:val="CRCoverPage"/>
              <w:spacing w:after="0"/>
              <w:rPr>
                <w:b/>
                <w:i/>
              </w:rPr>
            </w:pPr>
          </w:p>
        </w:tc>
        <w:tc>
          <w:tcPr>
            <w:tcW w:w="6946" w:type="dxa"/>
            <w:gridSpan w:val="9"/>
            <w:tcBorders>
              <w:right w:val="single" w:sz="4" w:space="0" w:color="auto"/>
            </w:tcBorders>
          </w:tcPr>
          <w:p w14:paraId="6B0B302E" w14:textId="77777777" w:rsidR="00BF03FC" w:rsidRDefault="00BF03FC">
            <w:pPr>
              <w:pStyle w:val="CRCoverPage"/>
              <w:spacing w:after="0"/>
            </w:pPr>
          </w:p>
        </w:tc>
      </w:tr>
      <w:tr w:rsidR="00BF03FC" w14:paraId="696C3810" w14:textId="77777777">
        <w:tc>
          <w:tcPr>
            <w:tcW w:w="2694" w:type="dxa"/>
            <w:gridSpan w:val="2"/>
            <w:tcBorders>
              <w:left w:val="single" w:sz="4" w:space="0" w:color="auto"/>
              <w:bottom w:val="single" w:sz="4" w:space="0" w:color="auto"/>
            </w:tcBorders>
          </w:tcPr>
          <w:p w14:paraId="00F96386" w14:textId="77777777" w:rsidR="00BF03FC" w:rsidRDefault="009569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A6BBCFB" w14:textId="77777777" w:rsidR="00BF03FC" w:rsidRDefault="00C90300" w:rsidP="00C90300">
            <w:pPr>
              <w:pStyle w:val="CRCoverPage"/>
              <w:spacing w:after="0"/>
              <w:ind w:left="100"/>
              <w:rPr>
                <w:noProof/>
              </w:rPr>
            </w:pPr>
            <w:r w:rsidRPr="003757B7">
              <w:rPr>
                <w:noProof/>
              </w:rPr>
              <w:t xml:space="preserve">This CR introduces backward compatible </w:t>
            </w:r>
            <w:r>
              <w:rPr>
                <w:noProof/>
              </w:rPr>
              <w:t>correction</w:t>
            </w:r>
            <w:r w:rsidRPr="003757B7">
              <w:rPr>
                <w:noProof/>
              </w:rPr>
              <w:t xml:space="preserve"> to the following API:</w:t>
            </w:r>
          </w:p>
          <w:p w14:paraId="123DD6F5" w14:textId="77777777" w:rsidR="00C90300" w:rsidRDefault="00C90300" w:rsidP="00C90300">
            <w:pPr>
              <w:pStyle w:val="CRCoverPage"/>
              <w:spacing w:after="0"/>
              <w:ind w:left="100"/>
            </w:pPr>
            <w:r w:rsidRPr="00C90300">
              <w:t>TS29507_Npcf_AMPolicyControl.yaml</w:t>
            </w:r>
          </w:p>
        </w:tc>
      </w:tr>
      <w:tr w:rsidR="00BF03FC" w14:paraId="344C4841" w14:textId="77777777">
        <w:tc>
          <w:tcPr>
            <w:tcW w:w="2694" w:type="dxa"/>
            <w:gridSpan w:val="2"/>
            <w:tcBorders>
              <w:top w:val="single" w:sz="4" w:space="0" w:color="auto"/>
              <w:bottom w:val="single" w:sz="4" w:space="0" w:color="auto"/>
            </w:tcBorders>
          </w:tcPr>
          <w:p w14:paraId="77AFAD74" w14:textId="77777777" w:rsidR="00BF03FC" w:rsidRDefault="00BF03F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99E2DB5" w14:textId="77777777" w:rsidR="00BF03FC" w:rsidRDefault="00BF03FC">
            <w:pPr>
              <w:pStyle w:val="CRCoverPage"/>
              <w:spacing w:after="0"/>
              <w:ind w:left="100"/>
              <w:rPr>
                <w:sz w:val="8"/>
                <w:szCs w:val="8"/>
              </w:rPr>
            </w:pPr>
          </w:p>
        </w:tc>
      </w:tr>
      <w:tr w:rsidR="00BF03FC" w14:paraId="68565CA9" w14:textId="77777777">
        <w:tc>
          <w:tcPr>
            <w:tcW w:w="2694" w:type="dxa"/>
            <w:gridSpan w:val="2"/>
            <w:tcBorders>
              <w:top w:val="single" w:sz="4" w:space="0" w:color="auto"/>
              <w:left w:val="single" w:sz="4" w:space="0" w:color="auto"/>
              <w:bottom w:val="single" w:sz="4" w:space="0" w:color="auto"/>
            </w:tcBorders>
          </w:tcPr>
          <w:p w14:paraId="6D7CB4BC" w14:textId="77777777" w:rsidR="00BF03FC" w:rsidRDefault="009569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2E894E" w14:textId="77777777" w:rsidR="00BF03FC" w:rsidRDefault="00BF03FC">
            <w:pPr>
              <w:pStyle w:val="CRCoverPage"/>
              <w:spacing w:after="0"/>
              <w:rPr>
                <w:lang w:eastAsia="zh-CN"/>
              </w:rPr>
            </w:pPr>
          </w:p>
        </w:tc>
      </w:tr>
    </w:tbl>
    <w:p w14:paraId="542DABBD" w14:textId="77777777" w:rsidR="00BF03FC" w:rsidRDefault="00BF03FC">
      <w:pPr>
        <w:pStyle w:val="CRCoverPage"/>
        <w:spacing w:after="0"/>
        <w:rPr>
          <w:sz w:val="8"/>
          <w:szCs w:val="8"/>
        </w:rPr>
      </w:pPr>
    </w:p>
    <w:p w14:paraId="77226486" w14:textId="77777777" w:rsidR="00BF03FC" w:rsidRDefault="00BF03FC">
      <w:pPr>
        <w:sectPr w:rsidR="00BF03FC">
          <w:headerReference w:type="even" r:id="rId15"/>
          <w:footnotePr>
            <w:numRestart w:val="eachSect"/>
          </w:footnotePr>
          <w:pgSz w:w="11907" w:h="16840"/>
          <w:pgMar w:top="1418" w:right="1134" w:bottom="1134" w:left="1134" w:header="680" w:footer="567" w:gutter="0"/>
          <w:cols w:space="720"/>
        </w:sectPr>
      </w:pPr>
    </w:p>
    <w:p w14:paraId="7D7753F9" w14:textId="77777777" w:rsidR="00BF03FC" w:rsidRDefault="00956941">
      <w:pPr>
        <w:outlineLvl w:val="0"/>
        <w:rPr>
          <w:b/>
          <w:bCs/>
        </w:rPr>
      </w:pPr>
      <w:r>
        <w:rPr>
          <w:b/>
          <w:bCs/>
        </w:rPr>
        <w:lastRenderedPageBreak/>
        <w:t>Additional discussion(if needed):</w:t>
      </w:r>
    </w:p>
    <w:p w14:paraId="65DD7BDA" w14:textId="77777777" w:rsidR="00BF03FC" w:rsidRDefault="00956941">
      <w:pPr>
        <w:rPr>
          <w:b/>
          <w:bCs/>
        </w:rPr>
      </w:pPr>
      <w:r>
        <w:rPr>
          <w:b/>
          <w:bCs/>
        </w:rPr>
        <w:t>…</w:t>
      </w:r>
    </w:p>
    <w:p w14:paraId="7CE558E5" w14:textId="77777777" w:rsidR="00BF03FC" w:rsidRDefault="00956941">
      <w:pPr>
        <w:outlineLvl w:val="0"/>
        <w:rPr>
          <w:b/>
          <w:bCs/>
          <w:sz w:val="24"/>
          <w:szCs w:val="24"/>
        </w:rPr>
      </w:pPr>
      <w:r>
        <w:rPr>
          <w:b/>
          <w:bCs/>
          <w:sz w:val="24"/>
          <w:szCs w:val="24"/>
        </w:rPr>
        <w:t>Proposed changes:</w:t>
      </w:r>
    </w:p>
    <w:p w14:paraId="05904F51" w14:textId="77777777" w:rsidR="00BF03FC" w:rsidRDefault="00BF03FC"/>
    <w:p w14:paraId="0C3F8F4D" w14:textId="77777777" w:rsidR="00BF03FC" w:rsidRDefault="00BF03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BF03FC" w14:paraId="46AE265F"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7D692B46" w14:textId="77777777" w:rsidR="00BF03FC" w:rsidRDefault="00956941">
            <w:pPr>
              <w:jc w:val="center"/>
              <w:rPr>
                <w:rFonts w:ascii="Arial" w:hAnsi="Arial" w:cs="Arial"/>
                <w:b/>
                <w:bCs/>
                <w:sz w:val="28"/>
                <w:szCs w:val="28"/>
                <w:lang w:val="en-US"/>
              </w:rPr>
            </w:pPr>
            <w:r>
              <w:rPr>
                <w:rFonts w:ascii="Arial" w:hAnsi="Arial" w:cs="Arial"/>
                <w:b/>
                <w:bCs/>
                <w:sz w:val="28"/>
                <w:szCs w:val="28"/>
                <w:lang w:val="en-US"/>
              </w:rPr>
              <w:t>First change</w:t>
            </w:r>
          </w:p>
        </w:tc>
      </w:tr>
    </w:tbl>
    <w:p w14:paraId="19F9A12A" w14:textId="77777777" w:rsidR="00CE3734" w:rsidRDefault="00CE3734" w:rsidP="00CE3734">
      <w:pPr>
        <w:pStyle w:val="40"/>
        <w:rPr>
          <w:noProof/>
        </w:rPr>
      </w:pPr>
      <w:bookmarkStart w:id="3" w:name="_Toc28011078"/>
      <w:bookmarkStart w:id="4" w:name="_Toc34137941"/>
      <w:bookmarkStart w:id="5" w:name="_Toc36037536"/>
      <w:bookmarkStart w:id="6" w:name="_Toc39051638"/>
      <w:bookmarkStart w:id="7" w:name="_Toc43363230"/>
      <w:bookmarkStart w:id="8" w:name="_Toc45132837"/>
      <w:bookmarkStart w:id="9" w:name="_Toc49871568"/>
      <w:bookmarkStart w:id="10" w:name="_Toc50023458"/>
      <w:bookmarkStart w:id="11" w:name="_Toc51761138"/>
      <w:bookmarkStart w:id="12" w:name="_Toc67492621"/>
      <w:bookmarkStart w:id="13" w:name="_Toc74838354"/>
      <w:bookmarkStart w:id="14" w:name="_Toc104311176"/>
      <w:bookmarkStart w:id="15" w:name="_Toc104385856"/>
      <w:bookmarkStart w:id="16" w:name="_Toc104407050"/>
      <w:bookmarkStart w:id="17" w:name="_Toc104408343"/>
      <w:bookmarkStart w:id="18" w:name="_Toc104545937"/>
      <w:bookmarkStart w:id="19" w:name="_Toc191391749"/>
      <w:bookmarkStart w:id="20" w:name="_Toc209472949"/>
      <w:bookmarkStart w:id="21" w:name="_Toc185513666"/>
      <w:bookmarkStart w:id="22" w:name="_Toc28011089"/>
      <w:bookmarkStart w:id="23" w:name="_Toc34137952"/>
      <w:bookmarkStart w:id="24" w:name="_Toc36037547"/>
      <w:bookmarkStart w:id="25" w:name="_Toc39051649"/>
      <w:bookmarkStart w:id="26" w:name="_Toc43363241"/>
      <w:bookmarkStart w:id="27" w:name="_Toc45132848"/>
      <w:bookmarkStart w:id="28" w:name="_Toc49871579"/>
      <w:bookmarkStart w:id="29" w:name="_Toc50023469"/>
      <w:bookmarkStart w:id="30" w:name="_Toc51761149"/>
      <w:bookmarkStart w:id="31" w:name="_Toc67492632"/>
      <w:bookmarkStart w:id="32" w:name="_Toc74838366"/>
      <w:bookmarkStart w:id="33" w:name="_Toc104311189"/>
      <w:bookmarkStart w:id="34" w:name="_Toc104385869"/>
      <w:bookmarkStart w:id="35" w:name="_Toc104407063"/>
      <w:bookmarkStart w:id="36" w:name="_Toc104408356"/>
      <w:bookmarkStart w:id="37" w:name="_Toc104545950"/>
      <w:bookmarkStart w:id="38" w:name="_Toc191391763"/>
      <w:bookmarkStart w:id="39" w:name="_Toc192867118"/>
      <w:r>
        <w:rPr>
          <w:noProof/>
        </w:rPr>
        <w:t>4.2.2.1</w:t>
      </w:r>
      <w:r>
        <w:rPr>
          <w:noProof/>
        </w:rPr>
        <w:tab/>
        <w:t>General</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8A89822" w14:textId="77777777" w:rsidR="00CE3734" w:rsidRPr="00BC4151" w:rsidRDefault="00CE3734" w:rsidP="00CE3734">
      <w:pPr>
        <w:rPr>
          <w:noProof/>
        </w:rPr>
      </w:pPr>
      <w:r w:rsidRPr="00BC4151">
        <w:rPr>
          <w:noProof/>
        </w:rPr>
        <w:t>The procedure in the present clause is applicable in the following cases:</w:t>
      </w:r>
    </w:p>
    <w:p w14:paraId="16E11BF5" w14:textId="77777777" w:rsidR="00CE3734" w:rsidRPr="00BC4151" w:rsidRDefault="00CE3734" w:rsidP="00CE3734">
      <w:pPr>
        <w:ind w:left="568" w:hanging="284"/>
        <w:rPr>
          <w:noProof/>
        </w:rPr>
      </w:pPr>
      <w:r w:rsidRPr="00BC4151">
        <w:rPr>
          <w:noProof/>
        </w:rPr>
        <w:t>-</w:t>
      </w:r>
      <w:r w:rsidRPr="00BC4151">
        <w:rPr>
          <w:noProof/>
        </w:rPr>
        <w:tab/>
        <w:t xml:space="preserve">when the UE registers to the network; </w:t>
      </w:r>
    </w:p>
    <w:p w14:paraId="54FA440B" w14:textId="77777777" w:rsidR="00CE3734" w:rsidRPr="00BC4151" w:rsidRDefault="00CE3734" w:rsidP="00CE3734">
      <w:pPr>
        <w:ind w:left="568" w:hanging="284"/>
        <w:rPr>
          <w:noProof/>
        </w:rPr>
      </w:pPr>
      <w:r w:rsidRPr="00BC4151">
        <w:rPr>
          <w:noProof/>
        </w:rPr>
        <w:t>-</w:t>
      </w:r>
      <w:r w:rsidRPr="00BC4151">
        <w:rPr>
          <w:noProof/>
        </w:rPr>
        <w:tab/>
        <w:t>when the AMF is relocated (between the different AMF sets) and the new AMF selects a new PCF. The procedure for the case where the AMF is relocated and the new AMF selects the old PCF is performed using the Npcf_AMPolicyControl_Update service operation and it is thus defined in clause 4.2.3.1; and</w:t>
      </w:r>
    </w:p>
    <w:p w14:paraId="2011431F" w14:textId="77777777" w:rsidR="00CE3734" w:rsidRPr="00BC4151" w:rsidRDefault="00CE3734" w:rsidP="00CE3734">
      <w:pPr>
        <w:ind w:left="568" w:hanging="284"/>
        <w:rPr>
          <w:noProof/>
        </w:rPr>
      </w:pPr>
      <w:r w:rsidRPr="00BC4151">
        <w:rPr>
          <w:noProof/>
        </w:rPr>
        <w:t>-</w:t>
      </w:r>
      <w:r w:rsidRPr="00BC4151">
        <w:rPr>
          <w:noProof/>
        </w:rPr>
        <w:tab/>
        <w:t>when the AM Policy Association establishment is controlled by the AM Policy Association Indicator provided by the UDM, when the indicator is set to enabled.</w:t>
      </w:r>
    </w:p>
    <w:p w14:paraId="5148D008" w14:textId="77777777" w:rsidR="00CE3734" w:rsidRPr="00BC4151" w:rsidRDefault="00CE3734" w:rsidP="00CE3734">
      <w:pPr>
        <w:rPr>
          <w:noProof/>
        </w:rPr>
      </w:pPr>
      <w:r w:rsidRPr="00BC4151">
        <w:rPr>
          <w:noProof/>
        </w:rPr>
        <w:t>The creation of an AM policy association only applies for normally registered UEs, i.e., it does not apply for Emergency Registered UEs.</w:t>
      </w:r>
    </w:p>
    <w:p w14:paraId="71619F97" w14:textId="77777777" w:rsidR="00CE3734" w:rsidRDefault="00CE3734" w:rsidP="00CE3734">
      <w:pPr>
        <w:rPr>
          <w:noProof/>
        </w:rPr>
      </w:pPr>
      <w:r>
        <w:rPr>
          <w:noProof/>
        </w:rPr>
        <w:t>Figure 4.2.2.1-1 illustrates the creation of a policy association.</w:t>
      </w:r>
    </w:p>
    <w:p w14:paraId="49345825" w14:textId="77777777" w:rsidR="00CE3734" w:rsidRDefault="00CE3734" w:rsidP="00CE3734">
      <w:pPr>
        <w:pStyle w:val="TH"/>
        <w:rPr>
          <w:noProof/>
        </w:rPr>
      </w:pPr>
      <w:r>
        <w:rPr>
          <w:noProof/>
        </w:rPr>
        <w:object w:dxaOrig="9571" w:dyaOrig="3195" w14:anchorId="2DB1D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1pt;height:161.75pt" o:ole="">
            <v:imagedata r:id="rId16" o:title=""/>
          </v:shape>
          <o:OLEObject Type="Embed" ProgID="Visio.Drawing.11" ShapeID="_x0000_i1025" DrawAspect="Content" ObjectID="_1822229287" r:id="rId17"/>
        </w:object>
      </w:r>
    </w:p>
    <w:p w14:paraId="782659AE" w14:textId="77777777" w:rsidR="00CE3734" w:rsidRDefault="00CE3734" w:rsidP="00CE3734">
      <w:pPr>
        <w:pStyle w:val="TF"/>
        <w:rPr>
          <w:noProof/>
        </w:rPr>
      </w:pPr>
      <w:r>
        <w:rPr>
          <w:noProof/>
        </w:rPr>
        <w:t>Figure 4.2.2.1-1: Creation of a policy association</w:t>
      </w:r>
    </w:p>
    <w:p w14:paraId="724B6B08" w14:textId="77777777" w:rsidR="00CE3734" w:rsidRPr="00632B06" w:rsidRDefault="00CE3734" w:rsidP="00CE3734">
      <w:pPr>
        <w:rPr>
          <w:noProof/>
        </w:rPr>
      </w:pPr>
      <w:r w:rsidRPr="00632B06">
        <w:rPr>
          <w:noProof/>
        </w:rPr>
        <w:t xml:space="preserve">When a UE registers and a UE context is being established, the AMF may obtain </w:t>
      </w:r>
      <w:r w:rsidRPr="00632B06">
        <w:rPr>
          <w:noProof/>
          <w:lang w:eastAsia="zh-CN"/>
        </w:rPr>
        <w:t xml:space="preserve">Service Area Restrictions, </w:t>
      </w:r>
      <w:r w:rsidRPr="00632B06">
        <w:rPr>
          <w:noProof/>
        </w:rPr>
        <w:t>RFSP index</w:t>
      </w:r>
      <w:r w:rsidRPr="00632B06">
        <w:rPr>
          <w:noProof/>
          <w:lang w:eastAsia="zh-CN"/>
        </w:rPr>
        <w:t>, subscribed UE-AMBR, subscribed UE-Slice-MBR(s)</w:t>
      </w:r>
      <w:r>
        <w:rPr>
          <w:noProof/>
          <w:lang w:eastAsia="zh-CN"/>
        </w:rPr>
        <w:t>, Energy Saving Indicator</w:t>
      </w:r>
      <w:r w:rsidRPr="00632B06">
        <w:rPr>
          <w:noProof/>
          <w:lang w:eastAsia="zh-CN"/>
        </w:rPr>
        <w:t xml:space="preserve"> and GPSI(s) from the UDM during the Access and Mobility Subscription Data retrieval procedure, and </w:t>
      </w:r>
      <w:r w:rsidRPr="00632B06">
        <w:t>the list of NWDAF instance IDs used for the UE and their associated Analytic ID(s) consumed by the AMF,</w:t>
      </w:r>
      <w:r w:rsidRPr="00632B06">
        <w:rPr>
          <w:noProof/>
          <w:lang w:eastAsia="zh-CN"/>
        </w:rPr>
        <w:t xml:space="preserve"> the Allowed NSSAI and the Target NSSAI from local configuration or from the NSSF during the slice selection procedure and</w:t>
      </w:r>
      <w:r w:rsidRPr="00632B06">
        <w:rPr>
          <w:noProof/>
        </w:rPr>
        <w:t>:</w:t>
      </w:r>
    </w:p>
    <w:p w14:paraId="525617CD" w14:textId="77777777" w:rsidR="00CE3734" w:rsidRPr="00632B06" w:rsidRDefault="00CE3734" w:rsidP="00CE3734">
      <w:pPr>
        <w:ind w:left="568" w:hanging="284"/>
        <w:rPr>
          <w:noProof/>
        </w:rPr>
      </w:pPr>
      <w:r w:rsidRPr="00632B06">
        <w:rPr>
          <w:noProof/>
        </w:rPr>
        <w:t>i.</w:t>
      </w:r>
      <w:r w:rsidRPr="00632B06">
        <w:rPr>
          <w:noProof/>
        </w:rPr>
        <w:tab/>
        <w:t>if the AMF received from the UDM the AM Policy Association Indicator set to enabled, the AMF shall establish an AM Policy Association with the PCF in case there is no existing AM Policy Association for the UE;</w:t>
      </w:r>
    </w:p>
    <w:p w14:paraId="4BDC0417" w14:textId="77777777" w:rsidR="00CE3734" w:rsidRPr="00632B06" w:rsidRDefault="00CE3734" w:rsidP="00CE3734">
      <w:pPr>
        <w:ind w:left="568" w:hanging="284"/>
        <w:rPr>
          <w:noProof/>
        </w:rPr>
      </w:pPr>
      <w:r w:rsidRPr="00632B06">
        <w:rPr>
          <w:noProof/>
        </w:rPr>
        <w:t>ii.</w:t>
      </w:r>
      <w:r w:rsidRPr="00632B06">
        <w:rPr>
          <w:noProof/>
        </w:rPr>
        <w:tab/>
        <w:t>if the AMF received from UDM the AM Policy Association Indicator set to disabled, the AMF shall not establish the AM policy Association with the PCF;</w:t>
      </w:r>
    </w:p>
    <w:p w14:paraId="5295C06B" w14:textId="77777777" w:rsidR="00CE3734" w:rsidRPr="00632B06" w:rsidRDefault="00CE3734" w:rsidP="00CE3734">
      <w:pPr>
        <w:ind w:left="568" w:hanging="284"/>
        <w:rPr>
          <w:noProof/>
        </w:rPr>
      </w:pPr>
      <w:r w:rsidRPr="00632B06">
        <w:rPr>
          <w:noProof/>
        </w:rPr>
        <w:t>iii.</w:t>
      </w:r>
      <w:r w:rsidRPr="00632B06">
        <w:rPr>
          <w:noProof/>
        </w:rPr>
        <w:tab/>
        <w:t xml:space="preserve"> if the AMF does not receive from the UDM the AM Policy Association Indicator, the AMF may </w:t>
      </w:r>
      <w:r w:rsidRPr="00632B06">
        <w:rPr>
          <w:noProof/>
          <w:lang w:eastAsia="zh-CN"/>
        </w:rPr>
        <w:t xml:space="preserve">decide based on local policies whether to </w:t>
      </w:r>
      <w:r w:rsidRPr="00632B06">
        <w:rPr>
          <w:noProof/>
        </w:rPr>
        <w:t xml:space="preserve">request policies from the PCF. </w:t>
      </w:r>
    </w:p>
    <w:p w14:paraId="5603AF72" w14:textId="77777777" w:rsidR="00CE3734" w:rsidRPr="00632B06" w:rsidRDefault="00CE3734" w:rsidP="00CE3734">
      <w:pPr>
        <w:rPr>
          <w:noProof/>
        </w:rPr>
      </w:pPr>
      <w:r w:rsidRPr="00632B06">
        <w:rPr>
          <w:noProof/>
        </w:rPr>
        <w:lastRenderedPageBreak/>
        <w:t xml:space="preserve">If the AM Policy Association Indicator changes from </w:t>
      </w:r>
      <w:r w:rsidRPr="00632B06">
        <w:rPr>
          <w:lang w:eastAsia="zh-CN"/>
        </w:rPr>
        <w:t>disabled</w:t>
      </w:r>
      <w:r w:rsidRPr="00632B06">
        <w:rPr>
          <w:noProof/>
        </w:rPr>
        <w:t xml:space="preserve"> to </w:t>
      </w:r>
      <w:r w:rsidRPr="00632B06">
        <w:rPr>
          <w:lang w:eastAsia="zh-CN"/>
        </w:rPr>
        <w:t>enabled and the PCF has not previously rejected or terminated the AM Policy Association</w:t>
      </w:r>
      <w:r w:rsidRPr="00632B06">
        <w:rPr>
          <w:noProof/>
        </w:rPr>
        <w:t>, the AMF shall immediately establish the AM Policy Association in case there is no existing AM Policy Association for the UE. The PCF provides to the AMF all the applicable AM policies.</w:t>
      </w:r>
    </w:p>
    <w:p w14:paraId="666E9BCD" w14:textId="77777777" w:rsidR="00CE3734" w:rsidRPr="00632B06" w:rsidRDefault="00CE3734" w:rsidP="00CE3734">
      <w:pPr>
        <w:keepLines/>
        <w:ind w:left="1135" w:hanging="851"/>
        <w:rPr>
          <w:lang w:eastAsia="zh-CN"/>
        </w:rPr>
      </w:pPr>
      <w:r w:rsidRPr="00632B06">
        <w:rPr>
          <w:lang w:eastAsia="zh-CN"/>
        </w:rPr>
        <w:t>NOTE 1:</w:t>
      </w:r>
      <w:r w:rsidRPr="00632B06">
        <w:rPr>
          <w:lang w:eastAsia="zh-CN"/>
        </w:rPr>
        <w:tab/>
        <w:t xml:space="preserve">The AMF can still decide to initiate the establishment of the AM Policy Association based on local policies, even if the PCF had previously rejected or terminated the AM Policy Association. </w:t>
      </w:r>
    </w:p>
    <w:p w14:paraId="3C5BFD30" w14:textId="77777777" w:rsidR="00CE3734" w:rsidRPr="00632B06" w:rsidRDefault="00CE3734" w:rsidP="00CE3734">
      <w:pPr>
        <w:keepLines/>
        <w:ind w:left="1135" w:hanging="851"/>
      </w:pPr>
      <w:r w:rsidRPr="00632B06">
        <w:t>NOTE 2:</w:t>
      </w:r>
      <w:r w:rsidRPr="00632B06">
        <w:tab/>
        <w:t xml:space="preserve">The indication of whether the AM Policy Association is allowed by UDM subscription is delivered by the UDM to the NF service consumer within the Access and Mobility Subscription Data Retrieval service operation as described in </w:t>
      </w:r>
      <w:r w:rsidRPr="00632B06">
        <w:rPr>
          <w:lang w:eastAsia="zh-CN"/>
        </w:rPr>
        <w:t>3GPP TS 29.503 [3</w:t>
      </w:r>
      <w:r>
        <w:rPr>
          <w:lang w:eastAsia="zh-CN"/>
        </w:rPr>
        <w:t>5</w:t>
      </w:r>
      <w:r w:rsidRPr="00632B06">
        <w:rPr>
          <w:lang w:eastAsia="zh-CN"/>
        </w:rPr>
        <w:t>]</w:t>
      </w:r>
      <w:r w:rsidRPr="00632B06">
        <w:t>. In roaming, the AMF does not consider the value of the AM Policy Association Indicator, if received.</w:t>
      </w:r>
    </w:p>
    <w:p w14:paraId="300CDBA0" w14:textId="77777777" w:rsidR="00CE3734" w:rsidRPr="00632B06" w:rsidRDefault="00CE3734" w:rsidP="00CE3734">
      <w:pPr>
        <w:rPr>
          <w:noProof/>
        </w:rPr>
      </w:pPr>
      <w:r w:rsidRPr="00632B06">
        <w:rPr>
          <w:noProof/>
        </w:rPr>
        <w:t xml:space="preserve">To request policies from the PCF, the NF service consumer (e.g. AMF) shall send </w:t>
      </w:r>
      <w:bookmarkStart w:id="40" w:name="_Hlk514092091"/>
      <w:r w:rsidRPr="00632B06">
        <w:rPr>
          <w:noProof/>
        </w:rPr>
        <w:t>an HTTP POST request with: "{apiRoot}/npcf-am-policy-control/v1/policies" as Resource URI and the PolicyAssociationRequest data structure as request body</w:t>
      </w:r>
      <w:bookmarkEnd w:id="40"/>
      <w:r w:rsidRPr="00632B06">
        <w:rPr>
          <w:noProof/>
        </w:rPr>
        <w:t xml:space="preserve"> that shall include:</w:t>
      </w:r>
    </w:p>
    <w:p w14:paraId="78526403" w14:textId="77777777" w:rsidR="00CE3734" w:rsidRPr="00632B06" w:rsidRDefault="00CE3734" w:rsidP="00CE3734">
      <w:pPr>
        <w:ind w:left="568" w:hanging="284"/>
        <w:rPr>
          <w:noProof/>
        </w:rPr>
      </w:pPr>
      <w:r w:rsidRPr="00632B06">
        <w:rPr>
          <w:noProof/>
        </w:rPr>
        <w:t>-</w:t>
      </w:r>
      <w:r w:rsidRPr="00632B06">
        <w:rPr>
          <w:noProof/>
        </w:rPr>
        <w:tab/>
        <w:t>Notification URI encoded as "notificationUri" attribute;</w:t>
      </w:r>
    </w:p>
    <w:p w14:paraId="0BD3AD98" w14:textId="77777777" w:rsidR="00CE3734" w:rsidRPr="00632B06" w:rsidRDefault="00CE3734" w:rsidP="00CE3734">
      <w:pPr>
        <w:ind w:left="568" w:hanging="284"/>
        <w:rPr>
          <w:noProof/>
        </w:rPr>
      </w:pPr>
      <w:r w:rsidRPr="00632B06">
        <w:rPr>
          <w:noProof/>
        </w:rPr>
        <w:t>-</w:t>
      </w:r>
      <w:r w:rsidRPr="00632B06">
        <w:rPr>
          <w:noProof/>
        </w:rPr>
        <w:tab/>
        <w:t>SUPI encoded as "supi" attribute;</w:t>
      </w:r>
    </w:p>
    <w:p w14:paraId="52B76647" w14:textId="77777777" w:rsidR="00CE3734" w:rsidRPr="00632B06" w:rsidRDefault="00CE3734" w:rsidP="00CE3734">
      <w:pPr>
        <w:ind w:left="568" w:hanging="284"/>
        <w:rPr>
          <w:rFonts w:eastAsia="Times New Roman"/>
          <w:noProof/>
        </w:rPr>
      </w:pPr>
      <w:r w:rsidRPr="00632B06">
        <w:rPr>
          <w:rFonts w:eastAsia="Times New Roman"/>
          <w:noProof/>
        </w:rPr>
        <w:t>-</w:t>
      </w:r>
      <w:r w:rsidRPr="00632B06">
        <w:rPr>
          <w:rFonts w:eastAsia="Times New Roman"/>
          <w:noProof/>
        </w:rPr>
        <w:tab/>
        <w:t xml:space="preserve">if the "SliceSupport" feature, </w:t>
      </w:r>
      <w:r w:rsidRPr="00632B06">
        <w:rPr>
          <w:rFonts w:eastAsia="Times New Roman"/>
        </w:rPr>
        <w:t xml:space="preserve">the "DNNReplacementControl" feature and/or the "NetSliceRepl" feature </w:t>
      </w:r>
      <w:r w:rsidRPr="00632B06">
        <w:rPr>
          <w:rFonts w:eastAsia="Times New Roman"/>
          <w:noProof/>
        </w:rPr>
        <w:t xml:space="preserve">is/are supported in the </w:t>
      </w:r>
      <w:r w:rsidRPr="00632B06">
        <w:rPr>
          <w:rFonts w:eastAsia="Times New Roman"/>
          <w:noProof/>
          <w:lang w:eastAsia="zh-CN"/>
        </w:rPr>
        <w:t>NF service consumer</w:t>
      </w:r>
      <w:r w:rsidRPr="00632B06">
        <w:rPr>
          <w:rFonts w:eastAsia="Times New Roman"/>
          <w:noProof/>
        </w:rPr>
        <w:t xml:space="preserve"> and the UE is registered via a 3GPP access, the </w:t>
      </w:r>
      <w:r w:rsidRPr="00632B06">
        <w:rPr>
          <w:rFonts w:eastAsia="等线"/>
          <w:noProof/>
          <w:lang w:eastAsia="zh-CN"/>
        </w:rPr>
        <w:t xml:space="preserve">Allowed NSSAI in the 3GPP access within the </w:t>
      </w:r>
      <w:r w:rsidRPr="00632B06">
        <w:rPr>
          <w:rFonts w:eastAsia="Times New Roman"/>
          <w:noProof/>
        </w:rPr>
        <w:t>"allowedSnssais" attribute; and</w:t>
      </w:r>
    </w:p>
    <w:p w14:paraId="60DB8543" w14:textId="77777777" w:rsidR="00CE3734" w:rsidRPr="00632B06" w:rsidRDefault="00CE3734" w:rsidP="00CE3734">
      <w:pPr>
        <w:ind w:left="568" w:hanging="284"/>
        <w:rPr>
          <w:rFonts w:eastAsia="Times New Roman"/>
          <w:noProof/>
        </w:rPr>
      </w:pPr>
      <w:r w:rsidRPr="00632B06">
        <w:rPr>
          <w:rFonts w:eastAsia="Times New Roman"/>
          <w:noProof/>
        </w:rPr>
        <w:t>-</w:t>
      </w:r>
      <w:r w:rsidRPr="00632B06">
        <w:rPr>
          <w:rFonts w:eastAsia="Times New Roman"/>
          <w:noProof/>
        </w:rPr>
        <w:tab/>
        <w:t>if the "</w:t>
      </w:r>
      <w:r w:rsidRPr="00632B06">
        <w:rPr>
          <w:rFonts w:eastAsia="Times New Roman"/>
          <w:lang w:eastAsia="zh-CN"/>
        </w:rPr>
        <w:t>PartNetSliceSupport</w:t>
      </w:r>
      <w:r w:rsidRPr="00632B06">
        <w:rPr>
          <w:rFonts w:eastAsia="Times New Roman"/>
          <w:noProof/>
        </w:rPr>
        <w:t>" feature and/or the "</w:t>
      </w:r>
      <w:r w:rsidRPr="00632B06">
        <w:rPr>
          <w:rFonts w:eastAsia="Times New Roman"/>
        </w:rPr>
        <w:t xml:space="preserve">NetSliceRepl" feature </w:t>
      </w:r>
      <w:r w:rsidRPr="00632B06">
        <w:rPr>
          <w:rFonts w:eastAsia="Times New Roman"/>
          <w:noProof/>
        </w:rPr>
        <w:t xml:space="preserve">is/are supported in the </w:t>
      </w:r>
      <w:r w:rsidRPr="00632B06">
        <w:rPr>
          <w:rFonts w:eastAsia="Times New Roman"/>
          <w:noProof/>
          <w:lang w:eastAsia="zh-CN"/>
        </w:rPr>
        <w:t>NF service consumer</w:t>
      </w:r>
      <w:r w:rsidRPr="00632B06">
        <w:rPr>
          <w:rFonts w:eastAsia="Times New Roman"/>
          <w:noProof/>
        </w:rPr>
        <w:t xml:space="preserve"> and the UE is registered via a 3GPP access, the Partially </w:t>
      </w:r>
      <w:r w:rsidRPr="00632B06">
        <w:rPr>
          <w:rFonts w:eastAsia="等线"/>
          <w:noProof/>
          <w:lang w:eastAsia="zh-CN"/>
        </w:rPr>
        <w:t xml:space="preserve">Allowed NSSAI in the 3GPP access within the </w:t>
      </w:r>
      <w:r w:rsidRPr="00632B06">
        <w:rPr>
          <w:rFonts w:eastAsia="Times New Roman"/>
          <w:noProof/>
        </w:rPr>
        <w:t>"partAllowedNssai" attribute;</w:t>
      </w:r>
    </w:p>
    <w:p w14:paraId="60944284" w14:textId="77777777" w:rsidR="00CE3734" w:rsidRPr="00632B06" w:rsidRDefault="00CE3734" w:rsidP="00CE3734">
      <w:pPr>
        <w:rPr>
          <w:noProof/>
        </w:rPr>
      </w:pPr>
      <w:r w:rsidRPr="00632B06">
        <w:rPr>
          <w:noProof/>
        </w:rPr>
        <w:t>and that shall include when available:</w:t>
      </w:r>
    </w:p>
    <w:p w14:paraId="32C8A05D" w14:textId="77777777" w:rsidR="00CE3734" w:rsidRPr="00632B06" w:rsidRDefault="00CE3734" w:rsidP="00CE3734">
      <w:pPr>
        <w:ind w:left="568" w:hanging="284"/>
        <w:rPr>
          <w:noProof/>
          <w:lang w:val="fr-FR" w:eastAsia="zh-CN"/>
        </w:rPr>
      </w:pPr>
      <w:r w:rsidRPr="00632B06">
        <w:rPr>
          <w:noProof/>
          <w:lang w:val="fr-FR"/>
        </w:rPr>
        <w:t>-</w:t>
      </w:r>
      <w:r w:rsidRPr="00632B06">
        <w:rPr>
          <w:noProof/>
          <w:lang w:val="fr-FR"/>
        </w:rPr>
        <w:tab/>
      </w:r>
      <w:r w:rsidRPr="00632B06">
        <w:rPr>
          <w:noProof/>
          <w:lang w:val="fr-FR" w:eastAsia="zh-CN"/>
        </w:rPr>
        <w:t>GPSI</w:t>
      </w:r>
      <w:r w:rsidRPr="00632B06">
        <w:rPr>
          <w:noProof/>
          <w:lang w:val="fr-FR"/>
        </w:rPr>
        <w:t xml:space="preserve"> encoded as "gpsi" attribute</w:t>
      </w:r>
      <w:r w:rsidRPr="00632B06">
        <w:rPr>
          <w:noProof/>
          <w:lang w:val="fr-FR" w:eastAsia="zh-CN"/>
        </w:rPr>
        <w:t>;</w:t>
      </w:r>
    </w:p>
    <w:p w14:paraId="55BCE487" w14:textId="77777777" w:rsidR="00CE3734" w:rsidRPr="00632B06" w:rsidRDefault="00CE3734" w:rsidP="00CE3734">
      <w:pPr>
        <w:ind w:left="568" w:hanging="284"/>
        <w:rPr>
          <w:noProof/>
        </w:rPr>
      </w:pPr>
      <w:r w:rsidRPr="00632B06">
        <w:rPr>
          <w:noProof/>
          <w:lang w:eastAsia="zh-CN"/>
        </w:rPr>
        <w:t>-</w:t>
      </w:r>
      <w:r w:rsidRPr="00632B06">
        <w:rPr>
          <w:noProof/>
          <w:lang w:eastAsia="zh-CN"/>
        </w:rPr>
        <w:tab/>
      </w:r>
      <w:r w:rsidRPr="00632B06">
        <w:rPr>
          <w:noProof/>
        </w:rPr>
        <w:t>if the feature "MultipleAccessTypes" is not supported, the access type encoded as "accessType" attribute;</w:t>
      </w:r>
    </w:p>
    <w:p w14:paraId="4A97F997" w14:textId="77777777" w:rsidR="00CE3734" w:rsidRPr="00632B06" w:rsidRDefault="00CE3734" w:rsidP="00CE3734">
      <w:pPr>
        <w:ind w:left="568" w:hanging="284"/>
        <w:rPr>
          <w:noProof/>
        </w:rPr>
      </w:pPr>
      <w:r w:rsidRPr="00632B06">
        <w:rPr>
          <w:noProof/>
        </w:rPr>
        <w:t>-</w:t>
      </w:r>
      <w:r w:rsidRPr="00632B06">
        <w:rPr>
          <w:noProof/>
        </w:rPr>
        <w:tab/>
        <w:t>Permanent Equipment Identifier (PEI) encoded as "pei" attribute;</w:t>
      </w:r>
    </w:p>
    <w:p w14:paraId="434EFAEF" w14:textId="77777777" w:rsidR="00CE3734" w:rsidRPr="00632B06" w:rsidRDefault="00CE3734" w:rsidP="00CE3734">
      <w:pPr>
        <w:ind w:left="568" w:hanging="284"/>
        <w:rPr>
          <w:noProof/>
        </w:rPr>
      </w:pPr>
      <w:r w:rsidRPr="00632B06">
        <w:rPr>
          <w:noProof/>
        </w:rPr>
        <w:t>-</w:t>
      </w:r>
      <w:r w:rsidRPr="00632B06">
        <w:rPr>
          <w:noProof/>
        </w:rPr>
        <w:tab/>
        <w:t>User Location Information encoded as "userLoc" attribute;</w:t>
      </w:r>
    </w:p>
    <w:p w14:paraId="47FD7DF0" w14:textId="77777777" w:rsidR="00CE3734" w:rsidRPr="00632B06" w:rsidRDefault="00CE3734" w:rsidP="00CE3734">
      <w:pPr>
        <w:ind w:left="568" w:hanging="284"/>
        <w:rPr>
          <w:noProof/>
        </w:rPr>
      </w:pPr>
      <w:r w:rsidRPr="00632B06">
        <w:rPr>
          <w:noProof/>
        </w:rPr>
        <w:t>-</w:t>
      </w:r>
      <w:r w:rsidRPr="00632B06">
        <w:rPr>
          <w:noProof/>
        </w:rPr>
        <w:tab/>
        <w:t>UE Time Zone encoded as "timeZone" attribute;</w:t>
      </w:r>
    </w:p>
    <w:p w14:paraId="62D5353B" w14:textId="77777777" w:rsidR="00CE3734" w:rsidRPr="00DB5619" w:rsidRDefault="00CE3734" w:rsidP="00CE3734">
      <w:pPr>
        <w:ind w:left="568" w:hanging="284"/>
        <w:rPr>
          <w:rFonts w:eastAsia="MS Mincho"/>
          <w:noProof/>
        </w:rPr>
      </w:pPr>
      <w:r w:rsidRPr="00DB5619">
        <w:rPr>
          <w:rFonts w:eastAsia="MS Mincho"/>
          <w:noProof/>
        </w:rPr>
        <w:t>-</w:t>
      </w:r>
      <w:r w:rsidRPr="00DB5619">
        <w:rPr>
          <w:rFonts w:eastAsia="MS Mincho"/>
          <w:noProof/>
        </w:rPr>
        <w:tab/>
      </w:r>
      <w:r w:rsidRPr="00DB5619">
        <w:rPr>
          <w:rFonts w:eastAsia="MS Mincho"/>
        </w:rPr>
        <w:t>the identifier of the serving network (the</w:t>
      </w:r>
      <w:r w:rsidRPr="00DB5619">
        <w:rPr>
          <w:rFonts w:eastAsia="MS Mincho"/>
          <w:noProof/>
        </w:rPr>
        <w:t xml:space="preserve"> PLMN Identifier </w:t>
      </w:r>
      <w:r w:rsidRPr="00DB5619">
        <w:rPr>
          <w:rFonts w:eastAsia="MS Mincho"/>
          <w:lang w:eastAsia="zh-CN"/>
        </w:rPr>
        <w:t xml:space="preserve">or the </w:t>
      </w:r>
      <w:r w:rsidRPr="00DB5619">
        <w:rPr>
          <w:rFonts w:eastAsia="MS Mincho"/>
        </w:rPr>
        <w:t xml:space="preserve">SNPN Identifier) </w:t>
      </w:r>
      <w:r w:rsidRPr="00DB5619">
        <w:rPr>
          <w:rFonts w:eastAsia="MS Mincho"/>
          <w:noProof/>
        </w:rPr>
        <w:t>encoded as "servingPlmn" attribute;</w:t>
      </w:r>
    </w:p>
    <w:p w14:paraId="2867F87E" w14:textId="77777777" w:rsidR="00CE3734" w:rsidRPr="00DB5619" w:rsidRDefault="00CE3734" w:rsidP="00CE3734">
      <w:pPr>
        <w:keepLines/>
        <w:ind w:left="1135" w:hanging="851"/>
        <w:rPr>
          <w:rFonts w:eastAsia="MS Mincho"/>
          <w:noProof/>
        </w:rPr>
      </w:pPr>
      <w:r w:rsidRPr="00DB5619">
        <w:rPr>
          <w:rFonts w:eastAsia="MS Mincho"/>
          <w:noProof/>
        </w:rPr>
        <w:t>NOTE 3:</w:t>
      </w:r>
      <w:r w:rsidRPr="00DB5619">
        <w:rPr>
          <w:rFonts w:eastAsia="MS Mincho"/>
          <w:noProof/>
        </w:rPr>
        <w:tab/>
        <w:t>The SNPN Identifier consists of the PLMN Identifier and the NID.</w:t>
      </w:r>
    </w:p>
    <w:p w14:paraId="37B4CE5E" w14:textId="77777777" w:rsidR="00CE3734" w:rsidRPr="00DB5619" w:rsidRDefault="00CE3734" w:rsidP="00CE3734">
      <w:pPr>
        <w:keepLines/>
        <w:ind w:left="1135" w:hanging="851"/>
        <w:rPr>
          <w:lang w:eastAsia="zh-CN"/>
        </w:rPr>
      </w:pPr>
      <w:r w:rsidRPr="00DB5619">
        <w:rPr>
          <w:rFonts w:eastAsia="MS Mincho"/>
          <w:noProof/>
        </w:rPr>
        <w:t>NOTE 4:</w:t>
      </w:r>
      <w:r w:rsidRPr="00DB5619">
        <w:rPr>
          <w:rFonts w:eastAsia="MS Mincho"/>
          <w:noProof/>
        </w:rPr>
        <w:tab/>
        <w:t>For Indirect Network Sharing and</w:t>
      </w:r>
      <w:r w:rsidRPr="00DB5619">
        <w:rPr>
          <w:rFonts w:hint="eastAsia"/>
          <w:noProof/>
          <w:lang w:eastAsia="zh-CN"/>
        </w:rPr>
        <w:t xml:space="preserve"> the interaction </w:t>
      </w:r>
      <w:r w:rsidRPr="00DB5619">
        <w:rPr>
          <w:rFonts w:eastAsia="MS Mincho"/>
          <w:noProof/>
        </w:rPr>
        <w:t xml:space="preserve">only in the hosting operator network case, the identifier of the serving network is set to the </w:t>
      </w:r>
      <w:r w:rsidRPr="00DB5619">
        <w:rPr>
          <w:rFonts w:eastAsia="MS Mincho"/>
        </w:rPr>
        <w:t>PLMN ID of the hosting operator</w:t>
      </w:r>
      <w:r w:rsidRPr="00DB5619">
        <w:rPr>
          <w:rFonts w:hint="eastAsia"/>
          <w:lang w:eastAsia="zh-CN"/>
        </w:rPr>
        <w:t xml:space="preserve"> during </w:t>
      </w:r>
      <w:r w:rsidRPr="00DB5619">
        <w:rPr>
          <w:rFonts w:eastAsia="MS Mincho"/>
        </w:rPr>
        <w:t>the AM Policy Association establishment procedure</w:t>
      </w:r>
      <w:r w:rsidRPr="00DB5619">
        <w:rPr>
          <w:lang w:eastAsia="zh-CN"/>
        </w:rPr>
        <w:t>,</w:t>
      </w:r>
      <w:r w:rsidRPr="00DB5619">
        <w:rPr>
          <w:rFonts w:hint="eastAsia"/>
          <w:lang w:eastAsia="zh-CN"/>
        </w:rPr>
        <w:t xml:space="preserve"> as </w:t>
      </w:r>
      <w:r w:rsidRPr="00DB5619">
        <w:rPr>
          <w:rFonts w:eastAsia="MS Mincho"/>
          <w:lang w:eastAsia="ja-JP"/>
        </w:rPr>
        <w:t xml:space="preserve">specified in </w:t>
      </w:r>
      <w:r w:rsidRPr="00DB5619">
        <w:rPr>
          <w:rFonts w:hint="eastAsia"/>
          <w:lang w:eastAsia="zh-CN"/>
        </w:rPr>
        <w:t>clause</w:t>
      </w:r>
      <w:r w:rsidRPr="00DB5619">
        <w:rPr>
          <w:lang w:val="en-US" w:eastAsia="zh-CN"/>
        </w:rPr>
        <w:t> </w:t>
      </w:r>
      <w:r w:rsidRPr="00DB5619">
        <w:rPr>
          <w:rFonts w:hint="eastAsia"/>
          <w:lang w:eastAsia="zh-CN"/>
        </w:rPr>
        <w:t xml:space="preserve">5.18.1 of </w:t>
      </w:r>
      <w:r w:rsidRPr="00DB5619">
        <w:rPr>
          <w:rFonts w:eastAsia="MS Mincho"/>
        </w:rPr>
        <w:t>3GPP TS 23.501 [2]</w:t>
      </w:r>
      <w:r w:rsidRPr="00DB5619">
        <w:rPr>
          <w:rFonts w:eastAsia="MS Mincho"/>
          <w:noProof/>
        </w:rPr>
        <w:t>.</w:t>
      </w:r>
    </w:p>
    <w:p w14:paraId="2E5DC8C3" w14:textId="77777777" w:rsidR="00CE3734" w:rsidRPr="00632B06" w:rsidRDefault="00CE3734" w:rsidP="00CE3734">
      <w:pPr>
        <w:ind w:left="568" w:hanging="284"/>
        <w:rPr>
          <w:noProof/>
        </w:rPr>
      </w:pPr>
      <w:r w:rsidRPr="00632B06">
        <w:rPr>
          <w:noProof/>
        </w:rPr>
        <w:t>-</w:t>
      </w:r>
      <w:r w:rsidRPr="00632B06">
        <w:rPr>
          <w:noProof/>
        </w:rPr>
        <w:tab/>
      </w:r>
      <w:r w:rsidRPr="00632B06">
        <w:rPr>
          <w:noProof/>
          <w:lang w:eastAsia="zh-CN"/>
        </w:rPr>
        <w:t xml:space="preserve">if the feature </w:t>
      </w:r>
      <w:r w:rsidRPr="00632B06">
        <w:rPr>
          <w:noProof/>
        </w:rPr>
        <w:t>"MultipleAccessTypes" is not supported, the RAT type encoded as "ratType" attribute;</w:t>
      </w:r>
    </w:p>
    <w:p w14:paraId="5EEBA7CC" w14:textId="77777777" w:rsidR="00CE3734" w:rsidRPr="00632B06" w:rsidRDefault="00CE3734" w:rsidP="00CE3734">
      <w:pPr>
        <w:ind w:left="568" w:hanging="284"/>
        <w:rPr>
          <w:noProof/>
        </w:rPr>
      </w:pPr>
      <w:r w:rsidRPr="00632B06">
        <w:rPr>
          <w:noProof/>
        </w:rPr>
        <w:t>-</w:t>
      </w:r>
      <w:r w:rsidRPr="00632B06">
        <w:rPr>
          <w:noProof/>
        </w:rPr>
        <w:tab/>
        <w:t>Service Area Restrictions (see clause 4.2.2.3.1) derived from the Service Area Restrictions obtained from the UDM by mapping any service areas denoted by geographical information into Tracking Area Identities (TAIs) and encoded as "servAreaRes" attribute;</w:t>
      </w:r>
    </w:p>
    <w:p w14:paraId="1191177A" w14:textId="77777777" w:rsidR="00CE3734" w:rsidRPr="00632B06" w:rsidRDefault="00CE3734" w:rsidP="00CE3734">
      <w:pPr>
        <w:ind w:left="568" w:hanging="284"/>
        <w:rPr>
          <w:noProof/>
        </w:rPr>
      </w:pPr>
      <w:r w:rsidRPr="00632B06">
        <w:rPr>
          <w:noProof/>
        </w:rPr>
        <w:t>-</w:t>
      </w:r>
      <w:r w:rsidRPr="00632B06">
        <w:rPr>
          <w:noProof/>
        </w:rPr>
        <w:tab/>
        <w:t>RFSP index (see clause 4.2.2.3.2) as obtained from the UDM encoded as "rfsp" attribute;</w:t>
      </w:r>
    </w:p>
    <w:p w14:paraId="063E590C" w14:textId="77777777" w:rsidR="00CE3734" w:rsidRPr="00632B06" w:rsidRDefault="00CE3734" w:rsidP="00CE3734">
      <w:pPr>
        <w:ind w:left="568" w:hanging="284"/>
        <w:rPr>
          <w:rFonts w:eastAsia="等线"/>
          <w:noProof/>
          <w:lang w:eastAsia="zh-CN"/>
        </w:rPr>
      </w:pPr>
      <w:r w:rsidRPr="00632B06">
        <w:rPr>
          <w:rFonts w:eastAsia="等线"/>
          <w:noProof/>
          <w:lang w:eastAsia="zh-CN"/>
        </w:rPr>
        <w:t>-</w:t>
      </w:r>
      <w:r w:rsidRPr="00632B06">
        <w:rPr>
          <w:rFonts w:eastAsia="等线"/>
          <w:noProof/>
          <w:lang w:eastAsia="zh-CN"/>
        </w:rPr>
        <w:tab/>
        <w:t>a list of Internal Group Identifiers</w:t>
      </w:r>
      <w:r w:rsidRPr="00632B06">
        <w:rPr>
          <w:noProof/>
        </w:rPr>
        <w:t xml:space="preserve"> encoded as "groupIds" attribute</w:t>
      </w:r>
      <w:r w:rsidRPr="00632B06">
        <w:rPr>
          <w:rFonts w:eastAsia="等线"/>
          <w:noProof/>
          <w:lang w:eastAsia="zh-CN"/>
        </w:rPr>
        <w:t>;</w:t>
      </w:r>
    </w:p>
    <w:p w14:paraId="20EADDE7" w14:textId="77777777" w:rsidR="00CE3734" w:rsidRPr="00632B06" w:rsidRDefault="00CE3734" w:rsidP="00CE3734">
      <w:pPr>
        <w:ind w:left="568" w:hanging="284"/>
        <w:rPr>
          <w:rFonts w:eastAsia="等线"/>
          <w:noProof/>
          <w:lang w:eastAsia="zh-CN"/>
        </w:rPr>
      </w:pPr>
      <w:r w:rsidRPr="00632B06">
        <w:rPr>
          <w:rFonts w:eastAsia="等线"/>
          <w:noProof/>
          <w:lang w:eastAsia="zh-CN"/>
        </w:rPr>
        <w:t>-</w:t>
      </w:r>
      <w:r w:rsidRPr="00632B06">
        <w:rPr>
          <w:rFonts w:eastAsia="等线"/>
          <w:noProof/>
          <w:lang w:eastAsia="zh-CN"/>
        </w:rPr>
        <w:tab/>
        <w:t xml:space="preserve">if </w:t>
      </w:r>
      <w:r w:rsidRPr="00632B06">
        <w:rPr>
          <w:noProof/>
        </w:rPr>
        <w:t>the NF service consumer is an AMF, the GUAMI encoded as "guami" attribute;</w:t>
      </w:r>
    </w:p>
    <w:p w14:paraId="6D4FB7C3" w14:textId="77777777" w:rsidR="00CE3734" w:rsidRPr="00632B06" w:rsidRDefault="00CE3734" w:rsidP="00CE3734">
      <w:pPr>
        <w:ind w:left="568" w:hanging="284"/>
        <w:rPr>
          <w:rFonts w:eastAsia="等线"/>
          <w:noProof/>
          <w:lang w:eastAsia="zh-CN"/>
        </w:rPr>
      </w:pPr>
      <w:r w:rsidRPr="00632B06">
        <w:rPr>
          <w:rFonts w:eastAsia="等线"/>
          <w:noProof/>
          <w:lang w:eastAsia="zh-CN"/>
        </w:rPr>
        <w:t>-</w:t>
      </w:r>
      <w:r w:rsidRPr="00632B06">
        <w:rPr>
          <w:rFonts w:eastAsia="等线"/>
          <w:noProof/>
          <w:lang w:eastAsia="zh-CN"/>
        </w:rPr>
        <w:tab/>
        <w:t xml:space="preserve">if </w:t>
      </w:r>
      <w:r w:rsidRPr="00632B06">
        <w:rPr>
          <w:noProof/>
        </w:rPr>
        <w:t xml:space="preserve">the NF service consumer is an AMF, the name of a service produced by the AMF that </w:t>
      </w:r>
      <w:r w:rsidRPr="00632B06">
        <w:rPr>
          <w:lang w:val="en-US"/>
        </w:rPr>
        <w:t xml:space="preserve">expects to receive </w:t>
      </w:r>
      <w:r w:rsidRPr="00632B06">
        <w:rPr>
          <w:noProof/>
        </w:rPr>
        <w:t>information within Npcf_AMPolicyControl_UpdateNotify service operation encoded as "serviceName" attribute;</w:t>
      </w:r>
    </w:p>
    <w:p w14:paraId="2649B3AB" w14:textId="77777777" w:rsidR="00CE3734" w:rsidRPr="00632B06" w:rsidRDefault="00CE3734" w:rsidP="00CE3734">
      <w:pPr>
        <w:ind w:left="568" w:hanging="284"/>
        <w:rPr>
          <w:noProof/>
        </w:rPr>
      </w:pPr>
      <w:r w:rsidRPr="00632B06">
        <w:rPr>
          <w:noProof/>
        </w:rPr>
        <w:t>-</w:t>
      </w:r>
      <w:r w:rsidRPr="00632B06">
        <w:rPr>
          <w:noProof/>
        </w:rPr>
        <w:tab/>
        <w:t>Alternate or backup IPv4 Address(es) where to send Notifications encoded as "altNotifIpv4Addrs" attribute;</w:t>
      </w:r>
    </w:p>
    <w:p w14:paraId="747E7C76" w14:textId="77777777" w:rsidR="00CE3734" w:rsidRPr="00632B06" w:rsidRDefault="00CE3734" w:rsidP="00CE3734">
      <w:pPr>
        <w:ind w:left="568" w:hanging="284"/>
        <w:rPr>
          <w:noProof/>
        </w:rPr>
      </w:pPr>
      <w:r w:rsidRPr="00632B06">
        <w:rPr>
          <w:noProof/>
        </w:rPr>
        <w:lastRenderedPageBreak/>
        <w:t>-</w:t>
      </w:r>
      <w:r w:rsidRPr="00632B06">
        <w:rPr>
          <w:noProof/>
        </w:rPr>
        <w:tab/>
        <w:t xml:space="preserve">Alternate or backup IPv6 Address(es) where to send Notifications encoded as "altNotifIpv6Addrs" attribute; </w:t>
      </w:r>
    </w:p>
    <w:p w14:paraId="3379B6CD" w14:textId="77777777" w:rsidR="00CE3734" w:rsidRPr="00632B06" w:rsidRDefault="00CE3734" w:rsidP="00CE3734">
      <w:pPr>
        <w:ind w:left="568" w:hanging="284"/>
        <w:rPr>
          <w:noProof/>
        </w:rPr>
      </w:pPr>
      <w:r w:rsidRPr="00632B06">
        <w:rPr>
          <w:noProof/>
        </w:rPr>
        <w:t>-</w:t>
      </w:r>
      <w:r w:rsidRPr="00632B06">
        <w:rPr>
          <w:noProof/>
        </w:rPr>
        <w:tab/>
        <w:t>Alternate or backup FQDN(s) where to send Notifications encoded as "altNotifFqdns" attribute;</w:t>
      </w:r>
    </w:p>
    <w:p w14:paraId="5F669ABB" w14:textId="77777777" w:rsidR="00CE3734" w:rsidRPr="00632B06" w:rsidRDefault="00CE3734" w:rsidP="00CE3734">
      <w:pPr>
        <w:ind w:left="568" w:hanging="284"/>
        <w:rPr>
          <w:noProof/>
        </w:rPr>
      </w:pPr>
      <w:r w:rsidRPr="00632B06">
        <w:rPr>
          <w:noProof/>
        </w:rPr>
        <w:t>-</w:t>
      </w:r>
      <w:r w:rsidRPr="00632B06">
        <w:rPr>
          <w:noProof/>
        </w:rPr>
        <w:tab/>
        <w:t>trace control and configuration parameters information encoded as "traceReq" attribute;</w:t>
      </w:r>
    </w:p>
    <w:p w14:paraId="7E4AE3FA" w14:textId="77777777" w:rsidR="00CE3734" w:rsidRPr="00632B06" w:rsidRDefault="00CE3734" w:rsidP="00CE3734">
      <w:pPr>
        <w:ind w:left="568" w:hanging="284"/>
      </w:pPr>
      <w:r w:rsidRPr="00632B06">
        <w:rPr>
          <w:noProof/>
        </w:rPr>
        <w:t>-</w:t>
      </w:r>
      <w:r w:rsidRPr="00632B06">
        <w:rPr>
          <w:noProof/>
        </w:rPr>
        <w:tab/>
        <w:t xml:space="preserve">if the feature "UE-AMBR_Authorization" is supported in the </w:t>
      </w:r>
      <w:r w:rsidRPr="00632B06">
        <w:rPr>
          <w:noProof/>
          <w:lang w:eastAsia="zh-CN"/>
        </w:rPr>
        <w:t>NF service consumer</w:t>
      </w:r>
      <w:r w:rsidRPr="00632B06">
        <w:rPr>
          <w:noProof/>
        </w:rPr>
        <w:t>, the subscribed UE-AMBR</w:t>
      </w:r>
      <w:r w:rsidRPr="00632B06">
        <w:rPr>
          <w:rFonts w:eastAsia="等线"/>
          <w:noProof/>
          <w:lang w:eastAsia="zh-CN"/>
        </w:rPr>
        <w:t xml:space="preserve"> </w:t>
      </w:r>
      <w:r w:rsidRPr="00632B06">
        <w:rPr>
          <w:noProof/>
        </w:rPr>
        <w:t xml:space="preserve">(see clause 4.2.2.3.3) </w:t>
      </w:r>
      <w:r w:rsidRPr="00632B06">
        <w:rPr>
          <w:rFonts w:eastAsia="等线"/>
          <w:noProof/>
          <w:lang w:eastAsia="zh-CN"/>
        </w:rPr>
        <w:t xml:space="preserve">in the </w:t>
      </w:r>
      <w:r w:rsidRPr="00632B06">
        <w:rPr>
          <w:noProof/>
        </w:rPr>
        <w:t>"ueAmbr" attribute</w:t>
      </w:r>
      <w:r w:rsidRPr="00632B06">
        <w:t>;</w:t>
      </w:r>
    </w:p>
    <w:p w14:paraId="1A18EB2E" w14:textId="77777777" w:rsidR="00CE3734" w:rsidRPr="00632B06" w:rsidRDefault="00CE3734" w:rsidP="00CE3734">
      <w:pPr>
        <w:ind w:left="568" w:hanging="284"/>
        <w:rPr>
          <w:rFonts w:eastAsia="Times New Roman"/>
        </w:rPr>
      </w:pPr>
      <w:r w:rsidRPr="00632B06">
        <w:t>-</w:t>
      </w:r>
      <w:r w:rsidRPr="00632B06">
        <w:tab/>
        <w:t>if the "DNNReplacementControl" feature is supported, the mapping of each S-NSSAI of the Allowed NSSAI, and if the "</w:t>
      </w:r>
      <w:r w:rsidRPr="00632B06">
        <w:rPr>
          <w:lang w:eastAsia="zh-CN"/>
        </w:rPr>
        <w:t>PartNetSliceSupport</w:t>
      </w:r>
      <w:r w:rsidRPr="00632B06">
        <w:t>" feature is supported, the mapping of each S-NSSAI of the Partially Allowed NSSAI to the corresponding S-NSSAI of the HPLMN within the "mappingSnssais" attribute;</w:t>
      </w:r>
    </w:p>
    <w:p w14:paraId="4902F2D7" w14:textId="77777777" w:rsidR="00CE3734" w:rsidRPr="00632B06" w:rsidRDefault="00CE3734" w:rsidP="00CE3734">
      <w:pPr>
        <w:ind w:left="568" w:hanging="284"/>
        <w:rPr>
          <w:rFonts w:eastAsia="Times New Roman"/>
          <w:noProof/>
        </w:rPr>
      </w:pPr>
      <w:r w:rsidRPr="00632B06">
        <w:rPr>
          <w:rFonts w:eastAsia="Times New Roman"/>
          <w:noProof/>
        </w:rPr>
        <w:t>-</w:t>
      </w:r>
      <w:r w:rsidRPr="00632B06">
        <w:rPr>
          <w:rFonts w:eastAsia="Times New Roman"/>
          <w:noProof/>
        </w:rPr>
        <w:tab/>
        <w:t>if the "</w:t>
      </w:r>
      <w:r w:rsidRPr="00632B06">
        <w:rPr>
          <w:rFonts w:eastAsia="Times New Roman"/>
          <w:lang w:eastAsia="zh-CN"/>
        </w:rPr>
        <w:t>PartNetSliceSupport</w:t>
      </w:r>
      <w:r w:rsidRPr="00632B06">
        <w:rPr>
          <w:rFonts w:eastAsia="Times New Roman"/>
          <w:noProof/>
        </w:rPr>
        <w:t xml:space="preserve">" feature is supported in the </w:t>
      </w:r>
      <w:r w:rsidRPr="00632B06">
        <w:rPr>
          <w:rFonts w:eastAsia="Times New Roman"/>
          <w:noProof/>
          <w:lang w:eastAsia="zh-CN"/>
        </w:rPr>
        <w:t>NF service consumer</w:t>
      </w:r>
      <w:r w:rsidRPr="00632B06">
        <w:rPr>
          <w:rFonts w:eastAsia="Times New Roman"/>
          <w:noProof/>
        </w:rPr>
        <w:t xml:space="preserve"> and the UE is registered via a 3GPP access:</w:t>
      </w:r>
    </w:p>
    <w:p w14:paraId="112B059D" w14:textId="77777777" w:rsidR="00CE3734" w:rsidRPr="00632B06" w:rsidRDefault="00CE3734" w:rsidP="00CE3734">
      <w:pPr>
        <w:ind w:left="851" w:hanging="284"/>
        <w:rPr>
          <w:rFonts w:eastAsia="Times New Roman"/>
          <w:noProof/>
        </w:rPr>
      </w:pPr>
      <w:r w:rsidRPr="00632B06">
        <w:rPr>
          <w:rFonts w:eastAsia="Times New Roman"/>
          <w:noProof/>
        </w:rPr>
        <w:t>-</w:t>
      </w:r>
      <w:r w:rsidRPr="00632B06">
        <w:rPr>
          <w:rFonts w:eastAsia="Times New Roman"/>
          <w:noProof/>
        </w:rPr>
        <w:tab/>
        <w:t>the list of the S-NSSAI(s) rejected partially in the RA, if available, within the "snssaisPartRejected" attribute;</w:t>
      </w:r>
    </w:p>
    <w:p w14:paraId="3A8313E7" w14:textId="77777777" w:rsidR="00CE3734" w:rsidRPr="00632B06" w:rsidRDefault="00CE3734" w:rsidP="00CE3734">
      <w:pPr>
        <w:ind w:left="851" w:hanging="284"/>
        <w:rPr>
          <w:rFonts w:eastAsia="Times New Roman"/>
          <w:noProof/>
        </w:rPr>
      </w:pPr>
      <w:r w:rsidRPr="00632B06">
        <w:rPr>
          <w:rFonts w:eastAsia="Times New Roman"/>
          <w:noProof/>
        </w:rPr>
        <w:t>-</w:t>
      </w:r>
      <w:r w:rsidRPr="00632B06">
        <w:rPr>
          <w:rFonts w:eastAsia="Times New Roman"/>
          <w:noProof/>
        </w:rPr>
        <w:tab/>
        <w:t>the list of the Rejected S-NSSAI(s) in the RA, if available, within the "rejectedSnssais" attribute; and/or</w:t>
      </w:r>
    </w:p>
    <w:p w14:paraId="519F63C7" w14:textId="77777777" w:rsidR="00CE3734" w:rsidRPr="00632B06" w:rsidRDefault="00CE3734" w:rsidP="00CE3734">
      <w:pPr>
        <w:ind w:left="851" w:hanging="284"/>
        <w:rPr>
          <w:rFonts w:eastAsia="Times New Roman"/>
          <w:noProof/>
        </w:rPr>
      </w:pPr>
      <w:r w:rsidRPr="00632B06">
        <w:rPr>
          <w:rFonts w:eastAsia="Times New Roman"/>
          <w:noProof/>
        </w:rPr>
        <w:t>-</w:t>
      </w:r>
      <w:r w:rsidRPr="00632B06">
        <w:rPr>
          <w:rFonts w:eastAsia="Times New Roman"/>
          <w:noProof/>
        </w:rPr>
        <w:tab/>
        <w:t>the Pending NSSAI encoded, if available, within the "pendingNssai" attribute;</w:t>
      </w:r>
    </w:p>
    <w:p w14:paraId="6AC3A17B" w14:textId="77777777" w:rsidR="00CE3734" w:rsidRPr="00632B06" w:rsidRDefault="00CE3734" w:rsidP="00CE3734">
      <w:pPr>
        <w:ind w:left="568" w:hanging="284"/>
        <w:rPr>
          <w:noProof/>
        </w:rPr>
      </w:pPr>
      <w:r w:rsidRPr="00632B06">
        <w:t>-</w:t>
      </w:r>
      <w:r w:rsidRPr="00632B06">
        <w:tab/>
      </w:r>
      <w:r w:rsidRPr="00632B06">
        <w:rPr>
          <w:noProof/>
        </w:rPr>
        <w:t>if the feature "</w:t>
      </w:r>
      <w:r w:rsidRPr="00632B06">
        <w:rPr>
          <w:lang w:eastAsia="zh-CN"/>
        </w:rPr>
        <w:t>UE-Slice-MBR_Authorization</w:t>
      </w:r>
      <w:r w:rsidRPr="00632B06">
        <w:rPr>
          <w:noProof/>
        </w:rPr>
        <w:t xml:space="preserve">" is supported in the </w:t>
      </w:r>
      <w:r w:rsidRPr="00632B06">
        <w:rPr>
          <w:noProof/>
          <w:lang w:eastAsia="zh-CN"/>
        </w:rPr>
        <w:t>NF service consumer</w:t>
      </w:r>
      <w:r w:rsidRPr="00632B06">
        <w:rPr>
          <w:noProof/>
        </w:rPr>
        <w:t xml:space="preserve">, the subscribed UE-Slice-MBR for each subscribed S-NSSAI of the home PLMN mapping to a S-NSSAI of the serving PLMN if available (see clause 4.2.2.3.5) encoded </w:t>
      </w:r>
      <w:r w:rsidRPr="00632B06">
        <w:rPr>
          <w:rFonts w:eastAsia="等线"/>
          <w:noProof/>
          <w:lang w:eastAsia="zh-CN"/>
        </w:rPr>
        <w:t xml:space="preserve">in the </w:t>
      </w:r>
      <w:r w:rsidRPr="00632B06">
        <w:rPr>
          <w:noProof/>
        </w:rPr>
        <w:t>"</w:t>
      </w:r>
      <w:r w:rsidRPr="00632B06">
        <w:rPr>
          <w:noProof/>
          <w:lang w:eastAsia="zh-CN"/>
        </w:rPr>
        <w:t>ueSliceMbrs</w:t>
      </w:r>
      <w:r w:rsidRPr="00632B06">
        <w:rPr>
          <w:noProof/>
        </w:rPr>
        <w:t>" attribute;</w:t>
      </w:r>
    </w:p>
    <w:p w14:paraId="6E16E3DE" w14:textId="77777777" w:rsidR="00CE3734" w:rsidRPr="00632B06" w:rsidRDefault="00CE3734" w:rsidP="00CE3734">
      <w:pPr>
        <w:ind w:left="568" w:hanging="284"/>
        <w:rPr>
          <w:noProof/>
        </w:rPr>
      </w:pPr>
      <w:r w:rsidRPr="00632B06">
        <w:t>-</w:t>
      </w:r>
      <w:r w:rsidRPr="00632B06">
        <w:tab/>
        <w:t>when the "</w:t>
      </w:r>
      <w:r w:rsidRPr="00632B06">
        <w:rPr>
          <w:lang w:eastAsia="zh-CN"/>
        </w:rPr>
        <w:t>EneNA</w:t>
      </w:r>
      <w:r w:rsidRPr="00632B06">
        <w:t>" feature is supported, the list of NWDAF instance IDs used for the UE and their associated Analytic IDs consumed by the NF service consumer, included within the "</w:t>
      </w:r>
      <w:r w:rsidRPr="00632B06">
        <w:rPr>
          <w:lang w:eastAsia="zh-CN"/>
        </w:rPr>
        <w:t>nwdafDatas</w:t>
      </w:r>
      <w:r w:rsidRPr="00632B06">
        <w:t>" attribute;</w:t>
      </w:r>
    </w:p>
    <w:p w14:paraId="7F30A2F9" w14:textId="77777777" w:rsidR="00CE3734" w:rsidRPr="00632B06" w:rsidRDefault="00CE3734" w:rsidP="00CE3734">
      <w:pPr>
        <w:ind w:left="568" w:hanging="284"/>
        <w:rPr>
          <w:noProof/>
        </w:rPr>
      </w:pPr>
      <w:r w:rsidRPr="00632B06">
        <w:rPr>
          <w:noProof/>
        </w:rPr>
        <w:t>-</w:t>
      </w:r>
      <w:r w:rsidRPr="00632B06">
        <w:rPr>
          <w:noProof/>
        </w:rPr>
        <w:tab/>
      </w:r>
      <w:r w:rsidRPr="00632B06">
        <w:t>if the feature "</w:t>
      </w:r>
      <w:r w:rsidRPr="00632B06">
        <w:rPr>
          <w:lang w:eastAsia="zh-CN"/>
        </w:rPr>
        <w:t>TargetNSSAI</w:t>
      </w:r>
      <w:r w:rsidRPr="00632B06">
        <w:t>" is supported</w:t>
      </w:r>
      <w:r w:rsidRPr="00632B06">
        <w:rPr>
          <w:noProof/>
        </w:rPr>
        <w:t xml:space="preserve"> in the </w:t>
      </w:r>
      <w:r w:rsidRPr="00632B06">
        <w:rPr>
          <w:noProof/>
          <w:lang w:eastAsia="zh-CN"/>
        </w:rPr>
        <w:t>NF service consumer</w:t>
      </w:r>
      <w:r w:rsidRPr="00632B06">
        <w:t xml:space="preserve">, the Target NSSAI generated by the </w:t>
      </w:r>
      <w:r w:rsidRPr="00632B06">
        <w:rPr>
          <w:noProof/>
          <w:lang w:eastAsia="zh-CN"/>
        </w:rPr>
        <w:t xml:space="preserve">NF service consumer or received from the NSSF </w:t>
      </w:r>
      <w:r w:rsidRPr="00632B06">
        <w:t>encoded in the "</w:t>
      </w:r>
      <w:r w:rsidRPr="00632B06">
        <w:rPr>
          <w:noProof/>
          <w:lang w:eastAsia="zh-CN"/>
        </w:rPr>
        <w:t>targetSnssais</w:t>
      </w:r>
      <w:r w:rsidRPr="00632B06">
        <w:t>" attribute; and</w:t>
      </w:r>
    </w:p>
    <w:p w14:paraId="07E916E2" w14:textId="77777777" w:rsidR="00CE3734" w:rsidRPr="008F1424" w:rsidRDefault="00CE3734" w:rsidP="00CE3734">
      <w:pPr>
        <w:ind w:left="568" w:hanging="284"/>
        <w:rPr>
          <w:rFonts w:eastAsia="Times New Roman"/>
        </w:rPr>
      </w:pPr>
      <w:r w:rsidRPr="00632B06">
        <w:rPr>
          <w:noProof/>
        </w:rPr>
        <w:t>-</w:t>
      </w:r>
      <w:r w:rsidRPr="00632B06">
        <w:rPr>
          <w:noProof/>
        </w:rPr>
        <w:tab/>
      </w:r>
      <w:r w:rsidRPr="008F1424">
        <w:rPr>
          <w:rFonts w:eastAsia="Times New Roman"/>
        </w:rPr>
        <w:t>if the "</w:t>
      </w:r>
      <w:r w:rsidRPr="008F1424">
        <w:rPr>
          <w:rFonts w:eastAsia="Times New Roman"/>
          <w:lang w:eastAsia="zh-CN"/>
        </w:rPr>
        <w:t>Energy</w:t>
      </w:r>
      <w:r w:rsidRPr="008F1424">
        <w:rPr>
          <w:rFonts w:eastAsia="Times New Roman"/>
        </w:rPr>
        <w:t>" feature is supported</w:t>
      </w:r>
      <w:r w:rsidRPr="008F1424">
        <w:rPr>
          <w:rFonts w:eastAsia="Times New Roman"/>
          <w:noProof/>
        </w:rPr>
        <w:t xml:space="preserve"> in the </w:t>
      </w:r>
      <w:r w:rsidRPr="008F1424">
        <w:rPr>
          <w:rFonts w:eastAsia="Times New Roman"/>
          <w:noProof/>
          <w:lang w:eastAsia="zh-CN"/>
        </w:rPr>
        <w:t>NF service consumer</w:t>
      </w:r>
      <w:r w:rsidRPr="008F1424">
        <w:rPr>
          <w:rFonts w:eastAsia="Times New Roman"/>
        </w:rPr>
        <w:t>, the Energy Saving Indicator within the "</w:t>
      </w:r>
      <w:r w:rsidRPr="008F1424">
        <w:rPr>
          <w:rFonts w:eastAsia="Times New Roman"/>
          <w:noProof/>
          <w:lang w:eastAsia="zh-CN"/>
        </w:rPr>
        <w:t>enrgSavInd</w:t>
      </w:r>
      <w:r w:rsidRPr="008F1424">
        <w:rPr>
          <w:rFonts w:eastAsia="Times New Roman"/>
        </w:rPr>
        <w:t>" attribute.</w:t>
      </w:r>
    </w:p>
    <w:p w14:paraId="141F8949" w14:textId="77777777" w:rsidR="00CE3734" w:rsidRPr="00632B06" w:rsidRDefault="00CE3734" w:rsidP="00CE3734">
      <w:pPr>
        <w:ind w:left="568" w:hanging="284"/>
        <w:rPr>
          <w:noProof/>
        </w:rPr>
      </w:pPr>
      <w:r w:rsidRPr="00632B06">
        <w:rPr>
          <w:noProof/>
        </w:rPr>
        <w:t>Upon the reception of this HTTP POST request, the PCF shall:</w:t>
      </w:r>
    </w:p>
    <w:p w14:paraId="18E27D4E" w14:textId="77777777" w:rsidR="00CE3734" w:rsidRPr="00632B06" w:rsidRDefault="00CE3734" w:rsidP="00CE3734">
      <w:pPr>
        <w:ind w:left="568" w:hanging="284"/>
        <w:rPr>
          <w:noProof/>
        </w:rPr>
      </w:pPr>
      <w:r w:rsidRPr="00632B06">
        <w:rPr>
          <w:noProof/>
        </w:rPr>
        <w:t>-</w:t>
      </w:r>
      <w:r w:rsidRPr="00632B06">
        <w:rPr>
          <w:noProof/>
        </w:rPr>
        <w:tab/>
        <w:t>assign a policy association ID;</w:t>
      </w:r>
    </w:p>
    <w:p w14:paraId="43EDCD43" w14:textId="77777777" w:rsidR="00CE3734" w:rsidRPr="00632B06" w:rsidRDefault="00CE3734" w:rsidP="00CE3734">
      <w:pPr>
        <w:ind w:left="568" w:hanging="284"/>
        <w:rPr>
          <w:noProof/>
        </w:rPr>
      </w:pPr>
      <w:r w:rsidRPr="00632B06">
        <w:rPr>
          <w:noProof/>
        </w:rPr>
        <w:t>-</w:t>
      </w:r>
      <w:r w:rsidRPr="00632B06">
        <w:rPr>
          <w:noProof/>
        </w:rPr>
        <w:tab/>
        <w:t>determine the applicable policy (taking into consideration and optionally modifying the possibly received UE-AMBR,</w:t>
      </w:r>
      <w:r w:rsidRPr="00632B06">
        <w:rPr>
          <w:lang w:eastAsia="zh-CN"/>
        </w:rPr>
        <w:t xml:space="preserve"> UE-Slice-MBR(s)</w:t>
      </w:r>
      <w:r w:rsidRPr="00632B06">
        <w:t xml:space="preserve"> for </w:t>
      </w:r>
      <w:r w:rsidRPr="00632B06">
        <w:rPr>
          <w:noProof/>
        </w:rPr>
        <w:t>the Allowed NSSAI and the Partially Allowed NSSAI</w:t>
      </w:r>
      <w:r w:rsidRPr="00632B06">
        <w:rPr>
          <w:lang w:eastAsia="zh-CN"/>
        </w:rPr>
        <w:t>,</w:t>
      </w:r>
      <w:r w:rsidRPr="00632B06">
        <w:rPr>
          <w:noProof/>
        </w:rPr>
        <w:t xml:space="preserve"> Service Area Restrictions, RFSP index, </w:t>
      </w:r>
      <w:r>
        <w:rPr>
          <w:noProof/>
        </w:rPr>
        <w:t xml:space="preserve">Energy Saving Indicator, </w:t>
      </w:r>
      <w:r w:rsidRPr="00632B06">
        <w:rPr>
          <w:noProof/>
        </w:rPr>
        <w:t>Allowed NSSAI, Partially Allowed NSSAI, list of the S-NSSAI(s) rejected partially in the RA, list of the Rejected S-NSSAI(s) in the RA and/or Pending NSSAI);</w:t>
      </w:r>
    </w:p>
    <w:p w14:paraId="14E85876" w14:textId="77777777" w:rsidR="00CE3734" w:rsidRPr="00632B06" w:rsidRDefault="00CE3734" w:rsidP="00CE3734">
      <w:pPr>
        <w:ind w:left="568" w:hanging="284"/>
        <w:rPr>
          <w:noProof/>
        </w:rPr>
      </w:pPr>
      <w:r w:rsidRPr="00632B06">
        <w:rPr>
          <w:noProof/>
        </w:rPr>
        <w:t>-</w:t>
      </w:r>
      <w:r w:rsidRPr="00632B06">
        <w:rPr>
          <w:noProof/>
        </w:rPr>
        <w:tab/>
        <w:t xml:space="preserve">for the successful case, send a HTTP "201 Created" response with the </w:t>
      </w:r>
      <w:r w:rsidRPr="00632B06">
        <w:t>URI for the created resource</w:t>
      </w:r>
      <w:r w:rsidRPr="00632B06">
        <w:rPr>
          <w:noProof/>
        </w:rPr>
        <w:t xml:space="preserve"> in the "Location" header field</w:t>
      </w:r>
    </w:p>
    <w:p w14:paraId="30966788" w14:textId="77777777" w:rsidR="00CE3734" w:rsidRPr="00DB5619" w:rsidRDefault="00CE3734" w:rsidP="00CE3734">
      <w:pPr>
        <w:keepLines/>
        <w:ind w:left="1135" w:hanging="851"/>
        <w:rPr>
          <w:rFonts w:eastAsia="MS Mincho"/>
          <w:noProof/>
        </w:rPr>
      </w:pPr>
      <w:r w:rsidRPr="00DB5619">
        <w:rPr>
          <w:rFonts w:eastAsia="MS Mincho"/>
          <w:noProof/>
        </w:rPr>
        <w:t>NOTE 5:</w:t>
      </w:r>
      <w:r w:rsidRPr="00DB5619">
        <w:rPr>
          <w:rFonts w:eastAsia="MS Mincho"/>
          <w:noProof/>
        </w:rPr>
        <w:tab/>
        <w:t xml:space="preserve">The assigned policy association ID is part of the </w:t>
      </w:r>
      <w:r w:rsidRPr="00DB5619">
        <w:rPr>
          <w:rFonts w:eastAsia="MS Mincho"/>
        </w:rPr>
        <w:t>URI for the created resource</w:t>
      </w:r>
      <w:r w:rsidRPr="00DB5619">
        <w:rPr>
          <w:rFonts w:eastAsia="MS Mincho"/>
          <w:noProof/>
        </w:rPr>
        <w:t xml:space="preserve"> and is thus associated with the SUPI.</w:t>
      </w:r>
    </w:p>
    <w:p w14:paraId="150E9CE2" w14:textId="77777777" w:rsidR="00CE3734" w:rsidRPr="00632B06" w:rsidRDefault="00CE3734" w:rsidP="00CE3734">
      <w:pPr>
        <w:ind w:left="568" w:hanging="284"/>
        <w:rPr>
          <w:noProof/>
        </w:rPr>
      </w:pPr>
      <w:r w:rsidRPr="00632B06">
        <w:rPr>
          <w:noProof/>
        </w:rPr>
        <w:t>and the PolicyAssociation data type as response body including:</w:t>
      </w:r>
    </w:p>
    <w:p w14:paraId="6CA540B9" w14:textId="77777777" w:rsidR="00CE3734" w:rsidRPr="00632B06" w:rsidRDefault="00CE3734" w:rsidP="00CE3734">
      <w:pPr>
        <w:ind w:left="851" w:hanging="284"/>
        <w:rPr>
          <w:noProof/>
        </w:rPr>
      </w:pPr>
      <w:r w:rsidRPr="00632B06">
        <w:rPr>
          <w:noProof/>
        </w:rPr>
        <w:t>-</w:t>
      </w:r>
      <w:r w:rsidRPr="00632B06">
        <w:rPr>
          <w:noProof/>
        </w:rPr>
        <w:tab/>
        <w:t>conditionally AMF Access and Mobility Policy (see clause 4.2.2.3), i.e.:</w:t>
      </w:r>
    </w:p>
    <w:p w14:paraId="1AB0E302" w14:textId="77777777" w:rsidR="00CE3734" w:rsidRPr="00632B06" w:rsidRDefault="00CE3734" w:rsidP="00CE3734">
      <w:pPr>
        <w:ind w:left="1135" w:hanging="284"/>
        <w:rPr>
          <w:noProof/>
        </w:rPr>
      </w:pPr>
      <w:r w:rsidRPr="00632B06">
        <w:rPr>
          <w:noProof/>
        </w:rPr>
        <w:t>a)</w:t>
      </w:r>
      <w:r w:rsidRPr="00632B06">
        <w:rPr>
          <w:noProof/>
        </w:rPr>
        <w:tab/>
        <w:t>if the PCF received the "servAreaRes" attribute in the request, Service Area Restrictions encoded as "servAreaRes" attribute; and/or</w:t>
      </w:r>
    </w:p>
    <w:p w14:paraId="0F01897D" w14:textId="77777777" w:rsidR="00CE3734" w:rsidRPr="00632B06" w:rsidRDefault="00CE3734" w:rsidP="00CE3734">
      <w:pPr>
        <w:ind w:left="1135" w:hanging="284"/>
        <w:rPr>
          <w:noProof/>
        </w:rPr>
      </w:pPr>
      <w:r w:rsidRPr="00632B06">
        <w:rPr>
          <w:noProof/>
        </w:rPr>
        <w:t>b)</w:t>
      </w:r>
      <w:r w:rsidRPr="00632B06">
        <w:rPr>
          <w:noProof/>
        </w:rPr>
        <w:tab/>
        <w:t xml:space="preserve">if the PCF received the "rfsp" attribute in the request, RAT Frequency Selection Priority (RFSP) Index encoded as "rfsp" attribute. If the feature </w:t>
      </w:r>
      <w:r w:rsidRPr="00632B06">
        <w:t>"</w:t>
      </w:r>
      <w:r w:rsidRPr="00632B06">
        <w:rPr>
          <w:lang w:eastAsia="zh-CN"/>
        </w:rPr>
        <w:t>RFSPValidityTime</w:t>
      </w:r>
      <w:r w:rsidRPr="00632B06">
        <w:t>" is supported and the PCF determines to provide an RFSP index value that indicates EPC/E-UTRAN access is prioritized over 5GS access, the PCF may provide, based on operator policies, a validity time for the RFSP index value within the "</w:t>
      </w:r>
      <w:r w:rsidRPr="00632B06">
        <w:rPr>
          <w:lang w:eastAsia="zh-CN"/>
        </w:rPr>
        <w:t>rfspValTime</w:t>
      </w:r>
      <w:r w:rsidRPr="00632B06">
        <w:t>" attribute</w:t>
      </w:r>
      <w:r w:rsidRPr="00632B06">
        <w:rPr>
          <w:noProof/>
        </w:rPr>
        <w:t>; and/or</w:t>
      </w:r>
    </w:p>
    <w:p w14:paraId="49043802" w14:textId="77777777" w:rsidR="00CE3734" w:rsidRPr="00632B06" w:rsidRDefault="00CE3734" w:rsidP="00CE3734">
      <w:pPr>
        <w:ind w:left="1135" w:hanging="284"/>
        <w:rPr>
          <w:noProof/>
        </w:rPr>
      </w:pPr>
      <w:r w:rsidRPr="00632B06">
        <w:t>c)</w:t>
      </w:r>
      <w:r w:rsidRPr="00632B06">
        <w:tab/>
        <w:t xml:space="preserve">if </w:t>
      </w:r>
      <w:r w:rsidRPr="00632B06">
        <w:rPr>
          <w:noProof/>
        </w:rPr>
        <w:t xml:space="preserve">the feature "UE-AMBR_Authorization" is supported and </w:t>
      </w:r>
      <w:r w:rsidRPr="00632B06">
        <w:t xml:space="preserve">the PCF received the </w:t>
      </w:r>
      <w:r w:rsidRPr="00632B06">
        <w:rPr>
          <w:noProof/>
        </w:rPr>
        <w:t xml:space="preserve">"ueAmbr" attribute in the request, the authorized UE-AMBR encoded as "ueAmbr" attribute; </w:t>
      </w:r>
    </w:p>
    <w:p w14:paraId="41E57606" w14:textId="77777777" w:rsidR="00CE3734" w:rsidRPr="00632B06" w:rsidRDefault="00CE3734" w:rsidP="00CE3734">
      <w:pPr>
        <w:ind w:left="1135" w:hanging="284"/>
        <w:rPr>
          <w:noProof/>
        </w:rPr>
      </w:pPr>
      <w:r w:rsidRPr="00632B06">
        <w:lastRenderedPageBreak/>
        <w:t>d)</w:t>
      </w:r>
      <w:r w:rsidRPr="00632B06">
        <w:tab/>
        <w:t xml:space="preserve">if </w:t>
      </w:r>
      <w:r w:rsidRPr="00632B06">
        <w:rPr>
          <w:noProof/>
        </w:rPr>
        <w:t>the feature "</w:t>
      </w:r>
      <w:r w:rsidRPr="00632B06">
        <w:rPr>
          <w:lang w:eastAsia="zh-CN"/>
        </w:rPr>
        <w:t>UE-Slice-MBR_Authorization</w:t>
      </w:r>
      <w:r w:rsidRPr="00632B06">
        <w:rPr>
          <w:noProof/>
        </w:rPr>
        <w:t xml:space="preserve">" is supported and </w:t>
      </w:r>
      <w:r w:rsidRPr="00632B06">
        <w:t xml:space="preserve">the PCF received the </w:t>
      </w:r>
      <w:r w:rsidRPr="00632B06">
        <w:rPr>
          <w:noProof/>
        </w:rPr>
        <w:t>"</w:t>
      </w:r>
      <w:r w:rsidRPr="00632B06">
        <w:rPr>
          <w:noProof/>
          <w:lang w:eastAsia="zh-CN"/>
        </w:rPr>
        <w:t>ueSliceMbrs</w:t>
      </w:r>
      <w:r w:rsidRPr="00632B06">
        <w:rPr>
          <w:noProof/>
        </w:rPr>
        <w:t>" attribute in the request, the corresponding authorized UE-Slice-MBR(s) encoded as "</w:t>
      </w:r>
      <w:r w:rsidRPr="00632B06">
        <w:rPr>
          <w:noProof/>
          <w:lang w:eastAsia="zh-CN"/>
        </w:rPr>
        <w:t>ueSliceMbrs</w:t>
      </w:r>
      <w:r w:rsidRPr="00632B06">
        <w:rPr>
          <w:noProof/>
        </w:rPr>
        <w:t>" attribute;</w:t>
      </w:r>
    </w:p>
    <w:p w14:paraId="1AEDA118" w14:textId="77777777" w:rsidR="00CE3734" w:rsidRPr="00632B06" w:rsidRDefault="00CE3734" w:rsidP="00CE3734">
      <w:pPr>
        <w:ind w:left="1135" w:hanging="284"/>
        <w:rPr>
          <w:noProof/>
        </w:rPr>
      </w:pPr>
      <w:r w:rsidRPr="00632B06">
        <w:t>e)</w:t>
      </w:r>
      <w:r w:rsidRPr="00632B06">
        <w:tab/>
        <w:t xml:space="preserve">if the feature </w:t>
      </w:r>
      <w:r w:rsidRPr="00632B06">
        <w:rPr>
          <w:noProof/>
        </w:rPr>
        <w:t xml:space="preserve">"AMInfluence" is supported, the PCF for the UE determines that the access and mobility policies may be influenced by the traffic of PDU session(s) and local operator policies indicate that the PCF for the UE shall subscribe with the PCF for the PDU session for established/terminated PDU session(s) event notifications via the AMF and the SMF, the PCF for the UE information </w:t>
      </w:r>
      <w:r w:rsidRPr="00632B06">
        <w:t xml:space="preserve">within the </w:t>
      </w:r>
      <w:r w:rsidRPr="00632B06">
        <w:rPr>
          <w:noProof/>
        </w:rPr>
        <w:t>"</w:t>
      </w:r>
      <w:r w:rsidRPr="00632B06">
        <w:rPr>
          <w:noProof/>
          <w:lang w:eastAsia="zh-CN"/>
        </w:rPr>
        <w:t>pcfUeInfo</w:t>
      </w:r>
      <w:r w:rsidRPr="00632B06">
        <w:rPr>
          <w:noProof/>
        </w:rPr>
        <w:t>" attribute, and the DNN and S-NSSAI of the concerned PDU session(s) within the "</w:t>
      </w:r>
      <w:r w:rsidRPr="00632B06">
        <w:rPr>
          <w:noProof/>
          <w:lang w:eastAsia="zh-CN"/>
        </w:rPr>
        <w:t>matchPdus</w:t>
      </w:r>
      <w:r w:rsidRPr="00632B06">
        <w:rPr>
          <w:noProof/>
        </w:rPr>
        <w:t>" attribute. The "</w:t>
      </w:r>
      <w:r w:rsidRPr="00632B06">
        <w:rPr>
          <w:noProof/>
          <w:lang w:eastAsia="zh-CN"/>
        </w:rPr>
        <w:t>pcfUeInfo</w:t>
      </w:r>
      <w:r w:rsidRPr="00632B06">
        <w:rPr>
          <w:noProof/>
        </w:rPr>
        <w:t>" attribute shall include the PCF for the UE callback URI via which the PCF(s) for the PDU session shall send notifications about the related PDU session(s) established/terminated events within the "</w:t>
      </w:r>
      <w:r w:rsidRPr="00632B06">
        <w:rPr>
          <w:noProof/>
          <w:lang w:eastAsia="zh-CN"/>
        </w:rPr>
        <w:t>callbackUri</w:t>
      </w:r>
      <w:r w:rsidRPr="00632B06">
        <w:rPr>
          <w:noProof/>
        </w:rPr>
        <w:t>"</w:t>
      </w:r>
      <w:r w:rsidRPr="00632B06">
        <w:t xml:space="preserve"> attribute, and if available, the associated PCF for the UE instance ID, PCF set ID</w:t>
      </w:r>
      <w:r w:rsidRPr="00632B06">
        <w:rPr>
          <w:noProof/>
        </w:rPr>
        <w:t>,</w:t>
      </w:r>
      <w:r w:rsidRPr="00632B06">
        <w:t xml:space="preserve"> and the level of SBA binding</w:t>
      </w:r>
      <w:r w:rsidRPr="00632B06">
        <w:rPr>
          <w:noProof/>
        </w:rPr>
        <w:t xml:space="preserve"> within the "bindingInfo" attribute;</w:t>
      </w:r>
    </w:p>
    <w:p w14:paraId="2949D230" w14:textId="77777777" w:rsidR="00CE3734" w:rsidRPr="00510AD0" w:rsidRDefault="00CE3734" w:rsidP="00CE3734">
      <w:pPr>
        <w:ind w:left="1135" w:hanging="284"/>
        <w:rPr>
          <w:noProof/>
        </w:rPr>
      </w:pPr>
      <w:r w:rsidRPr="00510AD0">
        <w:rPr>
          <w:noProof/>
        </w:rPr>
        <w:t>f)</w:t>
      </w:r>
      <w:r w:rsidRPr="00510AD0">
        <w:rPr>
          <w:noProof/>
        </w:rPr>
        <w:tab/>
      </w:r>
      <w:r w:rsidRPr="00510AD0">
        <w:t xml:space="preserve">if the feature </w:t>
      </w:r>
      <w:r w:rsidRPr="00510AD0">
        <w:rPr>
          <w:noProof/>
        </w:rPr>
        <w:t>"</w:t>
      </w:r>
      <w:r w:rsidRPr="00510AD0">
        <w:rPr>
          <w:lang w:eastAsia="zh-CN"/>
        </w:rPr>
        <w:t>5GAccessStratumTime</w:t>
      </w:r>
      <w:r w:rsidRPr="00510AD0">
        <w:rPr>
          <w:noProof/>
        </w:rPr>
        <w:t xml:space="preserve">" is supported and the PCF receives </w:t>
      </w:r>
      <w:r w:rsidRPr="00510AD0">
        <w:rPr>
          <w:lang w:eastAsia="zh-CN"/>
        </w:rPr>
        <w:t xml:space="preserve">the </w:t>
      </w:r>
      <w:r w:rsidRPr="00510AD0">
        <w:t>access stratum time distribution parameters</w:t>
      </w:r>
      <w:r w:rsidRPr="00510AD0">
        <w:rPr>
          <w:lang w:eastAsia="zh-CN"/>
        </w:rPr>
        <w:t xml:space="preserve"> from the TSCTSF as defined in </w:t>
      </w:r>
      <w:r w:rsidRPr="00510AD0">
        <w:rPr>
          <w:noProof/>
        </w:rPr>
        <w:t>3GPP TS 29.534 [26], the 5G access stratum time distribution parameters encoded as "asTimeDisParam" attribute as defined in clause 4.2.2.3.6;</w:t>
      </w:r>
    </w:p>
    <w:p w14:paraId="10114552" w14:textId="77777777" w:rsidR="00CE3734" w:rsidRPr="00510AD0" w:rsidRDefault="00CE3734" w:rsidP="00CE3734">
      <w:pPr>
        <w:ind w:left="1135" w:hanging="284"/>
        <w:rPr>
          <w:noProof/>
        </w:rPr>
      </w:pPr>
      <w:r w:rsidRPr="00510AD0">
        <w:rPr>
          <w:noProof/>
        </w:rPr>
        <w:t>g)</w:t>
      </w:r>
      <w:r w:rsidRPr="00510AD0">
        <w:rPr>
          <w:noProof/>
        </w:rPr>
        <w:tab/>
      </w:r>
      <w:r w:rsidRPr="00510AD0">
        <w:t>if the "</w:t>
      </w:r>
      <w:r w:rsidRPr="00510AD0">
        <w:rPr>
          <w:lang w:eastAsia="zh-CN"/>
        </w:rPr>
        <w:t>NetSliceUsageCtrl</w:t>
      </w:r>
      <w:r w:rsidRPr="00510AD0">
        <w:rPr>
          <w:lang w:eastAsia="ja-JP"/>
        </w:rPr>
        <w:t xml:space="preserve">" feature </w:t>
      </w:r>
      <w:r w:rsidRPr="00510AD0">
        <w:rPr>
          <w:noProof/>
        </w:rPr>
        <w:t>is supported and the PCF determines that one or more</w:t>
      </w:r>
      <w:r w:rsidRPr="00510AD0">
        <w:rPr>
          <w:lang w:eastAsia="ja-JP"/>
        </w:rPr>
        <w:t xml:space="preserve"> S-NSSAI(s) of the UE's Allowed NSSAI is/are on-demand S-NSSAI(s) and subject to network slice usage control</w:t>
      </w:r>
      <w:r w:rsidRPr="00510AD0">
        <w:rPr>
          <w:noProof/>
        </w:rPr>
        <w:t xml:space="preserve">, the </w:t>
      </w:r>
      <w:r w:rsidRPr="00510AD0">
        <w:rPr>
          <w:lang w:eastAsia="ja-JP"/>
        </w:rPr>
        <w:t>network slice usage control information (e.g., slice deregistration inactivity timer) within the "sliceUsgCtrlInfoSets" attribute as specified in clause 4.2.2.3.7</w:t>
      </w:r>
      <w:r w:rsidRPr="00510AD0">
        <w:rPr>
          <w:noProof/>
        </w:rPr>
        <w:t>; and/or</w:t>
      </w:r>
    </w:p>
    <w:p w14:paraId="019D1204" w14:textId="77777777" w:rsidR="00CE3734" w:rsidRPr="00922B61" w:rsidRDefault="00CE3734" w:rsidP="00CE3734">
      <w:pPr>
        <w:ind w:left="1135" w:hanging="284"/>
        <w:rPr>
          <w:rFonts w:eastAsia="Times New Roman"/>
          <w:noProof/>
        </w:rPr>
      </w:pPr>
      <w:r w:rsidRPr="00922B61">
        <w:rPr>
          <w:rFonts w:eastAsia="Times New Roman"/>
          <w:noProof/>
        </w:rPr>
        <w:t>h)</w:t>
      </w:r>
      <w:r w:rsidRPr="00922B61">
        <w:rPr>
          <w:rFonts w:eastAsia="Times New Roman"/>
          <w:noProof/>
        </w:rPr>
        <w:tab/>
        <w:t xml:space="preserve">if the </w:t>
      </w:r>
      <w:r w:rsidRPr="00922B61">
        <w:rPr>
          <w:rFonts w:eastAsia="Times New Roman"/>
          <w:lang w:eastAsia="zh-CN"/>
        </w:rPr>
        <w:t>"Af</w:t>
      </w:r>
      <w:r w:rsidRPr="00922B61">
        <w:rPr>
          <w:rFonts w:eastAsia="Times New Roman"/>
        </w:rPr>
        <w:t>NetSliceRepl</w:t>
      </w:r>
      <w:r w:rsidRPr="00922B61">
        <w:rPr>
          <w:rFonts w:eastAsia="Times New Roman"/>
          <w:lang w:eastAsia="zh-CN"/>
        </w:rPr>
        <w:t xml:space="preserve">" feature is supported and the PCF retrieves the requested Network Slice Replacement requirements </w:t>
      </w:r>
      <w:r w:rsidRPr="00922B61">
        <w:rPr>
          <w:rFonts w:eastAsia="Times New Roman"/>
          <w:lang w:val="en-US"/>
        </w:rPr>
        <w:t>from the UDR as specified in </w:t>
      </w:r>
      <w:r w:rsidRPr="00922B61">
        <w:rPr>
          <w:rFonts w:eastAsia="Times New Roman"/>
          <w:noProof/>
        </w:rPr>
        <w:t xml:space="preserve">3GPP TS 29.519 [17], </w:t>
      </w:r>
      <w:r w:rsidRPr="00922B61">
        <w:rPr>
          <w:rFonts w:eastAsia="Times New Roman"/>
          <w:lang w:eastAsia="zh-CN"/>
        </w:rPr>
        <w:t>the requested Network Slice Replacement</w:t>
      </w:r>
      <w:r w:rsidRPr="00922B61">
        <w:rPr>
          <w:rFonts w:eastAsia="Times New Roman"/>
          <w:noProof/>
        </w:rPr>
        <w:t xml:space="preserve"> </w:t>
      </w:r>
      <w:r w:rsidRPr="00922B61">
        <w:rPr>
          <w:rFonts w:eastAsia="Times New Roman"/>
          <w:lang w:eastAsia="zh-CN"/>
        </w:rPr>
        <w:t>requirements</w:t>
      </w:r>
      <w:r w:rsidRPr="00922B61">
        <w:rPr>
          <w:rFonts w:eastAsia="Times New Roman"/>
          <w:noProof/>
        </w:rPr>
        <w:t>within the "</w:t>
      </w:r>
      <w:r>
        <w:rPr>
          <w:noProof/>
        </w:rPr>
        <w:t>s</w:t>
      </w:r>
      <w:r w:rsidRPr="00922B61">
        <w:rPr>
          <w:noProof/>
        </w:rPr>
        <w:t>liceReplReq</w:t>
      </w:r>
      <w:r w:rsidRPr="00922B61">
        <w:rPr>
          <w:rFonts w:eastAsia="Times New Roman"/>
          <w:noProof/>
        </w:rPr>
        <w:t>" attribute;</w:t>
      </w:r>
    </w:p>
    <w:p w14:paraId="01C8D1EA" w14:textId="77777777" w:rsidR="00CE3734" w:rsidRPr="00DB5619" w:rsidRDefault="00CE3734" w:rsidP="00CE3734">
      <w:pPr>
        <w:keepLines/>
        <w:ind w:left="1135" w:hanging="851"/>
        <w:rPr>
          <w:rFonts w:eastAsia="MS Mincho"/>
        </w:rPr>
      </w:pPr>
      <w:r w:rsidRPr="00DB5619">
        <w:rPr>
          <w:rFonts w:eastAsia="MS Mincho"/>
        </w:rPr>
        <w:t>NOTE 6:</w:t>
      </w:r>
      <w:r w:rsidRPr="00DB5619">
        <w:rPr>
          <w:rFonts w:eastAsia="MS Mincho"/>
        </w:rPr>
        <w:tab/>
        <w:t>In this release of the specification, network slice usage control information provisioning by the PCF is not supported in roaming scenarios.</w:t>
      </w:r>
    </w:p>
    <w:p w14:paraId="1029A2CD" w14:textId="77777777" w:rsidR="00CE3734" w:rsidRPr="00632B06" w:rsidRDefault="00CE3734" w:rsidP="00CE3734">
      <w:pPr>
        <w:ind w:left="851" w:hanging="284"/>
        <w:rPr>
          <w:noProof/>
        </w:rPr>
      </w:pPr>
      <w:r w:rsidRPr="00632B06">
        <w:rPr>
          <w:noProof/>
        </w:rPr>
        <w:t>-</w:t>
      </w:r>
      <w:r w:rsidRPr="00632B06">
        <w:rPr>
          <w:noProof/>
        </w:rPr>
        <w:tab/>
        <w:t>optionally one or several of the following Policy Control Request Trigger(s) encoded as "triggers" attribute (see clause 4.2.3.2):</w:t>
      </w:r>
    </w:p>
    <w:p w14:paraId="28575891" w14:textId="77777777" w:rsidR="00CE3734" w:rsidRPr="00632B06" w:rsidRDefault="00CE3734" w:rsidP="00CE3734">
      <w:pPr>
        <w:ind w:left="1135" w:hanging="284"/>
        <w:rPr>
          <w:noProof/>
        </w:rPr>
      </w:pPr>
      <w:r w:rsidRPr="00632B06">
        <w:rPr>
          <w:noProof/>
        </w:rPr>
        <w:t>a)</w:t>
      </w:r>
      <w:r w:rsidRPr="00632B06">
        <w:rPr>
          <w:noProof/>
        </w:rPr>
        <w:tab/>
        <w:t xml:space="preserve">Location change (tracking area); </w:t>
      </w:r>
    </w:p>
    <w:p w14:paraId="39ED85CF" w14:textId="77777777" w:rsidR="00CE3734" w:rsidRPr="00632B06" w:rsidRDefault="00CE3734" w:rsidP="00CE3734">
      <w:pPr>
        <w:ind w:left="1135" w:hanging="284"/>
        <w:rPr>
          <w:noProof/>
        </w:rPr>
      </w:pPr>
      <w:r w:rsidRPr="00632B06">
        <w:rPr>
          <w:noProof/>
        </w:rPr>
        <w:t>b)</w:t>
      </w:r>
      <w:r w:rsidRPr="00632B06">
        <w:rPr>
          <w:noProof/>
        </w:rPr>
        <w:tab/>
        <w:t xml:space="preserve">Change of UE presence in PRA; </w:t>
      </w:r>
    </w:p>
    <w:p w14:paraId="68333133" w14:textId="77777777" w:rsidR="00CE3734" w:rsidRPr="00632B06" w:rsidRDefault="00CE3734" w:rsidP="00CE3734">
      <w:pPr>
        <w:ind w:left="1135" w:hanging="284"/>
        <w:rPr>
          <w:noProof/>
        </w:rPr>
      </w:pPr>
      <w:r w:rsidRPr="00632B06">
        <w:rPr>
          <w:noProof/>
        </w:rPr>
        <w:t>c)</w:t>
      </w:r>
      <w:r w:rsidRPr="00632B06">
        <w:rPr>
          <w:noProof/>
        </w:rPr>
        <w:tab/>
        <w:t>if the "SliceSupport" feature,</w:t>
      </w:r>
      <w:r w:rsidRPr="00632B06">
        <w:t xml:space="preserve"> the "DNNReplacementControl" feature and/or the "NetSliceRepl" feature </w:t>
      </w:r>
      <w:r w:rsidRPr="00632B06">
        <w:rPr>
          <w:noProof/>
        </w:rPr>
        <w:t xml:space="preserve">is/are supported, Change of Allowed NSSAI;  </w:t>
      </w:r>
    </w:p>
    <w:p w14:paraId="0EF34F57" w14:textId="77777777" w:rsidR="00CE3734" w:rsidRPr="00632B06" w:rsidRDefault="00CE3734" w:rsidP="00CE3734">
      <w:pPr>
        <w:ind w:left="1135" w:hanging="284"/>
        <w:rPr>
          <w:noProof/>
        </w:rPr>
      </w:pPr>
      <w:r w:rsidRPr="00632B06">
        <w:rPr>
          <w:noProof/>
        </w:rPr>
        <w:t>d)</w:t>
      </w:r>
      <w:r w:rsidRPr="00632B06">
        <w:rPr>
          <w:noProof/>
        </w:rPr>
        <w:tab/>
        <w:t>if the "DNNReplacementControl" feature is supported, change of SMF selection information; and</w:t>
      </w:r>
    </w:p>
    <w:p w14:paraId="27377FF8" w14:textId="77777777" w:rsidR="00CE3734" w:rsidRPr="00632B06" w:rsidRDefault="00CE3734" w:rsidP="00CE3734">
      <w:pPr>
        <w:ind w:left="1135" w:hanging="284"/>
        <w:rPr>
          <w:noProof/>
        </w:rPr>
      </w:pPr>
      <w:r w:rsidRPr="00632B06">
        <w:rPr>
          <w:noProof/>
        </w:rPr>
        <w:t>e)</w:t>
      </w:r>
      <w:r w:rsidRPr="00632B06">
        <w:rPr>
          <w:noProof/>
        </w:rPr>
        <w:tab/>
        <w:t>if the "</w:t>
      </w:r>
      <w:r w:rsidRPr="00632B06">
        <w:rPr>
          <w:lang w:eastAsia="zh-CN"/>
        </w:rPr>
        <w:t>EneNA</w:t>
      </w:r>
      <w:r w:rsidRPr="00632B06">
        <w:rPr>
          <w:noProof/>
        </w:rPr>
        <w:t>" feature is supported, change of NWDAF data;</w:t>
      </w:r>
    </w:p>
    <w:p w14:paraId="17350BE3" w14:textId="77777777" w:rsidR="00CE3734" w:rsidRPr="00632B06" w:rsidRDefault="00CE3734" w:rsidP="00CE3734">
      <w:pPr>
        <w:ind w:left="1135" w:hanging="284"/>
      </w:pPr>
      <w:r w:rsidRPr="00632B06">
        <w:rPr>
          <w:noProof/>
        </w:rPr>
        <w:t>f)</w:t>
      </w:r>
      <w:r w:rsidRPr="00632B06">
        <w:rPr>
          <w:noProof/>
        </w:rPr>
        <w:tab/>
      </w:r>
      <w:r w:rsidRPr="00632B06">
        <w:t>if the "</w:t>
      </w:r>
      <w:r w:rsidRPr="00632B06">
        <w:rPr>
          <w:lang w:eastAsia="zh-CN"/>
        </w:rPr>
        <w:t>TargetNSSAI</w:t>
      </w:r>
      <w:r w:rsidRPr="00632B06">
        <w:t>" feature is supported, Generation of Target NSSAI;</w:t>
      </w:r>
    </w:p>
    <w:p w14:paraId="6915BF2E" w14:textId="77777777" w:rsidR="00CE3734" w:rsidRPr="00632B06" w:rsidRDefault="00CE3734" w:rsidP="00CE3734">
      <w:pPr>
        <w:ind w:left="1135" w:hanging="284"/>
        <w:rPr>
          <w:noProof/>
        </w:rPr>
      </w:pPr>
      <w:r w:rsidRPr="00632B06">
        <w:t>g)</w:t>
      </w:r>
      <w:r w:rsidRPr="00632B06">
        <w:tab/>
        <w:t xml:space="preserve">if the "NetSliceRepl" feature is supported, </w:t>
      </w:r>
      <w:r w:rsidRPr="00632B06">
        <w:rPr>
          <w:lang w:eastAsia="zh-CN"/>
        </w:rPr>
        <w:t>S-NSSAI Replacement</w:t>
      </w:r>
      <w:r w:rsidRPr="00632B06">
        <w:t>;</w:t>
      </w:r>
    </w:p>
    <w:p w14:paraId="02543F00" w14:textId="77777777" w:rsidR="00CE3734" w:rsidRPr="00632B06" w:rsidRDefault="00CE3734" w:rsidP="00CE3734">
      <w:pPr>
        <w:ind w:left="1135" w:hanging="284"/>
        <w:rPr>
          <w:noProof/>
        </w:rPr>
      </w:pPr>
      <w:r w:rsidRPr="00632B06">
        <w:rPr>
          <w:noProof/>
        </w:rPr>
        <w:t>h)</w:t>
      </w:r>
      <w:r w:rsidRPr="00632B06">
        <w:rPr>
          <w:noProof/>
        </w:rPr>
        <w:tab/>
        <w:t>if the "</w:t>
      </w:r>
      <w:r w:rsidRPr="00632B06">
        <w:rPr>
          <w:lang w:eastAsia="zh-CN"/>
        </w:rPr>
        <w:t>PartNetSliceSupport</w:t>
      </w:r>
      <w:r w:rsidRPr="00632B06">
        <w:rPr>
          <w:noProof/>
        </w:rPr>
        <w:t xml:space="preserve">" feature and/or the "NetSliceRepl" feature is/are supported, </w:t>
      </w:r>
      <w:r w:rsidRPr="00632B06">
        <w:rPr>
          <w:lang w:eastAsia="zh-CN"/>
        </w:rPr>
        <w:t>Change of the Partially Allowed NSSAI</w:t>
      </w:r>
      <w:r w:rsidRPr="00632B06">
        <w:rPr>
          <w:noProof/>
        </w:rPr>
        <w:t>;</w:t>
      </w:r>
    </w:p>
    <w:p w14:paraId="75019D11" w14:textId="77777777" w:rsidR="00CE3734" w:rsidRPr="00632B06" w:rsidRDefault="00CE3734" w:rsidP="00CE3734">
      <w:pPr>
        <w:ind w:left="1135" w:hanging="284"/>
        <w:rPr>
          <w:noProof/>
        </w:rPr>
      </w:pPr>
      <w:r w:rsidRPr="00632B06">
        <w:rPr>
          <w:noProof/>
        </w:rPr>
        <w:t>i)</w:t>
      </w:r>
      <w:r w:rsidRPr="00632B06">
        <w:rPr>
          <w:noProof/>
        </w:rPr>
        <w:tab/>
        <w:t>if the "</w:t>
      </w:r>
      <w:r w:rsidRPr="00632B06">
        <w:rPr>
          <w:lang w:eastAsia="zh-CN"/>
        </w:rPr>
        <w:t>PartNetSliceSupport</w:t>
      </w:r>
      <w:r w:rsidRPr="00632B06">
        <w:rPr>
          <w:noProof/>
        </w:rPr>
        <w:t xml:space="preserve">" feature is supported, </w:t>
      </w:r>
      <w:r w:rsidRPr="00632B06">
        <w:rPr>
          <w:lang w:eastAsia="zh-CN"/>
        </w:rPr>
        <w:t xml:space="preserve">Change of the </w:t>
      </w:r>
      <w:r w:rsidRPr="00632B06">
        <w:t xml:space="preserve">S-NSSAI(s) rejected partially in the RA, </w:t>
      </w:r>
      <w:r w:rsidRPr="00632B06">
        <w:rPr>
          <w:lang w:eastAsia="zh-CN"/>
        </w:rPr>
        <w:t xml:space="preserve">Change of the </w:t>
      </w:r>
      <w:r w:rsidRPr="00632B06">
        <w:t xml:space="preserve">rejected S-NSSAI(s) in the RA and/or </w:t>
      </w:r>
      <w:r w:rsidRPr="00632B06">
        <w:rPr>
          <w:lang w:eastAsia="zh-CN"/>
        </w:rPr>
        <w:t>Change of the Pending NSSAI</w:t>
      </w:r>
      <w:r w:rsidRPr="00632B06">
        <w:rPr>
          <w:noProof/>
        </w:rPr>
        <w:t>;</w:t>
      </w:r>
    </w:p>
    <w:p w14:paraId="59F38C9D" w14:textId="77777777" w:rsidR="00CE3734" w:rsidRPr="00632B06" w:rsidRDefault="00CE3734" w:rsidP="00CE3734">
      <w:pPr>
        <w:ind w:left="1135" w:hanging="284"/>
        <w:rPr>
          <w:noProof/>
        </w:rPr>
      </w:pPr>
      <w:r w:rsidRPr="002C06BA">
        <w:rPr>
          <w:rFonts w:eastAsia="Times New Roman"/>
          <w:noProof/>
        </w:rPr>
        <w:t>j)</w:t>
      </w:r>
      <w:r w:rsidRPr="002C06BA">
        <w:rPr>
          <w:rFonts w:eastAsia="Times New Roman"/>
          <w:noProof/>
        </w:rPr>
        <w:tab/>
        <w:t xml:space="preserve">if the </w:t>
      </w:r>
      <w:r w:rsidRPr="002C06BA">
        <w:rPr>
          <w:rFonts w:eastAsia="Times New Roman"/>
          <w:lang w:eastAsia="zh-CN"/>
        </w:rPr>
        <w:t>"Af</w:t>
      </w:r>
      <w:r w:rsidRPr="002C06BA">
        <w:rPr>
          <w:rFonts w:eastAsia="Times New Roman"/>
        </w:rPr>
        <w:t>NetSliceRepl</w:t>
      </w:r>
      <w:r w:rsidRPr="002C06BA">
        <w:rPr>
          <w:rFonts w:eastAsia="Times New Roman"/>
          <w:lang w:eastAsia="zh-CN"/>
        </w:rPr>
        <w:t>" feature is supported</w:t>
      </w:r>
      <w:r w:rsidRPr="002C06BA">
        <w:rPr>
          <w:rFonts w:eastAsia="Times New Roman"/>
          <w:noProof/>
        </w:rPr>
        <w:t xml:space="preserve">, the notification of the </w:t>
      </w:r>
      <w:r w:rsidRPr="002C06BA">
        <w:rPr>
          <w:rFonts w:eastAsia="Times New Roman"/>
          <w:lang w:eastAsia="zh-CN"/>
        </w:rPr>
        <w:t>outcome of either the AF requested Network Slice Replacement initiation or the AF requested Network Slice Replacement termination</w:t>
      </w:r>
      <w:r w:rsidRPr="002C06BA">
        <w:rPr>
          <w:rFonts w:eastAsia="Times New Roman"/>
          <w:noProof/>
        </w:rPr>
        <w:t>;</w:t>
      </w:r>
    </w:p>
    <w:p w14:paraId="6F66421E" w14:textId="77777777" w:rsidR="00CE3734" w:rsidRPr="008F1424" w:rsidRDefault="00CE3734" w:rsidP="00CE3734">
      <w:pPr>
        <w:ind w:left="1135" w:hanging="284"/>
        <w:rPr>
          <w:rFonts w:eastAsia="Times New Roman"/>
          <w:noProof/>
        </w:rPr>
      </w:pPr>
      <w:r w:rsidRPr="008F1424">
        <w:rPr>
          <w:rFonts w:eastAsia="Times New Roman"/>
          <w:noProof/>
        </w:rPr>
        <w:t>k)</w:t>
      </w:r>
      <w:r w:rsidRPr="008F1424">
        <w:rPr>
          <w:rFonts w:eastAsia="Times New Roman"/>
          <w:noProof/>
        </w:rPr>
        <w:tab/>
        <w:t xml:space="preserve">if the </w:t>
      </w:r>
      <w:r w:rsidRPr="008F1424">
        <w:rPr>
          <w:rFonts w:eastAsia="Times New Roman"/>
          <w:lang w:eastAsia="zh-CN"/>
        </w:rPr>
        <w:t>"Energy" feature is supported</w:t>
      </w:r>
      <w:r w:rsidRPr="008F1424">
        <w:rPr>
          <w:rFonts w:eastAsia="Times New Roman"/>
          <w:noProof/>
        </w:rPr>
        <w:t xml:space="preserve">, </w:t>
      </w:r>
      <w:r w:rsidRPr="008F1424">
        <w:rPr>
          <w:rFonts w:eastAsia="Times New Roman"/>
          <w:lang w:eastAsia="zh-CN"/>
        </w:rPr>
        <w:t>change of the subscribed Energy Saving Indicator</w:t>
      </w:r>
      <w:r w:rsidRPr="008F1424">
        <w:rPr>
          <w:rFonts w:eastAsia="Times New Roman"/>
          <w:noProof/>
        </w:rPr>
        <w:t>;</w:t>
      </w:r>
    </w:p>
    <w:p w14:paraId="410365FF" w14:textId="77777777" w:rsidR="00CE3734" w:rsidRPr="00632B06" w:rsidRDefault="00CE3734" w:rsidP="00CE3734">
      <w:pPr>
        <w:ind w:left="851" w:hanging="284"/>
        <w:rPr>
          <w:noProof/>
        </w:rPr>
      </w:pPr>
      <w:r w:rsidRPr="00632B06">
        <w:t>-</w:t>
      </w:r>
      <w:r w:rsidRPr="00632B06">
        <w:tab/>
        <w:t>if the Policy Control Request Trigger "Change of UE presence in PRA" is provided, the presence reporting areas for which reporting is required encoded as "pras" attribute</w:t>
      </w:r>
      <w:r w:rsidRPr="00632B06">
        <w:rPr>
          <w:noProof/>
        </w:rPr>
        <w:t>;</w:t>
      </w:r>
    </w:p>
    <w:p w14:paraId="3A6CAD19" w14:textId="77777777" w:rsidR="00CE3734" w:rsidRPr="00DB5619" w:rsidRDefault="00CE3734" w:rsidP="00CE3734">
      <w:pPr>
        <w:keepLines/>
        <w:ind w:left="1135" w:hanging="851"/>
        <w:rPr>
          <w:rFonts w:eastAsia="MS Mincho"/>
        </w:rPr>
      </w:pPr>
      <w:r w:rsidRPr="00DB5619">
        <w:rPr>
          <w:rFonts w:eastAsia="MS Mincho"/>
        </w:rPr>
        <w:t>NOTE 7:</w:t>
      </w:r>
      <w:r w:rsidRPr="00DB5619">
        <w:rPr>
          <w:rFonts w:eastAsia="MS Mincho"/>
        </w:rPr>
        <w:tab/>
        <w:t>If the PCF uses a Presence Reporting Area identifier referring to a Set of Core Network predefined Presence Reporting Areas as defined in 3GPP TS 23.501 [2], the PCF includes the identifier of this Presence Reporting Area set within the "praId" attribute.</w:t>
      </w:r>
    </w:p>
    <w:p w14:paraId="76395A2A" w14:textId="77777777" w:rsidR="00CE3734" w:rsidRPr="00632B06" w:rsidRDefault="00CE3734" w:rsidP="00CE3734">
      <w:pPr>
        <w:ind w:left="851" w:hanging="284"/>
        <w:rPr>
          <w:noProof/>
        </w:rPr>
      </w:pPr>
      <w:r w:rsidRPr="00632B06">
        <w:lastRenderedPageBreak/>
        <w:t>-</w:t>
      </w:r>
      <w:r w:rsidRPr="00632B06">
        <w:tab/>
        <w:t xml:space="preserve">if the Policy Control Request Trigger "Change of SMF selection information" is provided, the SMF selection information representing the conditions upon which the AMF shall request a DNN replacement </w:t>
      </w:r>
      <w:r w:rsidRPr="00632B06">
        <w:rPr>
          <w:noProof/>
        </w:rPr>
        <w:t xml:space="preserve">(see clause 4.2.2.3.4) </w:t>
      </w:r>
      <w:r w:rsidRPr="00632B06">
        <w:t>encoded as "smfSelInfo" attribute</w:t>
      </w:r>
      <w:r w:rsidRPr="00632B06">
        <w:rPr>
          <w:noProof/>
        </w:rPr>
        <w:t>;</w:t>
      </w:r>
    </w:p>
    <w:p w14:paraId="11450568" w14:textId="442CF829" w:rsidR="00CE3734" w:rsidRPr="00632B06" w:rsidRDefault="00CE3734" w:rsidP="00CE3734">
      <w:pPr>
        <w:ind w:left="851" w:hanging="284"/>
      </w:pPr>
      <w:r w:rsidRPr="00632B06">
        <w:t>-</w:t>
      </w:r>
      <w:r w:rsidRPr="00632B06">
        <w:tab/>
        <w:t>if the Policy Control Request Trigger "Generation of Target NSSAI" is provided, the RFSP Index associated with the Target NSSAI encoded as "targetRfsp" attribute;</w:t>
      </w:r>
      <w:del w:id="41" w:author="Huawei [Abdessamad] 2025-10" w:date="2025-10-17T05:33:00Z">
        <w:r w:rsidRPr="00632B06" w:rsidDel="007E087D">
          <w:delText xml:space="preserve"> and</w:delText>
        </w:r>
      </w:del>
    </w:p>
    <w:p w14:paraId="2CA119A1" w14:textId="3B66172B" w:rsidR="007E087D" w:rsidRDefault="00CE3734" w:rsidP="00CE3734">
      <w:pPr>
        <w:ind w:left="851" w:hanging="284"/>
        <w:rPr>
          <w:ins w:id="42" w:author="Huawei [Abdessamad] 2025-10" w:date="2025-10-17T05:34:00Z"/>
        </w:rPr>
      </w:pPr>
      <w:r w:rsidRPr="00632B06">
        <w:t>-</w:t>
      </w:r>
      <w:r w:rsidRPr="00632B06">
        <w:tab/>
        <w:t>if the "SLAMUP" feature is supported, and operator policies indicate the AMF should select same CHF that is selected by the PCF for a UE, the PCF may provide the CHF address and if available, the associated CHF instance ID(s) and/or CHF set ID(s) encoded as "</w:t>
      </w:r>
      <w:proofErr w:type="spellStart"/>
      <w:r w:rsidRPr="00632B06">
        <w:t>chfInfo</w:t>
      </w:r>
      <w:proofErr w:type="spellEnd"/>
      <w:r w:rsidRPr="00632B06">
        <w:t>" attribute</w:t>
      </w:r>
      <w:ins w:id="43" w:author="Huawei [Abdessamad] 2025-10" w:date="2025-10-17T05:33:00Z">
        <w:r w:rsidR="007E087D">
          <w:t>;</w:t>
        </w:r>
      </w:ins>
      <w:ins w:id="44" w:author="SY-China Telecom" w:date="2025-09-25T20:43:00Z">
        <w:r w:rsidR="00B90DA5">
          <w:t xml:space="preserve"> and</w:t>
        </w:r>
        <w:del w:id="45" w:author="Huawei [Abdessamad] 2025-10" w:date="2025-10-17T05:34:00Z">
          <w:r w:rsidR="00B90DA5" w:rsidDel="007E087D">
            <w:delText xml:space="preserve"> </w:delText>
          </w:r>
        </w:del>
      </w:ins>
    </w:p>
    <w:p w14:paraId="1FED1BE8" w14:textId="118C67DA" w:rsidR="00CE3734" w:rsidRPr="00632B06" w:rsidRDefault="007E087D" w:rsidP="00CE3734">
      <w:pPr>
        <w:ind w:left="851" w:hanging="284"/>
      </w:pPr>
      <w:ins w:id="46" w:author="Huawei [Abdessamad] 2025-10" w:date="2025-10-17T05:34:00Z">
        <w:r>
          <w:t>-</w:t>
        </w:r>
        <w:r>
          <w:tab/>
        </w:r>
      </w:ins>
      <w:ins w:id="47" w:author="SY-China Telecom" w:date="2025-09-25T20:43:00Z">
        <w:r w:rsidR="00B90DA5">
          <w:t>if the "CHFGroup</w:t>
        </w:r>
        <w:r w:rsidR="00B90DA5" w:rsidRPr="00632B06">
          <w:t>"</w:t>
        </w:r>
        <w:r w:rsidR="00B90DA5">
          <w:t xml:space="preserve"> feature is supported, the PCF may also provide the CH</w:t>
        </w:r>
      </w:ins>
      <w:ins w:id="48" w:author="SY1-China Telecom" w:date="2025-10-17T15:10:00Z" w16du:dateUtc="2025-10-17T07:10:00Z">
        <w:r w:rsidR="00D81937">
          <w:rPr>
            <w:rFonts w:hint="eastAsia"/>
            <w:lang w:eastAsia="zh-CN"/>
          </w:rPr>
          <w:t>F</w:t>
        </w:r>
      </w:ins>
      <w:ins w:id="49" w:author="SY-China Telecom" w:date="2025-09-25T20:43:00Z">
        <w:r w:rsidR="00B90DA5">
          <w:t xml:space="preserve"> </w:t>
        </w:r>
      </w:ins>
      <w:ins w:id="50" w:author="Huawei [Abdessamad] 2025-10" w:date="2025-10-17T05:34:00Z">
        <w:r>
          <w:t>G</w:t>
        </w:r>
      </w:ins>
      <w:ins w:id="51" w:author="SY-China Telecom" w:date="2025-09-25T20:43:00Z">
        <w:r w:rsidR="00B90DA5">
          <w:t>roup ID encoded as "chfGroupId</w:t>
        </w:r>
        <w:r w:rsidR="00B90DA5" w:rsidRPr="00632B06">
          <w:t>" attribute</w:t>
        </w:r>
      </w:ins>
      <w:r w:rsidR="00CE3734" w:rsidRPr="00632B06">
        <w:t>;</w:t>
      </w:r>
    </w:p>
    <w:p w14:paraId="665464CD" w14:textId="77777777" w:rsidR="00CE3734" w:rsidRPr="00632B06" w:rsidRDefault="00CE3734" w:rsidP="00CE3734">
      <w:pPr>
        <w:ind w:left="568" w:hanging="284"/>
        <w:rPr>
          <w:noProof/>
        </w:rPr>
      </w:pPr>
      <w:r w:rsidRPr="00632B06">
        <w:rPr>
          <w:noProof/>
        </w:rPr>
        <w:t>and</w:t>
      </w:r>
    </w:p>
    <w:p w14:paraId="4EABFE4A" w14:textId="77777777" w:rsidR="00CE3734" w:rsidRPr="00632B06" w:rsidRDefault="00CE3734" w:rsidP="00CE3734">
      <w:pPr>
        <w:ind w:left="568" w:hanging="284"/>
        <w:rPr>
          <w:noProof/>
        </w:rPr>
      </w:pPr>
      <w:r w:rsidRPr="00632B06">
        <w:rPr>
          <w:noProof/>
        </w:rPr>
        <w:t>-</w:t>
      </w:r>
      <w:r w:rsidRPr="00632B06">
        <w:rPr>
          <w:noProof/>
        </w:rPr>
        <w:tab/>
        <w:t>if errors occur when processing the HTTP POST request, apply error handling procedures as specified in clause 5.7 and according to the following provisions:</w:t>
      </w:r>
    </w:p>
    <w:p w14:paraId="3747335A" w14:textId="77777777" w:rsidR="00CE3734" w:rsidRPr="00632B06" w:rsidRDefault="00CE3734" w:rsidP="00CE3734">
      <w:pPr>
        <w:ind w:left="851" w:hanging="284"/>
        <w:rPr>
          <w:lang w:eastAsia="zh-CN"/>
        </w:rPr>
      </w:pPr>
      <w:r w:rsidRPr="00632B06">
        <w:rPr>
          <w:lang w:eastAsia="zh-CN"/>
        </w:rPr>
        <w:t>-</w:t>
      </w:r>
      <w:r w:rsidRPr="00632B06">
        <w:rPr>
          <w:lang w:eastAsia="zh-CN"/>
        </w:rPr>
        <w:tab/>
        <w:t xml:space="preserve">if the user information received within the </w:t>
      </w:r>
      <w:r w:rsidRPr="00632B06">
        <w:t>"supi" attribute is unknown, the PCF shall reject the request and include in an HTTP "400 Bad Request" response message the "cause" attribute of the ProblemDetails data structure set to "USER_UNKNOWN";</w:t>
      </w:r>
    </w:p>
    <w:p w14:paraId="4189CEB3" w14:textId="77777777" w:rsidR="00CE3734" w:rsidRPr="00632B06" w:rsidRDefault="00CE3734" w:rsidP="00CE3734">
      <w:pPr>
        <w:ind w:left="851" w:hanging="284"/>
        <w:rPr>
          <w:lang w:eastAsia="zh-CN"/>
        </w:rPr>
      </w:pPr>
      <w:r w:rsidRPr="00632B06">
        <w:rPr>
          <w:lang w:eastAsia="zh-CN"/>
        </w:rPr>
        <w:t>-</w:t>
      </w:r>
      <w:r w:rsidRPr="00632B06">
        <w:rPr>
          <w:lang w:eastAsia="zh-CN"/>
        </w:rPr>
        <w:tab/>
        <w:t>if the PCF is, due to incomplete, erroneous or missing information in the request, not able to provision an AM policy decision, the PCF may reject the request and include in an HTTP "400 Bad Request" response message the "cause" attribute of the ProblemDetails data structure set to "ERROR_REQUEST_PARAMETERS"; and</w:t>
      </w:r>
    </w:p>
    <w:p w14:paraId="5ECB7C0C" w14:textId="77777777" w:rsidR="00CE3734" w:rsidRPr="00632B06" w:rsidRDefault="00CE3734" w:rsidP="00CE3734">
      <w:pPr>
        <w:ind w:left="851" w:hanging="284"/>
        <w:rPr>
          <w:noProof/>
        </w:rPr>
      </w:pPr>
      <w:r w:rsidRPr="00632B06">
        <w:rPr>
          <w:lang w:eastAsia="zh-CN"/>
        </w:rPr>
        <w:t>-</w:t>
      </w:r>
      <w:r w:rsidRPr="00632B06">
        <w:rPr>
          <w:lang w:eastAsia="zh-CN"/>
        </w:rPr>
        <w:tab/>
        <w:t xml:space="preserve">if the PCF rejects the AM policy association establishment, the </w:t>
      </w:r>
      <w:r w:rsidRPr="00632B06">
        <w:rPr>
          <w:noProof/>
        </w:rPr>
        <w:t xml:space="preserve">NF service consumer shall apply the policy retrieved from the UDM if available; otherwise, </w:t>
      </w:r>
      <w:r w:rsidRPr="00632B06">
        <w:rPr>
          <w:lang w:eastAsia="zh-CN"/>
        </w:rPr>
        <w:t xml:space="preserve">the </w:t>
      </w:r>
      <w:r w:rsidRPr="00632B06">
        <w:rPr>
          <w:noProof/>
        </w:rPr>
        <w:t>NF service consumer shall apply the operator configured policy.</w:t>
      </w:r>
    </w:p>
    <w:p w14:paraId="3F62BC17" w14:textId="77777777" w:rsidR="00CE3734" w:rsidRPr="00632B06" w:rsidRDefault="00CE3734" w:rsidP="00CE3734">
      <w:r w:rsidRPr="00632B06">
        <w:rPr>
          <w:lang w:val="en-US"/>
        </w:rPr>
        <w:t xml:space="preserve">If the PCF received a GUAMI, the PCF may subscribe to GUAMI changes using the </w:t>
      </w:r>
      <w:r w:rsidRPr="00632B06">
        <w:t xml:space="preserve">AMFStatusChange service operation of the Namf_Communication service specified in </w:t>
      </w:r>
      <w:r w:rsidRPr="00632B06">
        <w:rPr>
          <w:noProof/>
        </w:rPr>
        <w:t xml:space="preserve">3GPP TS 29.518 [14], </w:t>
      </w:r>
      <w:r w:rsidRPr="00632B06">
        <w:t xml:space="preserve">and it may use the Nnrf_NFDiscovery Service specified in </w:t>
      </w:r>
      <w:r w:rsidRPr="00632B06">
        <w:rPr>
          <w:noProof/>
        </w:rPr>
        <w:t>3GPP TS 29.510 [13]</w:t>
      </w:r>
      <w:r w:rsidRPr="00632B06">
        <w:t xml:space="preserve"> (using the obtained GUAMI and possibly service name) to query the other AMFs within the AMF set.</w:t>
      </w:r>
    </w:p>
    <w:p w14:paraId="49D68F21" w14:textId="77777777" w:rsidR="00CE3734" w:rsidRPr="00632B06" w:rsidRDefault="00CE3734" w:rsidP="00CE3734">
      <w:pPr>
        <w:rPr>
          <w:noProof/>
        </w:rPr>
      </w:pPr>
      <w:r w:rsidRPr="00632B06">
        <w:rPr>
          <w:noProof/>
        </w:rPr>
        <w:t>If the PCF received a "traceReq" attribute, it shall perform trace procedures as defined in 3GPP TS 32.422 [18].</w:t>
      </w:r>
    </w:p>
    <w:p w14:paraId="473DB77C" w14:textId="77777777" w:rsidR="00CE3734" w:rsidRPr="00632B06" w:rsidRDefault="00CE3734" w:rsidP="00CE3734">
      <w:pPr>
        <w:rPr>
          <w:noProof/>
        </w:rPr>
      </w:pPr>
      <w:r w:rsidRPr="00632B06">
        <w:t>If the PCF received the list of NWDAF instance IDs used for the UE and their associated Analytic IDs within the "</w:t>
      </w:r>
      <w:r w:rsidRPr="00632B06">
        <w:rPr>
          <w:lang w:eastAsia="zh-CN"/>
        </w:rPr>
        <w:t>nwdafDatas</w:t>
      </w:r>
      <w:r w:rsidRPr="00632B06">
        <w:t xml:space="preserve">" attribute, the PCF may select those NWDAF instances as described in </w:t>
      </w:r>
      <w:r w:rsidRPr="00632B06">
        <w:rPr>
          <w:lang w:eastAsia="zh-CN"/>
        </w:rPr>
        <w:t>3GPP TS 29.513 [7]</w:t>
      </w:r>
      <w:r w:rsidRPr="00632B06">
        <w:t>.</w:t>
      </w:r>
    </w:p>
    <w:p w14:paraId="25B4E95D" w14:textId="77777777" w:rsidR="00CE3734" w:rsidRPr="00632B06" w:rsidRDefault="00CE3734" w:rsidP="00CE3734">
      <w:pPr>
        <w:rPr>
          <w:noProof/>
        </w:rPr>
      </w:pPr>
      <w:r w:rsidRPr="00632B06">
        <w:rPr>
          <w:noProof/>
        </w:rPr>
        <w:t xml:space="preserve">The PCF may retrieve </w:t>
      </w:r>
      <w:r w:rsidRPr="00632B06">
        <w:rPr>
          <w:lang w:val="en-US"/>
        </w:rPr>
        <w:t>AF requirements on Access and Mobility policies from the UDR as specified in </w:t>
      </w:r>
      <w:r w:rsidRPr="00632B06">
        <w:rPr>
          <w:noProof/>
        </w:rPr>
        <w:t>3GPP TS 29.519 [17] and consider them for determining the Access and Mobility policies to be provisioned</w:t>
      </w:r>
      <w:r w:rsidRPr="00632B06">
        <w:t>.</w:t>
      </w:r>
    </w:p>
    <w:p w14:paraId="0A2DDD7A" w14:textId="77777777" w:rsidR="00A549D8" w:rsidRPr="00CE3734" w:rsidRDefault="00A549D8" w:rsidP="00A549D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A549D8" w14:paraId="4C7DF069" w14:textId="77777777" w:rsidTr="00080757">
        <w:tc>
          <w:tcPr>
            <w:tcW w:w="9521" w:type="dxa"/>
            <w:tcBorders>
              <w:top w:val="single" w:sz="4" w:space="0" w:color="auto"/>
              <w:left w:val="single" w:sz="4" w:space="0" w:color="auto"/>
              <w:bottom w:val="single" w:sz="4" w:space="0" w:color="auto"/>
              <w:right w:val="single" w:sz="4" w:space="0" w:color="auto"/>
            </w:tcBorders>
            <w:shd w:val="clear" w:color="auto" w:fill="FFFFCC"/>
          </w:tcPr>
          <w:p w14:paraId="1C964912" w14:textId="77777777" w:rsidR="00A549D8" w:rsidRDefault="00A549D8" w:rsidP="00080757">
            <w:pPr>
              <w:jc w:val="center"/>
              <w:rPr>
                <w:rFonts w:ascii="Arial" w:hAnsi="Arial" w:cs="Arial"/>
                <w:b/>
                <w:bCs/>
                <w:sz w:val="28"/>
                <w:szCs w:val="28"/>
                <w:lang w:val="en-US"/>
              </w:rPr>
            </w:pPr>
            <w:r>
              <w:rPr>
                <w:rFonts w:ascii="Arial" w:hAnsi="Arial" w:cs="Arial"/>
                <w:b/>
                <w:bCs/>
                <w:sz w:val="28"/>
                <w:szCs w:val="28"/>
                <w:lang w:val="en-US"/>
              </w:rPr>
              <w:t>Next change</w:t>
            </w:r>
          </w:p>
        </w:tc>
      </w:tr>
    </w:tbl>
    <w:p w14:paraId="2CE8CC89" w14:textId="77777777" w:rsidR="00CE3734" w:rsidRPr="00F45681" w:rsidRDefault="00CE3734" w:rsidP="00CE3734">
      <w:pPr>
        <w:keepNext/>
        <w:keepLines/>
        <w:spacing w:before="120"/>
        <w:ind w:left="1418" w:hanging="1418"/>
        <w:outlineLvl w:val="3"/>
        <w:rPr>
          <w:rFonts w:ascii="Arial" w:hAnsi="Arial"/>
          <w:sz w:val="24"/>
        </w:rPr>
      </w:pPr>
      <w:r w:rsidRPr="00F45681">
        <w:rPr>
          <w:rFonts w:ascii="Arial" w:hAnsi="Arial"/>
          <w:sz w:val="24"/>
        </w:rPr>
        <w:t>4.2.2.4</w:t>
      </w:r>
      <w:r w:rsidRPr="00F45681">
        <w:rPr>
          <w:rFonts w:ascii="Arial" w:hAnsi="Arial"/>
          <w:sz w:val="24"/>
        </w:rPr>
        <w:tab/>
        <w:t>Provisioning of charging related information</w:t>
      </w:r>
    </w:p>
    <w:p w14:paraId="79FB737D" w14:textId="77777777" w:rsidR="00CE3734" w:rsidRPr="00F45681" w:rsidRDefault="00CE3734" w:rsidP="00CE3734">
      <w:r w:rsidRPr="00F45681">
        <w:t>This functionality only applies to non-roaming scenarios.</w:t>
      </w:r>
    </w:p>
    <w:p w14:paraId="3E8A8CCE" w14:textId="684067F8" w:rsidR="00CE3734" w:rsidRDefault="00CE3734" w:rsidP="00CE3734">
      <w:r w:rsidRPr="00F45681">
        <w:t xml:space="preserve">When the "SLAMUP" feature is supported, the PCF may provide the AMF with the charging </w:t>
      </w:r>
      <w:del w:id="52" w:author="SY-China Telecom" w:date="2025-09-26T11:08:00Z">
        <w:r w:rsidRPr="00F45681" w:rsidDel="00F77F79">
          <w:delText xml:space="preserve">function </w:delText>
        </w:r>
      </w:del>
      <w:ins w:id="53" w:author="SY-China Telecom" w:date="2025-09-26T11:08:00Z">
        <w:r w:rsidR="00F77F79">
          <w:rPr>
            <w:rFonts w:hint="eastAsia"/>
            <w:lang w:eastAsia="zh-CN"/>
          </w:rPr>
          <w:t>address</w:t>
        </w:r>
        <w:r w:rsidR="00F77F79" w:rsidRPr="00F45681">
          <w:t xml:space="preserve"> </w:t>
        </w:r>
      </w:ins>
      <w:r w:rsidRPr="00F45681">
        <w:t>information for the UE, i.e. the CHF address(es), and if available, the associated CHF instance ID(s) and CHF set ID(s), during the AM Policy Association establishment procedure based on the home operator policy.</w:t>
      </w:r>
      <w:r>
        <w:t xml:space="preserve"> </w:t>
      </w:r>
    </w:p>
    <w:p w14:paraId="64488131" w14:textId="4E0DE5FA" w:rsidR="00CE3734" w:rsidRPr="00F45681" w:rsidRDefault="00CE3734" w:rsidP="00CE3734">
      <w:del w:id="54" w:author="Huawei [Abdessamad] 2025-10" w:date="2025-10-17T05:35:00Z">
        <w:r w:rsidDel="009935E4">
          <w:delText>If</w:delText>
        </w:r>
      </w:del>
      <w:ins w:id="55" w:author="Huawei [Abdessamad] 2025-10" w:date="2025-10-17T05:35:00Z">
        <w:r w:rsidR="009935E4">
          <w:t>When</w:t>
        </w:r>
      </w:ins>
      <w:r>
        <w:t xml:space="preserve"> the </w:t>
      </w:r>
      <w:r w:rsidRPr="00F45681">
        <w:t>"</w:t>
      </w:r>
      <w:r>
        <w:t>CHFGroup</w:t>
      </w:r>
      <w:r w:rsidRPr="00F45681">
        <w:t>" feature is supported</w:t>
      </w:r>
      <w:r>
        <w:t xml:space="preserve">, the PCF may provide the AMF with the CHF </w:t>
      </w:r>
      <w:del w:id="56" w:author="Huawei [Abdessamad] 2025-10" w:date="2025-10-17T05:35:00Z">
        <w:r w:rsidDel="009935E4">
          <w:delText>g</w:delText>
        </w:r>
      </w:del>
      <w:ins w:id="57" w:author="Huawei [Abdessamad] 2025-10" w:date="2025-10-17T05:35:00Z">
        <w:r w:rsidR="009935E4">
          <w:t>G</w:t>
        </w:r>
      </w:ins>
      <w:r>
        <w:t>roup ID</w:t>
      </w:r>
      <w:ins w:id="58" w:author="Huawei [Abdessamad] 2025-10" w:date="2025-10-17T05:35:00Z">
        <w:r w:rsidR="009935E4" w:rsidRPr="009935E4">
          <w:t xml:space="preserve"> </w:t>
        </w:r>
        <w:r w:rsidR="009935E4">
          <w:t>of the CHF(s) that manage charging for the UE</w:t>
        </w:r>
      </w:ins>
      <w:ins w:id="59" w:author="SY-China Telecom" w:date="2025-09-25T20:44:00Z">
        <w:r w:rsidR="00B90DA5">
          <w:t>, encoded within the "chfGroupID"</w:t>
        </w:r>
      </w:ins>
      <w:del w:id="60" w:author="SY-China Telecom" w:date="2025-09-25T20:44:00Z">
        <w:r w:rsidDel="00B90DA5">
          <w:delText xml:space="preserve"> as part of the charging function information</w:delText>
        </w:r>
      </w:del>
      <w:del w:id="61" w:author="Huawei [Abdessamad] 2025-10" w:date="2025-10-17T05:35:00Z">
        <w:r w:rsidDel="009935E4">
          <w:delText xml:space="preserve"> for the UE</w:delText>
        </w:r>
      </w:del>
      <w:r>
        <w:t>.</w:t>
      </w:r>
    </w:p>
    <w:p w14:paraId="4C912425" w14:textId="5F463D1C" w:rsidR="00CE3734" w:rsidRPr="00F45681" w:rsidRDefault="00CE3734" w:rsidP="00CE3734">
      <w:r w:rsidRPr="00F45681">
        <w:t>The PCF may retrieve the</w:t>
      </w:r>
      <w:r>
        <w:t xml:space="preserve"> charging </w:t>
      </w:r>
      <w:del w:id="62" w:author="SY-China Telecom" w:date="2025-09-26T11:09:00Z">
        <w:r w:rsidDel="00F77F79">
          <w:delText xml:space="preserve">function </w:delText>
        </w:r>
      </w:del>
      <w:ins w:id="63" w:author="SY-China Telecom" w:date="2025-09-26T11:09:00Z">
        <w:r w:rsidR="00F77F79">
          <w:rPr>
            <w:rFonts w:hint="eastAsia"/>
            <w:lang w:eastAsia="zh-CN"/>
          </w:rPr>
          <w:t>address</w:t>
        </w:r>
        <w:r w:rsidR="00F77F79">
          <w:t xml:space="preserve"> </w:t>
        </w:r>
      </w:ins>
      <w:r>
        <w:t>information</w:t>
      </w:r>
      <w:del w:id="64" w:author="SY-China Telecom" w:date="2025-09-26T11:09:00Z">
        <w:r w:rsidRPr="00F45681" w:rsidDel="00F77F79">
          <w:delText>)</w:delText>
        </w:r>
      </w:del>
      <w:ins w:id="65" w:author="Huawei [Abdessamad] 2025-10" w:date="2025-10-17T05:36:00Z">
        <w:r w:rsidR="00BB7777">
          <w:t>,</w:t>
        </w:r>
      </w:ins>
      <w:ins w:id="66" w:author="SY-China Telecom" w:date="2025-09-26T11:09:00Z">
        <w:r w:rsidR="00F77F79">
          <w:t xml:space="preserve"> and </w:t>
        </w:r>
      </w:ins>
      <w:ins w:id="67" w:author="Huawei [Abdessamad] 2025-10" w:date="2025-10-17T05:36:00Z">
        <w:r w:rsidR="00BB7777">
          <w:t xml:space="preserve">if the </w:t>
        </w:r>
        <w:r w:rsidR="00BB7777" w:rsidRPr="00F45681">
          <w:t>"</w:t>
        </w:r>
        <w:r w:rsidR="00BB7777">
          <w:t>CHFGroup</w:t>
        </w:r>
        <w:r w:rsidR="00BB7777" w:rsidRPr="00F45681">
          <w:t>" feature is supported</w:t>
        </w:r>
        <w:r w:rsidR="00BB7777">
          <w:t xml:space="preserve">, the PCF </w:t>
        </w:r>
      </w:ins>
      <w:ins w:id="68" w:author="SY-China Telecom" w:date="2025-09-26T11:09:00Z">
        <w:r w:rsidR="00F77F79">
          <w:t xml:space="preserve">may also retrieve the CHF </w:t>
        </w:r>
      </w:ins>
      <w:ins w:id="69" w:author="Huawei [Abdessamad] 2025-10" w:date="2025-10-17T05:36:00Z">
        <w:r w:rsidR="00BB7777">
          <w:t>G</w:t>
        </w:r>
      </w:ins>
      <w:ins w:id="70" w:author="SY-China Telecom" w:date="2025-09-26T11:09:00Z">
        <w:r w:rsidR="00F77F79">
          <w:t>roup ID</w:t>
        </w:r>
      </w:ins>
      <w:r w:rsidRPr="00F45681">
        <w:t xml:space="preserve"> as described in 3GPP TS 29.512 [27], clause 4.2.2.3.1.</w:t>
      </w:r>
    </w:p>
    <w:p w14:paraId="77247621" w14:textId="722E7DFD" w:rsidR="00CE3734" w:rsidRDefault="00CE3734" w:rsidP="00CE3734">
      <w:r>
        <w:lastRenderedPageBreak/>
        <w:t xml:space="preserve">In order to provision the CHF information to the AMF, the PCF shall include </w:t>
      </w:r>
      <w:r>
        <w:rPr>
          <w:rFonts w:eastAsia="等线"/>
          <w:lang w:eastAsia="zh-CN"/>
        </w:rPr>
        <w:t xml:space="preserve">within the PolicyAssociation data structure </w:t>
      </w:r>
      <w:r>
        <w:t xml:space="preserve">the "chfInfo" attribute containing the charging </w:t>
      </w:r>
      <w:ins w:id="71" w:author="SY-China Telecom" w:date="2025-09-26T11:10:00Z">
        <w:r w:rsidR="00F77F79">
          <w:rPr>
            <w:rFonts w:hint="eastAsia"/>
            <w:lang w:eastAsia="zh-CN"/>
          </w:rPr>
          <w:t xml:space="preserve">address </w:t>
        </w:r>
      </w:ins>
      <w:r>
        <w:t>information</w:t>
      </w:r>
      <w:ins w:id="72" w:author="SY-China Telecom" w:date="2025-09-25T20:45:00Z">
        <w:r w:rsidR="00B90DA5">
          <w:t xml:space="preserve"> and may include the CHF group ID encoded within "chfGroupID"</w:t>
        </w:r>
      </w:ins>
      <w:r>
        <w:rPr>
          <w:rFonts w:eastAsia="等线"/>
          <w:lang w:eastAsia="zh-CN"/>
        </w:rPr>
        <w:t xml:space="preserve">. </w:t>
      </w:r>
      <w:r w:rsidRPr="00F45681">
        <w:t xml:space="preserve">When the "SLAMUP" feature is supported, </w:t>
      </w:r>
      <w:r>
        <w:t>the "ChargingInformation" data type shall include the primary CHF address, within the "primaryChfAddress" attribute and, if available, the secondary CHF address, within the "secondaryChfAddress" attribute</w:t>
      </w:r>
      <w:del w:id="73" w:author="Huawei [Abdessamad] 2025-10" w:date="2025-10-17T05:36:00Z">
        <w:r w:rsidDel="007F2C58">
          <w:delText>.</w:delText>
        </w:r>
        <w:r w:rsidRPr="00833BEE" w:rsidDel="007F2C58">
          <w:delText xml:space="preserve"> </w:delText>
        </w:r>
        <w:r w:rsidDel="007F2C58">
          <w:delText xml:space="preserve">When the </w:delText>
        </w:r>
        <w:r w:rsidRPr="002B60F0" w:rsidDel="007F2C58">
          <w:delText>"CHF</w:delText>
        </w:r>
        <w:r w:rsidDel="007F2C58">
          <w:delText>Group</w:delText>
        </w:r>
        <w:r w:rsidRPr="002B60F0" w:rsidDel="007F2C58">
          <w:delText xml:space="preserve">" </w:delText>
        </w:r>
        <w:r w:rsidDel="007F2C58">
          <w:delText xml:space="preserve">feature </w:delText>
        </w:r>
        <w:r w:rsidRPr="002B60F0" w:rsidDel="007F2C58">
          <w:delText>is supported</w:delText>
        </w:r>
        <w:r w:rsidDel="007F2C58">
          <w:delText>, the charging information may include the CHF group ID, encoded within the</w:delText>
        </w:r>
        <w:r w:rsidRPr="002B60F0" w:rsidDel="007F2C58">
          <w:delText>"</w:delText>
        </w:r>
        <w:r w:rsidDel="007F2C58">
          <w:delText>chfGroup</w:delText>
        </w:r>
        <w:r w:rsidRPr="002B60F0" w:rsidDel="007F2C58">
          <w:delText>Id" attribute</w:delText>
        </w:r>
      </w:del>
      <w:r>
        <w:t>.When the PCF is aware that the CHF supports redundancy based on NF Set concepts as described in 3GPP TS 29.500 [5] (e.g. based on configuration), the "chfInfo" attribute shall include the CHF address, encoded within the"primaryChfAddress" attribute and the CHF instance, encoded within the "primaryChfInstanceId" attribute, and primary CHF set id, encoded within the "primaryChfSetId". The primary CHF information may be also complemented by secondary CHF information, if available.</w:t>
      </w:r>
    </w:p>
    <w:p w14:paraId="7C28EADA" w14:textId="77777777" w:rsidR="007F2C58" w:rsidRDefault="007F2C58" w:rsidP="007F2C58">
      <w:pPr>
        <w:rPr>
          <w:ins w:id="74" w:author="Huawei [Abdessamad] 2025-10" w:date="2025-10-17T05:37:00Z"/>
        </w:rPr>
      </w:pPr>
      <w:ins w:id="75" w:author="Huawei [Abdessamad] 2025-10" w:date="2025-10-17T05:37:00Z">
        <w:r>
          <w:t xml:space="preserve">When the </w:t>
        </w:r>
        <w:r w:rsidRPr="00F45681">
          <w:t>"</w:t>
        </w:r>
        <w:r>
          <w:t>CHFGroup</w:t>
        </w:r>
        <w:r w:rsidRPr="00F45681">
          <w:t>" feature is supported</w:t>
        </w:r>
        <w:r>
          <w:t>:</w:t>
        </w:r>
      </w:ins>
    </w:p>
    <w:p w14:paraId="28053370" w14:textId="63A154C7" w:rsidR="007F2C58" w:rsidRDefault="007F2C58" w:rsidP="007F2C58">
      <w:pPr>
        <w:pStyle w:val="B10"/>
        <w:rPr>
          <w:ins w:id="76" w:author="Huawei [Abdessamad] 2025-10" w:date="2025-10-17T05:37:00Z"/>
        </w:rPr>
      </w:pPr>
      <w:ins w:id="77" w:author="Huawei [Abdessamad] 2025-10" w:date="2025-10-17T05:37:00Z">
        <w:r>
          <w:t>-</w:t>
        </w:r>
        <w:r>
          <w:tab/>
          <w:t>i</w:t>
        </w:r>
        <w:r w:rsidRPr="002B60F0">
          <w:t xml:space="preserve">n order to provision the </w:t>
        </w:r>
        <w:r>
          <w:t>CHF Group ID of the CHF(s) that manage charging for the UE</w:t>
        </w:r>
        <w:r w:rsidRPr="002B60F0">
          <w:t xml:space="preserve"> to the </w:t>
        </w:r>
        <w:r>
          <w:t>NF service consumer</w:t>
        </w:r>
        <w:r w:rsidRPr="002B60F0">
          <w:t>, the PCF shall include the "</w:t>
        </w:r>
        <w:r>
          <w:t>chfGroup</w:t>
        </w:r>
        <w:r w:rsidRPr="002B60F0">
          <w:t xml:space="preserve">Id" attribute </w:t>
        </w:r>
      </w:ins>
      <w:ins w:id="78" w:author="Huawei [Abdessamad] 2025-10" w:date="2025-10-17T05:39:00Z">
        <w:r w:rsidR="00F61AF0">
          <w:t xml:space="preserve">of the </w:t>
        </w:r>
        <w:r w:rsidR="00F61AF0">
          <w:rPr>
            <w:noProof/>
          </w:rPr>
          <w:t>PolicyAssociation data structure</w:t>
        </w:r>
        <w:r w:rsidR="00F61AF0">
          <w:t xml:space="preserve">, </w:t>
        </w:r>
      </w:ins>
      <w:ins w:id="79" w:author="Huawei [Abdessamad] 2025-10" w:date="2025-10-17T05:37:00Z">
        <w:r w:rsidRPr="002B60F0">
          <w:t xml:space="preserve">containing the </w:t>
        </w:r>
        <w:r>
          <w:t>CHF Group ID of the CHF(s) that manage charging for the PDU Session</w:t>
        </w:r>
      </w:ins>
      <w:ins w:id="80" w:author="Huawei [Abdessamad] 2025-10" w:date="2025-10-17T05:38:00Z">
        <w:r w:rsidR="00775176">
          <w:t>; and</w:t>
        </w:r>
      </w:ins>
    </w:p>
    <w:p w14:paraId="6A9315BE" w14:textId="722DD345" w:rsidR="007F2C58" w:rsidRPr="002B60F0" w:rsidRDefault="007F2C58" w:rsidP="007F2C58">
      <w:pPr>
        <w:pStyle w:val="B10"/>
        <w:rPr>
          <w:ins w:id="81" w:author="Huawei [Abdessamad] 2025-10" w:date="2025-10-17T05:37:00Z"/>
        </w:rPr>
      </w:pPr>
      <w:ins w:id="82" w:author="Huawei [Abdessamad] 2025-10" w:date="2025-10-17T05:37:00Z">
        <w:r>
          <w:t>-</w:t>
        </w:r>
        <w:r>
          <w:tab/>
        </w:r>
      </w:ins>
      <w:ins w:id="83" w:author="Huawei [Abdessamad] 2025-10" w:date="2025-10-17T05:38:00Z">
        <w:r w:rsidR="00775176">
          <w:t>w</w:t>
        </w:r>
      </w:ins>
      <w:ins w:id="84" w:author="Huawei [Abdessamad] 2025-10" w:date="2025-10-17T05:37:00Z">
        <w:r>
          <w:t>hen the CHF Group ID</w:t>
        </w:r>
        <w:r w:rsidRPr="009F7370">
          <w:t xml:space="preserve"> </w:t>
        </w:r>
        <w:r>
          <w:t xml:space="preserve">of the CHF(s) that manage charging for the UE is provisioned by the PCF, it </w:t>
        </w:r>
      </w:ins>
      <w:ins w:id="85" w:author="Huawei [Abdessamad] 2025-10" w:date="2025-10-17T05:38:00Z">
        <w:r w:rsidR="00775176">
          <w:t>may</w:t>
        </w:r>
      </w:ins>
      <w:ins w:id="86" w:author="Huawei [Abdessamad] 2025-10" w:date="2025-10-17T05:37:00Z">
        <w:r>
          <w:t xml:space="preserve"> be used by the NF service consumer to discover the CHF instance at the NRF.</w:t>
        </w:r>
      </w:ins>
    </w:p>
    <w:p w14:paraId="4CD4D642" w14:textId="133F3E8E" w:rsidR="00CE3734" w:rsidRPr="00F45681" w:rsidRDefault="00CE3734" w:rsidP="00CE3734">
      <w:r w:rsidRPr="00F45681">
        <w:t xml:space="preserve">The PCF provided </w:t>
      </w:r>
      <w:del w:id="87" w:author="Huawei [Abdessamad] 2025-10" w:date="2025-10-17T05:39:00Z">
        <w:r w:rsidRPr="00F45681" w:rsidDel="007C633D">
          <w:delText xml:space="preserve">CHF </w:delText>
        </w:r>
      </w:del>
      <w:ins w:id="88" w:author="Huawei [Abdessamad] 2025-10" w:date="2025-10-17T05:39:00Z">
        <w:r w:rsidR="007C633D">
          <w:t xml:space="preserve">charging </w:t>
        </w:r>
        <w:r w:rsidR="002C02E5">
          <w:t xml:space="preserve">related </w:t>
        </w:r>
      </w:ins>
      <w:r w:rsidRPr="00F45681">
        <w:t xml:space="preserve">information shall overwrite any predefined CHF information configured at the AMF. </w:t>
      </w:r>
    </w:p>
    <w:p w14:paraId="1C2C8F00" w14:textId="7A3DE265" w:rsidR="00CE3734" w:rsidRDefault="00CE3734" w:rsidP="00CE3734">
      <w:r w:rsidRPr="00F45681">
        <w:t xml:space="preserve">If there is no home operator policy indicating that the same CHF shall be selected by the PCF for the UE and by the AMF then no charging </w:t>
      </w:r>
      <w:ins w:id="89" w:author="Huawei [Abdessamad] 2025-10" w:date="2025-10-17T05:39:00Z">
        <w:r w:rsidR="002C02E5">
          <w:t xml:space="preserve">related </w:t>
        </w:r>
      </w:ins>
      <w:r w:rsidRPr="00F45681">
        <w:t>information is provisioned by the PCF, and the AMF shall select the charging function as specified in 3GPP TS 32.256 [34], clause 5.1.3.</w:t>
      </w:r>
    </w:p>
    <w:p w14:paraId="2121F7DC" w14:textId="77777777" w:rsidR="005226E4" w:rsidRPr="00CE3734" w:rsidRDefault="005226E4" w:rsidP="005226E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5226E4" w14:paraId="2687B5C6" w14:textId="77777777" w:rsidTr="00080757">
        <w:tc>
          <w:tcPr>
            <w:tcW w:w="9521" w:type="dxa"/>
            <w:tcBorders>
              <w:top w:val="single" w:sz="4" w:space="0" w:color="auto"/>
              <w:left w:val="single" w:sz="4" w:space="0" w:color="auto"/>
              <w:bottom w:val="single" w:sz="4" w:space="0" w:color="auto"/>
              <w:right w:val="single" w:sz="4" w:space="0" w:color="auto"/>
            </w:tcBorders>
            <w:shd w:val="clear" w:color="auto" w:fill="FFFFCC"/>
          </w:tcPr>
          <w:p w14:paraId="2F2E83EC" w14:textId="77777777" w:rsidR="005226E4" w:rsidRDefault="005226E4" w:rsidP="00080757">
            <w:pPr>
              <w:jc w:val="center"/>
              <w:rPr>
                <w:rFonts w:ascii="Arial" w:hAnsi="Arial" w:cs="Arial"/>
                <w:b/>
                <w:bCs/>
                <w:sz w:val="28"/>
                <w:szCs w:val="28"/>
                <w:lang w:val="en-US"/>
              </w:rPr>
            </w:pPr>
            <w:r>
              <w:rPr>
                <w:rFonts w:ascii="Arial" w:hAnsi="Arial" w:cs="Arial"/>
                <w:b/>
                <w:bCs/>
                <w:sz w:val="28"/>
                <w:szCs w:val="28"/>
                <w:lang w:val="en-US"/>
              </w:rPr>
              <w:t>Next change</w:t>
            </w:r>
          </w:p>
        </w:tc>
      </w:tr>
    </w:tbl>
    <w:p w14:paraId="3D2415DB" w14:textId="77777777" w:rsidR="00CE3734" w:rsidRDefault="00CE3734" w:rsidP="00CE3734">
      <w:pPr>
        <w:pStyle w:val="30"/>
        <w:rPr>
          <w:noProof/>
        </w:rPr>
      </w:pPr>
      <w:bookmarkStart w:id="90" w:name="_Toc28011133"/>
      <w:bookmarkStart w:id="91" w:name="_Toc34137996"/>
      <w:bookmarkStart w:id="92" w:name="_Toc36037591"/>
      <w:bookmarkStart w:id="93" w:name="_Toc39051693"/>
      <w:bookmarkStart w:id="94" w:name="_Toc43363285"/>
      <w:bookmarkStart w:id="95" w:name="_Toc45132892"/>
      <w:bookmarkStart w:id="96" w:name="_Toc49871623"/>
      <w:bookmarkStart w:id="97" w:name="_Toc50023513"/>
      <w:bookmarkStart w:id="98" w:name="_Toc51761193"/>
      <w:bookmarkStart w:id="99" w:name="_Toc67492676"/>
      <w:bookmarkStart w:id="100" w:name="_Toc74838410"/>
      <w:bookmarkStart w:id="101" w:name="_Toc104311233"/>
      <w:bookmarkStart w:id="102" w:name="_Toc104385913"/>
      <w:bookmarkStart w:id="103" w:name="_Toc104407107"/>
      <w:bookmarkStart w:id="104" w:name="_Toc104408400"/>
      <w:bookmarkStart w:id="105" w:name="_Toc104545994"/>
      <w:bookmarkStart w:id="106" w:name="_Toc191391810"/>
      <w:bookmarkStart w:id="107" w:name="_Toc209473010"/>
      <w:r>
        <w:rPr>
          <w:noProof/>
        </w:rPr>
        <w:t>5.6.1</w:t>
      </w:r>
      <w:r>
        <w:rPr>
          <w:noProof/>
        </w:rPr>
        <w:tab/>
        <w:t>General</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C673DB7" w14:textId="77777777" w:rsidR="00CE3734" w:rsidRDefault="00CE3734" w:rsidP="00CE3734">
      <w:pPr>
        <w:rPr>
          <w:noProof/>
        </w:rPr>
      </w:pPr>
      <w:r>
        <w:rPr>
          <w:noProof/>
        </w:rPr>
        <w:t>This clause specifies the application data model supported by the API.</w:t>
      </w:r>
    </w:p>
    <w:p w14:paraId="0FB75014" w14:textId="77777777" w:rsidR="00CE3734" w:rsidRDefault="00CE3734" w:rsidP="00CE3734">
      <w:pPr>
        <w:rPr>
          <w:noProof/>
        </w:rPr>
      </w:pPr>
      <w:r>
        <w:rPr>
          <w:noProof/>
        </w:rPr>
        <w:t>Table 5.6.1-1 specifies the data types defined for the Npcf_AMPolicyControl service based interface protocol.</w:t>
      </w:r>
    </w:p>
    <w:p w14:paraId="0687C465" w14:textId="77777777" w:rsidR="00CE3734" w:rsidRDefault="00CE3734" w:rsidP="00CE3734">
      <w:pPr>
        <w:pStyle w:val="TH"/>
        <w:rPr>
          <w:noProof/>
        </w:rPr>
      </w:pPr>
      <w:r>
        <w:rPr>
          <w:noProof/>
        </w:rPr>
        <w:lastRenderedPageBreak/>
        <w:t>Table 5.6.1-1: Npcf_AMPolicyControl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914"/>
        <w:gridCol w:w="1530"/>
        <w:gridCol w:w="3510"/>
        <w:gridCol w:w="1394"/>
      </w:tblGrid>
      <w:tr w:rsidR="00CE3734" w14:paraId="6FFC86D8" w14:textId="77777777" w:rsidTr="00A56234">
        <w:trPr>
          <w:jc w:val="center"/>
        </w:trPr>
        <w:tc>
          <w:tcPr>
            <w:tcW w:w="2914" w:type="dxa"/>
            <w:shd w:val="clear" w:color="auto" w:fill="C0C0C0"/>
            <w:hideMark/>
          </w:tcPr>
          <w:p w14:paraId="218601DA" w14:textId="77777777" w:rsidR="00CE3734" w:rsidRDefault="00CE3734" w:rsidP="00A56234">
            <w:pPr>
              <w:pStyle w:val="TAH"/>
              <w:rPr>
                <w:noProof/>
              </w:rPr>
            </w:pPr>
            <w:r>
              <w:rPr>
                <w:noProof/>
              </w:rPr>
              <w:t>Data type</w:t>
            </w:r>
          </w:p>
        </w:tc>
        <w:tc>
          <w:tcPr>
            <w:tcW w:w="1530" w:type="dxa"/>
            <w:shd w:val="clear" w:color="auto" w:fill="C0C0C0"/>
            <w:hideMark/>
          </w:tcPr>
          <w:p w14:paraId="2D01D3A6" w14:textId="77777777" w:rsidR="00CE3734" w:rsidRDefault="00CE3734" w:rsidP="00A56234">
            <w:pPr>
              <w:pStyle w:val="TAH"/>
              <w:rPr>
                <w:noProof/>
              </w:rPr>
            </w:pPr>
            <w:r>
              <w:rPr>
                <w:noProof/>
              </w:rPr>
              <w:t>Section defined</w:t>
            </w:r>
          </w:p>
        </w:tc>
        <w:tc>
          <w:tcPr>
            <w:tcW w:w="3510" w:type="dxa"/>
            <w:shd w:val="clear" w:color="auto" w:fill="C0C0C0"/>
            <w:hideMark/>
          </w:tcPr>
          <w:p w14:paraId="3A215DC6" w14:textId="77777777" w:rsidR="00CE3734" w:rsidRDefault="00CE3734" w:rsidP="00A56234">
            <w:pPr>
              <w:pStyle w:val="TAH"/>
              <w:rPr>
                <w:noProof/>
              </w:rPr>
            </w:pPr>
            <w:r>
              <w:rPr>
                <w:noProof/>
              </w:rPr>
              <w:t>Description</w:t>
            </w:r>
          </w:p>
        </w:tc>
        <w:tc>
          <w:tcPr>
            <w:tcW w:w="1394" w:type="dxa"/>
            <w:shd w:val="clear" w:color="auto" w:fill="C0C0C0"/>
          </w:tcPr>
          <w:p w14:paraId="2D173FEF" w14:textId="77777777" w:rsidR="00CE3734" w:rsidRDefault="00CE3734" w:rsidP="00A56234">
            <w:pPr>
              <w:pStyle w:val="TAH"/>
              <w:rPr>
                <w:noProof/>
              </w:rPr>
            </w:pPr>
            <w:r>
              <w:rPr>
                <w:noProof/>
              </w:rPr>
              <w:t>Applicability</w:t>
            </w:r>
          </w:p>
        </w:tc>
      </w:tr>
      <w:tr w:rsidR="00CE3734" w14:paraId="3CB27B1B" w14:textId="77777777" w:rsidTr="00A56234">
        <w:trPr>
          <w:jc w:val="center"/>
        </w:trPr>
        <w:tc>
          <w:tcPr>
            <w:tcW w:w="2914" w:type="dxa"/>
          </w:tcPr>
          <w:p w14:paraId="45CDF033" w14:textId="77777777" w:rsidR="00CE3734" w:rsidRPr="00D37B7F" w:rsidRDefault="00CE3734" w:rsidP="00A56234">
            <w:pPr>
              <w:pStyle w:val="TAL"/>
              <w:rPr>
                <w:noProof/>
              </w:rPr>
            </w:pPr>
            <w:r>
              <w:rPr>
                <w:noProof/>
              </w:rPr>
              <w:t>AmRequestedValueRep</w:t>
            </w:r>
          </w:p>
        </w:tc>
        <w:tc>
          <w:tcPr>
            <w:tcW w:w="1530" w:type="dxa"/>
          </w:tcPr>
          <w:p w14:paraId="0884A561" w14:textId="77777777" w:rsidR="00CE3734" w:rsidRDefault="00CE3734" w:rsidP="00A56234">
            <w:pPr>
              <w:pStyle w:val="TAL"/>
              <w:rPr>
                <w:noProof/>
                <w:lang w:eastAsia="zh-CN"/>
              </w:rPr>
            </w:pPr>
            <w:r>
              <w:rPr>
                <w:noProof/>
              </w:rPr>
              <w:t>5.6.2.9</w:t>
            </w:r>
          </w:p>
        </w:tc>
        <w:tc>
          <w:tcPr>
            <w:tcW w:w="3510" w:type="dxa"/>
          </w:tcPr>
          <w:p w14:paraId="63C92D56" w14:textId="77777777" w:rsidR="00CE3734" w:rsidRDefault="00CE3734" w:rsidP="00A56234">
            <w:pPr>
              <w:pStyle w:val="TAL"/>
              <w:rPr>
                <w:rFonts w:cs="Arial"/>
                <w:szCs w:val="18"/>
              </w:rPr>
            </w:pPr>
            <w:r>
              <w:rPr>
                <w:rFonts w:cs="Arial"/>
                <w:noProof/>
                <w:szCs w:val="18"/>
              </w:rPr>
              <w:t>Contains the current applicable values corresponding to the policy control request triggers.</w:t>
            </w:r>
          </w:p>
        </w:tc>
        <w:tc>
          <w:tcPr>
            <w:tcW w:w="1394" w:type="dxa"/>
          </w:tcPr>
          <w:p w14:paraId="37DD37CD" w14:textId="77777777" w:rsidR="00CE3734" w:rsidRDefault="00CE3734" w:rsidP="00A56234">
            <w:pPr>
              <w:pStyle w:val="TAL"/>
              <w:rPr>
                <w:lang w:eastAsia="zh-CN"/>
              </w:rPr>
            </w:pPr>
            <w:r>
              <w:rPr>
                <w:rFonts w:cs="Arial"/>
                <w:noProof/>
                <w:szCs w:val="18"/>
              </w:rPr>
              <w:t>ImmediateReport</w:t>
            </w:r>
          </w:p>
        </w:tc>
      </w:tr>
      <w:tr w:rsidR="00CE3734" w14:paraId="51BE05CD" w14:textId="77777777" w:rsidTr="00A56234">
        <w:trPr>
          <w:jc w:val="center"/>
        </w:trPr>
        <w:tc>
          <w:tcPr>
            <w:tcW w:w="2914" w:type="dxa"/>
          </w:tcPr>
          <w:p w14:paraId="2629872A" w14:textId="77777777" w:rsidR="00CE3734" w:rsidRDefault="00CE3734" w:rsidP="00A56234">
            <w:pPr>
              <w:pStyle w:val="TAL"/>
              <w:rPr>
                <w:noProof/>
              </w:rPr>
            </w:pPr>
            <w:r w:rsidRPr="00D37B7F">
              <w:rPr>
                <w:noProof/>
              </w:rPr>
              <w:t>AsTimeDistributionParam</w:t>
            </w:r>
          </w:p>
        </w:tc>
        <w:tc>
          <w:tcPr>
            <w:tcW w:w="1530" w:type="dxa"/>
          </w:tcPr>
          <w:p w14:paraId="22330D42" w14:textId="77777777" w:rsidR="00CE3734" w:rsidRDefault="00CE3734" w:rsidP="00A56234">
            <w:pPr>
              <w:pStyle w:val="TAL"/>
              <w:rPr>
                <w:noProof/>
              </w:rPr>
            </w:pPr>
            <w:r>
              <w:rPr>
                <w:rFonts w:hint="eastAsia"/>
                <w:noProof/>
                <w:lang w:eastAsia="zh-CN"/>
              </w:rPr>
              <w:t>5</w:t>
            </w:r>
            <w:r>
              <w:rPr>
                <w:noProof/>
                <w:lang w:eastAsia="zh-CN"/>
              </w:rPr>
              <w:t>.6.2.10</w:t>
            </w:r>
          </w:p>
        </w:tc>
        <w:tc>
          <w:tcPr>
            <w:tcW w:w="3510" w:type="dxa"/>
          </w:tcPr>
          <w:p w14:paraId="1B905CE5" w14:textId="77777777" w:rsidR="00CE3734" w:rsidRDefault="00CE3734" w:rsidP="00A56234">
            <w:pPr>
              <w:pStyle w:val="TAL"/>
              <w:rPr>
                <w:noProof/>
              </w:rPr>
            </w:pPr>
            <w:r>
              <w:rPr>
                <w:rFonts w:cs="Arial"/>
                <w:szCs w:val="18"/>
              </w:rPr>
              <w:t xml:space="preserve">Contains the </w:t>
            </w:r>
            <w:r>
              <w:t>5G access stratum time distribution parameters.</w:t>
            </w:r>
          </w:p>
        </w:tc>
        <w:tc>
          <w:tcPr>
            <w:tcW w:w="1394" w:type="dxa"/>
          </w:tcPr>
          <w:p w14:paraId="0C486E59" w14:textId="77777777" w:rsidR="00CE3734" w:rsidRDefault="00CE3734" w:rsidP="00A56234">
            <w:pPr>
              <w:pStyle w:val="TAL"/>
              <w:rPr>
                <w:rFonts w:cs="Arial"/>
                <w:noProof/>
                <w:szCs w:val="18"/>
              </w:rPr>
            </w:pPr>
            <w:r>
              <w:rPr>
                <w:lang w:eastAsia="zh-CN"/>
              </w:rPr>
              <w:t>5GAccessStratumTime</w:t>
            </w:r>
          </w:p>
        </w:tc>
      </w:tr>
      <w:tr w:rsidR="00CE3734" w14:paraId="23372C9B" w14:textId="77777777" w:rsidTr="00A56234">
        <w:trPr>
          <w:jc w:val="center"/>
        </w:trPr>
        <w:tc>
          <w:tcPr>
            <w:tcW w:w="2914" w:type="dxa"/>
          </w:tcPr>
          <w:p w14:paraId="01F16F87" w14:textId="77777777" w:rsidR="00CE3734" w:rsidRDefault="00CE3734" w:rsidP="00A56234">
            <w:pPr>
              <w:pStyle w:val="TAL"/>
              <w:rPr>
                <w:noProof/>
              </w:rPr>
            </w:pPr>
            <w:r>
              <w:rPr>
                <w:noProof/>
              </w:rPr>
              <w:t>CandidateForReplacement</w:t>
            </w:r>
          </w:p>
        </w:tc>
        <w:tc>
          <w:tcPr>
            <w:tcW w:w="1530" w:type="dxa"/>
          </w:tcPr>
          <w:p w14:paraId="265050A8" w14:textId="77777777" w:rsidR="00CE3734" w:rsidRDefault="00CE3734" w:rsidP="00A56234">
            <w:pPr>
              <w:pStyle w:val="TAL"/>
              <w:rPr>
                <w:noProof/>
              </w:rPr>
            </w:pPr>
            <w:r>
              <w:rPr>
                <w:noProof/>
              </w:rPr>
              <w:t>5.6.2.8</w:t>
            </w:r>
          </w:p>
        </w:tc>
        <w:tc>
          <w:tcPr>
            <w:tcW w:w="3510" w:type="dxa"/>
          </w:tcPr>
          <w:p w14:paraId="723302DD" w14:textId="77777777" w:rsidR="00CE3734" w:rsidRDefault="00CE3734" w:rsidP="00A56234">
            <w:pPr>
              <w:pStyle w:val="TAL"/>
              <w:rPr>
                <w:noProof/>
              </w:rPr>
            </w:pPr>
            <w:r>
              <w:rPr>
                <w:noProof/>
              </w:rPr>
              <w:t>Contains the list of candidate DNNs for replacement per S-NSSAI.</w:t>
            </w:r>
          </w:p>
        </w:tc>
        <w:tc>
          <w:tcPr>
            <w:tcW w:w="1394" w:type="dxa"/>
          </w:tcPr>
          <w:p w14:paraId="2A01D438" w14:textId="77777777" w:rsidR="00CE3734" w:rsidRDefault="00CE3734" w:rsidP="00A56234">
            <w:pPr>
              <w:pStyle w:val="TAL"/>
              <w:rPr>
                <w:rFonts w:cs="Arial"/>
                <w:noProof/>
                <w:szCs w:val="18"/>
              </w:rPr>
            </w:pPr>
            <w:r>
              <w:rPr>
                <w:rFonts w:cs="Arial"/>
                <w:noProof/>
                <w:szCs w:val="18"/>
              </w:rPr>
              <w:t>DNNReplacementControl</w:t>
            </w:r>
          </w:p>
        </w:tc>
      </w:tr>
      <w:tr w:rsidR="00CE3734" w14:paraId="04057977" w14:textId="77777777" w:rsidTr="00A56234">
        <w:trPr>
          <w:jc w:val="center"/>
        </w:trPr>
        <w:tc>
          <w:tcPr>
            <w:tcW w:w="2914" w:type="dxa"/>
          </w:tcPr>
          <w:p w14:paraId="16B6FBFF" w14:textId="77777777" w:rsidR="00CE3734" w:rsidRDefault="00CE3734" w:rsidP="00A56234">
            <w:pPr>
              <w:pStyle w:val="TAL"/>
              <w:rPr>
                <w:noProof/>
              </w:rPr>
            </w:pPr>
            <w:r>
              <w:rPr>
                <w:noProof/>
              </w:rPr>
              <w:t>PolicyAssociation</w:t>
            </w:r>
          </w:p>
        </w:tc>
        <w:tc>
          <w:tcPr>
            <w:tcW w:w="1530" w:type="dxa"/>
          </w:tcPr>
          <w:p w14:paraId="04EE1645" w14:textId="77777777" w:rsidR="00CE3734" w:rsidRDefault="00CE3734" w:rsidP="00A56234">
            <w:pPr>
              <w:pStyle w:val="TAL"/>
              <w:rPr>
                <w:noProof/>
              </w:rPr>
            </w:pPr>
            <w:r>
              <w:rPr>
                <w:noProof/>
              </w:rPr>
              <w:t>5.6.2.2</w:t>
            </w:r>
          </w:p>
        </w:tc>
        <w:tc>
          <w:tcPr>
            <w:tcW w:w="3510" w:type="dxa"/>
          </w:tcPr>
          <w:p w14:paraId="3CD9041F" w14:textId="77777777" w:rsidR="00CE3734" w:rsidRDefault="00CE3734" w:rsidP="00A56234">
            <w:pPr>
              <w:pStyle w:val="TAL"/>
              <w:rPr>
                <w:rFonts w:cs="Arial"/>
                <w:noProof/>
                <w:szCs w:val="18"/>
              </w:rPr>
            </w:pPr>
            <w:r>
              <w:rPr>
                <w:noProof/>
              </w:rPr>
              <w:t>Description of a policy association that is returned by the PCF when a policy Association is created, or read.</w:t>
            </w:r>
          </w:p>
        </w:tc>
        <w:tc>
          <w:tcPr>
            <w:tcW w:w="1394" w:type="dxa"/>
          </w:tcPr>
          <w:p w14:paraId="6C7FF5CC" w14:textId="77777777" w:rsidR="00CE3734" w:rsidRDefault="00CE3734" w:rsidP="00A56234">
            <w:pPr>
              <w:pStyle w:val="TAL"/>
              <w:rPr>
                <w:rFonts w:cs="Arial"/>
                <w:noProof/>
                <w:szCs w:val="18"/>
              </w:rPr>
            </w:pPr>
          </w:p>
        </w:tc>
      </w:tr>
      <w:tr w:rsidR="00CE3734" w14:paraId="1A8879F5" w14:textId="77777777" w:rsidTr="00A56234">
        <w:trPr>
          <w:jc w:val="center"/>
        </w:trPr>
        <w:tc>
          <w:tcPr>
            <w:tcW w:w="2914" w:type="dxa"/>
          </w:tcPr>
          <w:p w14:paraId="61118280" w14:textId="77777777" w:rsidR="00CE3734" w:rsidRDefault="00CE3734" w:rsidP="00A56234">
            <w:pPr>
              <w:pStyle w:val="TAL"/>
              <w:rPr>
                <w:noProof/>
              </w:rPr>
            </w:pPr>
            <w:r>
              <w:rPr>
                <w:noProof/>
              </w:rPr>
              <w:t>PolicyAssociationReleaseCause</w:t>
            </w:r>
          </w:p>
        </w:tc>
        <w:tc>
          <w:tcPr>
            <w:tcW w:w="1530" w:type="dxa"/>
          </w:tcPr>
          <w:p w14:paraId="77C85225" w14:textId="77777777" w:rsidR="00CE3734" w:rsidRDefault="00CE3734" w:rsidP="00A56234">
            <w:pPr>
              <w:pStyle w:val="TAL"/>
              <w:rPr>
                <w:noProof/>
              </w:rPr>
            </w:pPr>
            <w:r>
              <w:rPr>
                <w:noProof/>
              </w:rPr>
              <w:t>5.6.3.4</w:t>
            </w:r>
          </w:p>
        </w:tc>
        <w:tc>
          <w:tcPr>
            <w:tcW w:w="3510" w:type="dxa"/>
          </w:tcPr>
          <w:p w14:paraId="5B0459FD" w14:textId="77777777" w:rsidR="00CE3734" w:rsidRDefault="00CE3734" w:rsidP="00A56234">
            <w:pPr>
              <w:pStyle w:val="TAL"/>
              <w:rPr>
                <w:rFonts w:cs="Arial"/>
                <w:noProof/>
                <w:szCs w:val="18"/>
              </w:rPr>
            </w:pPr>
            <w:r>
              <w:rPr>
                <w:noProof/>
              </w:rPr>
              <w:t>The cause why the PCF requests the termination of the policy association.</w:t>
            </w:r>
          </w:p>
        </w:tc>
        <w:tc>
          <w:tcPr>
            <w:tcW w:w="1394" w:type="dxa"/>
          </w:tcPr>
          <w:p w14:paraId="50FD2530" w14:textId="77777777" w:rsidR="00CE3734" w:rsidRDefault="00CE3734" w:rsidP="00A56234">
            <w:pPr>
              <w:pStyle w:val="TAL"/>
              <w:rPr>
                <w:rFonts w:cs="Arial"/>
                <w:noProof/>
                <w:szCs w:val="18"/>
              </w:rPr>
            </w:pPr>
          </w:p>
        </w:tc>
      </w:tr>
      <w:tr w:rsidR="00CE3734" w14:paraId="659448BF" w14:textId="77777777" w:rsidTr="00A56234">
        <w:trPr>
          <w:jc w:val="center"/>
        </w:trPr>
        <w:tc>
          <w:tcPr>
            <w:tcW w:w="2914" w:type="dxa"/>
          </w:tcPr>
          <w:p w14:paraId="00BB657A" w14:textId="77777777" w:rsidR="00CE3734" w:rsidRDefault="00CE3734" w:rsidP="00A56234">
            <w:pPr>
              <w:pStyle w:val="TAL"/>
              <w:rPr>
                <w:noProof/>
              </w:rPr>
            </w:pPr>
            <w:r>
              <w:rPr>
                <w:noProof/>
              </w:rPr>
              <w:t>PolicyAssociationRequest</w:t>
            </w:r>
          </w:p>
        </w:tc>
        <w:tc>
          <w:tcPr>
            <w:tcW w:w="1530" w:type="dxa"/>
          </w:tcPr>
          <w:p w14:paraId="3030B903" w14:textId="77777777" w:rsidR="00CE3734" w:rsidRDefault="00CE3734" w:rsidP="00A56234">
            <w:pPr>
              <w:pStyle w:val="TAL"/>
              <w:rPr>
                <w:noProof/>
              </w:rPr>
            </w:pPr>
            <w:r>
              <w:rPr>
                <w:noProof/>
              </w:rPr>
              <w:t>5.6.2.3</w:t>
            </w:r>
          </w:p>
        </w:tc>
        <w:tc>
          <w:tcPr>
            <w:tcW w:w="3510" w:type="dxa"/>
          </w:tcPr>
          <w:p w14:paraId="58366AB3" w14:textId="77777777" w:rsidR="00CE3734" w:rsidRDefault="00CE3734" w:rsidP="00A56234">
            <w:pPr>
              <w:pStyle w:val="TAL"/>
              <w:rPr>
                <w:noProof/>
              </w:rPr>
            </w:pPr>
            <w:r>
              <w:rPr>
                <w:rFonts w:cs="Arial"/>
                <w:noProof/>
                <w:szCs w:val="18"/>
              </w:rPr>
              <w:t>Information that NF service consumer provides when requesting the creation of a policy association.</w:t>
            </w:r>
          </w:p>
        </w:tc>
        <w:tc>
          <w:tcPr>
            <w:tcW w:w="1394" w:type="dxa"/>
          </w:tcPr>
          <w:p w14:paraId="3AA84CBA" w14:textId="77777777" w:rsidR="00CE3734" w:rsidRDefault="00CE3734" w:rsidP="00A56234">
            <w:pPr>
              <w:pStyle w:val="TAL"/>
              <w:rPr>
                <w:rFonts w:cs="Arial"/>
                <w:noProof/>
                <w:szCs w:val="18"/>
              </w:rPr>
            </w:pPr>
          </w:p>
        </w:tc>
      </w:tr>
      <w:tr w:rsidR="00CE3734" w14:paraId="4143F806" w14:textId="77777777" w:rsidTr="00A56234">
        <w:trPr>
          <w:jc w:val="center"/>
        </w:trPr>
        <w:tc>
          <w:tcPr>
            <w:tcW w:w="2914" w:type="dxa"/>
          </w:tcPr>
          <w:p w14:paraId="04B7A4AD" w14:textId="77777777" w:rsidR="00CE3734" w:rsidRDefault="00CE3734" w:rsidP="00A56234">
            <w:pPr>
              <w:pStyle w:val="TAL"/>
              <w:rPr>
                <w:noProof/>
              </w:rPr>
            </w:pPr>
            <w:r>
              <w:rPr>
                <w:noProof/>
              </w:rPr>
              <w:t>PolicyAssociationUpdateRequest</w:t>
            </w:r>
          </w:p>
        </w:tc>
        <w:tc>
          <w:tcPr>
            <w:tcW w:w="1530" w:type="dxa"/>
          </w:tcPr>
          <w:p w14:paraId="143539CC" w14:textId="77777777" w:rsidR="00CE3734" w:rsidRDefault="00CE3734" w:rsidP="00A56234">
            <w:pPr>
              <w:pStyle w:val="TAL"/>
              <w:rPr>
                <w:noProof/>
              </w:rPr>
            </w:pPr>
            <w:r>
              <w:rPr>
                <w:noProof/>
              </w:rPr>
              <w:t>5.6.2.4</w:t>
            </w:r>
          </w:p>
        </w:tc>
        <w:tc>
          <w:tcPr>
            <w:tcW w:w="3510" w:type="dxa"/>
          </w:tcPr>
          <w:p w14:paraId="58F6FC62" w14:textId="77777777" w:rsidR="00CE3734" w:rsidRDefault="00CE3734" w:rsidP="00A56234">
            <w:pPr>
              <w:pStyle w:val="TAL"/>
              <w:rPr>
                <w:noProof/>
              </w:rPr>
            </w:pPr>
            <w:r>
              <w:rPr>
                <w:rFonts w:cs="Arial"/>
                <w:noProof/>
                <w:szCs w:val="18"/>
              </w:rPr>
              <w:t>Information that NF service consumer provides when requesting the update of a policy association.</w:t>
            </w:r>
          </w:p>
        </w:tc>
        <w:tc>
          <w:tcPr>
            <w:tcW w:w="1394" w:type="dxa"/>
          </w:tcPr>
          <w:p w14:paraId="163D1B10" w14:textId="77777777" w:rsidR="00CE3734" w:rsidRDefault="00CE3734" w:rsidP="00A56234">
            <w:pPr>
              <w:pStyle w:val="TAL"/>
              <w:rPr>
                <w:rFonts w:cs="Arial"/>
                <w:noProof/>
                <w:szCs w:val="18"/>
              </w:rPr>
            </w:pPr>
          </w:p>
        </w:tc>
      </w:tr>
      <w:tr w:rsidR="00CE3734" w14:paraId="3804FB9B" w14:textId="77777777" w:rsidTr="00A56234">
        <w:trPr>
          <w:jc w:val="center"/>
        </w:trPr>
        <w:tc>
          <w:tcPr>
            <w:tcW w:w="2914" w:type="dxa"/>
          </w:tcPr>
          <w:p w14:paraId="678ED565" w14:textId="77777777" w:rsidR="00CE3734" w:rsidRDefault="00CE3734" w:rsidP="00A56234">
            <w:pPr>
              <w:pStyle w:val="TAL"/>
              <w:rPr>
                <w:noProof/>
              </w:rPr>
            </w:pPr>
            <w:r>
              <w:rPr>
                <w:noProof/>
              </w:rPr>
              <w:t>PolicyUpdate</w:t>
            </w:r>
          </w:p>
        </w:tc>
        <w:tc>
          <w:tcPr>
            <w:tcW w:w="1530" w:type="dxa"/>
          </w:tcPr>
          <w:p w14:paraId="6D9D6E03" w14:textId="77777777" w:rsidR="00CE3734" w:rsidRDefault="00CE3734" w:rsidP="00A56234">
            <w:pPr>
              <w:pStyle w:val="TAL"/>
              <w:rPr>
                <w:noProof/>
              </w:rPr>
            </w:pPr>
            <w:r>
              <w:rPr>
                <w:noProof/>
              </w:rPr>
              <w:t>5.6.2.5</w:t>
            </w:r>
          </w:p>
        </w:tc>
        <w:tc>
          <w:tcPr>
            <w:tcW w:w="3510" w:type="dxa"/>
          </w:tcPr>
          <w:p w14:paraId="4B925FA0" w14:textId="77777777" w:rsidR="00CE3734" w:rsidRDefault="00CE3734" w:rsidP="00A56234">
            <w:pPr>
              <w:pStyle w:val="TAL"/>
              <w:rPr>
                <w:noProof/>
              </w:rPr>
            </w:pPr>
            <w:r>
              <w:rPr>
                <w:rFonts w:cs="Arial"/>
                <w:noProof/>
                <w:szCs w:val="18"/>
              </w:rPr>
              <w:t>Updated policies that the PCF provides in a notification or in the reply to an Update Request.</w:t>
            </w:r>
          </w:p>
        </w:tc>
        <w:tc>
          <w:tcPr>
            <w:tcW w:w="1394" w:type="dxa"/>
          </w:tcPr>
          <w:p w14:paraId="496B64C0" w14:textId="77777777" w:rsidR="00CE3734" w:rsidRDefault="00CE3734" w:rsidP="00A56234">
            <w:pPr>
              <w:pStyle w:val="TAL"/>
              <w:rPr>
                <w:rFonts w:cs="Arial"/>
                <w:noProof/>
                <w:szCs w:val="18"/>
              </w:rPr>
            </w:pPr>
          </w:p>
        </w:tc>
      </w:tr>
      <w:tr w:rsidR="00CE3734" w14:paraId="073452CA" w14:textId="77777777" w:rsidTr="00A56234">
        <w:trPr>
          <w:jc w:val="center"/>
        </w:trPr>
        <w:tc>
          <w:tcPr>
            <w:tcW w:w="2914" w:type="dxa"/>
          </w:tcPr>
          <w:p w14:paraId="32354BB1" w14:textId="77777777" w:rsidR="00CE3734" w:rsidRDefault="00CE3734" w:rsidP="00A56234">
            <w:pPr>
              <w:pStyle w:val="TAL"/>
              <w:rPr>
                <w:noProof/>
              </w:rPr>
            </w:pPr>
            <w:r>
              <w:rPr>
                <w:noProof/>
              </w:rPr>
              <w:t>RequestTrigger</w:t>
            </w:r>
          </w:p>
        </w:tc>
        <w:tc>
          <w:tcPr>
            <w:tcW w:w="1530" w:type="dxa"/>
          </w:tcPr>
          <w:p w14:paraId="41A58BBC" w14:textId="77777777" w:rsidR="00CE3734" w:rsidRDefault="00CE3734" w:rsidP="00A56234">
            <w:pPr>
              <w:pStyle w:val="TAL"/>
              <w:rPr>
                <w:noProof/>
              </w:rPr>
            </w:pPr>
            <w:r>
              <w:rPr>
                <w:noProof/>
              </w:rPr>
              <w:t>5.6.3.3</w:t>
            </w:r>
          </w:p>
        </w:tc>
        <w:tc>
          <w:tcPr>
            <w:tcW w:w="3510" w:type="dxa"/>
          </w:tcPr>
          <w:p w14:paraId="06EE7B40" w14:textId="77777777" w:rsidR="00CE3734" w:rsidRDefault="00CE3734" w:rsidP="00A56234">
            <w:pPr>
              <w:pStyle w:val="TAL"/>
              <w:rPr>
                <w:noProof/>
              </w:rPr>
            </w:pPr>
            <w:r>
              <w:rPr>
                <w:rFonts w:cs="Arial"/>
                <w:noProof/>
                <w:szCs w:val="18"/>
              </w:rPr>
              <w:t xml:space="preserve">Enumeration of </w:t>
            </w:r>
            <w:r>
              <w:rPr>
                <w:noProof/>
              </w:rPr>
              <w:t>possible Request Triggers.</w:t>
            </w:r>
          </w:p>
        </w:tc>
        <w:tc>
          <w:tcPr>
            <w:tcW w:w="1394" w:type="dxa"/>
          </w:tcPr>
          <w:p w14:paraId="05FAF276" w14:textId="77777777" w:rsidR="00CE3734" w:rsidRDefault="00CE3734" w:rsidP="00A56234">
            <w:pPr>
              <w:pStyle w:val="TAL"/>
              <w:rPr>
                <w:rFonts w:cs="Arial"/>
                <w:noProof/>
                <w:szCs w:val="18"/>
              </w:rPr>
            </w:pPr>
          </w:p>
        </w:tc>
      </w:tr>
      <w:tr w:rsidR="00CE3734" w14:paraId="6D482677" w14:textId="77777777" w:rsidTr="00A56234">
        <w:trPr>
          <w:jc w:val="center"/>
        </w:trPr>
        <w:tc>
          <w:tcPr>
            <w:tcW w:w="2914" w:type="dxa"/>
          </w:tcPr>
          <w:p w14:paraId="7D58D284" w14:textId="77777777" w:rsidR="00CE3734" w:rsidRDefault="00CE3734" w:rsidP="00A56234">
            <w:pPr>
              <w:pStyle w:val="TAL"/>
              <w:rPr>
                <w:noProof/>
              </w:rPr>
            </w:pPr>
            <w:r>
              <w:rPr>
                <w:noProof/>
              </w:rPr>
              <w:t>SliceUsgCtrlInfo</w:t>
            </w:r>
          </w:p>
        </w:tc>
        <w:tc>
          <w:tcPr>
            <w:tcW w:w="1530" w:type="dxa"/>
          </w:tcPr>
          <w:p w14:paraId="53910890" w14:textId="77777777" w:rsidR="00CE3734" w:rsidRDefault="00CE3734" w:rsidP="00A56234">
            <w:pPr>
              <w:pStyle w:val="TAL"/>
              <w:rPr>
                <w:noProof/>
              </w:rPr>
            </w:pPr>
            <w:r>
              <w:rPr>
                <w:noProof/>
              </w:rPr>
              <w:t>5.6.2</w:t>
            </w:r>
            <w:r w:rsidRPr="00C4174B">
              <w:rPr>
                <w:noProof/>
              </w:rPr>
              <w:t>.12</w:t>
            </w:r>
          </w:p>
        </w:tc>
        <w:tc>
          <w:tcPr>
            <w:tcW w:w="3510" w:type="dxa"/>
          </w:tcPr>
          <w:p w14:paraId="7E026AD4" w14:textId="77777777" w:rsidR="00CE3734" w:rsidRDefault="00CE3734" w:rsidP="00A56234">
            <w:pPr>
              <w:pStyle w:val="TAL"/>
              <w:rPr>
                <w:rFonts w:cs="Arial"/>
                <w:noProof/>
                <w:szCs w:val="18"/>
              </w:rPr>
            </w:pPr>
            <w:r>
              <w:rPr>
                <w:noProof/>
              </w:rPr>
              <w:t>Represents network slice usage control related information.</w:t>
            </w:r>
          </w:p>
        </w:tc>
        <w:tc>
          <w:tcPr>
            <w:tcW w:w="1394" w:type="dxa"/>
          </w:tcPr>
          <w:p w14:paraId="3DC94425" w14:textId="77777777" w:rsidR="00CE3734" w:rsidRDefault="00CE3734" w:rsidP="00A56234">
            <w:pPr>
              <w:pStyle w:val="TAL"/>
              <w:rPr>
                <w:rFonts w:cs="Arial"/>
                <w:noProof/>
                <w:szCs w:val="18"/>
              </w:rPr>
            </w:pPr>
            <w:r>
              <w:rPr>
                <w:lang w:eastAsia="zh-CN"/>
              </w:rPr>
              <w:t>NetSliceUsageCtrl</w:t>
            </w:r>
          </w:p>
        </w:tc>
      </w:tr>
      <w:tr w:rsidR="00CE3734" w14:paraId="3F889C57" w14:textId="77777777" w:rsidTr="00A56234">
        <w:trPr>
          <w:jc w:val="center"/>
        </w:trPr>
        <w:tc>
          <w:tcPr>
            <w:tcW w:w="2914" w:type="dxa"/>
          </w:tcPr>
          <w:p w14:paraId="03F89A12" w14:textId="77777777" w:rsidR="00CE3734" w:rsidRDefault="00CE3734" w:rsidP="00A56234">
            <w:pPr>
              <w:pStyle w:val="TAL"/>
              <w:rPr>
                <w:noProof/>
              </w:rPr>
            </w:pPr>
            <w:r>
              <w:rPr>
                <w:noProof/>
              </w:rPr>
              <w:t>SmfSelectionData</w:t>
            </w:r>
          </w:p>
        </w:tc>
        <w:tc>
          <w:tcPr>
            <w:tcW w:w="1530" w:type="dxa"/>
          </w:tcPr>
          <w:p w14:paraId="733B5B4F" w14:textId="77777777" w:rsidR="00CE3734" w:rsidRDefault="00CE3734" w:rsidP="00A56234">
            <w:pPr>
              <w:pStyle w:val="TAL"/>
              <w:rPr>
                <w:noProof/>
              </w:rPr>
            </w:pPr>
            <w:r>
              <w:rPr>
                <w:noProof/>
              </w:rPr>
              <w:t>5.6.2.7</w:t>
            </w:r>
          </w:p>
        </w:tc>
        <w:tc>
          <w:tcPr>
            <w:tcW w:w="3510" w:type="dxa"/>
          </w:tcPr>
          <w:p w14:paraId="472ADD6F" w14:textId="77777777" w:rsidR="00CE3734" w:rsidRDefault="00CE3734" w:rsidP="00A56234">
            <w:pPr>
              <w:pStyle w:val="TAL"/>
              <w:rPr>
                <w:rFonts w:cs="Arial"/>
                <w:noProof/>
                <w:szCs w:val="18"/>
              </w:rPr>
            </w:pPr>
            <w:r>
              <w:rPr>
                <w:rFonts w:cs="Arial"/>
                <w:noProof/>
                <w:szCs w:val="18"/>
              </w:rPr>
              <w:t>Includes the SMF Selection information that may be replaced by the PCF.</w:t>
            </w:r>
          </w:p>
        </w:tc>
        <w:tc>
          <w:tcPr>
            <w:tcW w:w="1394" w:type="dxa"/>
          </w:tcPr>
          <w:p w14:paraId="527DCF5A" w14:textId="77777777" w:rsidR="00CE3734" w:rsidRDefault="00CE3734" w:rsidP="00A56234">
            <w:pPr>
              <w:pStyle w:val="TAL"/>
              <w:rPr>
                <w:rFonts w:cs="Arial"/>
                <w:noProof/>
                <w:szCs w:val="18"/>
              </w:rPr>
            </w:pPr>
            <w:r>
              <w:rPr>
                <w:rFonts w:cs="Arial"/>
                <w:noProof/>
                <w:szCs w:val="18"/>
              </w:rPr>
              <w:t>DNNReplacementControl</w:t>
            </w:r>
          </w:p>
        </w:tc>
      </w:tr>
      <w:tr w:rsidR="00CE3734" w14:paraId="34285E3A" w14:textId="77777777" w:rsidTr="00A56234">
        <w:trPr>
          <w:jc w:val="center"/>
        </w:trPr>
        <w:tc>
          <w:tcPr>
            <w:tcW w:w="2914" w:type="dxa"/>
          </w:tcPr>
          <w:p w14:paraId="76E29DFA" w14:textId="77777777" w:rsidR="00CE3734" w:rsidRDefault="00CE3734" w:rsidP="00A56234">
            <w:pPr>
              <w:pStyle w:val="TAL"/>
              <w:rPr>
                <w:noProof/>
              </w:rPr>
            </w:pPr>
            <w:r w:rsidRPr="003011CE">
              <w:rPr>
                <w:noProof/>
              </w:rPr>
              <w:t>SnssaiPartRejected</w:t>
            </w:r>
          </w:p>
        </w:tc>
        <w:tc>
          <w:tcPr>
            <w:tcW w:w="1530" w:type="dxa"/>
          </w:tcPr>
          <w:p w14:paraId="6ED380FF" w14:textId="77777777" w:rsidR="00CE3734" w:rsidRDefault="00CE3734" w:rsidP="00A56234">
            <w:pPr>
              <w:pStyle w:val="TAL"/>
              <w:rPr>
                <w:noProof/>
              </w:rPr>
            </w:pPr>
            <w:r w:rsidRPr="00E50B81">
              <w:rPr>
                <w:noProof/>
              </w:rPr>
              <w:t>5.6.2.13</w:t>
            </w:r>
          </w:p>
        </w:tc>
        <w:tc>
          <w:tcPr>
            <w:tcW w:w="3510" w:type="dxa"/>
          </w:tcPr>
          <w:p w14:paraId="4308962C" w14:textId="77777777" w:rsidR="00CE3734" w:rsidRDefault="00CE3734" w:rsidP="00A56234">
            <w:pPr>
              <w:pStyle w:val="TAL"/>
              <w:rPr>
                <w:rFonts w:cs="Arial"/>
                <w:noProof/>
                <w:szCs w:val="18"/>
              </w:rPr>
            </w:pPr>
            <w:r>
              <w:rPr>
                <w:rFonts w:cs="Arial"/>
                <w:noProof/>
                <w:szCs w:val="18"/>
              </w:rPr>
              <w:t>Represents a S-NSSAI rejected partially in the RA.</w:t>
            </w:r>
          </w:p>
        </w:tc>
        <w:tc>
          <w:tcPr>
            <w:tcW w:w="1394" w:type="dxa"/>
          </w:tcPr>
          <w:p w14:paraId="3B75E03D" w14:textId="77777777" w:rsidR="00CE3734" w:rsidRDefault="00CE3734" w:rsidP="00A56234">
            <w:pPr>
              <w:pStyle w:val="TAL"/>
              <w:rPr>
                <w:rFonts w:cs="Arial"/>
                <w:noProof/>
                <w:szCs w:val="18"/>
              </w:rPr>
            </w:pPr>
            <w:r>
              <w:rPr>
                <w:lang w:eastAsia="zh-CN"/>
              </w:rPr>
              <w:t>PartNetSliceSupport</w:t>
            </w:r>
          </w:p>
        </w:tc>
      </w:tr>
      <w:tr w:rsidR="00CE3734" w14:paraId="08F5C3BA" w14:textId="77777777" w:rsidTr="00A56234">
        <w:trPr>
          <w:jc w:val="center"/>
        </w:trPr>
        <w:tc>
          <w:tcPr>
            <w:tcW w:w="2914" w:type="dxa"/>
          </w:tcPr>
          <w:p w14:paraId="0BB3974A" w14:textId="77777777" w:rsidR="00CE3734" w:rsidRDefault="00CE3734" w:rsidP="00A56234">
            <w:pPr>
              <w:pStyle w:val="TAL"/>
              <w:rPr>
                <w:noProof/>
              </w:rPr>
            </w:pPr>
            <w:r>
              <w:rPr>
                <w:noProof/>
              </w:rPr>
              <w:t>TerminationNotification</w:t>
            </w:r>
          </w:p>
        </w:tc>
        <w:tc>
          <w:tcPr>
            <w:tcW w:w="1530" w:type="dxa"/>
          </w:tcPr>
          <w:p w14:paraId="03BF988D" w14:textId="77777777" w:rsidR="00CE3734" w:rsidRDefault="00CE3734" w:rsidP="00A56234">
            <w:pPr>
              <w:pStyle w:val="TAL"/>
              <w:rPr>
                <w:noProof/>
              </w:rPr>
            </w:pPr>
            <w:r>
              <w:rPr>
                <w:noProof/>
              </w:rPr>
              <w:t>5.6.2.6</w:t>
            </w:r>
          </w:p>
        </w:tc>
        <w:tc>
          <w:tcPr>
            <w:tcW w:w="3510" w:type="dxa"/>
          </w:tcPr>
          <w:p w14:paraId="684C0235" w14:textId="77777777" w:rsidR="00CE3734" w:rsidRDefault="00CE3734" w:rsidP="00A56234">
            <w:pPr>
              <w:pStyle w:val="TAL"/>
              <w:rPr>
                <w:noProof/>
              </w:rPr>
            </w:pPr>
            <w:r>
              <w:rPr>
                <w:rFonts w:cs="Arial"/>
                <w:noProof/>
                <w:szCs w:val="18"/>
              </w:rPr>
              <w:t>Request to terminate a policy Association that the PCF provides in a notification.</w:t>
            </w:r>
          </w:p>
        </w:tc>
        <w:tc>
          <w:tcPr>
            <w:tcW w:w="1394" w:type="dxa"/>
          </w:tcPr>
          <w:p w14:paraId="46FD92CE" w14:textId="77777777" w:rsidR="00CE3734" w:rsidRDefault="00CE3734" w:rsidP="00A56234">
            <w:pPr>
              <w:pStyle w:val="TAL"/>
              <w:rPr>
                <w:rFonts w:cs="Arial"/>
                <w:noProof/>
                <w:szCs w:val="18"/>
              </w:rPr>
            </w:pPr>
          </w:p>
        </w:tc>
      </w:tr>
      <w:tr w:rsidR="00CE3734" w14:paraId="580BA398" w14:textId="77777777" w:rsidTr="00A56234">
        <w:trPr>
          <w:jc w:val="center"/>
        </w:trPr>
        <w:tc>
          <w:tcPr>
            <w:tcW w:w="2914" w:type="dxa"/>
          </w:tcPr>
          <w:p w14:paraId="576276B5" w14:textId="77777777" w:rsidR="00CE3734" w:rsidRDefault="00CE3734" w:rsidP="00A56234">
            <w:pPr>
              <w:pStyle w:val="TAL"/>
              <w:rPr>
                <w:noProof/>
              </w:rPr>
            </w:pPr>
            <w:r>
              <w:t>UeSliceMbr</w:t>
            </w:r>
          </w:p>
        </w:tc>
        <w:tc>
          <w:tcPr>
            <w:tcW w:w="1530" w:type="dxa"/>
          </w:tcPr>
          <w:p w14:paraId="7770EA2C" w14:textId="77777777" w:rsidR="00CE3734" w:rsidRDefault="00CE3734" w:rsidP="00A56234">
            <w:pPr>
              <w:pStyle w:val="TAL"/>
              <w:rPr>
                <w:noProof/>
              </w:rPr>
            </w:pPr>
            <w:r>
              <w:rPr>
                <w:noProof/>
              </w:rPr>
              <w:t>5.6.2.11</w:t>
            </w:r>
          </w:p>
        </w:tc>
        <w:tc>
          <w:tcPr>
            <w:tcW w:w="3510" w:type="dxa"/>
          </w:tcPr>
          <w:p w14:paraId="41D493D1" w14:textId="77777777" w:rsidR="00CE3734" w:rsidRDefault="00CE3734" w:rsidP="00A56234">
            <w:pPr>
              <w:pStyle w:val="TAL"/>
              <w:rPr>
                <w:rFonts w:cs="Arial"/>
                <w:noProof/>
                <w:szCs w:val="18"/>
              </w:rPr>
            </w:pPr>
            <w:r w:rsidRPr="007435D1">
              <w:rPr>
                <w:noProof/>
              </w:rPr>
              <w:t>Contains a UE-Slice-MBR and the related information</w:t>
            </w:r>
            <w:r>
              <w:rPr>
                <w:noProof/>
              </w:rPr>
              <w:t>.</w:t>
            </w:r>
          </w:p>
        </w:tc>
        <w:tc>
          <w:tcPr>
            <w:tcW w:w="1394" w:type="dxa"/>
          </w:tcPr>
          <w:p w14:paraId="1337A041" w14:textId="77777777" w:rsidR="00CE3734" w:rsidRDefault="00CE3734" w:rsidP="00A56234">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r>
              <w:rPr>
                <w:rFonts w:hint="eastAsia"/>
                <w:lang w:eastAsia="zh-CN"/>
              </w:rPr>
              <w:t>MBR</w:t>
            </w:r>
            <w:r>
              <w:rPr>
                <w:lang w:eastAsia="zh-CN"/>
              </w:rPr>
              <w:t>_</w:t>
            </w:r>
            <w:r>
              <w:rPr>
                <w:rFonts w:hint="eastAsia"/>
                <w:lang w:eastAsia="zh-CN"/>
              </w:rPr>
              <w:t>Authorization</w:t>
            </w:r>
          </w:p>
        </w:tc>
      </w:tr>
    </w:tbl>
    <w:p w14:paraId="518FF115" w14:textId="77777777" w:rsidR="00CE3734" w:rsidRDefault="00CE3734" w:rsidP="00CE3734">
      <w:pPr>
        <w:rPr>
          <w:noProof/>
        </w:rPr>
      </w:pPr>
    </w:p>
    <w:p w14:paraId="1A209DEE" w14:textId="77777777" w:rsidR="00CE3734" w:rsidRDefault="00CE3734" w:rsidP="00CE3734">
      <w:pPr>
        <w:rPr>
          <w:noProof/>
        </w:rPr>
      </w:pPr>
      <w:r>
        <w:rPr>
          <w:noProof/>
        </w:rPr>
        <w:t xml:space="preserve">Table 5.6.1-2 specifies data types re-used by the Npcf_AMPolicyControl service based interface protocol from other specifications, including a reference to their respective specifications and when needed, a short description of their use within the Npcf_AMPolicyControl service based interface. </w:t>
      </w:r>
    </w:p>
    <w:p w14:paraId="70576B21" w14:textId="77777777" w:rsidR="00CE3734" w:rsidRDefault="00CE3734" w:rsidP="00CE3734">
      <w:pPr>
        <w:pStyle w:val="TH"/>
        <w:rPr>
          <w:noProof/>
        </w:rPr>
      </w:pPr>
      <w:r>
        <w:rPr>
          <w:noProof/>
        </w:rPr>
        <w:lastRenderedPageBreak/>
        <w:t>Table 5.6.1-2: Npcf_AMPolicyControl re-used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18"/>
        <w:gridCol w:w="1976"/>
        <w:gridCol w:w="3960"/>
        <w:gridCol w:w="1394"/>
      </w:tblGrid>
      <w:tr w:rsidR="00CE3734" w14:paraId="51F5C45C" w14:textId="77777777" w:rsidTr="00A56234">
        <w:trPr>
          <w:jc w:val="center"/>
        </w:trPr>
        <w:tc>
          <w:tcPr>
            <w:tcW w:w="2018" w:type="dxa"/>
            <w:shd w:val="clear" w:color="auto" w:fill="C0C0C0"/>
            <w:hideMark/>
          </w:tcPr>
          <w:p w14:paraId="64B5CF9D" w14:textId="77777777" w:rsidR="00CE3734" w:rsidRDefault="00CE3734" w:rsidP="00A56234">
            <w:pPr>
              <w:pStyle w:val="TAH"/>
              <w:rPr>
                <w:noProof/>
              </w:rPr>
            </w:pPr>
            <w:r>
              <w:rPr>
                <w:noProof/>
              </w:rPr>
              <w:lastRenderedPageBreak/>
              <w:t>Data type</w:t>
            </w:r>
          </w:p>
        </w:tc>
        <w:tc>
          <w:tcPr>
            <w:tcW w:w="1976" w:type="dxa"/>
            <w:shd w:val="clear" w:color="auto" w:fill="C0C0C0"/>
            <w:hideMark/>
          </w:tcPr>
          <w:p w14:paraId="2DEAB957" w14:textId="77777777" w:rsidR="00CE3734" w:rsidRDefault="00CE3734" w:rsidP="00A56234">
            <w:pPr>
              <w:pStyle w:val="TAH"/>
              <w:rPr>
                <w:noProof/>
              </w:rPr>
            </w:pPr>
            <w:r>
              <w:rPr>
                <w:noProof/>
              </w:rPr>
              <w:t>Reference</w:t>
            </w:r>
          </w:p>
        </w:tc>
        <w:tc>
          <w:tcPr>
            <w:tcW w:w="3960" w:type="dxa"/>
            <w:shd w:val="clear" w:color="auto" w:fill="C0C0C0"/>
            <w:hideMark/>
          </w:tcPr>
          <w:p w14:paraId="20D50963" w14:textId="77777777" w:rsidR="00CE3734" w:rsidRDefault="00CE3734" w:rsidP="00A56234">
            <w:pPr>
              <w:pStyle w:val="TAH"/>
              <w:rPr>
                <w:noProof/>
              </w:rPr>
            </w:pPr>
            <w:r>
              <w:rPr>
                <w:noProof/>
              </w:rPr>
              <w:t>Comments</w:t>
            </w:r>
          </w:p>
        </w:tc>
        <w:tc>
          <w:tcPr>
            <w:tcW w:w="1394" w:type="dxa"/>
            <w:shd w:val="clear" w:color="auto" w:fill="C0C0C0"/>
          </w:tcPr>
          <w:p w14:paraId="27D5D915" w14:textId="77777777" w:rsidR="00CE3734" w:rsidRDefault="00CE3734" w:rsidP="00A56234">
            <w:pPr>
              <w:pStyle w:val="TAH"/>
              <w:rPr>
                <w:noProof/>
              </w:rPr>
            </w:pPr>
            <w:r>
              <w:rPr>
                <w:noProof/>
              </w:rPr>
              <w:t>Applicability</w:t>
            </w:r>
          </w:p>
        </w:tc>
      </w:tr>
      <w:tr w:rsidR="00CE3734" w14:paraId="59AA7728" w14:textId="77777777" w:rsidTr="00A56234">
        <w:trPr>
          <w:jc w:val="center"/>
        </w:trPr>
        <w:tc>
          <w:tcPr>
            <w:tcW w:w="2018" w:type="dxa"/>
          </w:tcPr>
          <w:p w14:paraId="5C7ACD12" w14:textId="77777777" w:rsidR="00CE3734" w:rsidRDefault="00CE3734" w:rsidP="00A56234">
            <w:pPr>
              <w:pStyle w:val="TAL"/>
              <w:rPr>
                <w:noProof/>
                <w:lang w:eastAsia="zh-CN"/>
              </w:rPr>
            </w:pPr>
            <w:r>
              <w:rPr>
                <w:noProof/>
              </w:rPr>
              <w:t>AccessType</w:t>
            </w:r>
          </w:p>
        </w:tc>
        <w:tc>
          <w:tcPr>
            <w:tcW w:w="1976" w:type="dxa"/>
          </w:tcPr>
          <w:p w14:paraId="6E1A0899" w14:textId="77777777" w:rsidR="00CE3734" w:rsidRDefault="00CE3734" w:rsidP="00A56234">
            <w:pPr>
              <w:pStyle w:val="TAL"/>
              <w:rPr>
                <w:noProof/>
              </w:rPr>
            </w:pPr>
            <w:r>
              <w:rPr>
                <w:noProof/>
              </w:rPr>
              <w:t>3GPP TS 29.571 [11]</w:t>
            </w:r>
          </w:p>
        </w:tc>
        <w:tc>
          <w:tcPr>
            <w:tcW w:w="3960" w:type="dxa"/>
          </w:tcPr>
          <w:p w14:paraId="77C8C659" w14:textId="77777777" w:rsidR="00CE3734" w:rsidRDefault="00CE3734" w:rsidP="00A56234">
            <w:pPr>
              <w:pStyle w:val="TAL"/>
              <w:rPr>
                <w:rFonts w:cs="Arial"/>
                <w:noProof/>
                <w:szCs w:val="18"/>
              </w:rPr>
            </w:pPr>
            <w:r>
              <w:rPr>
                <w:rFonts w:cs="Arial"/>
                <w:noProof/>
                <w:szCs w:val="18"/>
              </w:rPr>
              <w:t>Represents an access type.</w:t>
            </w:r>
          </w:p>
        </w:tc>
        <w:tc>
          <w:tcPr>
            <w:tcW w:w="1394" w:type="dxa"/>
          </w:tcPr>
          <w:p w14:paraId="6C6E2C68" w14:textId="77777777" w:rsidR="00CE3734" w:rsidRDefault="00CE3734" w:rsidP="00A56234">
            <w:pPr>
              <w:pStyle w:val="TAL"/>
              <w:rPr>
                <w:rFonts w:cs="Arial"/>
                <w:noProof/>
                <w:szCs w:val="18"/>
              </w:rPr>
            </w:pPr>
          </w:p>
        </w:tc>
      </w:tr>
      <w:tr w:rsidR="00CE3734" w14:paraId="2061722B" w14:textId="77777777" w:rsidTr="00A56234">
        <w:trPr>
          <w:jc w:val="center"/>
        </w:trPr>
        <w:tc>
          <w:tcPr>
            <w:tcW w:w="2018" w:type="dxa"/>
          </w:tcPr>
          <w:p w14:paraId="7BAA3097" w14:textId="77777777" w:rsidR="00CE3734" w:rsidRDefault="00CE3734" w:rsidP="00A56234">
            <w:pPr>
              <w:pStyle w:val="TAL"/>
              <w:rPr>
                <w:noProof/>
              </w:rPr>
            </w:pPr>
            <w:r>
              <w:rPr>
                <w:noProof/>
              </w:rPr>
              <w:t>Ambr</w:t>
            </w:r>
          </w:p>
        </w:tc>
        <w:tc>
          <w:tcPr>
            <w:tcW w:w="1976" w:type="dxa"/>
          </w:tcPr>
          <w:p w14:paraId="4B1702BF" w14:textId="77777777" w:rsidR="00CE3734" w:rsidRDefault="00CE3734" w:rsidP="00A56234">
            <w:pPr>
              <w:pStyle w:val="TAL"/>
              <w:rPr>
                <w:noProof/>
              </w:rPr>
            </w:pPr>
            <w:r>
              <w:rPr>
                <w:noProof/>
              </w:rPr>
              <w:t>3GPP TS 29.571 [11]</w:t>
            </w:r>
          </w:p>
        </w:tc>
        <w:tc>
          <w:tcPr>
            <w:tcW w:w="3960" w:type="dxa"/>
          </w:tcPr>
          <w:p w14:paraId="4CD136D2" w14:textId="77777777" w:rsidR="00CE3734" w:rsidRDefault="00CE3734" w:rsidP="00A56234">
            <w:pPr>
              <w:pStyle w:val="TAL"/>
              <w:rPr>
                <w:rFonts w:cs="Arial"/>
                <w:noProof/>
                <w:szCs w:val="18"/>
              </w:rPr>
            </w:pPr>
            <w:r>
              <w:rPr>
                <w:rFonts w:cs="Arial"/>
                <w:noProof/>
                <w:szCs w:val="18"/>
              </w:rPr>
              <w:t>Aggregated Maximum Bit Rate.</w:t>
            </w:r>
          </w:p>
        </w:tc>
        <w:tc>
          <w:tcPr>
            <w:tcW w:w="1394" w:type="dxa"/>
          </w:tcPr>
          <w:p w14:paraId="1131038A" w14:textId="77777777" w:rsidR="00CE3734" w:rsidRDefault="00CE3734" w:rsidP="00A56234">
            <w:pPr>
              <w:pStyle w:val="TAL"/>
              <w:rPr>
                <w:rFonts w:cs="Arial"/>
                <w:noProof/>
                <w:szCs w:val="18"/>
              </w:rPr>
            </w:pPr>
            <w:r>
              <w:rPr>
                <w:rFonts w:cs="Arial"/>
                <w:noProof/>
                <w:szCs w:val="18"/>
              </w:rPr>
              <w:t>UE-AMBR_Authorization</w:t>
            </w:r>
          </w:p>
        </w:tc>
      </w:tr>
      <w:tr w:rsidR="00CE3734" w14:paraId="28E31ED1" w14:textId="77777777" w:rsidTr="00A56234">
        <w:trPr>
          <w:jc w:val="center"/>
        </w:trPr>
        <w:tc>
          <w:tcPr>
            <w:tcW w:w="2018" w:type="dxa"/>
          </w:tcPr>
          <w:p w14:paraId="55659577" w14:textId="77777777" w:rsidR="00CE3734" w:rsidRDefault="00CE3734" w:rsidP="00A56234">
            <w:pPr>
              <w:pStyle w:val="TAL"/>
              <w:rPr>
                <w:noProof/>
              </w:rPr>
            </w:pPr>
            <w:r w:rsidRPr="002178AD">
              <w:t>ChargingInformation</w:t>
            </w:r>
          </w:p>
        </w:tc>
        <w:tc>
          <w:tcPr>
            <w:tcW w:w="1976" w:type="dxa"/>
          </w:tcPr>
          <w:p w14:paraId="3523D8C3" w14:textId="77777777" w:rsidR="00CE3734" w:rsidRDefault="00CE3734" w:rsidP="00A56234">
            <w:pPr>
              <w:pStyle w:val="TAL"/>
              <w:rPr>
                <w:noProof/>
              </w:rPr>
            </w:pPr>
            <w:r>
              <w:rPr>
                <w:noProof/>
              </w:rPr>
              <w:t>3GPP TS 29.512 [27]</w:t>
            </w:r>
          </w:p>
        </w:tc>
        <w:tc>
          <w:tcPr>
            <w:tcW w:w="3960" w:type="dxa"/>
          </w:tcPr>
          <w:p w14:paraId="3B3F8536" w14:textId="63D50E22" w:rsidR="00CE3734" w:rsidRDefault="00CE3734" w:rsidP="00A56234">
            <w:pPr>
              <w:pStyle w:val="TAL"/>
              <w:rPr>
                <w:rFonts w:cs="Arial"/>
                <w:noProof/>
                <w:szCs w:val="18"/>
              </w:rPr>
            </w:pPr>
            <w:r>
              <w:t xml:space="preserve">Represents </w:t>
            </w:r>
            <w:ins w:id="108" w:author="SY-China Telecom" w:date="2025-09-25T21:18:00Z">
              <w:r w:rsidR="00104E74">
                <w:rPr>
                  <w:rFonts w:hint="eastAsia"/>
                  <w:lang w:eastAsia="zh-CN"/>
                </w:rPr>
                <w:t>t</w:t>
              </w:r>
              <w:r w:rsidR="00104E74" w:rsidRPr="002178AD">
                <w:t>he address(es), and if available, the instance ID and the set ID of the Charging Function.</w:t>
              </w:r>
            </w:ins>
            <w:del w:id="109" w:author="SY-China Telecom" w:date="2025-09-25T21:18:00Z">
              <w:r w:rsidDel="00104E74">
                <w:delText>the charging information</w:delText>
              </w:r>
            </w:del>
            <w:r w:rsidRPr="002178AD">
              <w:t>.</w:t>
            </w:r>
          </w:p>
        </w:tc>
        <w:tc>
          <w:tcPr>
            <w:tcW w:w="1394" w:type="dxa"/>
          </w:tcPr>
          <w:p w14:paraId="0EE63054" w14:textId="77777777" w:rsidR="00CE3734" w:rsidRDefault="00CE3734" w:rsidP="00A56234">
            <w:pPr>
              <w:pStyle w:val="TAL"/>
              <w:rPr>
                <w:rFonts w:eastAsia="等线"/>
                <w:lang w:eastAsia="zh-CN"/>
              </w:rPr>
            </w:pPr>
            <w:r>
              <w:rPr>
                <w:rFonts w:eastAsia="等线"/>
                <w:lang w:eastAsia="zh-CN"/>
              </w:rPr>
              <w:t>SLAMUP</w:t>
            </w:r>
          </w:p>
          <w:p w14:paraId="2FD8B379" w14:textId="64E259CB" w:rsidR="00CE3734" w:rsidDel="00104E74" w:rsidRDefault="00CE3734" w:rsidP="00A56234">
            <w:pPr>
              <w:pStyle w:val="TAL"/>
              <w:rPr>
                <w:del w:id="110" w:author="SY-China Telecom" w:date="2025-09-25T21:17:00Z"/>
                <w:rFonts w:eastAsia="等线"/>
                <w:lang w:eastAsia="zh-CN"/>
              </w:rPr>
            </w:pPr>
            <w:del w:id="111" w:author="SY-China Telecom" w:date="2025-09-25T21:17:00Z">
              <w:r w:rsidDel="00104E74">
                <w:rPr>
                  <w:rFonts w:eastAsia="等线"/>
                  <w:lang w:eastAsia="zh-CN"/>
                </w:rPr>
                <w:delText>CHFGroup</w:delText>
              </w:r>
            </w:del>
          </w:p>
          <w:p w14:paraId="276A0233" w14:textId="77777777" w:rsidR="00CE3734" w:rsidRDefault="00CE3734" w:rsidP="00104E74">
            <w:pPr>
              <w:pStyle w:val="TAL"/>
              <w:rPr>
                <w:rFonts w:cs="Arial"/>
                <w:noProof/>
                <w:szCs w:val="18"/>
              </w:rPr>
            </w:pPr>
          </w:p>
        </w:tc>
      </w:tr>
      <w:tr w:rsidR="00CE3734" w14:paraId="52C90CEE" w14:textId="77777777" w:rsidTr="00A56234">
        <w:trPr>
          <w:jc w:val="center"/>
        </w:trPr>
        <w:tc>
          <w:tcPr>
            <w:tcW w:w="2018" w:type="dxa"/>
          </w:tcPr>
          <w:p w14:paraId="2C220BEC" w14:textId="77777777" w:rsidR="00CE3734" w:rsidRDefault="00CE3734" w:rsidP="00A56234">
            <w:pPr>
              <w:pStyle w:val="TAL"/>
              <w:rPr>
                <w:noProof/>
              </w:rPr>
            </w:pPr>
            <w:r w:rsidRPr="004E620A">
              <w:rPr>
                <w:lang w:eastAsia="zh-CN"/>
              </w:rPr>
              <w:t>ClockQualityAcceptanceCriterion</w:t>
            </w:r>
            <w:r>
              <w:rPr>
                <w:lang w:eastAsia="zh-CN"/>
              </w:rPr>
              <w:t>Rm</w:t>
            </w:r>
          </w:p>
        </w:tc>
        <w:tc>
          <w:tcPr>
            <w:tcW w:w="1976" w:type="dxa"/>
          </w:tcPr>
          <w:p w14:paraId="313027F7" w14:textId="77777777" w:rsidR="00CE3734" w:rsidRDefault="00CE3734" w:rsidP="00A56234">
            <w:pPr>
              <w:pStyle w:val="TAL"/>
              <w:rPr>
                <w:noProof/>
              </w:rPr>
            </w:pPr>
            <w:r>
              <w:rPr>
                <w:rFonts w:hint="eastAsia"/>
                <w:lang w:eastAsia="zh-CN"/>
              </w:rPr>
              <w:t>3GPP TS 29.</w:t>
            </w:r>
            <w:r>
              <w:rPr>
                <w:lang w:eastAsia="zh-CN"/>
              </w:rPr>
              <w:t>571</w:t>
            </w:r>
            <w:r>
              <w:rPr>
                <w:rFonts w:hint="eastAsia"/>
                <w:lang w:eastAsia="zh-CN"/>
              </w:rPr>
              <w:t> [</w:t>
            </w:r>
            <w:r>
              <w:rPr>
                <w:lang w:eastAsia="zh-CN"/>
              </w:rPr>
              <w:t>11</w:t>
            </w:r>
            <w:r>
              <w:rPr>
                <w:rFonts w:hint="eastAsia"/>
                <w:lang w:eastAsia="zh-CN"/>
              </w:rPr>
              <w:t>]</w:t>
            </w:r>
          </w:p>
        </w:tc>
        <w:tc>
          <w:tcPr>
            <w:tcW w:w="3960" w:type="dxa"/>
          </w:tcPr>
          <w:p w14:paraId="1F79F04C" w14:textId="77777777" w:rsidR="00CE3734" w:rsidRDefault="00CE3734" w:rsidP="00A56234">
            <w:pPr>
              <w:pStyle w:val="TAL"/>
              <w:rPr>
                <w:rFonts w:cs="Arial"/>
                <w:noProof/>
                <w:szCs w:val="18"/>
              </w:rPr>
            </w:pPr>
            <w:r>
              <w:rPr>
                <w:rFonts w:cs="Arial"/>
                <w:szCs w:val="18"/>
                <w:lang w:eastAsia="zh-CN"/>
              </w:rPr>
              <w:t>Indicates the</w:t>
            </w:r>
            <w:r w:rsidRPr="00B30272">
              <w:rPr>
                <w:rFonts w:cs="Arial"/>
                <w:szCs w:val="18"/>
                <w:lang w:eastAsia="zh-CN"/>
              </w:rPr>
              <w:t xml:space="preserve"> </w:t>
            </w:r>
            <w:r>
              <w:rPr>
                <w:rFonts w:cs="Arial"/>
                <w:szCs w:val="18"/>
                <w:lang w:eastAsia="zh-CN"/>
              </w:rPr>
              <w:t>C</w:t>
            </w:r>
            <w:r w:rsidRPr="00342D29">
              <w:rPr>
                <w:rFonts w:cs="Arial"/>
                <w:szCs w:val="18"/>
                <w:lang w:eastAsia="zh-CN"/>
              </w:rPr>
              <w:t xml:space="preserve">lock </w:t>
            </w:r>
            <w:r>
              <w:rPr>
                <w:rFonts w:cs="Arial"/>
                <w:szCs w:val="18"/>
                <w:lang w:eastAsia="zh-CN"/>
              </w:rPr>
              <w:t>q</w:t>
            </w:r>
            <w:r w:rsidRPr="00342D29">
              <w:rPr>
                <w:rFonts w:cs="Arial"/>
                <w:szCs w:val="18"/>
                <w:lang w:eastAsia="zh-CN"/>
              </w:rPr>
              <w:t xml:space="preserve">uality </w:t>
            </w:r>
            <w:r>
              <w:rPr>
                <w:rFonts w:cs="Arial"/>
                <w:szCs w:val="18"/>
                <w:lang w:eastAsia="zh-CN"/>
              </w:rPr>
              <w:t>a</w:t>
            </w:r>
            <w:r w:rsidRPr="00342D29">
              <w:rPr>
                <w:rFonts w:cs="Arial"/>
                <w:szCs w:val="18"/>
                <w:lang w:eastAsia="zh-CN"/>
              </w:rPr>
              <w:t xml:space="preserve">cceptance </w:t>
            </w:r>
            <w:r>
              <w:rPr>
                <w:rFonts w:cs="Arial"/>
                <w:szCs w:val="18"/>
                <w:lang w:eastAsia="zh-CN"/>
              </w:rPr>
              <w:t>c</w:t>
            </w:r>
            <w:r w:rsidRPr="00342D29">
              <w:rPr>
                <w:rFonts w:cs="Arial"/>
                <w:szCs w:val="18"/>
                <w:lang w:eastAsia="zh-CN"/>
              </w:rPr>
              <w:t>riteria</w:t>
            </w:r>
            <w:r>
              <w:rPr>
                <w:rFonts w:cs="Arial"/>
                <w:szCs w:val="18"/>
                <w:lang w:eastAsia="zh-CN"/>
              </w:rPr>
              <w:t xml:space="preserve"> </w:t>
            </w:r>
            <w:r w:rsidRPr="00C84DAC">
              <w:rPr>
                <w:rFonts w:cs="Arial"/>
                <w:szCs w:val="18"/>
                <w:lang w:eastAsia="zh-CN"/>
              </w:rPr>
              <w:t>information</w:t>
            </w:r>
            <w:r>
              <w:rPr>
                <w:rFonts w:cs="Arial"/>
                <w:szCs w:val="18"/>
                <w:lang w:eastAsia="zh-CN"/>
              </w:rPr>
              <w:t>.</w:t>
            </w:r>
          </w:p>
        </w:tc>
        <w:tc>
          <w:tcPr>
            <w:tcW w:w="1394" w:type="dxa"/>
          </w:tcPr>
          <w:p w14:paraId="2404449D" w14:textId="77777777" w:rsidR="00CE3734" w:rsidRDefault="00CE3734" w:rsidP="00A56234">
            <w:pPr>
              <w:pStyle w:val="TAL"/>
              <w:rPr>
                <w:rFonts w:cs="Arial"/>
                <w:noProof/>
                <w:szCs w:val="18"/>
              </w:rPr>
            </w:pPr>
            <w:r w:rsidRPr="00D673D6">
              <w:t>NetTimeSyncStatus</w:t>
            </w:r>
          </w:p>
        </w:tc>
      </w:tr>
      <w:tr w:rsidR="00CE3734" w14:paraId="42C1144C" w14:textId="77777777" w:rsidTr="00A56234">
        <w:trPr>
          <w:jc w:val="center"/>
        </w:trPr>
        <w:tc>
          <w:tcPr>
            <w:tcW w:w="2018" w:type="dxa"/>
          </w:tcPr>
          <w:p w14:paraId="0601F4C2" w14:textId="77777777" w:rsidR="00CE3734" w:rsidRDefault="00CE3734" w:rsidP="00A56234">
            <w:pPr>
              <w:pStyle w:val="TAL"/>
              <w:rPr>
                <w:noProof/>
              </w:rPr>
            </w:pPr>
            <w:r w:rsidRPr="00087F96">
              <w:rPr>
                <w:lang w:eastAsia="zh-CN"/>
              </w:rPr>
              <w:t>ClockQualityDetailLevel</w:t>
            </w:r>
            <w:r>
              <w:rPr>
                <w:lang w:eastAsia="zh-CN"/>
              </w:rPr>
              <w:t>Rm</w:t>
            </w:r>
          </w:p>
        </w:tc>
        <w:tc>
          <w:tcPr>
            <w:tcW w:w="1976" w:type="dxa"/>
            <w:vAlign w:val="center"/>
          </w:tcPr>
          <w:p w14:paraId="14177857" w14:textId="77777777" w:rsidR="00CE3734" w:rsidRDefault="00CE3734" w:rsidP="00A56234">
            <w:pPr>
              <w:pStyle w:val="TAL"/>
              <w:rPr>
                <w:noProof/>
              </w:rPr>
            </w:pPr>
            <w:r>
              <w:rPr>
                <w:lang w:eastAsia="zh-CN"/>
              </w:rPr>
              <w:t>3GPP TS 29.571 [11]</w:t>
            </w:r>
          </w:p>
        </w:tc>
        <w:tc>
          <w:tcPr>
            <w:tcW w:w="3960" w:type="dxa"/>
            <w:vAlign w:val="center"/>
          </w:tcPr>
          <w:p w14:paraId="63706E7B" w14:textId="77777777" w:rsidR="00CE3734" w:rsidRDefault="00CE3734" w:rsidP="00A56234">
            <w:pPr>
              <w:pStyle w:val="TAL"/>
              <w:rPr>
                <w:rFonts w:cs="Arial"/>
                <w:noProof/>
                <w:szCs w:val="18"/>
              </w:rPr>
            </w:pPr>
            <w:r>
              <w:t>Contains the clock quality detail level information, that indicates whether it consists of clock quality metrics or acceptance indication.</w:t>
            </w:r>
          </w:p>
        </w:tc>
        <w:tc>
          <w:tcPr>
            <w:tcW w:w="1394" w:type="dxa"/>
            <w:vAlign w:val="center"/>
          </w:tcPr>
          <w:p w14:paraId="6B4B4C75" w14:textId="77777777" w:rsidR="00CE3734" w:rsidRDefault="00CE3734" w:rsidP="00A56234">
            <w:pPr>
              <w:pStyle w:val="TAL"/>
              <w:rPr>
                <w:rFonts w:cs="Arial"/>
                <w:noProof/>
                <w:szCs w:val="18"/>
              </w:rPr>
            </w:pPr>
            <w:r w:rsidRPr="00E230A0">
              <w:rPr>
                <w:noProof/>
              </w:rPr>
              <w:t>NetTimeSyncStatus</w:t>
            </w:r>
          </w:p>
        </w:tc>
      </w:tr>
      <w:tr w:rsidR="00CE3734" w14:paraId="79AD8001" w14:textId="77777777" w:rsidTr="00A56234">
        <w:trPr>
          <w:jc w:val="center"/>
        </w:trPr>
        <w:tc>
          <w:tcPr>
            <w:tcW w:w="2018" w:type="dxa"/>
          </w:tcPr>
          <w:p w14:paraId="043481C1" w14:textId="77777777" w:rsidR="00CE3734" w:rsidRDefault="00CE3734" w:rsidP="00A56234">
            <w:pPr>
              <w:pStyle w:val="TAL"/>
              <w:rPr>
                <w:noProof/>
                <w:lang w:eastAsia="zh-CN"/>
              </w:rPr>
            </w:pPr>
            <w:r>
              <w:rPr>
                <w:noProof/>
              </w:rPr>
              <w:t>Dnn</w:t>
            </w:r>
          </w:p>
        </w:tc>
        <w:tc>
          <w:tcPr>
            <w:tcW w:w="1976" w:type="dxa"/>
          </w:tcPr>
          <w:p w14:paraId="6D6269EE" w14:textId="77777777" w:rsidR="00CE3734" w:rsidRDefault="00CE3734" w:rsidP="00A56234">
            <w:pPr>
              <w:pStyle w:val="TAL"/>
              <w:rPr>
                <w:noProof/>
              </w:rPr>
            </w:pPr>
            <w:r>
              <w:rPr>
                <w:noProof/>
              </w:rPr>
              <w:t>3GPP TS 29.571 [11]</w:t>
            </w:r>
          </w:p>
        </w:tc>
        <w:tc>
          <w:tcPr>
            <w:tcW w:w="3960" w:type="dxa"/>
          </w:tcPr>
          <w:p w14:paraId="7386BEBA" w14:textId="77777777" w:rsidR="00CE3734" w:rsidRDefault="00CE3734" w:rsidP="00A56234">
            <w:pPr>
              <w:pStyle w:val="TAL"/>
              <w:rPr>
                <w:noProof/>
                <w:lang w:eastAsia="zh-CN"/>
              </w:rPr>
            </w:pPr>
            <w:r>
              <w:rPr>
                <w:rFonts w:cs="Arial"/>
                <w:noProof/>
                <w:szCs w:val="18"/>
              </w:rPr>
              <w:t>DNN</w:t>
            </w:r>
          </w:p>
        </w:tc>
        <w:tc>
          <w:tcPr>
            <w:tcW w:w="1394" w:type="dxa"/>
          </w:tcPr>
          <w:p w14:paraId="134FDBBC" w14:textId="77777777" w:rsidR="00CE3734" w:rsidRDefault="00CE3734" w:rsidP="00A56234">
            <w:pPr>
              <w:pStyle w:val="TAL"/>
              <w:rPr>
                <w:rFonts w:cs="Arial"/>
                <w:noProof/>
                <w:szCs w:val="18"/>
              </w:rPr>
            </w:pPr>
            <w:r>
              <w:rPr>
                <w:rFonts w:cs="Arial"/>
                <w:noProof/>
                <w:szCs w:val="18"/>
              </w:rPr>
              <w:t>DNNReplacementControl</w:t>
            </w:r>
          </w:p>
        </w:tc>
      </w:tr>
      <w:tr w:rsidR="00CE3734" w14:paraId="7CB91240" w14:textId="77777777" w:rsidTr="00A56234">
        <w:trPr>
          <w:jc w:val="center"/>
        </w:trPr>
        <w:tc>
          <w:tcPr>
            <w:tcW w:w="2018" w:type="dxa"/>
          </w:tcPr>
          <w:p w14:paraId="101495DC" w14:textId="77777777" w:rsidR="00CE3734" w:rsidRDefault="00CE3734" w:rsidP="00A56234">
            <w:pPr>
              <w:pStyle w:val="TAL"/>
              <w:rPr>
                <w:noProof/>
              </w:rPr>
            </w:pPr>
            <w:r>
              <w:rPr>
                <w:noProof/>
              </w:rPr>
              <w:t>DurationSec</w:t>
            </w:r>
          </w:p>
        </w:tc>
        <w:tc>
          <w:tcPr>
            <w:tcW w:w="1976" w:type="dxa"/>
          </w:tcPr>
          <w:p w14:paraId="00C5D731" w14:textId="77777777" w:rsidR="00CE3734" w:rsidRDefault="00CE3734" w:rsidP="00A56234">
            <w:pPr>
              <w:pStyle w:val="TAL"/>
              <w:rPr>
                <w:noProof/>
              </w:rPr>
            </w:pPr>
            <w:r>
              <w:rPr>
                <w:noProof/>
              </w:rPr>
              <w:t>3GPP TS 29.571 [11]</w:t>
            </w:r>
          </w:p>
        </w:tc>
        <w:tc>
          <w:tcPr>
            <w:tcW w:w="3960" w:type="dxa"/>
          </w:tcPr>
          <w:p w14:paraId="40DD241B" w14:textId="77777777" w:rsidR="00CE3734" w:rsidRDefault="00CE3734" w:rsidP="00A56234">
            <w:pPr>
              <w:pStyle w:val="TAL"/>
              <w:rPr>
                <w:rFonts w:cs="Arial"/>
                <w:noProof/>
                <w:szCs w:val="18"/>
              </w:rPr>
            </w:pPr>
            <w:r>
              <w:rPr>
                <w:rFonts w:cs="Arial"/>
                <w:noProof/>
                <w:szCs w:val="18"/>
              </w:rPr>
              <w:t>Duration in number of seconds.</w:t>
            </w:r>
          </w:p>
        </w:tc>
        <w:tc>
          <w:tcPr>
            <w:tcW w:w="1394" w:type="dxa"/>
          </w:tcPr>
          <w:p w14:paraId="7EBEE737" w14:textId="77777777" w:rsidR="00CE3734" w:rsidRDefault="00CE3734" w:rsidP="00A56234">
            <w:pPr>
              <w:pStyle w:val="TAL"/>
              <w:rPr>
                <w:rFonts w:cs="Arial"/>
                <w:noProof/>
                <w:szCs w:val="18"/>
              </w:rPr>
            </w:pPr>
            <w:r>
              <w:rPr>
                <w:rFonts w:cs="Arial"/>
                <w:noProof/>
                <w:szCs w:val="18"/>
              </w:rPr>
              <w:t>RFSPValidityTime</w:t>
            </w:r>
          </w:p>
        </w:tc>
      </w:tr>
      <w:tr w:rsidR="00CE3734" w14:paraId="3BA8C7B8" w14:textId="77777777" w:rsidTr="00A56234">
        <w:trPr>
          <w:jc w:val="center"/>
        </w:trPr>
        <w:tc>
          <w:tcPr>
            <w:tcW w:w="2018" w:type="dxa"/>
          </w:tcPr>
          <w:p w14:paraId="62FE2965" w14:textId="77777777" w:rsidR="00CE3734" w:rsidRDefault="00CE3734" w:rsidP="00A56234">
            <w:pPr>
              <w:pStyle w:val="TAL"/>
              <w:rPr>
                <w:noProof/>
              </w:rPr>
            </w:pPr>
            <w:r w:rsidRPr="003107D3">
              <w:t>DurationSecRm</w:t>
            </w:r>
          </w:p>
        </w:tc>
        <w:tc>
          <w:tcPr>
            <w:tcW w:w="1976" w:type="dxa"/>
          </w:tcPr>
          <w:p w14:paraId="4B86E32E" w14:textId="77777777" w:rsidR="00CE3734" w:rsidRDefault="00CE3734" w:rsidP="00A56234">
            <w:pPr>
              <w:pStyle w:val="TAL"/>
              <w:rPr>
                <w:noProof/>
              </w:rPr>
            </w:pPr>
            <w:r w:rsidRPr="003107D3">
              <w:t>3GPP TS 29.571 [11]</w:t>
            </w:r>
          </w:p>
        </w:tc>
        <w:tc>
          <w:tcPr>
            <w:tcW w:w="3960" w:type="dxa"/>
          </w:tcPr>
          <w:p w14:paraId="10C62D3C" w14:textId="77777777" w:rsidR="00CE3734" w:rsidRDefault="00CE3734" w:rsidP="00A56234">
            <w:pPr>
              <w:pStyle w:val="TAL"/>
              <w:rPr>
                <w:rFonts w:cs="Arial"/>
                <w:noProof/>
                <w:szCs w:val="18"/>
              </w:rPr>
            </w:pPr>
            <w:r w:rsidRPr="003107D3">
              <w:t>This data type is defined in the same way as the "DurationSec" data type, but with the OpenAPI "nullable: true" property.</w:t>
            </w:r>
          </w:p>
        </w:tc>
        <w:tc>
          <w:tcPr>
            <w:tcW w:w="1394" w:type="dxa"/>
          </w:tcPr>
          <w:p w14:paraId="1DC22241" w14:textId="77777777" w:rsidR="00CE3734" w:rsidRDefault="00CE3734" w:rsidP="00A56234">
            <w:pPr>
              <w:pStyle w:val="TAL"/>
              <w:rPr>
                <w:rFonts w:cs="Arial"/>
                <w:noProof/>
                <w:szCs w:val="18"/>
              </w:rPr>
            </w:pPr>
          </w:p>
        </w:tc>
      </w:tr>
      <w:tr w:rsidR="00CE3734" w14:paraId="346D1A82" w14:textId="77777777" w:rsidTr="00A56234">
        <w:trPr>
          <w:jc w:val="center"/>
        </w:trPr>
        <w:tc>
          <w:tcPr>
            <w:tcW w:w="2018" w:type="dxa"/>
          </w:tcPr>
          <w:p w14:paraId="5502A8D9" w14:textId="77777777" w:rsidR="00CE3734" w:rsidRPr="003107D3" w:rsidRDefault="00CE3734" w:rsidP="00A56234">
            <w:pPr>
              <w:pStyle w:val="TAL"/>
            </w:pPr>
            <w:r>
              <w:rPr>
                <w:noProof/>
              </w:rPr>
              <w:t>EnergySavingIndicator</w:t>
            </w:r>
          </w:p>
        </w:tc>
        <w:tc>
          <w:tcPr>
            <w:tcW w:w="1976" w:type="dxa"/>
          </w:tcPr>
          <w:p w14:paraId="62145FDA" w14:textId="77777777" w:rsidR="00CE3734" w:rsidRPr="003107D3" w:rsidRDefault="00CE3734" w:rsidP="00A56234">
            <w:pPr>
              <w:pStyle w:val="TAL"/>
            </w:pPr>
            <w:r>
              <w:rPr>
                <w:noProof/>
              </w:rPr>
              <w:t>3GPP TS 29.571 [11]</w:t>
            </w:r>
          </w:p>
        </w:tc>
        <w:tc>
          <w:tcPr>
            <w:tcW w:w="3960" w:type="dxa"/>
          </w:tcPr>
          <w:p w14:paraId="42AE11ED" w14:textId="77777777" w:rsidR="00CE3734" w:rsidRPr="003107D3" w:rsidRDefault="00CE3734" w:rsidP="00A56234">
            <w:pPr>
              <w:pStyle w:val="TAL"/>
            </w:pPr>
            <w:r>
              <w:rPr>
                <w:rFonts w:cs="Arial"/>
                <w:noProof/>
                <w:szCs w:val="18"/>
              </w:rPr>
              <w:t>Represents the Energy Saving Indicator.</w:t>
            </w:r>
          </w:p>
        </w:tc>
        <w:tc>
          <w:tcPr>
            <w:tcW w:w="1394" w:type="dxa"/>
          </w:tcPr>
          <w:p w14:paraId="2AF281DF" w14:textId="77777777" w:rsidR="00CE3734" w:rsidRDefault="00CE3734" w:rsidP="00A56234">
            <w:pPr>
              <w:pStyle w:val="TAL"/>
              <w:rPr>
                <w:rFonts w:cs="Arial"/>
                <w:noProof/>
                <w:szCs w:val="18"/>
              </w:rPr>
            </w:pPr>
            <w:r>
              <w:rPr>
                <w:rFonts w:cs="Arial"/>
                <w:noProof/>
                <w:szCs w:val="18"/>
              </w:rPr>
              <w:t>Energy</w:t>
            </w:r>
          </w:p>
        </w:tc>
      </w:tr>
      <w:tr w:rsidR="00CE3734" w14:paraId="3046C712" w14:textId="77777777" w:rsidTr="00A56234">
        <w:trPr>
          <w:jc w:val="center"/>
        </w:trPr>
        <w:tc>
          <w:tcPr>
            <w:tcW w:w="2018" w:type="dxa"/>
          </w:tcPr>
          <w:p w14:paraId="589EC68A" w14:textId="77777777" w:rsidR="00CE3734" w:rsidRDefault="00CE3734" w:rsidP="00A56234">
            <w:pPr>
              <w:pStyle w:val="TAL"/>
              <w:rPr>
                <w:noProof/>
                <w:lang w:eastAsia="zh-CN"/>
              </w:rPr>
            </w:pPr>
            <w:r>
              <w:rPr>
                <w:rFonts w:hint="eastAsia"/>
                <w:noProof/>
                <w:lang w:eastAsia="zh-CN"/>
              </w:rPr>
              <w:t>F</w:t>
            </w:r>
            <w:r>
              <w:rPr>
                <w:noProof/>
                <w:lang w:eastAsia="zh-CN"/>
              </w:rPr>
              <w:t>qdn</w:t>
            </w:r>
          </w:p>
        </w:tc>
        <w:tc>
          <w:tcPr>
            <w:tcW w:w="1976" w:type="dxa"/>
          </w:tcPr>
          <w:p w14:paraId="5E3389C0" w14:textId="77777777" w:rsidR="00CE3734" w:rsidRDefault="00CE3734" w:rsidP="00A56234">
            <w:pPr>
              <w:pStyle w:val="TAL"/>
              <w:rPr>
                <w:noProof/>
              </w:rPr>
            </w:pPr>
            <w:r>
              <w:rPr>
                <w:noProof/>
              </w:rPr>
              <w:t>3GPP TS 29.571 [11]</w:t>
            </w:r>
          </w:p>
        </w:tc>
        <w:tc>
          <w:tcPr>
            <w:tcW w:w="3960" w:type="dxa"/>
          </w:tcPr>
          <w:p w14:paraId="7A3880FC" w14:textId="77777777" w:rsidR="00CE3734" w:rsidRDefault="00CE3734" w:rsidP="00A56234">
            <w:pPr>
              <w:pStyle w:val="TAL"/>
              <w:rPr>
                <w:rFonts w:cs="Arial"/>
                <w:noProof/>
                <w:szCs w:val="18"/>
                <w:lang w:eastAsia="zh-CN"/>
              </w:rPr>
            </w:pPr>
            <w:r>
              <w:rPr>
                <w:rFonts w:cs="Arial" w:hint="eastAsia"/>
                <w:noProof/>
                <w:szCs w:val="18"/>
                <w:lang w:eastAsia="zh-CN"/>
              </w:rPr>
              <w:t>F</w:t>
            </w:r>
            <w:r>
              <w:rPr>
                <w:rFonts w:cs="Arial"/>
                <w:noProof/>
                <w:szCs w:val="18"/>
                <w:lang w:eastAsia="zh-CN"/>
              </w:rPr>
              <w:t>QDN</w:t>
            </w:r>
          </w:p>
        </w:tc>
        <w:tc>
          <w:tcPr>
            <w:tcW w:w="1394" w:type="dxa"/>
          </w:tcPr>
          <w:p w14:paraId="64B93583" w14:textId="77777777" w:rsidR="00CE3734" w:rsidRDefault="00CE3734" w:rsidP="00A56234">
            <w:pPr>
              <w:pStyle w:val="TAL"/>
              <w:rPr>
                <w:rFonts w:cs="Arial"/>
                <w:noProof/>
                <w:szCs w:val="18"/>
              </w:rPr>
            </w:pPr>
          </w:p>
        </w:tc>
      </w:tr>
      <w:tr w:rsidR="00CE3734" w14:paraId="2AB64B8F" w14:textId="77777777" w:rsidTr="00A56234">
        <w:trPr>
          <w:jc w:val="center"/>
        </w:trPr>
        <w:tc>
          <w:tcPr>
            <w:tcW w:w="2018" w:type="dxa"/>
          </w:tcPr>
          <w:p w14:paraId="264FC745" w14:textId="77777777" w:rsidR="00CE3734" w:rsidRDefault="00CE3734" w:rsidP="00A56234">
            <w:pPr>
              <w:pStyle w:val="TAL"/>
              <w:rPr>
                <w:noProof/>
                <w:lang w:eastAsia="zh-CN"/>
              </w:rPr>
            </w:pPr>
            <w:r>
              <w:rPr>
                <w:noProof/>
                <w:lang w:eastAsia="zh-CN"/>
              </w:rPr>
              <w:t>Gpsi</w:t>
            </w:r>
          </w:p>
        </w:tc>
        <w:tc>
          <w:tcPr>
            <w:tcW w:w="1976" w:type="dxa"/>
          </w:tcPr>
          <w:p w14:paraId="5D9C71B7" w14:textId="77777777" w:rsidR="00CE3734" w:rsidRDefault="00CE3734" w:rsidP="00A56234">
            <w:pPr>
              <w:pStyle w:val="TAL"/>
              <w:rPr>
                <w:noProof/>
              </w:rPr>
            </w:pPr>
            <w:r>
              <w:rPr>
                <w:noProof/>
              </w:rPr>
              <w:t>3GPP TS 29.571 [11]</w:t>
            </w:r>
          </w:p>
        </w:tc>
        <w:tc>
          <w:tcPr>
            <w:tcW w:w="3960" w:type="dxa"/>
          </w:tcPr>
          <w:p w14:paraId="55C3568A" w14:textId="77777777" w:rsidR="00CE3734" w:rsidRDefault="00CE3734" w:rsidP="00A56234">
            <w:pPr>
              <w:pStyle w:val="TAL"/>
              <w:rPr>
                <w:rFonts w:cs="Arial"/>
                <w:noProof/>
                <w:szCs w:val="18"/>
              </w:rPr>
            </w:pPr>
            <w:r>
              <w:rPr>
                <w:noProof/>
                <w:lang w:eastAsia="zh-CN"/>
              </w:rPr>
              <w:t>Generic Public Subscription Identifier</w:t>
            </w:r>
          </w:p>
        </w:tc>
        <w:tc>
          <w:tcPr>
            <w:tcW w:w="1394" w:type="dxa"/>
          </w:tcPr>
          <w:p w14:paraId="41DBDCE6" w14:textId="77777777" w:rsidR="00CE3734" w:rsidRDefault="00CE3734" w:rsidP="00A56234">
            <w:pPr>
              <w:pStyle w:val="TAL"/>
              <w:rPr>
                <w:rFonts w:cs="Arial"/>
                <w:noProof/>
                <w:szCs w:val="18"/>
              </w:rPr>
            </w:pPr>
          </w:p>
        </w:tc>
      </w:tr>
      <w:tr w:rsidR="00CE3734" w14:paraId="104E5CD4" w14:textId="77777777" w:rsidTr="00A56234">
        <w:trPr>
          <w:jc w:val="center"/>
        </w:trPr>
        <w:tc>
          <w:tcPr>
            <w:tcW w:w="2018" w:type="dxa"/>
          </w:tcPr>
          <w:p w14:paraId="2E7D64EC" w14:textId="77777777" w:rsidR="00CE3734" w:rsidRDefault="00CE3734" w:rsidP="00A56234">
            <w:pPr>
              <w:pStyle w:val="TAL"/>
              <w:rPr>
                <w:noProof/>
                <w:lang w:eastAsia="zh-CN"/>
              </w:rPr>
            </w:pPr>
            <w:r>
              <w:rPr>
                <w:noProof/>
              </w:rPr>
              <w:t>GroupId</w:t>
            </w:r>
          </w:p>
        </w:tc>
        <w:tc>
          <w:tcPr>
            <w:tcW w:w="1976" w:type="dxa"/>
          </w:tcPr>
          <w:p w14:paraId="1B957F83" w14:textId="77777777" w:rsidR="00CE3734" w:rsidRDefault="00CE3734" w:rsidP="00A56234">
            <w:pPr>
              <w:pStyle w:val="TAL"/>
              <w:rPr>
                <w:noProof/>
              </w:rPr>
            </w:pPr>
            <w:r>
              <w:rPr>
                <w:noProof/>
              </w:rPr>
              <w:t>3GPP TS 29.571 [11]</w:t>
            </w:r>
          </w:p>
        </w:tc>
        <w:tc>
          <w:tcPr>
            <w:tcW w:w="3960" w:type="dxa"/>
          </w:tcPr>
          <w:p w14:paraId="51498CE5" w14:textId="77777777" w:rsidR="00CE3734" w:rsidRDefault="00CE3734" w:rsidP="00A56234">
            <w:pPr>
              <w:pStyle w:val="TAL"/>
              <w:rPr>
                <w:rFonts w:cs="Arial"/>
                <w:noProof/>
                <w:szCs w:val="18"/>
              </w:rPr>
            </w:pPr>
            <w:r>
              <w:rPr>
                <w:rFonts w:cs="Arial"/>
                <w:noProof/>
                <w:szCs w:val="18"/>
              </w:rPr>
              <w:t>Represents the identifier of a group of UEs.</w:t>
            </w:r>
          </w:p>
        </w:tc>
        <w:tc>
          <w:tcPr>
            <w:tcW w:w="1394" w:type="dxa"/>
          </w:tcPr>
          <w:p w14:paraId="0DAF11E6" w14:textId="77777777" w:rsidR="00CE3734" w:rsidRDefault="00CE3734" w:rsidP="00A56234">
            <w:pPr>
              <w:pStyle w:val="TAL"/>
              <w:rPr>
                <w:rFonts w:cs="Arial"/>
                <w:noProof/>
                <w:szCs w:val="18"/>
              </w:rPr>
            </w:pPr>
          </w:p>
        </w:tc>
      </w:tr>
      <w:tr w:rsidR="00CE3734" w14:paraId="758A0E6C" w14:textId="77777777" w:rsidTr="00A56234">
        <w:trPr>
          <w:jc w:val="center"/>
        </w:trPr>
        <w:tc>
          <w:tcPr>
            <w:tcW w:w="2018" w:type="dxa"/>
          </w:tcPr>
          <w:p w14:paraId="294BF44E" w14:textId="77777777" w:rsidR="00CE3734" w:rsidRDefault="00CE3734" w:rsidP="00A56234">
            <w:pPr>
              <w:pStyle w:val="TAL"/>
              <w:rPr>
                <w:noProof/>
                <w:lang w:eastAsia="zh-CN"/>
              </w:rPr>
            </w:pPr>
            <w:r>
              <w:rPr>
                <w:noProof/>
              </w:rPr>
              <w:t>Guami</w:t>
            </w:r>
          </w:p>
        </w:tc>
        <w:tc>
          <w:tcPr>
            <w:tcW w:w="1976" w:type="dxa"/>
          </w:tcPr>
          <w:p w14:paraId="61E80C28" w14:textId="77777777" w:rsidR="00CE3734" w:rsidRDefault="00CE3734" w:rsidP="00A56234">
            <w:pPr>
              <w:pStyle w:val="TAL"/>
              <w:rPr>
                <w:noProof/>
              </w:rPr>
            </w:pPr>
            <w:r>
              <w:rPr>
                <w:noProof/>
              </w:rPr>
              <w:t>3GPP TS 29.571 [11]</w:t>
            </w:r>
          </w:p>
        </w:tc>
        <w:tc>
          <w:tcPr>
            <w:tcW w:w="3960" w:type="dxa"/>
          </w:tcPr>
          <w:p w14:paraId="1E2740BC" w14:textId="77777777" w:rsidR="00CE3734" w:rsidRDefault="00CE3734" w:rsidP="00A56234">
            <w:pPr>
              <w:pStyle w:val="TAL"/>
              <w:rPr>
                <w:rFonts w:cs="Arial"/>
                <w:noProof/>
                <w:szCs w:val="18"/>
              </w:rPr>
            </w:pPr>
            <w:r>
              <w:rPr>
                <w:lang w:eastAsia="zh-CN"/>
              </w:rPr>
              <w:t>Globally Unique AMF Identifier</w:t>
            </w:r>
          </w:p>
        </w:tc>
        <w:tc>
          <w:tcPr>
            <w:tcW w:w="1394" w:type="dxa"/>
          </w:tcPr>
          <w:p w14:paraId="62EB3CD8" w14:textId="77777777" w:rsidR="00CE3734" w:rsidRDefault="00CE3734" w:rsidP="00A56234">
            <w:pPr>
              <w:pStyle w:val="TAL"/>
              <w:rPr>
                <w:rFonts w:cs="Arial"/>
                <w:noProof/>
                <w:szCs w:val="18"/>
              </w:rPr>
            </w:pPr>
          </w:p>
        </w:tc>
      </w:tr>
      <w:tr w:rsidR="00CE3734" w14:paraId="37378ECA" w14:textId="77777777" w:rsidTr="00A56234">
        <w:trPr>
          <w:jc w:val="center"/>
        </w:trPr>
        <w:tc>
          <w:tcPr>
            <w:tcW w:w="2018" w:type="dxa"/>
          </w:tcPr>
          <w:p w14:paraId="4C582AE9" w14:textId="77777777" w:rsidR="00CE3734" w:rsidRDefault="00CE3734" w:rsidP="00A56234">
            <w:pPr>
              <w:pStyle w:val="TAL"/>
              <w:rPr>
                <w:noProof/>
              </w:rPr>
            </w:pPr>
            <w:r>
              <w:rPr>
                <w:noProof/>
              </w:rPr>
              <w:t>Ipv4Addr</w:t>
            </w:r>
          </w:p>
        </w:tc>
        <w:tc>
          <w:tcPr>
            <w:tcW w:w="1976" w:type="dxa"/>
          </w:tcPr>
          <w:p w14:paraId="6D731937" w14:textId="77777777" w:rsidR="00CE3734" w:rsidRDefault="00CE3734" w:rsidP="00A56234">
            <w:pPr>
              <w:pStyle w:val="TAL"/>
              <w:rPr>
                <w:noProof/>
              </w:rPr>
            </w:pPr>
            <w:r>
              <w:rPr>
                <w:noProof/>
              </w:rPr>
              <w:t>3GPP TS 29.571 [11]</w:t>
            </w:r>
          </w:p>
        </w:tc>
        <w:tc>
          <w:tcPr>
            <w:tcW w:w="3960" w:type="dxa"/>
          </w:tcPr>
          <w:p w14:paraId="739B3462" w14:textId="77777777" w:rsidR="00CE3734" w:rsidRDefault="00CE3734" w:rsidP="00A56234">
            <w:pPr>
              <w:pStyle w:val="TAL"/>
              <w:rPr>
                <w:rFonts w:cs="Arial"/>
                <w:noProof/>
                <w:szCs w:val="18"/>
              </w:rPr>
            </w:pPr>
            <w:r>
              <w:rPr>
                <w:rFonts w:cs="Arial"/>
                <w:noProof/>
                <w:szCs w:val="18"/>
              </w:rPr>
              <w:t>Represents an IPv4 address.</w:t>
            </w:r>
          </w:p>
        </w:tc>
        <w:tc>
          <w:tcPr>
            <w:tcW w:w="1394" w:type="dxa"/>
          </w:tcPr>
          <w:p w14:paraId="243598E7" w14:textId="77777777" w:rsidR="00CE3734" w:rsidRDefault="00CE3734" w:rsidP="00A56234">
            <w:pPr>
              <w:pStyle w:val="TAL"/>
              <w:rPr>
                <w:rFonts w:cs="Arial"/>
                <w:noProof/>
                <w:szCs w:val="18"/>
              </w:rPr>
            </w:pPr>
          </w:p>
        </w:tc>
      </w:tr>
      <w:tr w:rsidR="00CE3734" w14:paraId="291524C6" w14:textId="77777777" w:rsidTr="00A56234">
        <w:trPr>
          <w:jc w:val="center"/>
        </w:trPr>
        <w:tc>
          <w:tcPr>
            <w:tcW w:w="2018" w:type="dxa"/>
          </w:tcPr>
          <w:p w14:paraId="696DB00D" w14:textId="77777777" w:rsidR="00CE3734" w:rsidRDefault="00CE3734" w:rsidP="00A56234">
            <w:pPr>
              <w:pStyle w:val="TAL"/>
              <w:rPr>
                <w:noProof/>
              </w:rPr>
            </w:pPr>
            <w:r>
              <w:rPr>
                <w:noProof/>
              </w:rPr>
              <w:t>Ipv6Addr</w:t>
            </w:r>
          </w:p>
        </w:tc>
        <w:tc>
          <w:tcPr>
            <w:tcW w:w="1976" w:type="dxa"/>
          </w:tcPr>
          <w:p w14:paraId="3007C64E" w14:textId="77777777" w:rsidR="00CE3734" w:rsidRDefault="00CE3734" w:rsidP="00A56234">
            <w:pPr>
              <w:pStyle w:val="TAL"/>
              <w:rPr>
                <w:noProof/>
              </w:rPr>
            </w:pPr>
            <w:r>
              <w:rPr>
                <w:noProof/>
              </w:rPr>
              <w:t>3GPP TS 29.571 [11]</w:t>
            </w:r>
          </w:p>
        </w:tc>
        <w:tc>
          <w:tcPr>
            <w:tcW w:w="3960" w:type="dxa"/>
          </w:tcPr>
          <w:p w14:paraId="354F612C" w14:textId="77777777" w:rsidR="00CE3734" w:rsidRDefault="00CE3734" w:rsidP="00A56234">
            <w:pPr>
              <w:pStyle w:val="TAL"/>
              <w:rPr>
                <w:rFonts w:cs="Arial"/>
                <w:noProof/>
                <w:szCs w:val="18"/>
              </w:rPr>
            </w:pPr>
            <w:r>
              <w:rPr>
                <w:rFonts w:cs="Arial"/>
                <w:noProof/>
                <w:szCs w:val="18"/>
              </w:rPr>
              <w:t>Represents an IPv6 address.</w:t>
            </w:r>
          </w:p>
        </w:tc>
        <w:tc>
          <w:tcPr>
            <w:tcW w:w="1394" w:type="dxa"/>
          </w:tcPr>
          <w:p w14:paraId="414FAFB9" w14:textId="77777777" w:rsidR="00CE3734" w:rsidRDefault="00CE3734" w:rsidP="00A56234">
            <w:pPr>
              <w:pStyle w:val="TAL"/>
              <w:rPr>
                <w:rFonts w:cs="Arial"/>
                <w:noProof/>
                <w:szCs w:val="18"/>
              </w:rPr>
            </w:pPr>
          </w:p>
        </w:tc>
      </w:tr>
      <w:tr w:rsidR="00CE3734" w14:paraId="07608902" w14:textId="77777777" w:rsidTr="00A56234">
        <w:trPr>
          <w:jc w:val="center"/>
        </w:trPr>
        <w:tc>
          <w:tcPr>
            <w:tcW w:w="2018" w:type="dxa"/>
          </w:tcPr>
          <w:p w14:paraId="2B308E3B" w14:textId="77777777" w:rsidR="00CE3734" w:rsidRDefault="00CE3734" w:rsidP="00A56234">
            <w:pPr>
              <w:pStyle w:val="TAL"/>
            </w:pPr>
            <w:r>
              <w:t>MappingOfSnssai</w:t>
            </w:r>
          </w:p>
        </w:tc>
        <w:tc>
          <w:tcPr>
            <w:tcW w:w="1976" w:type="dxa"/>
          </w:tcPr>
          <w:p w14:paraId="00CD4029" w14:textId="77777777" w:rsidR="00CE3734" w:rsidRDefault="00CE3734" w:rsidP="00A56234">
            <w:pPr>
              <w:pStyle w:val="TAL"/>
            </w:pPr>
            <w:r>
              <w:t>3GPP TS 29.531 [24]</w:t>
            </w:r>
          </w:p>
        </w:tc>
        <w:tc>
          <w:tcPr>
            <w:tcW w:w="3960" w:type="dxa"/>
          </w:tcPr>
          <w:p w14:paraId="5D230663" w14:textId="77777777" w:rsidR="00CE3734" w:rsidRDefault="00CE3734" w:rsidP="00A56234">
            <w:pPr>
              <w:pStyle w:val="TAL"/>
              <w:rPr>
                <w:rFonts w:cs="Arial"/>
                <w:szCs w:val="18"/>
              </w:rPr>
            </w:pPr>
            <w:r>
              <w:rPr>
                <w:rFonts w:cs="Arial"/>
                <w:szCs w:val="18"/>
              </w:rPr>
              <w:t xml:space="preserve">Identifies the mapping </w:t>
            </w:r>
            <w:r>
              <w:t>of an S-NSSAI of the Allowed NSSAI or the Partially Allowed NSSAI to the corresponding S-NSSAI of the HPLMN</w:t>
            </w:r>
            <w:r>
              <w:rPr>
                <w:rFonts w:cs="Arial"/>
                <w:szCs w:val="18"/>
              </w:rPr>
              <w:t>.</w:t>
            </w:r>
          </w:p>
        </w:tc>
        <w:tc>
          <w:tcPr>
            <w:tcW w:w="1394" w:type="dxa"/>
          </w:tcPr>
          <w:p w14:paraId="23B8E53A" w14:textId="77777777" w:rsidR="00CE3734" w:rsidRDefault="00CE3734" w:rsidP="00A56234">
            <w:pPr>
              <w:pStyle w:val="TAL"/>
              <w:rPr>
                <w:rFonts w:cs="Arial"/>
                <w:szCs w:val="18"/>
              </w:rPr>
            </w:pPr>
            <w:r>
              <w:rPr>
                <w:rFonts w:cs="Arial"/>
                <w:szCs w:val="18"/>
              </w:rPr>
              <w:t>DNNReplacementControl</w:t>
            </w:r>
          </w:p>
          <w:p w14:paraId="073E982C" w14:textId="77777777" w:rsidR="00CE3734" w:rsidRDefault="00CE3734" w:rsidP="00A56234">
            <w:pPr>
              <w:pStyle w:val="TAL"/>
              <w:rPr>
                <w:rFonts w:cs="Arial"/>
                <w:szCs w:val="18"/>
              </w:rPr>
            </w:pPr>
            <w:r>
              <w:rPr>
                <w:lang w:eastAsia="zh-CN"/>
              </w:rPr>
              <w:t>PartNetSliceSupport</w:t>
            </w:r>
          </w:p>
        </w:tc>
      </w:tr>
      <w:tr w:rsidR="00B21C4F" w14:paraId="3C2F6D34" w14:textId="77777777" w:rsidTr="00A56234">
        <w:trPr>
          <w:jc w:val="center"/>
          <w:ins w:id="112" w:author="SY-China Telecom" w:date="2025-09-25T20:50:00Z"/>
        </w:trPr>
        <w:tc>
          <w:tcPr>
            <w:tcW w:w="2018" w:type="dxa"/>
          </w:tcPr>
          <w:p w14:paraId="11DFD1F2" w14:textId="29F29AD4" w:rsidR="00B21C4F" w:rsidRDefault="00B21C4F" w:rsidP="00A56234">
            <w:pPr>
              <w:pStyle w:val="TAL"/>
              <w:rPr>
                <w:ins w:id="113" w:author="SY-China Telecom" w:date="2025-09-25T20:50:00Z"/>
              </w:rPr>
            </w:pPr>
            <w:ins w:id="114" w:author="SY-China Telecom" w:date="2025-09-25T20:50:00Z">
              <w:r>
                <w:t>NfGroupId</w:t>
              </w:r>
            </w:ins>
          </w:p>
        </w:tc>
        <w:tc>
          <w:tcPr>
            <w:tcW w:w="1976" w:type="dxa"/>
          </w:tcPr>
          <w:p w14:paraId="5285EE94" w14:textId="6B5A3FBA" w:rsidR="00B21C4F" w:rsidRDefault="00B21C4F" w:rsidP="00A56234">
            <w:pPr>
              <w:pStyle w:val="TAL"/>
              <w:rPr>
                <w:ins w:id="115" w:author="SY-China Telecom" w:date="2025-09-25T20:50:00Z"/>
              </w:rPr>
            </w:pPr>
            <w:ins w:id="116" w:author="SY-China Telecom" w:date="2025-09-25T20:50:00Z">
              <w:r>
                <w:rPr>
                  <w:noProof/>
                </w:rPr>
                <w:t>3GPP TS 29.571 [11]</w:t>
              </w:r>
            </w:ins>
          </w:p>
        </w:tc>
        <w:tc>
          <w:tcPr>
            <w:tcW w:w="3960" w:type="dxa"/>
          </w:tcPr>
          <w:p w14:paraId="771E9069" w14:textId="33E94271" w:rsidR="00B21C4F" w:rsidRDefault="00B21C4F" w:rsidP="00A56234">
            <w:pPr>
              <w:pStyle w:val="TAL"/>
              <w:rPr>
                <w:ins w:id="117" w:author="SY-China Telecom" w:date="2025-09-25T20:50:00Z"/>
                <w:rFonts w:cs="Arial"/>
                <w:szCs w:val="18"/>
              </w:rPr>
            </w:pPr>
            <w:ins w:id="118" w:author="SY-China Telecom" w:date="2025-09-25T20:51:00Z">
              <w:r w:rsidRPr="002B60F0">
                <w:t xml:space="preserve">The NF </w:t>
              </w:r>
              <w:r>
                <w:t xml:space="preserve">group </w:t>
              </w:r>
              <w:r w:rsidRPr="002B60F0">
                <w:t>identifier.</w:t>
              </w:r>
            </w:ins>
          </w:p>
        </w:tc>
        <w:tc>
          <w:tcPr>
            <w:tcW w:w="1394" w:type="dxa"/>
          </w:tcPr>
          <w:p w14:paraId="6A96F484" w14:textId="125C8508" w:rsidR="00B21C4F" w:rsidRDefault="00B21C4F" w:rsidP="00A56234">
            <w:pPr>
              <w:pStyle w:val="TAL"/>
              <w:rPr>
                <w:ins w:id="119" w:author="SY-China Telecom" w:date="2025-09-25T20:50:00Z"/>
                <w:rFonts w:cs="Arial"/>
                <w:szCs w:val="18"/>
              </w:rPr>
            </w:pPr>
            <w:ins w:id="120" w:author="SY-China Telecom" w:date="2025-09-25T20:51:00Z">
              <w:r>
                <w:t>CHFGroup</w:t>
              </w:r>
            </w:ins>
          </w:p>
        </w:tc>
      </w:tr>
      <w:tr w:rsidR="00CE3734" w14:paraId="5003A853" w14:textId="77777777" w:rsidTr="00A56234">
        <w:trPr>
          <w:jc w:val="center"/>
        </w:trPr>
        <w:tc>
          <w:tcPr>
            <w:tcW w:w="2018" w:type="dxa"/>
          </w:tcPr>
          <w:p w14:paraId="1D74CDF9" w14:textId="77777777" w:rsidR="00CE3734" w:rsidRDefault="00CE3734" w:rsidP="00A56234">
            <w:pPr>
              <w:pStyle w:val="TAL"/>
            </w:pPr>
            <w:r>
              <w:t>NwdafData</w:t>
            </w:r>
          </w:p>
        </w:tc>
        <w:tc>
          <w:tcPr>
            <w:tcW w:w="1976" w:type="dxa"/>
          </w:tcPr>
          <w:p w14:paraId="250E7E6F" w14:textId="77777777" w:rsidR="00CE3734" w:rsidRDefault="00CE3734" w:rsidP="00A56234">
            <w:pPr>
              <w:pStyle w:val="TAL"/>
            </w:pPr>
            <w:r>
              <w:rPr>
                <w:noProof/>
              </w:rPr>
              <w:t>3GPP TS 29.512 [27]</w:t>
            </w:r>
          </w:p>
        </w:tc>
        <w:tc>
          <w:tcPr>
            <w:tcW w:w="3960" w:type="dxa"/>
          </w:tcPr>
          <w:p w14:paraId="38152BE9" w14:textId="77777777" w:rsidR="00CE3734" w:rsidRDefault="00CE3734" w:rsidP="00A56234">
            <w:pPr>
              <w:pStyle w:val="TAL"/>
              <w:rPr>
                <w:rFonts w:cs="Arial"/>
                <w:szCs w:val="18"/>
              </w:rPr>
            </w:pPr>
            <w:r>
              <w:t>Indicates an NWDAF instance ID used for the UE and its associated Analytics ID(s) consumed by the NF service consumer.</w:t>
            </w:r>
          </w:p>
        </w:tc>
        <w:tc>
          <w:tcPr>
            <w:tcW w:w="1394" w:type="dxa"/>
          </w:tcPr>
          <w:p w14:paraId="1F425D57" w14:textId="77777777" w:rsidR="00CE3734" w:rsidRDefault="00CE3734" w:rsidP="00A56234">
            <w:pPr>
              <w:pStyle w:val="TAL"/>
              <w:rPr>
                <w:rFonts w:cs="Arial"/>
                <w:szCs w:val="18"/>
              </w:rPr>
            </w:pPr>
            <w:r>
              <w:rPr>
                <w:lang w:eastAsia="zh-CN"/>
              </w:rPr>
              <w:t>EneNA</w:t>
            </w:r>
          </w:p>
        </w:tc>
      </w:tr>
      <w:tr w:rsidR="00CE3734" w14:paraId="761036F5" w14:textId="77777777" w:rsidTr="00A56234">
        <w:trPr>
          <w:jc w:val="center"/>
        </w:trPr>
        <w:tc>
          <w:tcPr>
            <w:tcW w:w="2018" w:type="dxa"/>
          </w:tcPr>
          <w:p w14:paraId="375D4A33" w14:textId="77777777" w:rsidR="00CE3734" w:rsidRDefault="00CE3734" w:rsidP="00A56234">
            <w:pPr>
              <w:pStyle w:val="TAL"/>
            </w:pPr>
            <w:r>
              <w:t>PartiallyAllowedSnssai</w:t>
            </w:r>
          </w:p>
        </w:tc>
        <w:tc>
          <w:tcPr>
            <w:tcW w:w="1976" w:type="dxa"/>
          </w:tcPr>
          <w:p w14:paraId="10F45C66" w14:textId="77777777" w:rsidR="00CE3734" w:rsidRDefault="00CE3734" w:rsidP="00A56234">
            <w:pPr>
              <w:pStyle w:val="TAL"/>
              <w:rPr>
                <w:noProof/>
              </w:rPr>
            </w:pPr>
            <w:r>
              <w:rPr>
                <w:noProof/>
              </w:rPr>
              <w:t>3GPP TS 29.571 [11]</w:t>
            </w:r>
          </w:p>
        </w:tc>
        <w:tc>
          <w:tcPr>
            <w:tcW w:w="3960" w:type="dxa"/>
          </w:tcPr>
          <w:p w14:paraId="09896EAE" w14:textId="77777777" w:rsidR="00CE3734" w:rsidRDefault="00CE3734" w:rsidP="00A56234">
            <w:pPr>
              <w:pStyle w:val="TAL"/>
            </w:pPr>
            <w:r>
              <w:rPr>
                <w:noProof/>
              </w:rPr>
              <w:t>Represents the S-NSSAI that is partially allowed in the Registration Area,</w:t>
            </w:r>
          </w:p>
        </w:tc>
        <w:tc>
          <w:tcPr>
            <w:tcW w:w="1394" w:type="dxa"/>
          </w:tcPr>
          <w:p w14:paraId="7867B078" w14:textId="77777777" w:rsidR="00CE3734" w:rsidRDefault="00CE3734" w:rsidP="00A56234">
            <w:pPr>
              <w:pStyle w:val="TAL"/>
              <w:rPr>
                <w:rFonts w:cs="Arial"/>
                <w:szCs w:val="18"/>
              </w:rPr>
            </w:pPr>
            <w:r>
              <w:rPr>
                <w:rFonts w:cs="Arial"/>
                <w:szCs w:val="18"/>
              </w:rPr>
              <w:t>NetSliceRepl</w:t>
            </w:r>
          </w:p>
          <w:p w14:paraId="3CE9F2B1" w14:textId="77777777" w:rsidR="00CE3734" w:rsidRDefault="00CE3734" w:rsidP="00A56234">
            <w:pPr>
              <w:pStyle w:val="TAL"/>
              <w:rPr>
                <w:lang w:eastAsia="zh-CN"/>
              </w:rPr>
            </w:pPr>
            <w:r>
              <w:rPr>
                <w:lang w:eastAsia="zh-CN"/>
              </w:rPr>
              <w:t>PartNetSliceSupport</w:t>
            </w:r>
          </w:p>
        </w:tc>
      </w:tr>
      <w:tr w:rsidR="00CE3734" w14:paraId="49B0C0B0" w14:textId="77777777" w:rsidTr="00A56234">
        <w:trPr>
          <w:jc w:val="center"/>
        </w:trPr>
        <w:tc>
          <w:tcPr>
            <w:tcW w:w="2018" w:type="dxa"/>
          </w:tcPr>
          <w:p w14:paraId="671939DB" w14:textId="77777777" w:rsidR="00CE3734" w:rsidRDefault="00CE3734" w:rsidP="00A56234">
            <w:pPr>
              <w:pStyle w:val="TAL"/>
            </w:pPr>
            <w:r>
              <w:t>PcfUeCallbackInfo</w:t>
            </w:r>
          </w:p>
        </w:tc>
        <w:tc>
          <w:tcPr>
            <w:tcW w:w="1976" w:type="dxa"/>
          </w:tcPr>
          <w:p w14:paraId="4DCD7347" w14:textId="77777777" w:rsidR="00CE3734" w:rsidRDefault="00CE3734" w:rsidP="00A56234">
            <w:pPr>
              <w:pStyle w:val="TAL"/>
            </w:pPr>
            <w:r>
              <w:rPr>
                <w:noProof/>
              </w:rPr>
              <w:t>3GPP TS 29.571 [11]</w:t>
            </w:r>
          </w:p>
        </w:tc>
        <w:tc>
          <w:tcPr>
            <w:tcW w:w="3960" w:type="dxa"/>
          </w:tcPr>
          <w:p w14:paraId="5DCC5A23" w14:textId="77777777" w:rsidR="00CE3734" w:rsidRDefault="00CE3734" w:rsidP="00A56234">
            <w:pPr>
              <w:pStyle w:val="TAL"/>
              <w:rPr>
                <w:rFonts w:cs="Arial"/>
                <w:szCs w:val="18"/>
              </w:rPr>
            </w:pPr>
            <w:r>
              <w:rPr>
                <w:noProof/>
              </w:rPr>
              <w:t>Contains the PCF for the UE information necessary for the PCF for the PDU session to send Establishment and Termination event.</w:t>
            </w:r>
          </w:p>
        </w:tc>
        <w:tc>
          <w:tcPr>
            <w:tcW w:w="1394" w:type="dxa"/>
          </w:tcPr>
          <w:p w14:paraId="03AAC769" w14:textId="77777777" w:rsidR="00CE3734" w:rsidRDefault="00CE3734" w:rsidP="00A56234">
            <w:pPr>
              <w:pStyle w:val="TAL"/>
              <w:rPr>
                <w:rFonts w:cs="Arial"/>
                <w:szCs w:val="18"/>
              </w:rPr>
            </w:pPr>
            <w:r>
              <w:rPr>
                <w:rFonts w:cs="Arial"/>
                <w:szCs w:val="18"/>
              </w:rPr>
              <w:t>AMInfluence</w:t>
            </w:r>
          </w:p>
        </w:tc>
      </w:tr>
      <w:tr w:rsidR="00CE3734" w14:paraId="7E72A99F" w14:textId="77777777" w:rsidTr="00A56234">
        <w:trPr>
          <w:jc w:val="center"/>
        </w:trPr>
        <w:tc>
          <w:tcPr>
            <w:tcW w:w="2018" w:type="dxa"/>
          </w:tcPr>
          <w:p w14:paraId="1CDD0CF6" w14:textId="77777777" w:rsidR="00CE3734" w:rsidRDefault="00CE3734" w:rsidP="00A56234">
            <w:pPr>
              <w:pStyle w:val="TAL"/>
            </w:pPr>
            <w:r>
              <w:t>PduSessionInfo</w:t>
            </w:r>
          </w:p>
        </w:tc>
        <w:tc>
          <w:tcPr>
            <w:tcW w:w="1976" w:type="dxa"/>
          </w:tcPr>
          <w:p w14:paraId="6746F7DB" w14:textId="77777777" w:rsidR="00CE3734" w:rsidRDefault="00CE3734" w:rsidP="00A56234">
            <w:pPr>
              <w:pStyle w:val="TAL"/>
            </w:pPr>
            <w:r>
              <w:rPr>
                <w:noProof/>
              </w:rPr>
              <w:t>3GPP TS 29.571 [11]</w:t>
            </w:r>
          </w:p>
        </w:tc>
        <w:tc>
          <w:tcPr>
            <w:tcW w:w="3960" w:type="dxa"/>
          </w:tcPr>
          <w:p w14:paraId="289F7922" w14:textId="77777777" w:rsidR="00CE3734" w:rsidRDefault="00CE3734" w:rsidP="00A56234">
            <w:pPr>
              <w:pStyle w:val="TAL"/>
              <w:rPr>
                <w:rFonts w:cs="Arial"/>
                <w:szCs w:val="18"/>
              </w:rPr>
            </w:pPr>
            <w:r>
              <w:rPr>
                <w:rFonts w:cs="Arial"/>
                <w:szCs w:val="18"/>
              </w:rPr>
              <w:t>Contains information related to a PDU session.</w:t>
            </w:r>
          </w:p>
        </w:tc>
        <w:tc>
          <w:tcPr>
            <w:tcW w:w="1394" w:type="dxa"/>
          </w:tcPr>
          <w:p w14:paraId="08F6C866" w14:textId="77777777" w:rsidR="00CE3734" w:rsidRDefault="00CE3734" w:rsidP="00A56234">
            <w:pPr>
              <w:pStyle w:val="TAL"/>
              <w:rPr>
                <w:rFonts w:cs="Arial"/>
                <w:szCs w:val="18"/>
              </w:rPr>
            </w:pPr>
            <w:r>
              <w:rPr>
                <w:rFonts w:cs="Arial"/>
                <w:szCs w:val="18"/>
              </w:rPr>
              <w:t>AMInfluence</w:t>
            </w:r>
          </w:p>
        </w:tc>
      </w:tr>
      <w:tr w:rsidR="00CE3734" w14:paraId="3C8A4CB2" w14:textId="77777777" w:rsidTr="00A56234">
        <w:trPr>
          <w:jc w:val="center"/>
        </w:trPr>
        <w:tc>
          <w:tcPr>
            <w:tcW w:w="2018" w:type="dxa"/>
          </w:tcPr>
          <w:p w14:paraId="0FE23E4A" w14:textId="77777777" w:rsidR="00CE3734" w:rsidRDefault="00CE3734" w:rsidP="00A56234">
            <w:pPr>
              <w:pStyle w:val="TAL"/>
              <w:rPr>
                <w:noProof/>
                <w:lang w:eastAsia="zh-CN"/>
              </w:rPr>
            </w:pPr>
            <w:r>
              <w:rPr>
                <w:noProof/>
                <w:lang w:eastAsia="zh-CN"/>
              </w:rPr>
              <w:t>Pei</w:t>
            </w:r>
          </w:p>
        </w:tc>
        <w:tc>
          <w:tcPr>
            <w:tcW w:w="1976" w:type="dxa"/>
          </w:tcPr>
          <w:p w14:paraId="757C445E" w14:textId="77777777" w:rsidR="00CE3734" w:rsidRDefault="00CE3734" w:rsidP="00A56234">
            <w:pPr>
              <w:pStyle w:val="TAL"/>
              <w:rPr>
                <w:noProof/>
              </w:rPr>
            </w:pPr>
            <w:r>
              <w:rPr>
                <w:noProof/>
              </w:rPr>
              <w:t>3GPP TS 29.571 [11]</w:t>
            </w:r>
          </w:p>
        </w:tc>
        <w:tc>
          <w:tcPr>
            <w:tcW w:w="3960" w:type="dxa"/>
          </w:tcPr>
          <w:p w14:paraId="3B57BFC9" w14:textId="77777777" w:rsidR="00CE3734" w:rsidRDefault="00CE3734" w:rsidP="00A56234">
            <w:pPr>
              <w:pStyle w:val="TAL"/>
              <w:rPr>
                <w:rFonts w:cs="Arial"/>
                <w:noProof/>
                <w:szCs w:val="18"/>
              </w:rPr>
            </w:pPr>
            <w:r>
              <w:rPr>
                <w:noProof/>
                <w:lang w:eastAsia="zh-CN"/>
              </w:rPr>
              <w:t>Permanent Equipment Identifier</w:t>
            </w:r>
          </w:p>
        </w:tc>
        <w:tc>
          <w:tcPr>
            <w:tcW w:w="1394" w:type="dxa"/>
          </w:tcPr>
          <w:p w14:paraId="306562C1" w14:textId="77777777" w:rsidR="00CE3734" w:rsidRDefault="00CE3734" w:rsidP="00A56234">
            <w:pPr>
              <w:pStyle w:val="TAL"/>
              <w:rPr>
                <w:rFonts w:cs="Arial"/>
                <w:noProof/>
                <w:szCs w:val="18"/>
              </w:rPr>
            </w:pPr>
          </w:p>
        </w:tc>
      </w:tr>
      <w:tr w:rsidR="00CE3734" w14:paraId="051CCEF2" w14:textId="77777777" w:rsidTr="00A56234">
        <w:trPr>
          <w:jc w:val="center"/>
        </w:trPr>
        <w:tc>
          <w:tcPr>
            <w:tcW w:w="2018" w:type="dxa"/>
          </w:tcPr>
          <w:p w14:paraId="20AD268D" w14:textId="77777777" w:rsidR="00CE3734" w:rsidRDefault="00CE3734" w:rsidP="00A56234">
            <w:pPr>
              <w:pStyle w:val="TAL"/>
              <w:rPr>
                <w:noProof/>
                <w:lang w:eastAsia="zh-CN"/>
              </w:rPr>
            </w:pPr>
            <w:r>
              <w:rPr>
                <w:noProof/>
              </w:rPr>
              <w:t>PlmnIdNid</w:t>
            </w:r>
          </w:p>
        </w:tc>
        <w:tc>
          <w:tcPr>
            <w:tcW w:w="1976" w:type="dxa"/>
          </w:tcPr>
          <w:p w14:paraId="2DACB98E" w14:textId="77777777" w:rsidR="00CE3734" w:rsidRDefault="00CE3734" w:rsidP="00A56234">
            <w:pPr>
              <w:pStyle w:val="TAL"/>
              <w:rPr>
                <w:noProof/>
              </w:rPr>
            </w:pPr>
            <w:r>
              <w:rPr>
                <w:noProof/>
              </w:rPr>
              <w:t>3GPP TS 29.571 [11]</w:t>
            </w:r>
          </w:p>
        </w:tc>
        <w:tc>
          <w:tcPr>
            <w:tcW w:w="3960" w:type="dxa"/>
          </w:tcPr>
          <w:p w14:paraId="56573741" w14:textId="77777777" w:rsidR="00CE3734" w:rsidRDefault="00CE3734" w:rsidP="00A56234">
            <w:pPr>
              <w:pStyle w:val="TAL"/>
            </w:pPr>
            <w:r>
              <w:rPr>
                <w:rFonts w:cs="Arial"/>
                <w:szCs w:val="18"/>
              </w:rPr>
              <w:t>Identifies the</w:t>
            </w:r>
            <w:r>
              <w:t xml:space="preserve"> network: PLMN Identifier</w:t>
            </w:r>
            <w:r>
              <w:rPr>
                <w:rFonts w:cs="Arial"/>
                <w:szCs w:val="18"/>
              </w:rPr>
              <w:t xml:space="preserve"> or the SNPN Identifier </w:t>
            </w:r>
            <w:r>
              <w:t>(</w:t>
            </w:r>
            <w:r w:rsidRPr="00B07AF9">
              <w:t xml:space="preserve">the PLMN </w:t>
            </w:r>
            <w:r>
              <w:t>I</w:t>
            </w:r>
            <w:r w:rsidRPr="00B07AF9">
              <w:t>dentifier and the NID</w:t>
            </w:r>
            <w:r>
              <w:t>).</w:t>
            </w:r>
          </w:p>
        </w:tc>
        <w:tc>
          <w:tcPr>
            <w:tcW w:w="1394" w:type="dxa"/>
          </w:tcPr>
          <w:p w14:paraId="6AEF9B11" w14:textId="77777777" w:rsidR="00CE3734" w:rsidRDefault="00CE3734" w:rsidP="00A56234">
            <w:pPr>
              <w:pStyle w:val="TAL"/>
              <w:rPr>
                <w:rFonts w:cs="Arial"/>
                <w:noProof/>
                <w:szCs w:val="18"/>
              </w:rPr>
            </w:pPr>
          </w:p>
        </w:tc>
      </w:tr>
      <w:tr w:rsidR="00CE3734" w14:paraId="1B6DBEB5" w14:textId="77777777" w:rsidTr="00A56234">
        <w:trPr>
          <w:jc w:val="center"/>
        </w:trPr>
        <w:tc>
          <w:tcPr>
            <w:tcW w:w="2018" w:type="dxa"/>
          </w:tcPr>
          <w:p w14:paraId="3D3BBF74" w14:textId="77777777" w:rsidR="00CE3734" w:rsidRDefault="00CE3734" w:rsidP="00A56234">
            <w:pPr>
              <w:pStyle w:val="TAL"/>
              <w:rPr>
                <w:lang w:eastAsia="zh-CN"/>
              </w:rPr>
            </w:pPr>
            <w:r>
              <w:rPr>
                <w:lang w:eastAsia="zh-CN"/>
              </w:rPr>
              <w:t>Pr</w:t>
            </w:r>
            <w:r>
              <w:t>esence</w:t>
            </w:r>
            <w:r>
              <w:rPr>
                <w:lang w:eastAsia="zh-CN"/>
              </w:rPr>
              <w:t>Info</w:t>
            </w:r>
          </w:p>
        </w:tc>
        <w:tc>
          <w:tcPr>
            <w:tcW w:w="1976" w:type="dxa"/>
          </w:tcPr>
          <w:p w14:paraId="382C9F0E" w14:textId="77777777" w:rsidR="00CE3734" w:rsidRDefault="00CE3734" w:rsidP="00A56234">
            <w:pPr>
              <w:pStyle w:val="TAL"/>
            </w:pPr>
            <w:r>
              <w:t>3GPP TS 29.571 [11]</w:t>
            </w:r>
          </w:p>
        </w:tc>
        <w:tc>
          <w:tcPr>
            <w:tcW w:w="3960" w:type="dxa"/>
          </w:tcPr>
          <w:p w14:paraId="22DEB4BA" w14:textId="77777777" w:rsidR="00CE3734" w:rsidRDefault="00CE3734" w:rsidP="00A56234">
            <w:pPr>
              <w:pStyle w:val="TAL"/>
              <w:rPr>
                <w:lang w:eastAsia="zh-CN"/>
              </w:rPr>
            </w:pPr>
            <w:r>
              <w:rPr>
                <w:lang w:eastAsia="zh-CN"/>
              </w:rPr>
              <w:t>Presence reporting area information</w:t>
            </w:r>
          </w:p>
        </w:tc>
        <w:tc>
          <w:tcPr>
            <w:tcW w:w="1394" w:type="dxa"/>
          </w:tcPr>
          <w:p w14:paraId="54C818D6" w14:textId="77777777" w:rsidR="00CE3734" w:rsidRDefault="00CE3734" w:rsidP="00A56234">
            <w:pPr>
              <w:pStyle w:val="TAL"/>
              <w:rPr>
                <w:rFonts w:cs="Arial"/>
                <w:szCs w:val="18"/>
              </w:rPr>
            </w:pPr>
          </w:p>
        </w:tc>
      </w:tr>
      <w:tr w:rsidR="00CE3734" w14:paraId="2ADE6E15" w14:textId="77777777" w:rsidTr="00A56234">
        <w:trPr>
          <w:jc w:val="center"/>
        </w:trPr>
        <w:tc>
          <w:tcPr>
            <w:tcW w:w="2018" w:type="dxa"/>
          </w:tcPr>
          <w:p w14:paraId="5C39EDFC" w14:textId="77777777" w:rsidR="00CE3734" w:rsidRDefault="00CE3734" w:rsidP="00A56234">
            <w:pPr>
              <w:pStyle w:val="TAL"/>
              <w:rPr>
                <w:lang w:eastAsia="zh-CN"/>
              </w:rPr>
            </w:pPr>
            <w:r>
              <w:rPr>
                <w:lang w:eastAsia="zh-CN"/>
              </w:rPr>
              <w:t>Pr</w:t>
            </w:r>
            <w:r>
              <w:t>esence</w:t>
            </w:r>
            <w:r>
              <w:rPr>
                <w:lang w:eastAsia="zh-CN"/>
              </w:rPr>
              <w:t>Info</w:t>
            </w:r>
            <w:r>
              <w:rPr>
                <w:rFonts w:hint="eastAsia"/>
                <w:lang w:eastAsia="zh-CN"/>
              </w:rPr>
              <w:t>Rm</w:t>
            </w:r>
          </w:p>
        </w:tc>
        <w:tc>
          <w:tcPr>
            <w:tcW w:w="1976" w:type="dxa"/>
          </w:tcPr>
          <w:p w14:paraId="356BBA48" w14:textId="77777777" w:rsidR="00CE3734" w:rsidRDefault="00CE3734" w:rsidP="00A56234">
            <w:pPr>
              <w:pStyle w:val="TAL"/>
            </w:pPr>
            <w:r>
              <w:t>3GPP TS 29.571 [11]</w:t>
            </w:r>
          </w:p>
        </w:tc>
        <w:tc>
          <w:tcPr>
            <w:tcW w:w="3960" w:type="dxa"/>
          </w:tcPr>
          <w:p w14:paraId="00D63EEA" w14:textId="77777777" w:rsidR="00CE3734" w:rsidRDefault="00CE3734" w:rsidP="00A56234">
            <w:pPr>
              <w:pStyle w:val="TAL"/>
              <w:rPr>
                <w:lang w:eastAsia="zh-CN"/>
              </w:rPr>
            </w:pPr>
            <w:r>
              <w:t>This data type is defined in the same way as the "</w:t>
            </w:r>
            <w:r>
              <w:rPr>
                <w:rFonts w:hint="eastAsia"/>
                <w:lang w:eastAsia="zh-CN"/>
              </w:rPr>
              <w:t>P</w:t>
            </w:r>
            <w:r>
              <w:rPr>
                <w:lang w:eastAsia="zh-CN"/>
              </w:rPr>
              <w:t>resenceIn</w:t>
            </w:r>
            <w:r>
              <w:rPr>
                <w:rFonts w:hint="eastAsia"/>
                <w:lang w:eastAsia="zh-CN"/>
              </w:rPr>
              <w:t>fo</w:t>
            </w:r>
            <w:r>
              <w:t>" data type, but with the OpenAPI "nullable: true" property.</w:t>
            </w:r>
          </w:p>
        </w:tc>
        <w:tc>
          <w:tcPr>
            <w:tcW w:w="1394" w:type="dxa"/>
          </w:tcPr>
          <w:p w14:paraId="363859EB" w14:textId="77777777" w:rsidR="00CE3734" w:rsidRDefault="00CE3734" w:rsidP="00A56234">
            <w:pPr>
              <w:pStyle w:val="TAL"/>
              <w:rPr>
                <w:rFonts w:cs="Arial"/>
                <w:szCs w:val="18"/>
              </w:rPr>
            </w:pPr>
          </w:p>
        </w:tc>
      </w:tr>
      <w:tr w:rsidR="00CE3734" w14:paraId="371665B5" w14:textId="77777777" w:rsidTr="00A56234">
        <w:trPr>
          <w:jc w:val="center"/>
        </w:trPr>
        <w:tc>
          <w:tcPr>
            <w:tcW w:w="2018" w:type="dxa"/>
          </w:tcPr>
          <w:p w14:paraId="3231D52D" w14:textId="77777777" w:rsidR="00CE3734" w:rsidRDefault="00CE3734" w:rsidP="00A56234">
            <w:pPr>
              <w:pStyle w:val="TAL"/>
              <w:rPr>
                <w:noProof/>
                <w:lang w:eastAsia="zh-CN"/>
              </w:rPr>
            </w:pPr>
            <w:r>
              <w:t>ProblemDetails</w:t>
            </w:r>
          </w:p>
        </w:tc>
        <w:tc>
          <w:tcPr>
            <w:tcW w:w="1976" w:type="dxa"/>
          </w:tcPr>
          <w:p w14:paraId="3CCBE601" w14:textId="77777777" w:rsidR="00CE3734" w:rsidRDefault="00CE3734" w:rsidP="00A56234">
            <w:pPr>
              <w:pStyle w:val="TAL"/>
              <w:rPr>
                <w:noProof/>
              </w:rPr>
            </w:pPr>
            <w:r>
              <w:rPr>
                <w:noProof/>
              </w:rPr>
              <w:t>3GPP TS 29.571 [11]</w:t>
            </w:r>
          </w:p>
        </w:tc>
        <w:tc>
          <w:tcPr>
            <w:tcW w:w="3960" w:type="dxa"/>
          </w:tcPr>
          <w:p w14:paraId="75439937" w14:textId="77777777" w:rsidR="00CE3734" w:rsidRDefault="00CE3734" w:rsidP="00A56234">
            <w:pPr>
              <w:pStyle w:val="TAL"/>
              <w:rPr>
                <w:noProof/>
                <w:lang w:eastAsia="zh-CN"/>
              </w:rPr>
            </w:pPr>
            <w:r>
              <w:rPr>
                <w:noProof/>
                <w:lang w:eastAsia="zh-CN"/>
              </w:rPr>
              <w:t>Represents error related information.</w:t>
            </w:r>
          </w:p>
        </w:tc>
        <w:tc>
          <w:tcPr>
            <w:tcW w:w="1394" w:type="dxa"/>
          </w:tcPr>
          <w:p w14:paraId="3D59BF8D" w14:textId="77777777" w:rsidR="00CE3734" w:rsidRDefault="00CE3734" w:rsidP="00A56234">
            <w:pPr>
              <w:pStyle w:val="TAL"/>
              <w:rPr>
                <w:rFonts w:cs="Arial"/>
                <w:noProof/>
                <w:szCs w:val="18"/>
              </w:rPr>
            </w:pPr>
          </w:p>
        </w:tc>
      </w:tr>
      <w:tr w:rsidR="00CE3734" w14:paraId="1009DC51" w14:textId="77777777" w:rsidTr="00A56234">
        <w:trPr>
          <w:jc w:val="center"/>
        </w:trPr>
        <w:tc>
          <w:tcPr>
            <w:tcW w:w="2018" w:type="dxa"/>
          </w:tcPr>
          <w:p w14:paraId="7148904A" w14:textId="77777777" w:rsidR="00CE3734" w:rsidRDefault="00CE3734" w:rsidP="00A56234">
            <w:pPr>
              <w:pStyle w:val="TAL"/>
            </w:pPr>
            <w:r>
              <w:t>RedirectResponse</w:t>
            </w:r>
          </w:p>
        </w:tc>
        <w:tc>
          <w:tcPr>
            <w:tcW w:w="1976" w:type="dxa"/>
          </w:tcPr>
          <w:p w14:paraId="07D4684A" w14:textId="77777777" w:rsidR="00CE3734" w:rsidRDefault="00CE3734" w:rsidP="00A56234">
            <w:pPr>
              <w:pStyle w:val="TAL"/>
              <w:rPr>
                <w:noProof/>
              </w:rPr>
            </w:pPr>
            <w:r>
              <w:t>3GPP TS 29.571 [11]</w:t>
            </w:r>
          </w:p>
        </w:tc>
        <w:tc>
          <w:tcPr>
            <w:tcW w:w="3960" w:type="dxa"/>
          </w:tcPr>
          <w:p w14:paraId="7AB186AB" w14:textId="77777777" w:rsidR="00CE3734" w:rsidRDefault="00CE3734" w:rsidP="00A56234">
            <w:pPr>
              <w:pStyle w:val="TAL"/>
              <w:rPr>
                <w:noProof/>
                <w:lang w:eastAsia="zh-CN"/>
              </w:rPr>
            </w:pPr>
            <w:r>
              <w:t>Contains</w:t>
            </w:r>
            <w:r>
              <w:rPr>
                <w:rFonts w:cs="Arial"/>
                <w:szCs w:val="18"/>
                <w:lang w:eastAsia="zh-CN"/>
              </w:rPr>
              <w:t xml:space="preserve"> redirection related information.</w:t>
            </w:r>
          </w:p>
        </w:tc>
        <w:tc>
          <w:tcPr>
            <w:tcW w:w="1394" w:type="dxa"/>
          </w:tcPr>
          <w:p w14:paraId="07883946" w14:textId="77777777" w:rsidR="00CE3734" w:rsidRDefault="00CE3734" w:rsidP="00A56234">
            <w:pPr>
              <w:pStyle w:val="TAL"/>
              <w:rPr>
                <w:rFonts w:cs="Arial"/>
                <w:noProof/>
                <w:szCs w:val="18"/>
              </w:rPr>
            </w:pPr>
            <w:r>
              <w:rPr>
                <w:rFonts w:cs="Arial"/>
                <w:szCs w:val="18"/>
              </w:rPr>
              <w:t>ES3XX</w:t>
            </w:r>
          </w:p>
        </w:tc>
      </w:tr>
      <w:tr w:rsidR="00CE3734" w14:paraId="73EAB8C2" w14:textId="77777777" w:rsidTr="00A56234">
        <w:trPr>
          <w:jc w:val="center"/>
        </w:trPr>
        <w:tc>
          <w:tcPr>
            <w:tcW w:w="2018" w:type="dxa"/>
          </w:tcPr>
          <w:p w14:paraId="6555D781" w14:textId="77777777" w:rsidR="00CE3734" w:rsidRDefault="00CE3734" w:rsidP="00A56234">
            <w:pPr>
              <w:pStyle w:val="TAL"/>
              <w:rPr>
                <w:noProof/>
                <w:lang w:eastAsia="zh-CN"/>
              </w:rPr>
            </w:pPr>
            <w:r>
              <w:rPr>
                <w:noProof/>
                <w:lang w:eastAsia="zh-CN"/>
              </w:rPr>
              <w:t>Uri</w:t>
            </w:r>
          </w:p>
        </w:tc>
        <w:tc>
          <w:tcPr>
            <w:tcW w:w="1976" w:type="dxa"/>
          </w:tcPr>
          <w:p w14:paraId="29396607" w14:textId="77777777" w:rsidR="00CE3734" w:rsidRDefault="00CE3734" w:rsidP="00A56234">
            <w:pPr>
              <w:pStyle w:val="TAL"/>
              <w:rPr>
                <w:noProof/>
              </w:rPr>
            </w:pPr>
            <w:r>
              <w:rPr>
                <w:noProof/>
              </w:rPr>
              <w:t>3GPP TS 29.571 [11]</w:t>
            </w:r>
          </w:p>
        </w:tc>
        <w:tc>
          <w:tcPr>
            <w:tcW w:w="3960" w:type="dxa"/>
          </w:tcPr>
          <w:p w14:paraId="1A0BDF2E" w14:textId="77777777" w:rsidR="00CE3734" w:rsidRDefault="00CE3734" w:rsidP="00A56234">
            <w:pPr>
              <w:pStyle w:val="TAL"/>
              <w:rPr>
                <w:rFonts w:cs="Arial"/>
                <w:noProof/>
                <w:szCs w:val="18"/>
              </w:rPr>
            </w:pPr>
            <w:r>
              <w:rPr>
                <w:rFonts w:cs="Arial"/>
                <w:noProof/>
                <w:szCs w:val="18"/>
              </w:rPr>
              <w:t>Represents a URI.</w:t>
            </w:r>
          </w:p>
        </w:tc>
        <w:tc>
          <w:tcPr>
            <w:tcW w:w="1394" w:type="dxa"/>
          </w:tcPr>
          <w:p w14:paraId="547DA9DF" w14:textId="77777777" w:rsidR="00CE3734" w:rsidRDefault="00CE3734" w:rsidP="00A56234">
            <w:pPr>
              <w:pStyle w:val="TAL"/>
              <w:rPr>
                <w:rFonts w:cs="Arial"/>
                <w:noProof/>
                <w:szCs w:val="18"/>
              </w:rPr>
            </w:pPr>
          </w:p>
        </w:tc>
      </w:tr>
      <w:tr w:rsidR="00CE3734" w14:paraId="194D9E69" w14:textId="77777777" w:rsidTr="00A56234">
        <w:trPr>
          <w:jc w:val="center"/>
        </w:trPr>
        <w:tc>
          <w:tcPr>
            <w:tcW w:w="2018" w:type="dxa"/>
          </w:tcPr>
          <w:p w14:paraId="0EBEE822" w14:textId="77777777" w:rsidR="00CE3734" w:rsidRDefault="00CE3734" w:rsidP="00A56234">
            <w:pPr>
              <w:pStyle w:val="TAL"/>
              <w:rPr>
                <w:noProof/>
                <w:lang w:eastAsia="zh-CN"/>
              </w:rPr>
            </w:pPr>
            <w:r>
              <w:rPr>
                <w:noProof/>
              </w:rPr>
              <w:t>UserLocation</w:t>
            </w:r>
          </w:p>
        </w:tc>
        <w:tc>
          <w:tcPr>
            <w:tcW w:w="1976" w:type="dxa"/>
          </w:tcPr>
          <w:p w14:paraId="4CDC2B5B" w14:textId="77777777" w:rsidR="00CE3734" w:rsidRDefault="00CE3734" w:rsidP="00A56234">
            <w:pPr>
              <w:pStyle w:val="TAL"/>
              <w:rPr>
                <w:noProof/>
              </w:rPr>
            </w:pPr>
            <w:r>
              <w:rPr>
                <w:noProof/>
              </w:rPr>
              <w:t>3GPP TS 29.571 [11]</w:t>
            </w:r>
          </w:p>
        </w:tc>
        <w:tc>
          <w:tcPr>
            <w:tcW w:w="3960" w:type="dxa"/>
          </w:tcPr>
          <w:p w14:paraId="35781515" w14:textId="77777777" w:rsidR="00CE3734" w:rsidRDefault="00CE3734" w:rsidP="00A56234">
            <w:pPr>
              <w:pStyle w:val="TAL"/>
              <w:rPr>
                <w:rFonts w:cs="Arial"/>
                <w:noProof/>
                <w:szCs w:val="18"/>
              </w:rPr>
            </w:pPr>
            <w:r>
              <w:rPr>
                <w:rFonts w:cs="Arial"/>
                <w:noProof/>
                <w:szCs w:val="18"/>
              </w:rPr>
              <w:t>Represents user location information.</w:t>
            </w:r>
          </w:p>
        </w:tc>
        <w:tc>
          <w:tcPr>
            <w:tcW w:w="1394" w:type="dxa"/>
          </w:tcPr>
          <w:p w14:paraId="5ACD83FE" w14:textId="77777777" w:rsidR="00CE3734" w:rsidRDefault="00CE3734" w:rsidP="00A56234">
            <w:pPr>
              <w:pStyle w:val="TAL"/>
              <w:rPr>
                <w:rFonts w:cs="Arial"/>
                <w:noProof/>
                <w:szCs w:val="18"/>
              </w:rPr>
            </w:pPr>
          </w:p>
        </w:tc>
      </w:tr>
      <w:tr w:rsidR="00CE3734" w14:paraId="67D3F945" w14:textId="77777777" w:rsidTr="00A56234">
        <w:trPr>
          <w:jc w:val="center"/>
        </w:trPr>
        <w:tc>
          <w:tcPr>
            <w:tcW w:w="2018" w:type="dxa"/>
          </w:tcPr>
          <w:p w14:paraId="51C2F4A4" w14:textId="77777777" w:rsidR="00CE3734" w:rsidRDefault="00CE3734" w:rsidP="00A56234">
            <w:pPr>
              <w:pStyle w:val="TAL"/>
              <w:rPr>
                <w:noProof/>
                <w:lang w:eastAsia="zh-CN"/>
              </w:rPr>
            </w:pPr>
            <w:r>
              <w:rPr>
                <w:noProof/>
              </w:rPr>
              <w:t>RatType</w:t>
            </w:r>
          </w:p>
        </w:tc>
        <w:tc>
          <w:tcPr>
            <w:tcW w:w="1976" w:type="dxa"/>
          </w:tcPr>
          <w:p w14:paraId="3F3010E5" w14:textId="77777777" w:rsidR="00CE3734" w:rsidRDefault="00CE3734" w:rsidP="00A56234">
            <w:pPr>
              <w:pStyle w:val="TAL"/>
              <w:rPr>
                <w:noProof/>
              </w:rPr>
            </w:pPr>
            <w:r>
              <w:rPr>
                <w:noProof/>
              </w:rPr>
              <w:t>3GPP TS 29.571 [11]</w:t>
            </w:r>
          </w:p>
        </w:tc>
        <w:tc>
          <w:tcPr>
            <w:tcW w:w="3960" w:type="dxa"/>
          </w:tcPr>
          <w:p w14:paraId="3204E873" w14:textId="77777777" w:rsidR="00CE3734" w:rsidRDefault="00CE3734" w:rsidP="00A56234">
            <w:pPr>
              <w:pStyle w:val="TAL"/>
              <w:rPr>
                <w:rFonts w:cs="Arial"/>
                <w:noProof/>
                <w:szCs w:val="18"/>
              </w:rPr>
            </w:pPr>
            <w:r>
              <w:rPr>
                <w:rFonts w:cs="Arial"/>
                <w:noProof/>
                <w:szCs w:val="18"/>
              </w:rPr>
              <w:t>Represent a RAT type.</w:t>
            </w:r>
          </w:p>
        </w:tc>
        <w:tc>
          <w:tcPr>
            <w:tcW w:w="1394" w:type="dxa"/>
          </w:tcPr>
          <w:p w14:paraId="015653A8" w14:textId="77777777" w:rsidR="00CE3734" w:rsidRDefault="00CE3734" w:rsidP="00A56234">
            <w:pPr>
              <w:pStyle w:val="TAL"/>
              <w:rPr>
                <w:rFonts w:cs="Arial"/>
                <w:noProof/>
                <w:szCs w:val="18"/>
              </w:rPr>
            </w:pPr>
          </w:p>
        </w:tc>
      </w:tr>
      <w:tr w:rsidR="00CE3734" w14:paraId="0B3CA729" w14:textId="77777777" w:rsidTr="00A56234">
        <w:trPr>
          <w:jc w:val="center"/>
        </w:trPr>
        <w:tc>
          <w:tcPr>
            <w:tcW w:w="2018" w:type="dxa"/>
          </w:tcPr>
          <w:p w14:paraId="4A0EB079" w14:textId="77777777" w:rsidR="00CE3734" w:rsidRDefault="00CE3734" w:rsidP="00A56234">
            <w:pPr>
              <w:pStyle w:val="TAL"/>
              <w:rPr>
                <w:noProof/>
              </w:rPr>
            </w:pPr>
            <w:bookmarkStart w:id="121" w:name="_Hlk514096864"/>
            <w:r>
              <w:t>RfspIndex</w:t>
            </w:r>
          </w:p>
        </w:tc>
        <w:tc>
          <w:tcPr>
            <w:tcW w:w="1976" w:type="dxa"/>
          </w:tcPr>
          <w:p w14:paraId="3094E02F" w14:textId="77777777" w:rsidR="00CE3734" w:rsidRDefault="00CE3734" w:rsidP="00A56234">
            <w:pPr>
              <w:pStyle w:val="TAL"/>
              <w:rPr>
                <w:noProof/>
              </w:rPr>
            </w:pPr>
            <w:r>
              <w:rPr>
                <w:noProof/>
              </w:rPr>
              <w:t>3GPP TS 29.571 [11]</w:t>
            </w:r>
          </w:p>
        </w:tc>
        <w:tc>
          <w:tcPr>
            <w:tcW w:w="3960" w:type="dxa"/>
          </w:tcPr>
          <w:p w14:paraId="5A6936D3" w14:textId="77777777" w:rsidR="00CE3734" w:rsidRDefault="00CE3734" w:rsidP="00A56234">
            <w:pPr>
              <w:pStyle w:val="TAL"/>
              <w:rPr>
                <w:rFonts w:cs="Arial"/>
                <w:noProof/>
                <w:szCs w:val="18"/>
              </w:rPr>
            </w:pPr>
            <w:r>
              <w:rPr>
                <w:rFonts w:cs="Arial"/>
                <w:noProof/>
                <w:szCs w:val="18"/>
              </w:rPr>
              <w:t>Represent an RFSP Index.</w:t>
            </w:r>
          </w:p>
        </w:tc>
        <w:tc>
          <w:tcPr>
            <w:tcW w:w="1394" w:type="dxa"/>
          </w:tcPr>
          <w:p w14:paraId="11692EFF" w14:textId="77777777" w:rsidR="00CE3734" w:rsidRDefault="00CE3734" w:rsidP="00A56234">
            <w:pPr>
              <w:pStyle w:val="TAL"/>
              <w:rPr>
                <w:rFonts w:cs="Arial"/>
                <w:noProof/>
                <w:szCs w:val="18"/>
              </w:rPr>
            </w:pPr>
          </w:p>
        </w:tc>
      </w:tr>
      <w:bookmarkEnd w:id="121"/>
      <w:tr w:rsidR="00CE3734" w14:paraId="1059CCE1" w14:textId="77777777" w:rsidTr="00A56234">
        <w:trPr>
          <w:jc w:val="center"/>
        </w:trPr>
        <w:tc>
          <w:tcPr>
            <w:tcW w:w="2018" w:type="dxa"/>
          </w:tcPr>
          <w:p w14:paraId="30E57E0D" w14:textId="77777777" w:rsidR="00CE3734" w:rsidRDefault="00CE3734" w:rsidP="00A56234">
            <w:pPr>
              <w:pStyle w:val="TAL"/>
            </w:pPr>
            <w:r>
              <w:t>ServiceAreaRestriction</w:t>
            </w:r>
          </w:p>
        </w:tc>
        <w:tc>
          <w:tcPr>
            <w:tcW w:w="1976" w:type="dxa"/>
          </w:tcPr>
          <w:p w14:paraId="6F218E5D" w14:textId="77777777" w:rsidR="00CE3734" w:rsidRDefault="00CE3734" w:rsidP="00A56234">
            <w:pPr>
              <w:pStyle w:val="TAL"/>
              <w:rPr>
                <w:noProof/>
              </w:rPr>
            </w:pPr>
            <w:bookmarkStart w:id="122" w:name="_Hlk518262898"/>
            <w:r>
              <w:rPr>
                <w:noProof/>
              </w:rPr>
              <w:t>3GPP TS 29.571 [11]</w:t>
            </w:r>
            <w:bookmarkEnd w:id="122"/>
          </w:p>
        </w:tc>
        <w:tc>
          <w:tcPr>
            <w:tcW w:w="3960" w:type="dxa"/>
          </w:tcPr>
          <w:p w14:paraId="755F7739" w14:textId="77777777" w:rsidR="00CE3734" w:rsidRDefault="00CE3734" w:rsidP="00A56234">
            <w:pPr>
              <w:pStyle w:val="TAL"/>
              <w:rPr>
                <w:rFonts w:cs="Arial"/>
                <w:noProof/>
                <w:szCs w:val="18"/>
              </w:rPr>
            </w:pPr>
            <w:r>
              <w:rPr>
                <w:rFonts w:cs="Arial"/>
                <w:noProof/>
                <w:szCs w:val="18"/>
              </w:rPr>
              <w:t>Within the areas attribute, only tracking area codes shall be included.</w:t>
            </w:r>
          </w:p>
        </w:tc>
        <w:tc>
          <w:tcPr>
            <w:tcW w:w="1394" w:type="dxa"/>
          </w:tcPr>
          <w:p w14:paraId="6A6DC635" w14:textId="77777777" w:rsidR="00CE3734" w:rsidRDefault="00CE3734" w:rsidP="00A56234">
            <w:pPr>
              <w:pStyle w:val="TAL"/>
              <w:rPr>
                <w:rFonts w:cs="Arial"/>
                <w:noProof/>
                <w:szCs w:val="18"/>
              </w:rPr>
            </w:pPr>
          </w:p>
        </w:tc>
      </w:tr>
      <w:tr w:rsidR="00CE3734" w14:paraId="741EEF85" w14:textId="77777777" w:rsidTr="00A56234">
        <w:trPr>
          <w:jc w:val="center"/>
        </w:trPr>
        <w:tc>
          <w:tcPr>
            <w:tcW w:w="2018" w:type="dxa"/>
          </w:tcPr>
          <w:p w14:paraId="60157D3F" w14:textId="77777777" w:rsidR="00CE3734" w:rsidRDefault="00CE3734" w:rsidP="00A56234">
            <w:pPr>
              <w:pStyle w:val="TAL"/>
            </w:pPr>
            <w:r>
              <w:t>ServiceName</w:t>
            </w:r>
          </w:p>
        </w:tc>
        <w:tc>
          <w:tcPr>
            <w:tcW w:w="1976" w:type="dxa"/>
          </w:tcPr>
          <w:p w14:paraId="3372CBDB" w14:textId="77777777" w:rsidR="00CE3734" w:rsidRDefault="00CE3734" w:rsidP="00A56234">
            <w:pPr>
              <w:pStyle w:val="TAL"/>
              <w:rPr>
                <w:noProof/>
              </w:rPr>
            </w:pPr>
            <w:r>
              <w:rPr>
                <w:noProof/>
              </w:rPr>
              <w:t>3GPP TS 29.510 [13]</w:t>
            </w:r>
          </w:p>
        </w:tc>
        <w:tc>
          <w:tcPr>
            <w:tcW w:w="3960" w:type="dxa"/>
          </w:tcPr>
          <w:p w14:paraId="56034E99" w14:textId="77777777" w:rsidR="00CE3734" w:rsidRDefault="00CE3734" w:rsidP="00A56234">
            <w:pPr>
              <w:pStyle w:val="TAL"/>
              <w:rPr>
                <w:rFonts w:cs="Arial"/>
                <w:noProof/>
                <w:szCs w:val="18"/>
              </w:rPr>
            </w:pPr>
            <w:r>
              <w:rPr>
                <w:rFonts w:cs="Arial"/>
                <w:szCs w:val="18"/>
              </w:rPr>
              <w:t>Name of the service instance.</w:t>
            </w:r>
          </w:p>
        </w:tc>
        <w:tc>
          <w:tcPr>
            <w:tcW w:w="1394" w:type="dxa"/>
          </w:tcPr>
          <w:p w14:paraId="57EB2CB5" w14:textId="77777777" w:rsidR="00CE3734" w:rsidRDefault="00CE3734" w:rsidP="00A56234">
            <w:pPr>
              <w:pStyle w:val="TAL"/>
              <w:rPr>
                <w:rFonts w:cs="Arial"/>
                <w:noProof/>
                <w:szCs w:val="18"/>
              </w:rPr>
            </w:pPr>
          </w:p>
        </w:tc>
      </w:tr>
      <w:tr w:rsidR="00CE3734" w14:paraId="3AA21781" w14:textId="77777777" w:rsidTr="00A56234">
        <w:trPr>
          <w:jc w:val="center"/>
        </w:trPr>
        <w:tc>
          <w:tcPr>
            <w:tcW w:w="2018" w:type="dxa"/>
          </w:tcPr>
          <w:p w14:paraId="61D7C45D" w14:textId="77777777" w:rsidR="00CE3734" w:rsidRDefault="00CE3734" w:rsidP="00A56234">
            <w:pPr>
              <w:pStyle w:val="TAL"/>
            </w:pPr>
            <w:r>
              <w:t>SliceMbr</w:t>
            </w:r>
          </w:p>
        </w:tc>
        <w:tc>
          <w:tcPr>
            <w:tcW w:w="1976" w:type="dxa"/>
          </w:tcPr>
          <w:p w14:paraId="2D951826" w14:textId="77777777" w:rsidR="00CE3734" w:rsidRDefault="00CE3734" w:rsidP="00A56234">
            <w:pPr>
              <w:pStyle w:val="TAL"/>
              <w:rPr>
                <w:noProof/>
              </w:rPr>
            </w:pPr>
            <w:r>
              <w:rPr>
                <w:noProof/>
              </w:rPr>
              <w:t>3GPP TS 29.571 [11]</w:t>
            </w:r>
          </w:p>
        </w:tc>
        <w:tc>
          <w:tcPr>
            <w:tcW w:w="3960" w:type="dxa"/>
          </w:tcPr>
          <w:p w14:paraId="4BCC4704" w14:textId="77777777" w:rsidR="00CE3734" w:rsidRDefault="00CE3734" w:rsidP="00A56234">
            <w:pPr>
              <w:pStyle w:val="TAL"/>
              <w:rPr>
                <w:rFonts w:cs="Arial"/>
                <w:szCs w:val="18"/>
              </w:rPr>
            </w:pPr>
            <w:r>
              <w:t>Contains the slice Maximum Bit Rate including UL and DL.</w:t>
            </w:r>
          </w:p>
        </w:tc>
        <w:tc>
          <w:tcPr>
            <w:tcW w:w="1394" w:type="dxa"/>
          </w:tcPr>
          <w:p w14:paraId="76CD3CCA" w14:textId="77777777" w:rsidR="00CE3734" w:rsidRDefault="00CE3734" w:rsidP="00A56234">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r>
              <w:rPr>
                <w:rFonts w:hint="eastAsia"/>
                <w:lang w:eastAsia="zh-CN"/>
              </w:rPr>
              <w:t>MBR</w:t>
            </w:r>
            <w:r>
              <w:rPr>
                <w:lang w:eastAsia="zh-CN"/>
              </w:rPr>
              <w:t>_</w:t>
            </w:r>
            <w:r>
              <w:rPr>
                <w:rFonts w:hint="eastAsia"/>
                <w:lang w:eastAsia="zh-CN"/>
              </w:rPr>
              <w:t>Authorization</w:t>
            </w:r>
          </w:p>
        </w:tc>
      </w:tr>
      <w:tr w:rsidR="00CE3734" w14:paraId="75A18D00" w14:textId="77777777" w:rsidTr="00A56234">
        <w:trPr>
          <w:jc w:val="center"/>
        </w:trPr>
        <w:tc>
          <w:tcPr>
            <w:tcW w:w="2018" w:type="dxa"/>
            <w:vAlign w:val="center"/>
          </w:tcPr>
          <w:p w14:paraId="776C8F18" w14:textId="77777777" w:rsidR="00CE3734" w:rsidRDefault="00CE3734" w:rsidP="00A56234">
            <w:pPr>
              <w:pStyle w:val="TAL"/>
            </w:pPr>
            <w:r>
              <w:rPr>
                <w:noProof/>
              </w:rPr>
              <w:t>SliceReplReq</w:t>
            </w:r>
          </w:p>
        </w:tc>
        <w:tc>
          <w:tcPr>
            <w:tcW w:w="1976" w:type="dxa"/>
            <w:vAlign w:val="center"/>
          </w:tcPr>
          <w:p w14:paraId="1ABA86C1" w14:textId="77777777" w:rsidR="00CE3734" w:rsidRDefault="00CE3734" w:rsidP="00A56234">
            <w:pPr>
              <w:pStyle w:val="TAL"/>
              <w:rPr>
                <w:noProof/>
              </w:rPr>
            </w:pPr>
            <w:r>
              <w:rPr>
                <w:noProof/>
              </w:rPr>
              <w:t>3GPP TS 29.534 [26]</w:t>
            </w:r>
          </w:p>
        </w:tc>
        <w:tc>
          <w:tcPr>
            <w:tcW w:w="3960" w:type="dxa"/>
            <w:vAlign w:val="center"/>
          </w:tcPr>
          <w:p w14:paraId="00D0577C" w14:textId="77777777" w:rsidR="00CE3734" w:rsidRDefault="00CE3734" w:rsidP="00A56234">
            <w:pPr>
              <w:pStyle w:val="TAL"/>
            </w:pPr>
            <w:r>
              <w:rPr>
                <w:rFonts w:cs="Courier New"/>
                <w:szCs w:val="16"/>
              </w:rPr>
              <w:t>Represents the requested Network Slice Replacement requirements.</w:t>
            </w:r>
          </w:p>
        </w:tc>
        <w:tc>
          <w:tcPr>
            <w:tcW w:w="1394" w:type="dxa"/>
          </w:tcPr>
          <w:p w14:paraId="53B8DA75" w14:textId="77777777" w:rsidR="00CE3734" w:rsidRDefault="00CE3734" w:rsidP="00A56234">
            <w:pPr>
              <w:pStyle w:val="TAL"/>
              <w:rPr>
                <w:lang w:eastAsia="zh-CN"/>
              </w:rPr>
            </w:pPr>
            <w:r>
              <w:rPr>
                <w:lang w:eastAsia="zh-CN"/>
              </w:rPr>
              <w:t>AfNetSliceRepl</w:t>
            </w:r>
          </w:p>
        </w:tc>
      </w:tr>
      <w:tr w:rsidR="00CE3734" w14:paraId="5AFA554D" w14:textId="77777777" w:rsidTr="00A56234">
        <w:trPr>
          <w:jc w:val="center"/>
        </w:trPr>
        <w:tc>
          <w:tcPr>
            <w:tcW w:w="2018" w:type="dxa"/>
            <w:vAlign w:val="center"/>
          </w:tcPr>
          <w:p w14:paraId="51AB1DC7" w14:textId="77777777" w:rsidR="00CE3734" w:rsidRDefault="00CE3734" w:rsidP="00A56234">
            <w:pPr>
              <w:pStyle w:val="TAL"/>
            </w:pPr>
            <w:r>
              <w:rPr>
                <w:noProof/>
              </w:rPr>
              <w:t>SliceReplOutcomeInfo</w:t>
            </w:r>
          </w:p>
        </w:tc>
        <w:tc>
          <w:tcPr>
            <w:tcW w:w="1976" w:type="dxa"/>
            <w:vAlign w:val="center"/>
          </w:tcPr>
          <w:p w14:paraId="2CA240F9" w14:textId="77777777" w:rsidR="00CE3734" w:rsidRDefault="00CE3734" w:rsidP="00A56234">
            <w:pPr>
              <w:pStyle w:val="TAL"/>
              <w:rPr>
                <w:noProof/>
              </w:rPr>
            </w:pPr>
            <w:r>
              <w:rPr>
                <w:noProof/>
              </w:rPr>
              <w:t>3GPP TS 29.534 [26]</w:t>
            </w:r>
          </w:p>
        </w:tc>
        <w:tc>
          <w:tcPr>
            <w:tcW w:w="3960" w:type="dxa"/>
            <w:vAlign w:val="center"/>
          </w:tcPr>
          <w:p w14:paraId="67A35696" w14:textId="77777777" w:rsidR="00CE3734" w:rsidRDefault="00CE3734" w:rsidP="00A56234">
            <w:pPr>
              <w:pStyle w:val="TAL"/>
            </w:pPr>
            <w:r>
              <w:rPr>
                <w:rFonts w:cs="Courier New"/>
                <w:szCs w:val="16"/>
              </w:rPr>
              <w:t>Represents the AF requested Network Slice Replacement outcome related information.</w:t>
            </w:r>
          </w:p>
        </w:tc>
        <w:tc>
          <w:tcPr>
            <w:tcW w:w="1394" w:type="dxa"/>
          </w:tcPr>
          <w:p w14:paraId="003DB94C" w14:textId="77777777" w:rsidR="00CE3734" w:rsidRDefault="00CE3734" w:rsidP="00A56234">
            <w:pPr>
              <w:pStyle w:val="TAL"/>
              <w:rPr>
                <w:lang w:eastAsia="zh-CN"/>
              </w:rPr>
            </w:pPr>
            <w:r>
              <w:rPr>
                <w:lang w:eastAsia="zh-CN"/>
              </w:rPr>
              <w:t>AfNetSliceRepl</w:t>
            </w:r>
          </w:p>
        </w:tc>
      </w:tr>
      <w:tr w:rsidR="00CE3734" w14:paraId="7E1E1531" w14:textId="77777777" w:rsidTr="00A56234">
        <w:trPr>
          <w:jc w:val="center"/>
        </w:trPr>
        <w:tc>
          <w:tcPr>
            <w:tcW w:w="2018" w:type="dxa"/>
          </w:tcPr>
          <w:p w14:paraId="50A749C2" w14:textId="77777777" w:rsidR="00CE3734" w:rsidRDefault="00CE3734" w:rsidP="00A56234">
            <w:pPr>
              <w:pStyle w:val="TAL"/>
            </w:pPr>
            <w:r>
              <w:lastRenderedPageBreak/>
              <w:t>Snssai</w:t>
            </w:r>
          </w:p>
        </w:tc>
        <w:tc>
          <w:tcPr>
            <w:tcW w:w="1976" w:type="dxa"/>
          </w:tcPr>
          <w:p w14:paraId="3CC57716" w14:textId="77777777" w:rsidR="00CE3734" w:rsidRDefault="00CE3734" w:rsidP="00A56234">
            <w:pPr>
              <w:pStyle w:val="TAL"/>
              <w:rPr>
                <w:noProof/>
              </w:rPr>
            </w:pPr>
            <w:r>
              <w:t>3GPP TS 29.571 [11]</w:t>
            </w:r>
          </w:p>
        </w:tc>
        <w:tc>
          <w:tcPr>
            <w:tcW w:w="3960" w:type="dxa"/>
          </w:tcPr>
          <w:p w14:paraId="7E765823" w14:textId="77777777" w:rsidR="00CE3734" w:rsidRDefault="00CE3734" w:rsidP="00A56234">
            <w:pPr>
              <w:pStyle w:val="TAL"/>
              <w:rPr>
                <w:rFonts w:cs="Arial"/>
                <w:noProof/>
                <w:szCs w:val="18"/>
              </w:rPr>
            </w:pPr>
            <w:r>
              <w:rPr>
                <w:rFonts w:cs="Arial"/>
                <w:szCs w:val="18"/>
              </w:rPr>
              <w:t>Identifies an S-NSSAI.</w:t>
            </w:r>
          </w:p>
        </w:tc>
        <w:tc>
          <w:tcPr>
            <w:tcW w:w="1394" w:type="dxa"/>
          </w:tcPr>
          <w:p w14:paraId="1D202C0E" w14:textId="77777777" w:rsidR="00CE3734" w:rsidRDefault="00CE3734" w:rsidP="00A56234">
            <w:pPr>
              <w:pStyle w:val="TAL"/>
              <w:rPr>
                <w:rFonts w:cs="Arial"/>
                <w:noProof/>
                <w:szCs w:val="18"/>
              </w:rPr>
            </w:pPr>
            <w:r>
              <w:rPr>
                <w:rFonts w:cs="Arial"/>
                <w:noProof/>
                <w:szCs w:val="18"/>
              </w:rPr>
              <w:t xml:space="preserve">SliceSupport, </w:t>
            </w:r>
            <w:r w:rsidRPr="004D7388">
              <w:rPr>
                <w:rFonts w:cs="Arial"/>
                <w:noProof/>
                <w:szCs w:val="18"/>
              </w:rPr>
              <w:t xml:space="preserve">TargetNSSAI, </w:t>
            </w:r>
            <w:r>
              <w:rPr>
                <w:rFonts w:cs="Arial"/>
                <w:noProof/>
                <w:szCs w:val="18"/>
              </w:rPr>
              <w:t>DNNReplacementControl</w:t>
            </w:r>
          </w:p>
          <w:p w14:paraId="7646D9F1" w14:textId="77777777" w:rsidR="00CE3734" w:rsidRDefault="00CE3734" w:rsidP="00A56234">
            <w:pPr>
              <w:pStyle w:val="TAL"/>
              <w:rPr>
                <w:rFonts w:cs="Arial"/>
                <w:noProof/>
                <w:szCs w:val="18"/>
              </w:rPr>
            </w:pPr>
            <w:r>
              <w:rPr>
                <w:rFonts w:cs="Arial"/>
                <w:noProof/>
                <w:szCs w:val="18"/>
              </w:rPr>
              <w:t>UE-Slice-MBR_Authorization</w:t>
            </w:r>
          </w:p>
          <w:p w14:paraId="1723EFFC" w14:textId="77777777" w:rsidR="00CE3734" w:rsidRPr="004D7388" w:rsidRDefault="00CE3734" w:rsidP="00A56234">
            <w:pPr>
              <w:keepNext/>
              <w:keepLines/>
              <w:spacing w:after="0"/>
              <w:rPr>
                <w:rFonts w:ascii="Arial" w:hAnsi="Arial" w:cs="Arial"/>
                <w:noProof/>
                <w:sz w:val="18"/>
                <w:szCs w:val="18"/>
              </w:rPr>
            </w:pPr>
            <w:r w:rsidRPr="004D7388">
              <w:rPr>
                <w:rFonts w:ascii="Arial" w:hAnsi="Arial" w:cs="Arial"/>
                <w:noProof/>
                <w:sz w:val="18"/>
                <w:szCs w:val="18"/>
              </w:rPr>
              <w:t>NetSliceRepl</w:t>
            </w:r>
          </w:p>
          <w:p w14:paraId="58BA4CB8" w14:textId="77777777" w:rsidR="00CE3734" w:rsidRDefault="00CE3734" w:rsidP="00A56234">
            <w:pPr>
              <w:pStyle w:val="TAL"/>
              <w:rPr>
                <w:rFonts w:cs="Arial"/>
                <w:noProof/>
                <w:szCs w:val="18"/>
              </w:rPr>
            </w:pPr>
            <w:r w:rsidRPr="004D7388">
              <w:rPr>
                <w:rFonts w:cs="Arial"/>
                <w:noProof/>
                <w:szCs w:val="18"/>
              </w:rPr>
              <w:t>PartNetSliceSupport</w:t>
            </w:r>
          </w:p>
        </w:tc>
      </w:tr>
      <w:tr w:rsidR="00CE3734" w14:paraId="417E7898" w14:textId="77777777" w:rsidTr="00A56234">
        <w:trPr>
          <w:jc w:val="center"/>
        </w:trPr>
        <w:tc>
          <w:tcPr>
            <w:tcW w:w="2018" w:type="dxa"/>
          </w:tcPr>
          <w:p w14:paraId="631FFDA6" w14:textId="77777777" w:rsidR="00CE3734" w:rsidRDefault="00CE3734" w:rsidP="00A56234">
            <w:pPr>
              <w:pStyle w:val="TAL"/>
            </w:pPr>
            <w:r>
              <w:rPr>
                <w:noProof/>
              </w:rPr>
              <w:t>SnssaiReplaceInfo</w:t>
            </w:r>
          </w:p>
        </w:tc>
        <w:tc>
          <w:tcPr>
            <w:tcW w:w="1976" w:type="dxa"/>
          </w:tcPr>
          <w:p w14:paraId="5D52A517" w14:textId="77777777" w:rsidR="00CE3734" w:rsidRDefault="00CE3734" w:rsidP="00A56234">
            <w:pPr>
              <w:pStyle w:val="TAL"/>
            </w:pPr>
            <w:r>
              <w:rPr>
                <w:noProof/>
              </w:rPr>
              <w:t>3GPP TS 29.571 [11]</w:t>
            </w:r>
          </w:p>
        </w:tc>
        <w:tc>
          <w:tcPr>
            <w:tcW w:w="3960" w:type="dxa"/>
          </w:tcPr>
          <w:p w14:paraId="469450C0" w14:textId="77777777" w:rsidR="00CE3734" w:rsidRDefault="00CE3734" w:rsidP="00A56234">
            <w:pPr>
              <w:pStyle w:val="TAL"/>
              <w:rPr>
                <w:rFonts w:cs="Arial"/>
                <w:szCs w:val="18"/>
              </w:rPr>
            </w:pPr>
            <w:r>
              <w:rPr>
                <w:rFonts w:cs="Arial"/>
                <w:noProof/>
                <w:szCs w:val="18"/>
              </w:rPr>
              <w:t>Represents the network slice replacement information.</w:t>
            </w:r>
          </w:p>
        </w:tc>
        <w:tc>
          <w:tcPr>
            <w:tcW w:w="1394" w:type="dxa"/>
          </w:tcPr>
          <w:p w14:paraId="42EAB715" w14:textId="77777777" w:rsidR="00CE3734" w:rsidRDefault="00CE3734" w:rsidP="00A56234">
            <w:pPr>
              <w:pStyle w:val="TAL"/>
              <w:rPr>
                <w:rFonts w:cs="Arial"/>
                <w:noProof/>
                <w:szCs w:val="18"/>
              </w:rPr>
            </w:pPr>
            <w:r>
              <w:rPr>
                <w:rFonts w:cs="Arial"/>
                <w:szCs w:val="18"/>
              </w:rPr>
              <w:t>NetSliceRepl</w:t>
            </w:r>
          </w:p>
        </w:tc>
      </w:tr>
      <w:tr w:rsidR="00CE3734" w14:paraId="04F6ED71" w14:textId="77777777" w:rsidTr="00A56234">
        <w:trPr>
          <w:jc w:val="center"/>
        </w:trPr>
        <w:tc>
          <w:tcPr>
            <w:tcW w:w="2018" w:type="dxa"/>
          </w:tcPr>
          <w:p w14:paraId="2BE54280" w14:textId="77777777" w:rsidR="00CE3734" w:rsidRDefault="00CE3734" w:rsidP="00A56234">
            <w:pPr>
              <w:pStyle w:val="TAL"/>
              <w:rPr>
                <w:noProof/>
                <w:lang w:eastAsia="zh-CN"/>
              </w:rPr>
            </w:pPr>
            <w:r>
              <w:rPr>
                <w:noProof/>
                <w:lang w:eastAsia="zh-CN"/>
              </w:rPr>
              <w:t>Supi</w:t>
            </w:r>
          </w:p>
        </w:tc>
        <w:tc>
          <w:tcPr>
            <w:tcW w:w="1976" w:type="dxa"/>
          </w:tcPr>
          <w:p w14:paraId="1534F5D4" w14:textId="77777777" w:rsidR="00CE3734" w:rsidRDefault="00CE3734" w:rsidP="00A56234">
            <w:pPr>
              <w:pStyle w:val="TAL"/>
              <w:rPr>
                <w:noProof/>
              </w:rPr>
            </w:pPr>
            <w:r>
              <w:rPr>
                <w:noProof/>
              </w:rPr>
              <w:t>3GPP TS 29.571 [11]</w:t>
            </w:r>
          </w:p>
        </w:tc>
        <w:tc>
          <w:tcPr>
            <w:tcW w:w="3960" w:type="dxa"/>
          </w:tcPr>
          <w:p w14:paraId="2BC78AE0" w14:textId="77777777" w:rsidR="00CE3734" w:rsidRDefault="00CE3734" w:rsidP="00A56234">
            <w:pPr>
              <w:pStyle w:val="TAL"/>
              <w:rPr>
                <w:rFonts w:cs="Arial"/>
                <w:noProof/>
                <w:szCs w:val="18"/>
              </w:rPr>
            </w:pPr>
            <w:r>
              <w:rPr>
                <w:noProof/>
              </w:rPr>
              <w:t>Subscription Permanent Identifier</w:t>
            </w:r>
          </w:p>
        </w:tc>
        <w:tc>
          <w:tcPr>
            <w:tcW w:w="1394" w:type="dxa"/>
          </w:tcPr>
          <w:p w14:paraId="21278A72" w14:textId="77777777" w:rsidR="00CE3734" w:rsidRDefault="00CE3734" w:rsidP="00A56234">
            <w:pPr>
              <w:pStyle w:val="TAL"/>
              <w:rPr>
                <w:rFonts w:cs="Arial"/>
                <w:noProof/>
                <w:szCs w:val="18"/>
              </w:rPr>
            </w:pPr>
          </w:p>
        </w:tc>
      </w:tr>
      <w:tr w:rsidR="00CE3734" w14:paraId="72FFBCE6" w14:textId="77777777" w:rsidTr="00A56234">
        <w:trPr>
          <w:jc w:val="center"/>
        </w:trPr>
        <w:tc>
          <w:tcPr>
            <w:tcW w:w="2018" w:type="dxa"/>
          </w:tcPr>
          <w:p w14:paraId="0FFFBA1B" w14:textId="77777777" w:rsidR="00CE3734" w:rsidRDefault="00CE3734" w:rsidP="00A56234">
            <w:pPr>
              <w:pStyle w:val="TAL"/>
              <w:rPr>
                <w:noProof/>
              </w:rPr>
            </w:pPr>
            <w:r>
              <w:rPr>
                <w:noProof/>
                <w:lang w:eastAsia="zh-CN"/>
              </w:rPr>
              <w:t>SupportedFeatures</w:t>
            </w:r>
          </w:p>
        </w:tc>
        <w:tc>
          <w:tcPr>
            <w:tcW w:w="1976" w:type="dxa"/>
          </w:tcPr>
          <w:p w14:paraId="60935E2C" w14:textId="77777777" w:rsidR="00CE3734" w:rsidRDefault="00CE3734" w:rsidP="00A56234">
            <w:pPr>
              <w:pStyle w:val="TAL"/>
              <w:rPr>
                <w:noProof/>
              </w:rPr>
            </w:pPr>
            <w:r>
              <w:rPr>
                <w:noProof/>
              </w:rPr>
              <w:t>3GPP TS 29.571 [11]</w:t>
            </w:r>
          </w:p>
        </w:tc>
        <w:tc>
          <w:tcPr>
            <w:tcW w:w="3960" w:type="dxa"/>
          </w:tcPr>
          <w:p w14:paraId="109098F3" w14:textId="77777777" w:rsidR="00CE3734" w:rsidRDefault="00CE3734" w:rsidP="00A56234">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394" w:type="dxa"/>
          </w:tcPr>
          <w:p w14:paraId="16486963" w14:textId="77777777" w:rsidR="00CE3734" w:rsidRDefault="00CE3734" w:rsidP="00A56234">
            <w:pPr>
              <w:pStyle w:val="TAL"/>
              <w:rPr>
                <w:rFonts w:cs="Arial"/>
                <w:noProof/>
                <w:szCs w:val="18"/>
              </w:rPr>
            </w:pPr>
          </w:p>
        </w:tc>
      </w:tr>
      <w:tr w:rsidR="00CE3734" w14:paraId="725E30C3" w14:textId="77777777" w:rsidTr="00A56234">
        <w:trPr>
          <w:jc w:val="center"/>
        </w:trPr>
        <w:tc>
          <w:tcPr>
            <w:tcW w:w="2018" w:type="dxa"/>
          </w:tcPr>
          <w:p w14:paraId="57FEBDC3" w14:textId="77777777" w:rsidR="00CE3734" w:rsidRDefault="00CE3734" w:rsidP="00A56234">
            <w:pPr>
              <w:pStyle w:val="TAL"/>
              <w:rPr>
                <w:noProof/>
                <w:lang w:eastAsia="zh-CN"/>
              </w:rPr>
            </w:pPr>
            <w:r>
              <w:rPr>
                <w:noProof/>
              </w:rPr>
              <w:t>TimeZone</w:t>
            </w:r>
          </w:p>
        </w:tc>
        <w:tc>
          <w:tcPr>
            <w:tcW w:w="1976" w:type="dxa"/>
          </w:tcPr>
          <w:p w14:paraId="62C2C591" w14:textId="77777777" w:rsidR="00CE3734" w:rsidRDefault="00CE3734" w:rsidP="00A56234">
            <w:pPr>
              <w:pStyle w:val="TAL"/>
              <w:rPr>
                <w:noProof/>
              </w:rPr>
            </w:pPr>
            <w:r>
              <w:rPr>
                <w:noProof/>
              </w:rPr>
              <w:t>3GPP TS 29.571 [11]</w:t>
            </w:r>
          </w:p>
        </w:tc>
        <w:tc>
          <w:tcPr>
            <w:tcW w:w="3960" w:type="dxa"/>
          </w:tcPr>
          <w:p w14:paraId="652242CF" w14:textId="77777777" w:rsidR="00CE3734" w:rsidRDefault="00CE3734" w:rsidP="00A56234">
            <w:pPr>
              <w:pStyle w:val="TAL"/>
              <w:rPr>
                <w:rFonts w:cs="Arial"/>
                <w:noProof/>
                <w:szCs w:val="18"/>
              </w:rPr>
            </w:pPr>
            <w:r>
              <w:rPr>
                <w:rFonts w:cs="Arial"/>
                <w:noProof/>
                <w:szCs w:val="18"/>
              </w:rPr>
              <w:t>Represents a time zone.</w:t>
            </w:r>
          </w:p>
        </w:tc>
        <w:tc>
          <w:tcPr>
            <w:tcW w:w="1394" w:type="dxa"/>
          </w:tcPr>
          <w:p w14:paraId="6E69F80E" w14:textId="77777777" w:rsidR="00CE3734" w:rsidRDefault="00CE3734" w:rsidP="00A56234">
            <w:pPr>
              <w:pStyle w:val="TAL"/>
              <w:rPr>
                <w:rFonts w:cs="Arial"/>
                <w:noProof/>
                <w:szCs w:val="18"/>
              </w:rPr>
            </w:pPr>
          </w:p>
        </w:tc>
      </w:tr>
      <w:tr w:rsidR="00CE3734" w14:paraId="3D8E6A5F" w14:textId="77777777" w:rsidTr="00A56234">
        <w:trPr>
          <w:jc w:val="center"/>
        </w:trPr>
        <w:tc>
          <w:tcPr>
            <w:tcW w:w="2018" w:type="dxa"/>
          </w:tcPr>
          <w:p w14:paraId="22819676" w14:textId="77777777" w:rsidR="00CE3734" w:rsidRDefault="00CE3734" w:rsidP="00A56234">
            <w:pPr>
              <w:pStyle w:val="TAL"/>
              <w:rPr>
                <w:noProof/>
              </w:rPr>
            </w:pPr>
            <w:r>
              <w:rPr>
                <w:noProof/>
              </w:rPr>
              <w:t>TraceData</w:t>
            </w:r>
          </w:p>
        </w:tc>
        <w:tc>
          <w:tcPr>
            <w:tcW w:w="1976" w:type="dxa"/>
          </w:tcPr>
          <w:p w14:paraId="6075FCD0" w14:textId="77777777" w:rsidR="00CE3734" w:rsidRDefault="00CE3734" w:rsidP="00A56234">
            <w:pPr>
              <w:pStyle w:val="TAL"/>
              <w:rPr>
                <w:noProof/>
              </w:rPr>
            </w:pPr>
            <w:r>
              <w:rPr>
                <w:noProof/>
              </w:rPr>
              <w:t>3GPP TS 29.571 [11]</w:t>
            </w:r>
          </w:p>
        </w:tc>
        <w:tc>
          <w:tcPr>
            <w:tcW w:w="3960" w:type="dxa"/>
          </w:tcPr>
          <w:p w14:paraId="2970B080" w14:textId="77777777" w:rsidR="00CE3734" w:rsidRDefault="00CE3734" w:rsidP="00A56234">
            <w:pPr>
              <w:pStyle w:val="TAL"/>
              <w:rPr>
                <w:rFonts w:cs="Arial"/>
                <w:noProof/>
                <w:szCs w:val="18"/>
              </w:rPr>
            </w:pPr>
            <w:r>
              <w:rPr>
                <w:rFonts w:cs="Arial"/>
                <w:noProof/>
                <w:szCs w:val="18"/>
              </w:rPr>
              <w:t>Represents trace data.</w:t>
            </w:r>
          </w:p>
        </w:tc>
        <w:tc>
          <w:tcPr>
            <w:tcW w:w="1394" w:type="dxa"/>
          </w:tcPr>
          <w:p w14:paraId="632FD86B" w14:textId="77777777" w:rsidR="00CE3734" w:rsidRDefault="00CE3734" w:rsidP="00A56234">
            <w:pPr>
              <w:pStyle w:val="TAL"/>
              <w:rPr>
                <w:rFonts w:cs="Arial"/>
                <w:noProof/>
                <w:szCs w:val="18"/>
              </w:rPr>
            </w:pPr>
          </w:p>
        </w:tc>
      </w:tr>
      <w:tr w:rsidR="00CE3734" w14:paraId="5DF436F1" w14:textId="77777777" w:rsidTr="00A56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018" w:type="dxa"/>
            <w:tcBorders>
              <w:top w:val="single" w:sz="4" w:space="0" w:color="auto"/>
              <w:left w:val="single" w:sz="4" w:space="0" w:color="auto"/>
              <w:bottom w:val="single" w:sz="4" w:space="0" w:color="auto"/>
              <w:right w:val="single" w:sz="4" w:space="0" w:color="auto"/>
            </w:tcBorders>
          </w:tcPr>
          <w:p w14:paraId="1B938EC3" w14:textId="77777777" w:rsidR="00CE3734" w:rsidRDefault="00CE3734" w:rsidP="00A56234">
            <w:pPr>
              <w:pStyle w:val="TAL"/>
              <w:rPr>
                <w:noProof/>
              </w:rPr>
            </w:pPr>
            <w:r w:rsidRPr="00C0485A">
              <w:t>UintegerRm</w:t>
            </w:r>
          </w:p>
        </w:tc>
        <w:tc>
          <w:tcPr>
            <w:tcW w:w="1976" w:type="dxa"/>
            <w:tcBorders>
              <w:top w:val="single" w:sz="4" w:space="0" w:color="auto"/>
              <w:left w:val="single" w:sz="4" w:space="0" w:color="auto"/>
              <w:bottom w:val="single" w:sz="4" w:space="0" w:color="auto"/>
              <w:right w:val="single" w:sz="4" w:space="0" w:color="auto"/>
            </w:tcBorders>
          </w:tcPr>
          <w:p w14:paraId="06D896ED" w14:textId="77777777" w:rsidR="00CE3734" w:rsidRDefault="00CE3734" w:rsidP="00A56234">
            <w:pPr>
              <w:pStyle w:val="TAL"/>
              <w:rPr>
                <w:noProof/>
              </w:rPr>
            </w:pPr>
            <w:r w:rsidRPr="00C0485A">
              <w:t>3GPP TS 29.571 [11]</w:t>
            </w:r>
          </w:p>
        </w:tc>
        <w:tc>
          <w:tcPr>
            <w:tcW w:w="3960" w:type="dxa"/>
            <w:tcBorders>
              <w:top w:val="single" w:sz="4" w:space="0" w:color="auto"/>
              <w:left w:val="single" w:sz="4" w:space="0" w:color="auto"/>
              <w:bottom w:val="single" w:sz="4" w:space="0" w:color="auto"/>
              <w:right w:val="single" w:sz="4" w:space="0" w:color="auto"/>
            </w:tcBorders>
          </w:tcPr>
          <w:p w14:paraId="3E22AB89" w14:textId="77777777" w:rsidR="00CE3734" w:rsidRDefault="00CE3734" w:rsidP="00A56234">
            <w:pPr>
              <w:pStyle w:val="TAL"/>
              <w:rPr>
                <w:rFonts w:cs="Arial"/>
                <w:noProof/>
                <w:szCs w:val="18"/>
              </w:rPr>
            </w:pPr>
            <w:r w:rsidRPr="00C0485A">
              <w:rPr>
                <w:rFonts w:cs="Arial"/>
                <w:szCs w:val="18"/>
              </w:rPr>
              <w:t xml:space="preserve">Indicates </w:t>
            </w:r>
            <w:r w:rsidRPr="00C0485A">
              <w:t>Unsigned Integer, but with the OpenAPI "nullable: true" property.</w:t>
            </w:r>
          </w:p>
        </w:tc>
        <w:tc>
          <w:tcPr>
            <w:tcW w:w="1394" w:type="dxa"/>
            <w:tcBorders>
              <w:top w:val="single" w:sz="4" w:space="0" w:color="auto"/>
              <w:left w:val="single" w:sz="4" w:space="0" w:color="auto"/>
              <w:bottom w:val="single" w:sz="4" w:space="0" w:color="auto"/>
              <w:right w:val="single" w:sz="4" w:space="0" w:color="auto"/>
            </w:tcBorders>
          </w:tcPr>
          <w:p w14:paraId="531B6B67" w14:textId="77777777" w:rsidR="00CE3734" w:rsidRDefault="00CE3734" w:rsidP="00A56234">
            <w:pPr>
              <w:pStyle w:val="TAL"/>
              <w:rPr>
                <w:rFonts w:cs="Arial"/>
                <w:noProof/>
                <w:szCs w:val="18"/>
              </w:rPr>
            </w:pPr>
            <w:r w:rsidRPr="00C0485A">
              <w:rPr>
                <w:lang w:eastAsia="zh-CN"/>
              </w:rPr>
              <w:t>5GAccessStratumTime</w:t>
            </w:r>
          </w:p>
        </w:tc>
      </w:tr>
      <w:tr w:rsidR="00CE3734" w14:paraId="216355A9" w14:textId="77777777" w:rsidTr="00A56234">
        <w:trPr>
          <w:jc w:val="center"/>
        </w:trPr>
        <w:tc>
          <w:tcPr>
            <w:tcW w:w="2018" w:type="dxa"/>
          </w:tcPr>
          <w:p w14:paraId="7CECA44C" w14:textId="77777777" w:rsidR="00CE3734" w:rsidRDefault="00CE3734" w:rsidP="00A56234">
            <w:pPr>
              <w:pStyle w:val="TAL"/>
              <w:rPr>
                <w:noProof/>
              </w:rPr>
            </w:pPr>
            <w:r>
              <w:rPr>
                <w:noProof/>
              </w:rPr>
              <w:t>WirelineServiceAreaRestriction</w:t>
            </w:r>
          </w:p>
        </w:tc>
        <w:tc>
          <w:tcPr>
            <w:tcW w:w="1976" w:type="dxa"/>
          </w:tcPr>
          <w:p w14:paraId="1D67F544" w14:textId="77777777" w:rsidR="00CE3734" w:rsidRDefault="00CE3734" w:rsidP="00A56234">
            <w:pPr>
              <w:pStyle w:val="TAL"/>
              <w:rPr>
                <w:noProof/>
              </w:rPr>
            </w:pPr>
            <w:r>
              <w:rPr>
                <w:noProof/>
              </w:rPr>
              <w:t>3GPP TS 29.571 [11]</w:t>
            </w:r>
          </w:p>
        </w:tc>
        <w:tc>
          <w:tcPr>
            <w:tcW w:w="3960" w:type="dxa"/>
          </w:tcPr>
          <w:p w14:paraId="3838FCB5" w14:textId="77777777" w:rsidR="00CE3734" w:rsidRDefault="00CE3734" w:rsidP="00A56234">
            <w:pPr>
              <w:pStyle w:val="TAL"/>
              <w:rPr>
                <w:rFonts w:cs="Arial"/>
                <w:noProof/>
                <w:szCs w:val="18"/>
              </w:rPr>
            </w:pPr>
            <w:r>
              <w:rPr>
                <w:rFonts w:cs="Arial"/>
                <w:noProof/>
                <w:szCs w:val="18"/>
              </w:rPr>
              <w:t>Represent wireline service area restriction information.</w:t>
            </w:r>
          </w:p>
        </w:tc>
        <w:tc>
          <w:tcPr>
            <w:tcW w:w="1394" w:type="dxa"/>
          </w:tcPr>
          <w:p w14:paraId="7D437EC5" w14:textId="77777777" w:rsidR="00CE3734" w:rsidRDefault="00CE3734" w:rsidP="00A56234">
            <w:pPr>
              <w:pStyle w:val="TAL"/>
              <w:rPr>
                <w:rFonts w:cs="Arial"/>
                <w:noProof/>
                <w:szCs w:val="18"/>
              </w:rPr>
            </w:pPr>
            <w:r>
              <w:rPr>
                <w:rFonts w:cs="Arial"/>
                <w:noProof/>
                <w:szCs w:val="18"/>
              </w:rPr>
              <w:t>WirelineWirelessConvergence</w:t>
            </w:r>
          </w:p>
        </w:tc>
      </w:tr>
    </w:tbl>
    <w:p w14:paraId="2580A08E" w14:textId="77777777" w:rsidR="007B576A" w:rsidRDefault="007B576A" w:rsidP="007B576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B576A" w14:paraId="4CE062CA" w14:textId="77777777" w:rsidTr="00080757">
        <w:tc>
          <w:tcPr>
            <w:tcW w:w="9521" w:type="dxa"/>
            <w:tcBorders>
              <w:top w:val="single" w:sz="4" w:space="0" w:color="auto"/>
              <w:left w:val="single" w:sz="4" w:space="0" w:color="auto"/>
              <w:bottom w:val="single" w:sz="4" w:space="0" w:color="auto"/>
              <w:right w:val="single" w:sz="4" w:space="0" w:color="auto"/>
            </w:tcBorders>
            <w:shd w:val="clear" w:color="auto" w:fill="FFFFCC"/>
          </w:tcPr>
          <w:p w14:paraId="529C2FBE" w14:textId="77777777" w:rsidR="007B576A" w:rsidRDefault="007B576A" w:rsidP="00080757">
            <w:pPr>
              <w:jc w:val="center"/>
              <w:rPr>
                <w:rFonts w:ascii="Arial" w:hAnsi="Arial" w:cs="Arial"/>
                <w:b/>
                <w:bCs/>
                <w:sz w:val="28"/>
                <w:szCs w:val="28"/>
                <w:lang w:val="en-US"/>
              </w:rPr>
            </w:pPr>
            <w:r>
              <w:rPr>
                <w:rFonts w:ascii="Arial" w:hAnsi="Arial" w:cs="Arial"/>
                <w:b/>
                <w:bCs/>
                <w:sz w:val="28"/>
                <w:szCs w:val="28"/>
                <w:lang w:val="en-US"/>
              </w:rPr>
              <w:t>Next change</w:t>
            </w:r>
          </w:p>
        </w:tc>
      </w:tr>
    </w:tbl>
    <w:p w14:paraId="670D8B49" w14:textId="77777777" w:rsidR="00CE3734" w:rsidRDefault="00CE3734" w:rsidP="00CE3734">
      <w:pPr>
        <w:pStyle w:val="40"/>
        <w:rPr>
          <w:noProof/>
        </w:rPr>
      </w:pPr>
      <w:bookmarkStart w:id="123" w:name="_Toc28011136"/>
      <w:bookmarkStart w:id="124" w:name="_Toc34137999"/>
      <w:bookmarkStart w:id="125" w:name="_Toc36037594"/>
      <w:bookmarkStart w:id="126" w:name="_Toc39051696"/>
      <w:bookmarkStart w:id="127" w:name="_Toc43363288"/>
      <w:bookmarkStart w:id="128" w:name="_Toc45132895"/>
      <w:bookmarkStart w:id="129" w:name="_Toc49871626"/>
      <w:bookmarkStart w:id="130" w:name="_Toc50023516"/>
      <w:bookmarkStart w:id="131" w:name="_Toc51761196"/>
      <w:bookmarkStart w:id="132" w:name="_Toc67492679"/>
      <w:bookmarkStart w:id="133" w:name="_Toc74838413"/>
      <w:bookmarkStart w:id="134" w:name="_Toc104311236"/>
      <w:bookmarkStart w:id="135" w:name="_Toc104385916"/>
      <w:bookmarkStart w:id="136" w:name="_Toc104407110"/>
      <w:bookmarkStart w:id="137" w:name="_Toc104408403"/>
      <w:bookmarkStart w:id="138" w:name="_Toc104545997"/>
      <w:bookmarkStart w:id="139" w:name="_Toc191391813"/>
      <w:bookmarkStart w:id="140" w:name="_Toc209473013"/>
      <w:r>
        <w:rPr>
          <w:noProof/>
        </w:rPr>
        <w:lastRenderedPageBreak/>
        <w:t>5.6.2.2</w:t>
      </w:r>
      <w:r>
        <w:rPr>
          <w:noProof/>
        </w:rPr>
        <w:tab/>
        <w:t>Type PolicyAssociation</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DA55DBE" w14:textId="77777777" w:rsidR="00CE3734" w:rsidRDefault="00CE3734" w:rsidP="00CE3734">
      <w:pPr>
        <w:pStyle w:val="TH"/>
        <w:rPr>
          <w:noProof/>
        </w:rPr>
      </w:pPr>
      <w:r>
        <w:rPr>
          <w:noProof/>
        </w:rPr>
        <w:t>Table 5.6.2.2-1: Definition of type PolicyAssociation</w:t>
      </w:r>
    </w:p>
    <w:tbl>
      <w:tblPr>
        <w:tblW w:w="98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52"/>
        <w:gridCol w:w="1561"/>
        <w:gridCol w:w="1800"/>
        <w:gridCol w:w="450"/>
        <w:gridCol w:w="1170"/>
        <w:gridCol w:w="3060"/>
        <w:gridCol w:w="1129"/>
        <w:gridCol w:w="352"/>
      </w:tblGrid>
      <w:tr w:rsidR="00CE3734" w14:paraId="24CA510A" w14:textId="77777777" w:rsidTr="00A56234">
        <w:trPr>
          <w:gridBefore w:val="1"/>
          <w:wBefore w:w="352" w:type="dxa"/>
          <w:jc w:val="center"/>
        </w:trPr>
        <w:tc>
          <w:tcPr>
            <w:tcW w:w="1561" w:type="dxa"/>
            <w:shd w:val="clear" w:color="auto" w:fill="C0C0C0"/>
            <w:hideMark/>
          </w:tcPr>
          <w:p w14:paraId="1C09FCEB" w14:textId="77777777" w:rsidR="00CE3734" w:rsidRDefault="00CE3734" w:rsidP="00A56234">
            <w:pPr>
              <w:pStyle w:val="TAH"/>
              <w:rPr>
                <w:noProof/>
              </w:rPr>
            </w:pPr>
            <w:r>
              <w:rPr>
                <w:noProof/>
              </w:rPr>
              <w:lastRenderedPageBreak/>
              <w:t>Attribute name</w:t>
            </w:r>
          </w:p>
        </w:tc>
        <w:tc>
          <w:tcPr>
            <w:tcW w:w="1800" w:type="dxa"/>
            <w:shd w:val="clear" w:color="auto" w:fill="C0C0C0"/>
            <w:hideMark/>
          </w:tcPr>
          <w:p w14:paraId="4638945E" w14:textId="77777777" w:rsidR="00CE3734" w:rsidRDefault="00CE3734" w:rsidP="00A56234">
            <w:pPr>
              <w:pStyle w:val="TAH"/>
              <w:rPr>
                <w:noProof/>
              </w:rPr>
            </w:pPr>
            <w:r>
              <w:rPr>
                <w:noProof/>
              </w:rPr>
              <w:t>Data type</w:t>
            </w:r>
          </w:p>
        </w:tc>
        <w:tc>
          <w:tcPr>
            <w:tcW w:w="450" w:type="dxa"/>
            <w:shd w:val="clear" w:color="auto" w:fill="C0C0C0"/>
            <w:hideMark/>
          </w:tcPr>
          <w:p w14:paraId="03A0C18E" w14:textId="77777777" w:rsidR="00CE3734" w:rsidRDefault="00CE3734" w:rsidP="00A56234">
            <w:pPr>
              <w:pStyle w:val="TAH"/>
              <w:rPr>
                <w:noProof/>
              </w:rPr>
            </w:pPr>
            <w:r>
              <w:rPr>
                <w:noProof/>
              </w:rPr>
              <w:t>P</w:t>
            </w:r>
          </w:p>
        </w:tc>
        <w:tc>
          <w:tcPr>
            <w:tcW w:w="1170" w:type="dxa"/>
            <w:shd w:val="clear" w:color="auto" w:fill="C0C0C0"/>
            <w:hideMark/>
          </w:tcPr>
          <w:p w14:paraId="492E0B2C" w14:textId="77777777" w:rsidR="00CE3734" w:rsidRDefault="00CE3734" w:rsidP="00A56234">
            <w:pPr>
              <w:pStyle w:val="TAH"/>
              <w:rPr>
                <w:noProof/>
              </w:rPr>
            </w:pPr>
            <w:r>
              <w:rPr>
                <w:noProof/>
              </w:rPr>
              <w:t>Cardinality</w:t>
            </w:r>
          </w:p>
        </w:tc>
        <w:tc>
          <w:tcPr>
            <w:tcW w:w="3060" w:type="dxa"/>
            <w:shd w:val="clear" w:color="auto" w:fill="C0C0C0"/>
            <w:hideMark/>
          </w:tcPr>
          <w:p w14:paraId="066F85BB" w14:textId="77777777" w:rsidR="00CE3734" w:rsidRDefault="00CE3734" w:rsidP="00A56234">
            <w:pPr>
              <w:pStyle w:val="TAH"/>
              <w:rPr>
                <w:noProof/>
              </w:rPr>
            </w:pPr>
            <w:r>
              <w:rPr>
                <w:noProof/>
              </w:rPr>
              <w:t>Description</w:t>
            </w:r>
          </w:p>
        </w:tc>
        <w:tc>
          <w:tcPr>
            <w:tcW w:w="1481" w:type="dxa"/>
            <w:gridSpan w:val="2"/>
            <w:shd w:val="clear" w:color="auto" w:fill="C0C0C0"/>
          </w:tcPr>
          <w:p w14:paraId="7F6A1C3D" w14:textId="77777777" w:rsidR="00CE3734" w:rsidRDefault="00CE3734" w:rsidP="00A56234">
            <w:pPr>
              <w:pStyle w:val="TAH"/>
              <w:rPr>
                <w:noProof/>
              </w:rPr>
            </w:pPr>
            <w:r>
              <w:rPr>
                <w:noProof/>
              </w:rPr>
              <w:t>Applicability</w:t>
            </w:r>
          </w:p>
        </w:tc>
      </w:tr>
      <w:tr w:rsidR="00CE3734" w14:paraId="7CFE7B5D" w14:textId="77777777" w:rsidTr="00A56234">
        <w:trPr>
          <w:gridBefore w:val="1"/>
          <w:wBefore w:w="352" w:type="dxa"/>
          <w:jc w:val="center"/>
        </w:trPr>
        <w:tc>
          <w:tcPr>
            <w:tcW w:w="1561" w:type="dxa"/>
          </w:tcPr>
          <w:p w14:paraId="0093B04C" w14:textId="77777777" w:rsidR="00CE3734" w:rsidRDefault="00CE3734" w:rsidP="00A56234">
            <w:pPr>
              <w:pStyle w:val="TAL"/>
              <w:rPr>
                <w:noProof/>
              </w:rPr>
            </w:pPr>
            <w:r>
              <w:rPr>
                <w:noProof/>
              </w:rPr>
              <w:t>request</w:t>
            </w:r>
          </w:p>
        </w:tc>
        <w:tc>
          <w:tcPr>
            <w:tcW w:w="1800" w:type="dxa"/>
          </w:tcPr>
          <w:p w14:paraId="3CDF07E9" w14:textId="77777777" w:rsidR="00CE3734" w:rsidRDefault="00CE3734" w:rsidP="00A56234">
            <w:pPr>
              <w:pStyle w:val="TAL"/>
              <w:rPr>
                <w:noProof/>
              </w:rPr>
            </w:pPr>
            <w:r>
              <w:rPr>
                <w:noProof/>
              </w:rPr>
              <w:t>PolicyAssociationRequest</w:t>
            </w:r>
          </w:p>
        </w:tc>
        <w:tc>
          <w:tcPr>
            <w:tcW w:w="450" w:type="dxa"/>
          </w:tcPr>
          <w:p w14:paraId="533F473E" w14:textId="77777777" w:rsidR="00CE3734" w:rsidRDefault="00CE3734" w:rsidP="00A56234">
            <w:pPr>
              <w:pStyle w:val="TAC"/>
              <w:rPr>
                <w:noProof/>
              </w:rPr>
            </w:pPr>
            <w:r>
              <w:rPr>
                <w:noProof/>
              </w:rPr>
              <w:t>O</w:t>
            </w:r>
          </w:p>
        </w:tc>
        <w:tc>
          <w:tcPr>
            <w:tcW w:w="1170" w:type="dxa"/>
          </w:tcPr>
          <w:p w14:paraId="3D9CF369" w14:textId="77777777" w:rsidR="00CE3734" w:rsidRDefault="00CE3734" w:rsidP="00A56234">
            <w:pPr>
              <w:pStyle w:val="TAC"/>
              <w:rPr>
                <w:noProof/>
              </w:rPr>
            </w:pPr>
            <w:r>
              <w:rPr>
                <w:noProof/>
              </w:rPr>
              <w:t>0..1</w:t>
            </w:r>
          </w:p>
        </w:tc>
        <w:tc>
          <w:tcPr>
            <w:tcW w:w="3060" w:type="dxa"/>
          </w:tcPr>
          <w:p w14:paraId="4932CD79" w14:textId="77777777" w:rsidR="00CE3734" w:rsidRDefault="00CE3734" w:rsidP="00A56234">
            <w:pPr>
              <w:pStyle w:val="TAL"/>
              <w:rPr>
                <w:rFonts w:cs="Arial"/>
                <w:noProof/>
                <w:szCs w:val="18"/>
              </w:rPr>
            </w:pPr>
            <w:r>
              <w:rPr>
                <w:rFonts w:cs="Arial"/>
                <w:noProof/>
                <w:szCs w:val="18"/>
              </w:rPr>
              <w:t>The information provided by the NF service consumer when requesting the creation of a policy association</w:t>
            </w:r>
          </w:p>
        </w:tc>
        <w:tc>
          <w:tcPr>
            <w:tcW w:w="1481" w:type="dxa"/>
            <w:gridSpan w:val="2"/>
          </w:tcPr>
          <w:p w14:paraId="3D017BFD" w14:textId="77777777" w:rsidR="00CE3734" w:rsidRDefault="00CE3734" w:rsidP="00A56234">
            <w:pPr>
              <w:pStyle w:val="TAL"/>
              <w:rPr>
                <w:rFonts w:cs="Arial"/>
                <w:noProof/>
                <w:szCs w:val="18"/>
              </w:rPr>
            </w:pPr>
          </w:p>
        </w:tc>
      </w:tr>
      <w:tr w:rsidR="00CE3734" w14:paraId="6F8AE405" w14:textId="77777777" w:rsidTr="00A56234">
        <w:trPr>
          <w:gridBefore w:val="1"/>
          <w:wBefore w:w="352" w:type="dxa"/>
          <w:jc w:val="center"/>
        </w:trPr>
        <w:tc>
          <w:tcPr>
            <w:tcW w:w="1561" w:type="dxa"/>
          </w:tcPr>
          <w:p w14:paraId="49CF928D" w14:textId="77777777" w:rsidR="00CE3734" w:rsidRDefault="00CE3734" w:rsidP="00A56234">
            <w:pPr>
              <w:pStyle w:val="TAL"/>
              <w:rPr>
                <w:noProof/>
              </w:rPr>
            </w:pPr>
            <w:r>
              <w:rPr>
                <w:noProof/>
              </w:rPr>
              <w:t>triggers</w:t>
            </w:r>
          </w:p>
        </w:tc>
        <w:tc>
          <w:tcPr>
            <w:tcW w:w="1800" w:type="dxa"/>
          </w:tcPr>
          <w:p w14:paraId="3B35F720" w14:textId="77777777" w:rsidR="00CE3734" w:rsidRDefault="00CE3734" w:rsidP="00A56234">
            <w:pPr>
              <w:pStyle w:val="TAL"/>
              <w:rPr>
                <w:noProof/>
              </w:rPr>
            </w:pPr>
            <w:r>
              <w:rPr>
                <w:noProof/>
              </w:rPr>
              <w:t>array(RequestTrigger)</w:t>
            </w:r>
          </w:p>
        </w:tc>
        <w:tc>
          <w:tcPr>
            <w:tcW w:w="450" w:type="dxa"/>
          </w:tcPr>
          <w:p w14:paraId="2056608B" w14:textId="77777777" w:rsidR="00CE3734" w:rsidRDefault="00CE3734" w:rsidP="00A56234">
            <w:pPr>
              <w:pStyle w:val="TAC"/>
              <w:rPr>
                <w:noProof/>
              </w:rPr>
            </w:pPr>
            <w:r>
              <w:rPr>
                <w:noProof/>
              </w:rPr>
              <w:t>O</w:t>
            </w:r>
          </w:p>
        </w:tc>
        <w:tc>
          <w:tcPr>
            <w:tcW w:w="1170" w:type="dxa"/>
          </w:tcPr>
          <w:p w14:paraId="2CC266C6" w14:textId="77777777" w:rsidR="00CE3734" w:rsidRDefault="00CE3734" w:rsidP="00A56234">
            <w:pPr>
              <w:pStyle w:val="TAC"/>
              <w:rPr>
                <w:noProof/>
              </w:rPr>
            </w:pPr>
            <w:r>
              <w:rPr>
                <w:noProof/>
              </w:rPr>
              <w:t>1..N</w:t>
            </w:r>
          </w:p>
        </w:tc>
        <w:tc>
          <w:tcPr>
            <w:tcW w:w="3060" w:type="dxa"/>
          </w:tcPr>
          <w:p w14:paraId="38ED8F33" w14:textId="77777777" w:rsidR="00CE3734" w:rsidRDefault="00CE3734" w:rsidP="00A56234">
            <w:pPr>
              <w:pStyle w:val="TAL"/>
              <w:rPr>
                <w:noProof/>
              </w:rPr>
            </w:pPr>
            <w:r>
              <w:rPr>
                <w:noProof/>
              </w:rPr>
              <w:t>Request Triggers that the PCF subscribes.</w:t>
            </w:r>
          </w:p>
          <w:p w14:paraId="0C9B6621" w14:textId="77777777" w:rsidR="00CE3734" w:rsidRDefault="00CE3734" w:rsidP="00A56234">
            <w:pPr>
              <w:pStyle w:val="TAL"/>
              <w:rPr>
                <w:rFonts w:cs="Arial"/>
                <w:noProof/>
                <w:szCs w:val="18"/>
              </w:rPr>
            </w:pPr>
          </w:p>
          <w:p w14:paraId="40A9C838" w14:textId="77777777" w:rsidR="00CE3734" w:rsidRDefault="00CE3734" w:rsidP="00A56234">
            <w:pPr>
              <w:pStyle w:val="TAL"/>
              <w:rPr>
                <w:rFonts w:cs="Arial"/>
                <w:noProof/>
                <w:szCs w:val="18"/>
              </w:rPr>
            </w:pPr>
            <w:r>
              <w:rPr>
                <w:rFonts w:cs="Arial"/>
                <w:noProof/>
                <w:szCs w:val="18"/>
              </w:rPr>
              <w:t>(NOTE 1)</w:t>
            </w:r>
          </w:p>
        </w:tc>
        <w:tc>
          <w:tcPr>
            <w:tcW w:w="1481" w:type="dxa"/>
            <w:gridSpan w:val="2"/>
          </w:tcPr>
          <w:p w14:paraId="4C72EA14" w14:textId="77777777" w:rsidR="00CE3734" w:rsidRDefault="00CE3734" w:rsidP="00A56234">
            <w:pPr>
              <w:pStyle w:val="TAL"/>
              <w:rPr>
                <w:rFonts w:cs="Arial"/>
                <w:noProof/>
                <w:szCs w:val="18"/>
              </w:rPr>
            </w:pPr>
          </w:p>
        </w:tc>
      </w:tr>
      <w:tr w:rsidR="00CE3734" w14:paraId="67212060" w14:textId="77777777" w:rsidTr="00A56234">
        <w:trPr>
          <w:gridBefore w:val="1"/>
          <w:wBefore w:w="352" w:type="dxa"/>
          <w:jc w:val="center"/>
        </w:trPr>
        <w:tc>
          <w:tcPr>
            <w:tcW w:w="1561" w:type="dxa"/>
          </w:tcPr>
          <w:p w14:paraId="3E5A7D17" w14:textId="77777777" w:rsidR="00CE3734" w:rsidRDefault="00CE3734" w:rsidP="00A56234">
            <w:pPr>
              <w:pStyle w:val="TAL"/>
              <w:rPr>
                <w:noProof/>
              </w:rPr>
            </w:pPr>
            <w:r>
              <w:rPr>
                <w:noProof/>
              </w:rPr>
              <w:t>servAreaRes</w:t>
            </w:r>
          </w:p>
        </w:tc>
        <w:tc>
          <w:tcPr>
            <w:tcW w:w="1800" w:type="dxa"/>
          </w:tcPr>
          <w:p w14:paraId="307DBD23" w14:textId="77777777" w:rsidR="00CE3734" w:rsidRDefault="00CE3734" w:rsidP="00A56234">
            <w:pPr>
              <w:pStyle w:val="TAL"/>
              <w:rPr>
                <w:noProof/>
              </w:rPr>
            </w:pPr>
            <w:r>
              <w:rPr>
                <w:noProof/>
              </w:rPr>
              <w:t>ServiceAreaRestriction</w:t>
            </w:r>
          </w:p>
        </w:tc>
        <w:tc>
          <w:tcPr>
            <w:tcW w:w="450" w:type="dxa"/>
          </w:tcPr>
          <w:p w14:paraId="62CDC320" w14:textId="77777777" w:rsidR="00CE3734" w:rsidRDefault="00CE3734" w:rsidP="00A56234">
            <w:pPr>
              <w:pStyle w:val="TAC"/>
              <w:rPr>
                <w:noProof/>
              </w:rPr>
            </w:pPr>
            <w:r>
              <w:rPr>
                <w:noProof/>
              </w:rPr>
              <w:t>O</w:t>
            </w:r>
          </w:p>
        </w:tc>
        <w:tc>
          <w:tcPr>
            <w:tcW w:w="1170" w:type="dxa"/>
          </w:tcPr>
          <w:p w14:paraId="0AC3938C" w14:textId="77777777" w:rsidR="00CE3734" w:rsidRDefault="00CE3734" w:rsidP="00A56234">
            <w:pPr>
              <w:pStyle w:val="TAC"/>
              <w:rPr>
                <w:noProof/>
              </w:rPr>
            </w:pPr>
            <w:r>
              <w:rPr>
                <w:noProof/>
              </w:rPr>
              <w:t>0..1</w:t>
            </w:r>
          </w:p>
        </w:tc>
        <w:tc>
          <w:tcPr>
            <w:tcW w:w="3060" w:type="dxa"/>
          </w:tcPr>
          <w:p w14:paraId="0C000B13" w14:textId="77777777" w:rsidR="00CE3734" w:rsidRDefault="00CE3734" w:rsidP="00A56234">
            <w:pPr>
              <w:pStyle w:val="TAL"/>
              <w:rPr>
                <w:rFonts w:cs="Arial"/>
                <w:noProof/>
                <w:szCs w:val="18"/>
              </w:rPr>
            </w:pPr>
            <w:r>
              <w:rPr>
                <w:noProof/>
              </w:rPr>
              <w:t xml:space="preserve">Service Area Restriction as part of the AMF Access and Mobility Policy </w:t>
            </w:r>
            <w:r>
              <w:rPr>
                <w:rFonts w:cs="Arial"/>
                <w:noProof/>
                <w:szCs w:val="18"/>
              </w:rPr>
              <w:t>as determined by the PCF</w:t>
            </w:r>
          </w:p>
        </w:tc>
        <w:tc>
          <w:tcPr>
            <w:tcW w:w="1481" w:type="dxa"/>
            <w:gridSpan w:val="2"/>
          </w:tcPr>
          <w:p w14:paraId="78B587A1" w14:textId="77777777" w:rsidR="00CE3734" w:rsidRDefault="00CE3734" w:rsidP="00A56234">
            <w:pPr>
              <w:pStyle w:val="TAL"/>
              <w:rPr>
                <w:rFonts w:cs="Arial"/>
                <w:noProof/>
                <w:szCs w:val="18"/>
              </w:rPr>
            </w:pPr>
          </w:p>
        </w:tc>
      </w:tr>
      <w:tr w:rsidR="00CE3734" w14:paraId="04A71147" w14:textId="77777777" w:rsidTr="00A56234">
        <w:trPr>
          <w:gridBefore w:val="1"/>
          <w:wBefore w:w="352" w:type="dxa"/>
          <w:jc w:val="center"/>
        </w:trPr>
        <w:tc>
          <w:tcPr>
            <w:tcW w:w="1561" w:type="dxa"/>
          </w:tcPr>
          <w:p w14:paraId="7CE3EA7F" w14:textId="77777777" w:rsidR="00CE3734" w:rsidRDefault="00CE3734" w:rsidP="00A56234">
            <w:pPr>
              <w:pStyle w:val="TAL"/>
              <w:rPr>
                <w:noProof/>
              </w:rPr>
            </w:pPr>
            <w:r>
              <w:rPr>
                <w:noProof/>
              </w:rPr>
              <w:t>wlServAreaRes</w:t>
            </w:r>
          </w:p>
        </w:tc>
        <w:tc>
          <w:tcPr>
            <w:tcW w:w="1800" w:type="dxa"/>
          </w:tcPr>
          <w:p w14:paraId="4EA8125B" w14:textId="77777777" w:rsidR="00CE3734" w:rsidRDefault="00CE3734" w:rsidP="00A56234">
            <w:pPr>
              <w:pStyle w:val="TAL"/>
              <w:rPr>
                <w:noProof/>
              </w:rPr>
            </w:pPr>
            <w:r>
              <w:rPr>
                <w:noProof/>
              </w:rPr>
              <w:t>WirelineServiceAreaRestriction</w:t>
            </w:r>
          </w:p>
        </w:tc>
        <w:tc>
          <w:tcPr>
            <w:tcW w:w="450" w:type="dxa"/>
          </w:tcPr>
          <w:p w14:paraId="20D50F97" w14:textId="77777777" w:rsidR="00CE3734" w:rsidRDefault="00CE3734" w:rsidP="00A56234">
            <w:pPr>
              <w:pStyle w:val="TAC"/>
              <w:rPr>
                <w:noProof/>
              </w:rPr>
            </w:pPr>
            <w:r>
              <w:rPr>
                <w:noProof/>
              </w:rPr>
              <w:t>O</w:t>
            </w:r>
          </w:p>
        </w:tc>
        <w:tc>
          <w:tcPr>
            <w:tcW w:w="1170" w:type="dxa"/>
          </w:tcPr>
          <w:p w14:paraId="28C3E83A" w14:textId="77777777" w:rsidR="00CE3734" w:rsidRDefault="00CE3734" w:rsidP="00A56234">
            <w:pPr>
              <w:pStyle w:val="TAC"/>
              <w:rPr>
                <w:noProof/>
              </w:rPr>
            </w:pPr>
            <w:r>
              <w:rPr>
                <w:noProof/>
              </w:rPr>
              <w:t>0..1</w:t>
            </w:r>
          </w:p>
        </w:tc>
        <w:tc>
          <w:tcPr>
            <w:tcW w:w="3060" w:type="dxa"/>
          </w:tcPr>
          <w:p w14:paraId="7EB0C0C6" w14:textId="77777777" w:rsidR="00CE3734" w:rsidRDefault="00CE3734" w:rsidP="00A56234">
            <w:pPr>
              <w:pStyle w:val="TAL"/>
              <w:rPr>
                <w:noProof/>
              </w:rPr>
            </w:pPr>
            <w:r>
              <w:rPr>
                <w:noProof/>
              </w:rPr>
              <w:t xml:space="preserve">Wireline Service Area Restriction as part of the AMF Access and Mobility Policy </w:t>
            </w:r>
            <w:r>
              <w:rPr>
                <w:rFonts w:cs="Arial"/>
                <w:noProof/>
                <w:szCs w:val="18"/>
              </w:rPr>
              <w:t>as determined by the PCF</w:t>
            </w:r>
          </w:p>
        </w:tc>
        <w:tc>
          <w:tcPr>
            <w:tcW w:w="1481" w:type="dxa"/>
            <w:gridSpan w:val="2"/>
          </w:tcPr>
          <w:p w14:paraId="5DE0659D" w14:textId="77777777" w:rsidR="00CE3734" w:rsidRDefault="00CE3734" w:rsidP="00A56234">
            <w:pPr>
              <w:pStyle w:val="TAL"/>
              <w:rPr>
                <w:rFonts w:cs="Arial"/>
                <w:noProof/>
                <w:szCs w:val="18"/>
              </w:rPr>
            </w:pPr>
            <w:r>
              <w:rPr>
                <w:rFonts w:cs="Arial"/>
                <w:noProof/>
                <w:szCs w:val="18"/>
              </w:rPr>
              <w:t>WirelineWirelessConvergence</w:t>
            </w:r>
          </w:p>
        </w:tc>
      </w:tr>
      <w:tr w:rsidR="00CE3734" w14:paraId="41AB5D65" w14:textId="77777777" w:rsidTr="00A56234">
        <w:trPr>
          <w:gridBefore w:val="1"/>
          <w:wBefore w:w="352" w:type="dxa"/>
          <w:jc w:val="center"/>
        </w:trPr>
        <w:tc>
          <w:tcPr>
            <w:tcW w:w="1561" w:type="dxa"/>
          </w:tcPr>
          <w:p w14:paraId="184E9116" w14:textId="77777777" w:rsidR="00CE3734" w:rsidRDefault="00CE3734" w:rsidP="00A56234">
            <w:pPr>
              <w:pStyle w:val="TAL"/>
              <w:rPr>
                <w:noProof/>
              </w:rPr>
            </w:pPr>
            <w:r>
              <w:rPr>
                <w:noProof/>
              </w:rPr>
              <w:t>rfsp</w:t>
            </w:r>
          </w:p>
        </w:tc>
        <w:tc>
          <w:tcPr>
            <w:tcW w:w="1800" w:type="dxa"/>
          </w:tcPr>
          <w:p w14:paraId="1920A6A0" w14:textId="77777777" w:rsidR="00CE3734" w:rsidRDefault="00CE3734" w:rsidP="00A56234">
            <w:pPr>
              <w:pStyle w:val="TAL"/>
              <w:rPr>
                <w:noProof/>
              </w:rPr>
            </w:pPr>
            <w:r>
              <w:t>RfspIndex</w:t>
            </w:r>
          </w:p>
        </w:tc>
        <w:tc>
          <w:tcPr>
            <w:tcW w:w="450" w:type="dxa"/>
          </w:tcPr>
          <w:p w14:paraId="14A5135B" w14:textId="77777777" w:rsidR="00CE3734" w:rsidRDefault="00CE3734" w:rsidP="00A56234">
            <w:pPr>
              <w:pStyle w:val="TAC"/>
              <w:rPr>
                <w:noProof/>
              </w:rPr>
            </w:pPr>
            <w:r>
              <w:rPr>
                <w:noProof/>
              </w:rPr>
              <w:t>O</w:t>
            </w:r>
          </w:p>
        </w:tc>
        <w:tc>
          <w:tcPr>
            <w:tcW w:w="1170" w:type="dxa"/>
          </w:tcPr>
          <w:p w14:paraId="1BE44BA0" w14:textId="77777777" w:rsidR="00CE3734" w:rsidRDefault="00CE3734" w:rsidP="00A56234">
            <w:pPr>
              <w:pStyle w:val="TAC"/>
              <w:rPr>
                <w:noProof/>
              </w:rPr>
            </w:pPr>
            <w:r>
              <w:rPr>
                <w:noProof/>
              </w:rPr>
              <w:t>0..1</w:t>
            </w:r>
          </w:p>
        </w:tc>
        <w:tc>
          <w:tcPr>
            <w:tcW w:w="3060" w:type="dxa"/>
          </w:tcPr>
          <w:p w14:paraId="2035EA21" w14:textId="77777777" w:rsidR="00CE3734" w:rsidRDefault="00CE3734" w:rsidP="00A56234">
            <w:pPr>
              <w:pStyle w:val="TAL"/>
              <w:rPr>
                <w:rFonts w:cs="Arial"/>
                <w:noProof/>
                <w:szCs w:val="18"/>
              </w:rPr>
            </w:pPr>
            <w:r>
              <w:rPr>
                <w:noProof/>
              </w:rPr>
              <w:t xml:space="preserve">RFSP Index as part of the AMF Access and Mobility Policy </w:t>
            </w:r>
            <w:r>
              <w:rPr>
                <w:rFonts w:cs="Arial"/>
                <w:noProof/>
                <w:szCs w:val="18"/>
              </w:rPr>
              <w:t>as determined by the PCF.</w:t>
            </w:r>
          </w:p>
        </w:tc>
        <w:tc>
          <w:tcPr>
            <w:tcW w:w="1481" w:type="dxa"/>
            <w:gridSpan w:val="2"/>
          </w:tcPr>
          <w:p w14:paraId="4F63C5E2" w14:textId="77777777" w:rsidR="00CE3734" w:rsidRDefault="00CE3734" w:rsidP="00A56234">
            <w:pPr>
              <w:pStyle w:val="TAL"/>
              <w:rPr>
                <w:rFonts w:cs="Arial"/>
                <w:noProof/>
                <w:szCs w:val="18"/>
              </w:rPr>
            </w:pPr>
          </w:p>
        </w:tc>
      </w:tr>
      <w:tr w:rsidR="00CE3734" w14:paraId="462ECA9D" w14:textId="77777777" w:rsidTr="00A56234">
        <w:trPr>
          <w:gridBefore w:val="1"/>
          <w:wBefore w:w="352" w:type="dxa"/>
          <w:jc w:val="center"/>
        </w:trPr>
        <w:tc>
          <w:tcPr>
            <w:tcW w:w="1561" w:type="dxa"/>
          </w:tcPr>
          <w:p w14:paraId="662AD3EA" w14:textId="77777777" w:rsidR="00CE3734" w:rsidRDefault="00CE3734" w:rsidP="00A56234">
            <w:pPr>
              <w:pStyle w:val="TAL"/>
              <w:rPr>
                <w:noProof/>
              </w:rPr>
            </w:pPr>
            <w:r>
              <w:rPr>
                <w:noProof/>
              </w:rPr>
              <w:t>rfspValTime</w:t>
            </w:r>
          </w:p>
        </w:tc>
        <w:tc>
          <w:tcPr>
            <w:tcW w:w="1800" w:type="dxa"/>
          </w:tcPr>
          <w:p w14:paraId="1410AB40" w14:textId="77777777" w:rsidR="00CE3734" w:rsidRDefault="00CE3734" w:rsidP="00A56234">
            <w:pPr>
              <w:pStyle w:val="TAL"/>
            </w:pPr>
            <w:r>
              <w:t>DurationSec</w:t>
            </w:r>
          </w:p>
        </w:tc>
        <w:tc>
          <w:tcPr>
            <w:tcW w:w="450" w:type="dxa"/>
          </w:tcPr>
          <w:p w14:paraId="5E8677A9" w14:textId="77777777" w:rsidR="00CE3734" w:rsidRDefault="00CE3734" w:rsidP="00A56234">
            <w:pPr>
              <w:pStyle w:val="TAC"/>
              <w:rPr>
                <w:noProof/>
              </w:rPr>
            </w:pPr>
            <w:r>
              <w:rPr>
                <w:noProof/>
              </w:rPr>
              <w:t>O</w:t>
            </w:r>
          </w:p>
        </w:tc>
        <w:tc>
          <w:tcPr>
            <w:tcW w:w="1170" w:type="dxa"/>
          </w:tcPr>
          <w:p w14:paraId="67A97E2F" w14:textId="77777777" w:rsidR="00CE3734" w:rsidRDefault="00CE3734" w:rsidP="00A56234">
            <w:pPr>
              <w:pStyle w:val="TAC"/>
              <w:rPr>
                <w:noProof/>
              </w:rPr>
            </w:pPr>
            <w:r>
              <w:rPr>
                <w:noProof/>
              </w:rPr>
              <w:t>0..1</w:t>
            </w:r>
          </w:p>
        </w:tc>
        <w:tc>
          <w:tcPr>
            <w:tcW w:w="3060" w:type="dxa"/>
          </w:tcPr>
          <w:p w14:paraId="6C5AD193" w14:textId="77777777" w:rsidR="00CE3734" w:rsidRDefault="00CE3734" w:rsidP="00A56234">
            <w:pPr>
              <w:pStyle w:val="TAL"/>
              <w:rPr>
                <w:noProof/>
              </w:rPr>
            </w:pPr>
            <w:r>
              <w:rPr>
                <w:noProof/>
              </w:rPr>
              <w:t>Validity time of the RFSP Index value provided within the "rfsp" attribute.</w:t>
            </w:r>
          </w:p>
          <w:p w14:paraId="7326E1F2" w14:textId="77777777" w:rsidR="00CE3734" w:rsidRDefault="00CE3734" w:rsidP="00A56234">
            <w:pPr>
              <w:pStyle w:val="TAL"/>
              <w:rPr>
                <w:noProof/>
              </w:rPr>
            </w:pPr>
            <w:r>
              <w:rPr>
                <w:noProof/>
              </w:rPr>
              <w:t>It may be provided when the RFSP Index value within the "rfsp" attribute indicates the EPC/E-UTRAN access is prioritized over 5GS access. It shall be omitted for other RFSP Index values.</w:t>
            </w:r>
          </w:p>
        </w:tc>
        <w:tc>
          <w:tcPr>
            <w:tcW w:w="1481" w:type="dxa"/>
            <w:gridSpan w:val="2"/>
          </w:tcPr>
          <w:p w14:paraId="35B6F055" w14:textId="77777777" w:rsidR="00CE3734" w:rsidRDefault="00CE3734" w:rsidP="00A56234">
            <w:pPr>
              <w:pStyle w:val="TAL"/>
              <w:rPr>
                <w:rFonts w:cs="Arial"/>
                <w:noProof/>
                <w:szCs w:val="18"/>
              </w:rPr>
            </w:pPr>
            <w:r>
              <w:rPr>
                <w:rFonts w:cs="Arial"/>
                <w:noProof/>
                <w:szCs w:val="18"/>
              </w:rPr>
              <w:t>RFSPValidityTime</w:t>
            </w:r>
          </w:p>
        </w:tc>
      </w:tr>
      <w:tr w:rsidR="00CE3734" w14:paraId="1E486281" w14:textId="77777777" w:rsidTr="00A56234">
        <w:trPr>
          <w:gridBefore w:val="1"/>
          <w:wBefore w:w="352" w:type="dxa"/>
          <w:jc w:val="center"/>
        </w:trPr>
        <w:tc>
          <w:tcPr>
            <w:tcW w:w="1561" w:type="dxa"/>
          </w:tcPr>
          <w:p w14:paraId="0C1FCBCB" w14:textId="77777777" w:rsidR="00CE3734" w:rsidRDefault="00CE3734" w:rsidP="00A56234">
            <w:pPr>
              <w:pStyle w:val="TAL"/>
              <w:rPr>
                <w:noProof/>
              </w:rPr>
            </w:pPr>
            <w:r>
              <w:rPr>
                <w:rFonts w:hint="eastAsia"/>
                <w:noProof/>
                <w:lang w:eastAsia="zh-CN"/>
              </w:rPr>
              <w:t>targetRfsp</w:t>
            </w:r>
          </w:p>
        </w:tc>
        <w:tc>
          <w:tcPr>
            <w:tcW w:w="1800" w:type="dxa"/>
          </w:tcPr>
          <w:p w14:paraId="3AD9EDA8" w14:textId="77777777" w:rsidR="00CE3734" w:rsidRDefault="00CE3734" w:rsidP="00A56234">
            <w:pPr>
              <w:pStyle w:val="TAL"/>
            </w:pPr>
            <w:r>
              <w:t>RfspIndex</w:t>
            </w:r>
          </w:p>
        </w:tc>
        <w:tc>
          <w:tcPr>
            <w:tcW w:w="450" w:type="dxa"/>
          </w:tcPr>
          <w:p w14:paraId="557F27BD" w14:textId="77777777" w:rsidR="00CE3734" w:rsidRDefault="00CE3734" w:rsidP="00A56234">
            <w:pPr>
              <w:pStyle w:val="TAC"/>
              <w:rPr>
                <w:noProof/>
              </w:rPr>
            </w:pPr>
            <w:r>
              <w:rPr>
                <w:noProof/>
              </w:rPr>
              <w:t>C</w:t>
            </w:r>
          </w:p>
        </w:tc>
        <w:tc>
          <w:tcPr>
            <w:tcW w:w="1170" w:type="dxa"/>
          </w:tcPr>
          <w:p w14:paraId="0A24521C" w14:textId="77777777" w:rsidR="00CE3734" w:rsidRDefault="00CE3734" w:rsidP="00A56234">
            <w:pPr>
              <w:pStyle w:val="TAC"/>
              <w:rPr>
                <w:noProof/>
              </w:rPr>
            </w:pPr>
            <w:r>
              <w:rPr>
                <w:noProof/>
              </w:rPr>
              <w:t>0..1</w:t>
            </w:r>
          </w:p>
        </w:tc>
        <w:tc>
          <w:tcPr>
            <w:tcW w:w="3060" w:type="dxa"/>
          </w:tcPr>
          <w:p w14:paraId="2E6EA47C" w14:textId="77777777" w:rsidR="00CE3734" w:rsidRDefault="00CE3734" w:rsidP="00A56234">
            <w:pPr>
              <w:pStyle w:val="TAL"/>
              <w:rPr>
                <w:noProof/>
              </w:rPr>
            </w:pPr>
            <w:r>
              <w:rPr>
                <w:noProof/>
                <w:lang w:eastAsia="zh-CN"/>
              </w:rPr>
              <w:t>RFSP Index associated with the Target NSSAI</w:t>
            </w:r>
            <w:r>
              <w:rPr>
                <w:noProof/>
              </w:rPr>
              <w:t xml:space="preserve">. It </w:t>
            </w:r>
            <w:r w:rsidRPr="00CB4CA0">
              <w:rPr>
                <w:noProof/>
              </w:rPr>
              <w:t xml:space="preserve">shall be present </w:t>
            </w:r>
            <w:r>
              <w:rPr>
                <w:noProof/>
              </w:rPr>
              <w:t>if</w:t>
            </w:r>
            <w:r w:rsidRPr="00CB4CA0">
              <w:rPr>
                <w:noProof/>
              </w:rPr>
              <w:t xml:space="preserve"> the </w:t>
            </w:r>
            <w:r>
              <w:rPr>
                <w:noProof/>
              </w:rPr>
              <w:t>Target NSSAI</w:t>
            </w:r>
            <w:r w:rsidRPr="00CB4CA0">
              <w:rPr>
                <w:noProof/>
              </w:rPr>
              <w:t xml:space="preserve"> was received in the request</w:t>
            </w:r>
            <w:r>
              <w:rPr>
                <w:noProof/>
              </w:rPr>
              <w:t xml:space="preserve"> and</w:t>
            </w:r>
            <w:r>
              <w:t xml:space="preserve"> the trigger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is </w:t>
            </w:r>
            <w:r>
              <w:t>provided</w:t>
            </w:r>
            <w:r>
              <w:rPr>
                <w:noProof/>
              </w:rPr>
              <w:t>.</w:t>
            </w:r>
          </w:p>
        </w:tc>
        <w:tc>
          <w:tcPr>
            <w:tcW w:w="1481" w:type="dxa"/>
            <w:gridSpan w:val="2"/>
          </w:tcPr>
          <w:p w14:paraId="65A8F83E" w14:textId="77777777" w:rsidR="00CE3734" w:rsidRDefault="00CE3734" w:rsidP="00A56234">
            <w:pPr>
              <w:pStyle w:val="TAL"/>
              <w:rPr>
                <w:rFonts w:cs="Arial"/>
                <w:noProof/>
                <w:szCs w:val="18"/>
              </w:rPr>
            </w:pPr>
            <w:r>
              <w:rPr>
                <w:lang w:eastAsia="zh-CN"/>
              </w:rPr>
              <w:t>TargetNSSAI</w:t>
            </w:r>
          </w:p>
        </w:tc>
      </w:tr>
      <w:tr w:rsidR="00CE3734" w14:paraId="7228A5E4" w14:textId="77777777" w:rsidTr="00A56234">
        <w:trPr>
          <w:gridBefore w:val="1"/>
          <w:wBefore w:w="352" w:type="dxa"/>
          <w:jc w:val="center"/>
        </w:trPr>
        <w:tc>
          <w:tcPr>
            <w:tcW w:w="1561" w:type="dxa"/>
          </w:tcPr>
          <w:p w14:paraId="59F7ABA1" w14:textId="77777777" w:rsidR="00CE3734" w:rsidRDefault="00CE3734" w:rsidP="00A56234">
            <w:pPr>
              <w:pStyle w:val="TAL"/>
            </w:pPr>
            <w:r>
              <w:t>pras</w:t>
            </w:r>
          </w:p>
        </w:tc>
        <w:tc>
          <w:tcPr>
            <w:tcW w:w="1800" w:type="dxa"/>
          </w:tcPr>
          <w:p w14:paraId="0D80253F" w14:textId="77777777" w:rsidR="00CE3734" w:rsidRDefault="00CE3734" w:rsidP="00A56234">
            <w:pPr>
              <w:pStyle w:val="TAL"/>
              <w:rPr>
                <w:lang w:eastAsia="zh-CN"/>
              </w:rPr>
            </w:pPr>
            <w:r>
              <w:rPr>
                <w:lang w:eastAsia="zh-CN"/>
              </w:rPr>
              <w:t>map(Pr</w:t>
            </w:r>
            <w:r>
              <w:t>esence</w:t>
            </w:r>
            <w:r>
              <w:rPr>
                <w:lang w:eastAsia="zh-CN"/>
              </w:rPr>
              <w:t>Info)</w:t>
            </w:r>
          </w:p>
        </w:tc>
        <w:tc>
          <w:tcPr>
            <w:tcW w:w="450" w:type="dxa"/>
          </w:tcPr>
          <w:p w14:paraId="082188A1" w14:textId="77777777" w:rsidR="00CE3734" w:rsidRDefault="00CE3734" w:rsidP="00A56234">
            <w:pPr>
              <w:pStyle w:val="TAC"/>
            </w:pPr>
            <w:r>
              <w:t>C</w:t>
            </w:r>
          </w:p>
        </w:tc>
        <w:tc>
          <w:tcPr>
            <w:tcW w:w="1170" w:type="dxa"/>
          </w:tcPr>
          <w:p w14:paraId="09833872" w14:textId="77777777" w:rsidR="00CE3734" w:rsidRDefault="00CE3734" w:rsidP="00A56234">
            <w:pPr>
              <w:pStyle w:val="TAC"/>
            </w:pPr>
            <w:r>
              <w:t>1..N</w:t>
            </w:r>
          </w:p>
        </w:tc>
        <w:tc>
          <w:tcPr>
            <w:tcW w:w="3060" w:type="dxa"/>
          </w:tcPr>
          <w:p w14:paraId="0A192A7C" w14:textId="77777777" w:rsidR="00CE3734" w:rsidRDefault="00CE3734" w:rsidP="00A56234">
            <w:pPr>
              <w:pStyle w:val="TAL"/>
            </w:pPr>
            <w:r>
              <w:t>If the Trigger "PRA_CH" is provided, the presence reporting area(s) for which reporting is requested shall be provided. The "</w:t>
            </w:r>
            <w:r>
              <w:rPr>
                <w:lang w:eastAsia="zh-CN"/>
              </w:rPr>
              <w:t>praId" attribute within the PresenceInfo data type shall also be the key of the map. The "</w:t>
            </w:r>
            <w:r>
              <w:t>presenceState"</w:t>
            </w:r>
            <w:r>
              <w:rPr>
                <w:lang w:eastAsia="zh-CN"/>
              </w:rPr>
              <w:t xml:space="preserve"> and the "</w:t>
            </w:r>
            <w:r>
              <w:t>additionalPraId"</w:t>
            </w:r>
            <w:r>
              <w:rPr>
                <w:lang w:eastAsia="zh-CN"/>
              </w:rPr>
              <w:t xml:space="preserve"> attributes within the PresenceInfo data type shall not be supplied. </w:t>
            </w:r>
            <w:r>
              <w:t>The "</w:t>
            </w:r>
            <w:r>
              <w:rPr>
                <w:lang w:eastAsia="zh-CN"/>
              </w:rPr>
              <w:t>praId" attribute within the PresenceInfo data type shall include the identifier of either a presence reporting area or a presence reporting area set.</w:t>
            </w:r>
          </w:p>
        </w:tc>
        <w:tc>
          <w:tcPr>
            <w:tcW w:w="1481" w:type="dxa"/>
            <w:gridSpan w:val="2"/>
          </w:tcPr>
          <w:p w14:paraId="027F8BF3" w14:textId="77777777" w:rsidR="00CE3734" w:rsidRDefault="00CE3734" w:rsidP="00A56234">
            <w:pPr>
              <w:pStyle w:val="TAL"/>
              <w:rPr>
                <w:rFonts w:cs="Arial"/>
                <w:szCs w:val="18"/>
              </w:rPr>
            </w:pPr>
          </w:p>
        </w:tc>
      </w:tr>
      <w:tr w:rsidR="00CE3734" w14:paraId="69A5800A" w14:textId="77777777" w:rsidTr="00A56234">
        <w:trPr>
          <w:gridBefore w:val="1"/>
          <w:wBefore w:w="352" w:type="dxa"/>
          <w:jc w:val="center"/>
        </w:trPr>
        <w:tc>
          <w:tcPr>
            <w:tcW w:w="1561" w:type="dxa"/>
          </w:tcPr>
          <w:p w14:paraId="1C711A03" w14:textId="77777777" w:rsidR="00CE3734" w:rsidRDefault="00CE3734" w:rsidP="00A56234">
            <w:pPr>
              <w:pStyle w:val="TAL"/>
            </w:pPr>
            <w:r>
              <w:rPr>
                <w:noProof/>
              </w:rPr>
              <w:t>smfSelInfo</w:t>
            </w:r>
          </w:p>
        </w:tc>
        <w:tc>
          <w:tcPr>
            <w:tcW w:w="1800" w:type="dxa"/>
          </w:tcPr>
          <w:p w14:paraId="39FFAB26" w14:textId="77777777" w:rsidR="00CE3734" w:rsidRDefault="00CE3734" w:rsidP="00A56234">
            <w:pPr>
              <w:pStyle w:val="TAL"/>
              <w:rPr>
                <w:lang w:eastAsia="zh-CN"/>
              </w:rPr>
            </w:pPr>
            <w:r>
              <w:rPr>
                <w:noProof/>
                <w:lang w:eastAsia="zh-CN"/>
              </w:rPr>
              <w:t>SmfSelectionData</w:t>
            </w:r>
          </w:p>
        </w:tc>
        <w:tc>
          <w:tcPr>
            <w:tcW w:w="450" w:type="dxa"/>
          </w:tcPr>
          <w:p w14:paraId="2055A447" w14:textId="77777777" w:rsidR="00CE3734" w:rsidRDefault="00CE3734" w:rsidP="00A56234">
            <w:pPr>
              <w:pStyle w:val="TAC"/>
            </w:pPr>
            <w:r>
              <w:rPr>
                <w:noProof/>
              </w:rPr>
              <w:t>C</w:t>
            </w:r>
          </w:p>
        </w:tc>
        <w:tc>
          <w:tcPr>
            <w:tcW w:w="1170" w:type="dxa"/>
          </w:tcPr>
          <w:p w14:paraId="108BF89C" w14:textId="77777777" w:rsidR="00CE3734" w:rsidRDefault="00CE3734" w:rsidP="00A56234">
            <w:pPr>
              <w:pStyle w:val="TAC"/>
            </w:pPr>
            <w:r>
              <w:rPr>
                <w:noProof/>
              </w:rPr>
              <w:t>0..1</w:t>
            </w:r>
          </w:p>
        </w:tc>
        <w:tc>
          <w:tcPr>
            <w:tcW w:w="3060" w:type="dxa"/>
          </w:tcPr>
          <w:p w14:paraId="64CD30B7" w14:textId="77777777" w:rsidR="00CE3734" w:rsidRDefault="00CE3734" w:rsidP="00A56234">
            <w:pPr>
              <w:pStyle w:val="TAL"/>
            </w:pPr>
            <w:r>
              <w:rPr>
                <w:noProof/>
              </w:rPr>
              <w:t xml:space="preserve">If the trigger "SMF_SELECT_CH" is provided, the conditions for SMF selection information replacement, </w:t>
            </w:r>
            <w:r>
              <w:rPr>
                <w:rFonts w:cs="Arial"/>
                <w:noProof/>
                <w:szCs w:val="18"/>
              </w:rPr>
              <w:t>as determined by the PCF shall be provided.</w:t>
            </w:r>
          </w:p>
        </w:tc>
        <w:tc>
          <w:tcPr>
            <w:tcW w:w="1481" w:type="dxa"/>
            <w:gridSpan w:val="2"/>
          </w:tcPr>
          <w:p w14:paraId="2ED2D797" w14:textId="77777777" w:rsidR="00CE3734" w:rsidRDefault="00CE3734" w:rsidP="00A56234">
            <w:pPr>
              <w:pStyle w:val="TAL"/>
              <w:rPr>
                <w:rFonts w:cs="Arial"/>
                <w:szCs w:val="18"/>
              </w:rPr>
            </w:pPr>
            <w:r>
              <w:rPr>
                <w:rFonts w:cs="Arial"/>
                <w:noProof/>
                <w:szCs w:val="18"/>
              </w:rPr>
              <w:t>DNNReplacementControl</w:t>
            </w:r>
          </w:p>
        </w:tc>
      </w:tr>
      <w:tr w:rsidR="00CE3734" w14:paraId="3C052C3B" w14:textId="77777777" w:rsidTr="00A56234">
        <w:trPr>
          <w:gridBefore w:val="1"/>
          <w:wBefore w:w="352" w:type="dxa"/>
          <w:jc w:val="center"/>
        </w:trPr>
        <w:tc>
          <w:tcPr>
            <w:tcW w:w="1561" w:type="dxa"/>
          </w:tcPr>
          <w:p w14:paraId="0D2DE4B7" w14:textId="77777777" w:rsidR="00CE3734" w:rsidRDefault="00CE3734" w:rsidP="00A56234">
            <w:pPr>
              <w:pStyle w:val="TAL"/>
              <w:rPr>
                <w:noProof/>
              </w:rPr>
            </w:pPr>
            <w:r>
              <w:rPr>
                <w:noProof/>
              </w:rPr>
              <w:t>ueAmbr</w:t>
            </w:r>
          </w:p>
        </w:tc>
        <w:tc>
          <w:tcPr>
            <w:tcW w:w="1800" w:type="dxa"/>
          </w:tcPr>
          <w:p w14:paraId="34ABF53B" w14:textId="77777777" w:rsidR="00CE3734" w:rsidRDefault="00CE3734" w:rsidP="00A56234">
            <w:pPr>
              <w:pStyle w:val="TAL"/>
              <w:rPr>
                <w:noProof/>
                <w:lang w:eastAsia="zh-CN"/>
              </w:rPr>
            </w:pPr>
            <w:r>
              <w:rPr>
                <w:noProof/>
                <w:lang w:eastAsia="zh-CN"/>
              </w:rPr>
              <w:t>Ambr</w:t>
            </w:r>
          </w:p>
        </w:tc>
        <w:tc>
          <w:tcPr>
            <w:tcW w:w="450" w:type="dxa"/>
          </w:tcPr>
          <w:p w14:paraId="43EBAD7A" w14:textId="77777777" w:rsidR="00CE3734" w:rsidRDefault="00CE3734" w:rsidP="00A56234">
            <w:pPr>
              <w:pStyle w:val="TAC"/>
              <w:rPr>
                <w:noProof/>
              </w:rPr>
            </w:pPr>
            <w:r>
              <w:rPr>
                <w:noProof/>
              </w:rPr>
              <w:t>O</w:t>
            </w:r>
          </w:p>
        </w:tc>
        <w:tc>
          <w:tcPr>
            <w:tcW w:w="1170" w:type="dxa"/>
          </w:tcPr>
          <w:p w14:paraId="436B0161" w14:textId="77777777" w:rsidR="00CE3734" w:rsidRDefault="00CE3734" w:rsidP="00A56234">
            <w:pPr>
              <w:pStyle w:val="TAC"/>
              <w:rPr>
                <w:noProof/>
              </w:rPr>
            </w:pPr>
            <w:r>
              <w:rPr>
                <w:noProof/>
              </w:rPr>
              <w:t>0..1</w:t>
            </w:r>
          </w:p>
        </w:tc>
        <w:tc>
          <w:tcPr>
            <w:tcW w:w="3060" w:type="dxa"/>
          </w:tcPr>
          <w:p w14:paraId="7B20BAD4" w14:textId="77777777" w:rsidR="00CE3734" w:rsidRDefault="00CE3734" w:rsidP="00A56234">
            <w:pPr>
              <w:pStyle w:val="TAL"/>
              <w:rPr>
                <w:noProof/>
              </w:rPr>
            </w:pPr>
            <w:r>
              <w:rPr>
                <w:noProof/>
              </w:rPr>
              <w:t xml:space="preserve">UE-AMBR as part of the AMF Access and Mobility Policy </w:t>
            </w:r>
            <w:r>
              <w:rPr>
                <w:rFonts w:cs="Arial"/>
                <w:noProof/>
                <w:szCs w:val="18"/>
              </w:rPr>
              <w:t>as determined by the PCF.</w:t>
            </w:r>
          </w:p>
        </w:tc>
        <w:tc>
          <w:tcPr>
            <w:tcW w:w="1481" w:type="dxa"/>
            <w:gridSpan w:val="2"/>
          </w:tcPr>
          <w:p w14:paraId="31AC59FE" w14:textId="77777777" w:rsidR="00CE3734" w:rsidRDefault="00CE3734" w:rsidP="00A56234">
            <w:pPr>
              <w:pStyle w:val="TAL"/>
              <w:rPr>
                <w:rFonts w:cs="Arial"/>
                <w:noProof/>
                <w:szCs w:val="18"/>
              </w:rPr>
            </w:pPr>
            <w:r>
              <w:rPr>
                <w:rFonts w:cs="Arial"/>
                <w:noProof/>
                <w:szCs w:val="18"/>
              </w:rPr>
              <w:t>UE-AMBR_Authorization</w:t>
            </w:r>
          </w:p>
        </w:tc>
      </w:tr>
      <w:tr w:rsidR="00CE3734" w14:paraId="34EA152A" w14:textId="77777777" w:rsidTr="00A56234">
        <w:trPr>
          <w:gridBefore w:val="1"/>
          <w:wBefore w:w="352" w:type="dxa"/>
          <w:jc w:val="center"/>
        </w:trPr>
        <w:tc>
          <w:tcPr>
            <w:tcW w:w="1561" w:type="dxa"/>
          </w:tcPr>
          <w:p w14:paraId="2D7EADCC" w14:textId="77777777" w:rsidR="00CE3734" w:rsidRDefault="00CE3734" w:rsidP="00A56234">
            <w:pPr>
              <w:pStyle w:val="TAL"/>
              <w:rPr>
                <w:noProof/>
              </w:rPr>
            </w:pPr>
            <w:r>
              <w:rPr>
                <w:rFonts w:hint="eastAsia"/>
                <w:noProof/>
                <w:lang w:eastAsia="zh-CN"/>
              </w:rPr>
              <w:t>ueSliceMbr</w:t>
            </w:r>
            <w:r>
              <w:rPr>
                <w:noProof/>
                <w:lang w:eastAsia="zh-CN"/>
              </w:rPr>
              <w:t>s</w:t>
            </w:r>
          </w:p>
        </w:tc>
        <w:tc>
          <w:tcPr>
            <w:tcW w:w="1800" w:type="dxa"/>
          </w:tcPr>
          <w:p w14:paraId="6FDE4732" w14:textId="77777777" w:rsidR="00CE3734" w:rsidRDefault="00CE3734" w:rsidP="00A56234">
            <w:pPr>
              <w:pStyle w:val="TAL"/>
              <w:rPr>
                <w:noProof/>
                <w:lang w:eastAsia="zh-CN"/>
              </w:rPr>
            </w:pPr>
            <w:r>
              <w:t>array(UeSliceMbr)</w:t>
            </w:r>
          </w:p>
        </w:tc>
        <w:tc>
          <w:tcPr>
            <w:tcW w:w="450" w:type="dxa"/>
          </w:tcPr>
          <w:p w14:paraId="3D5E2C12" w14:textId="77777777" w:rsidR="00CE3734" w:rsidRDefault="00CE3734" w:rsidP="00A56234">
            <w:pPr>
              <w:pStyle w:val="TAC"/>
              <w:rPr>
                <w:noProof/>
              </w:rPr>
            </w:pPr>
            <w:r>
              <w:rPr>
                <w:noProof/>
              </w:rPr>
              <w:t>O</w:t>
            </w:r>
          </w:p>
        </w:tc>
        <w:tc>
          <w:tcPr>
            <w:tcW w:w="1170" w:type="dxa"/>
          </w:tcPr>
          <w:p w14:paraId="60CD7F63" w14:textId="77777777" w:rsidR="00CE3734" w:rsidRDefault="00CE3734" w:rsidP="00A56234">
            <w:pPr>
              <w:pStyle w:val="TAC"/>
              <w:rPr>
                <w:noProof/>
              </w:rPr>
            </w:pPr>
            <w:r>
              <w:t>1..N</w:t>
            </w:r>
          </w:p>
        </w:tc>
        <w:tc>
          <w:tcPr>
            <w:tcW w:w="3060" w:type="dxa"/>
          </w:tcPr>
          <w:p w14:paraId="469CD26E" w14:textId="77777777" w:rsidR="00CE3734" w:rsidRDefault="00CE3734" w:rsidP="00A56234">
            <w:pPr>
              <w:pStyle w:val="TAL"/>
              <w:rPr>
                <w:noProof/>
              </w:rPr>
            </w:pPr>
            <w:r>
              <w:rPr>
                <w:noProof/>
              </w:rPr>
              <w:t>One or more UE-Slice-MBR(s)</w:t>
            </w:r>
            <w:r w:rsidRPr="0082093E">
              <w:rPr>
                <w:noProof/>
              </w:rPr>
              <w:t xml:space="preserve"> for S-NSSAI</w:t>
            </w:r>
            <w:r>
              <w:rPr>
                <w:noProof/>
              </w:rPr>
              <w:t>(s)</w:t>
            </w:r>
            <w:r w:rsidRPr="0082093E">
              <w:rPr>
                <w:noProof/>
              </w:rPr>
              <w:t xml:space="preserve"> </w:t>
            </w:r>
            <w:r>
              <w:rPr>
                <w:noProof/>
              </w:rPr>
              <w:t xml:space="preserve">of serving PLMN as part of the AMF Access and Mobility Policy </w:t>
            </w:r>
            <w:r>
              <w:rPr>
                <w:rFonts w:cs="Arial"/>
                <w:noProof/>
                <w:szCs w:val="18"/>
              </w:rPr>
              <w:t>as determined by the PCF.</w:t>
            </w:r>
          </w:p>
        </w:tc>
        <w:tc>
          <w:tcPr>
            <w:tcW w:w="1481" w:type="dxa"/>
            <w:gridSpan w:val="2"/>
          </w:tcPr>
          <w:p w14:paraId="09419B28" w14:textId="77777777" w:rsidR="00CE3734" w:rsidRDefault="00CE3734" w:rsidP="00A56234">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r>
              <w:rPr>
                <w:rFonts w:hint="eastAsia"/>
                <w:lang w:eastAsia="zh-CN"/>
              </w:rPr>
              <w:t>MBR</w:t>
            </w:r>
            <w:r>
              <w:rPr>
                <w:lang w:eastAsia="zh-CN"/>
              </w:rPr>
              <w:t>_</w:t>
            </w:r>
            <w:r>
              <w:rPr>
                <w:rFonts w:hint="eastAsia"/>
                <w:lang w:eastAsia="zh-CN"/>
              </w:rPr>
              <w:t>Authorization</w:t>
            </w:r>
          </w:p>
        </w:tc>
      </w:tr>
      <w:tr w:rsidR="00CE3734" w14:paraId="19EA950A" w14:textId="77777777" w:rsidTr="00A56234">
        <w:trPr>
          <w:gridBefore w:val="1"/>
          <w:wBefore w:w="352" w:type="dxa"/>
          <w:jc w:val="center"/>
        </w:trPr>
        <w:tc>
          <w:tcPr>
            <w:tcW w:w="1561" w:type="dxa"/>
          </w:tcPr>
          <w:p w14:paraId="133AB89D" w14:textId="77777777" w:rsidR="00CE3734" w:rsidRDefault="00CE3734" w:rsidP="00A56234">
            <w:pPr>
              <w:pStyle w:val="TAL"/>
              <w:rPr>
                <w:noProof/>
                <w:lang w:eastAsia="zh-CN"/>
              </w:rPr>
            </w:pPr>
            <w:r>
              <w:rPr>
                <w:noProof/>
                <w:lang w:eastAsia="zh-CN"/>
              </w:rPr>
              <w:t>pcfUeInfo</w:t>
            </w:r>
          </w:p>
        </w:tc>
        <w:tc>
          <w:tcPr>
            <w:tcW w:w="1800" w:type="dxa"/>
          </w:tcPr>
          <w:p w14:paraId="4EC91608" w14:textId="77777777" w:rsidR="00CE3734" w:rsidRDefault="00CE3734" w:rsidP="00A56234">
            <w:pPr>
              <w:pStyle w:val="TAL"/>
            </w:pPr>
            <w:r>
              <w:t>PcfUeCallbackInfo</w:t>
            </w:r>
          </w:p>
        </w:tc>
        <w:tc>
          <w:tcPr>
            <w:tcW w:w="450" w:type="dxa"/>
          </w:tcPr>
          <w:p w14:paraId="135F1730" w14:textId="77777777" w:rsidR="00CE3734" w:rsidRDefault="00CE3734" w:rsidP="00A56234">
            <w:pPr>
              <w:pStyle w:val="TAC"/>
              <w:rPr>
                <w:noProof/>
              </w:rPr>
            </w:pPr>
            <w:r>
              <w:rPr>
                <w:noProof/>
              </w:rPr>
              <w:t>O</w:t>
            </w:r>
          </w:p>
        </w:tc>
        <w:tc>
          <w:tcPr>
            <w:tcW w:w="1170" w:type="dxa"/>
          </w:tcPr>
          <w:p w14:paraId="42093D97" w14:textId="77777777" w:rsidR="00CE3734" w:rsidRDefault="00CE3734" w:rsidP="00A56234">
            <w:pPr>
              <w:pStyle w:val="TAC"/>
            </w:pPr>
            <w:r>
              <w:t>0..1</w:t>
            </w:r>
          </w:p>
        </w:tc>
        <w:tc>
          <w:tcPr>
            <w:tcW w:w="3060" w:type="dxa"/>
          </w:tcPr>
          <w:p w14:paraId="778CA9B0" w14:textId="77777777" w:rsidR="00CE3734" w:rsidRDefault="00CE3734" w:rsidP="00A56234">
            <w:pPr>
              <w:pStyle w:val="TAL"/>
              <w:rPr>
                <w:noProof/>
              </w:rPr>
            </w:pPr>
            <w:bookmarkStart w:id="141" w:name="_Hlk85103421"/>
            <w:r>
              <w:rPr>
                <w:noProof/>
              </w:rPr>
              <w:t>Contains the PCF for the UE information necessary for the PCF for the PDU session to send events notifications to the PCF for the UE.</w:t>
            </w:r>
            <w:bookmarkEnd w:id="141"/>
          </w:p>
        </w:tc>
        <w:tc>
          <w:tcPr>
            <w:tcW w:w="1481" w:type="dxa"/>
            <w:gridSpan w:val="2"/>
          </w:tcPr>
          <w:p w14:paraId="6A56AAFD" w14:textId="77777777" w:rsidR="00CE3734" w:rsidRDefault="00CE3734" w:rsidP="00A56234">
            <w:pPr>
              <w:pStyle w:val="TAL"/>
              <w:rPr>
                <w:lang w:eastAsia="zh-CN"/>
              </w:rPr>
            </w:pPr>
            <w:r>
              <w:rPr>
                <w:lang w:eastAsia="zh-CN"/>
              </w:rPr>
              <w:t>AMInfluence</w:t>
            </w:r>
          </w:p>
        </w:tc>
      </w:tr>
      <w:tr w:rsidR="00CE3734" w14:paraId="5AA03F8F" w14:textId="77777777" w:rsidTr="00A56234">
        <w:trPr>
          <w:gridBefore w:val="1"/>
          <w:wBefore w:w="352" w:type="dxa"/>
          <w:jc w:val="center"/>
        </w:trPr>
        <w:tc>
          <w:tcPr>
            <w:tcW w:w="1561" w:type="dxa"/>
          </w:tcPr>
          <w:p w14:paraId="57644E0A" w14:textId="77777777" w:rsidR="00CE3734" w:rsidRDefault="00CE3734" w:rsidP="00A56234">
            <w:pPr>
              <w:pStyle w:val="TAL"/>
              <w:rPr>
                <w:noProof/>
                <w:lang w:eastAsia="zh-CN"/>
              </w:rPr>
            </w:pPr>
            <w:r>
              <w:lastRenderedPageBreak/>
              <w:t>matchPdus</w:t>
            </w:r>
          </w:p>
        </w:tc>
        <w:tc>
          <w:tcPr>
            <w:tcW w:w="1800" w:type="dxa"/>
          </w:tcPr>
          <w:p w14:paraId="3E12B252" w14:textId="77777777" w:rsidR="00CE3734" w:rsidRDefault="00CE3734" w:rsidP="00A56234">
            <w:pPr>
              <w:pStyle w:val="TAL"/>
            </w:pPr>
            <w:r>
              <w:t>array(PduSessionInfo)</w:t>
            </w:r>
          </w:p>
        </w:tc>
        <w:tc>
          <w:tcPr>
            <w:tcW w:w="450" w:type="dxa"/>
          </w:tcPr>
          <w:p w14:paraId="6E4FC1B6" w14:textId="77777777" w:rsidR="00CE3734" w:rsidRDefault="00CE3734" w:rsidP="00A56234">
            <w:pPr>
              <w:pStyle w:val="TAC"/>
              <w:rPr>
                <w:noProof/>
              </w:rPr>
            </w:pPr>
            <w:r>
              <w:t>C</w:t>
            </w:r>
          </w:p>
        </w:tc>
        <w:tc>
          <w:tcPr>
            <w:tcW w:w="1170" w:type="dxa"/>
          </w:tcPr>
          <w:p w14:paraId="04C75FBA" w14:textId="77777777" w:rsidR="00CE3734" w:rsidRDefault="00CE3734" w:rsidP="00A56234">
            <w:pPr>
              <w:pStyle w:val="TAC"/>
            </w:pPr>
            <w:r>
              <w:t>1..N</w:t>
            </w:r>
          </w:p>
        </w:tc>
        <w:tc>
          <w:tcPr>
            <w:tcW w:w="3060" w:type="dxa"/>
          </w:tcPr>
          <w:p w14:paraId="6FB018BE" w14:textId="77777777" w:rsidR="00CE3734" w:rsidRDefault="00CE3734" w:rsidP="00A56234">
            <w:pPr>
              <w:pStyle w:val="TAL"/>
            </w:pPr>
            <w:r>
              <w:t>Indicates the matched PDU session(s) for which the PCF for the UE information in the "pcfUeInfo" attribute shall be forwarded to the SMF. It shall be present when the "pcfUeInfo" attribute is present.</w:t>
            </w:r>
          </w:p>
          <w:p w14:paraId="51B21760" w14:textId="77777777" w:rsidR="00CE3734" w:rsidRDefault="00CE3734" w:rsidP="00A56234">
            <w:pPr>
              <w:pStyle w:val="TAL"/>
            </w:pPr>
          </w:p>
          <w:p w14:paraId="38379C83" w14:textId="77777777" w:rsidR="00CE3734" w:rsidRDefault="00CE3734" w:rsidP="00A56234">
            <w:pPr>
              <w:pStyle w:val="TAL"/>
              <w:rPr>
                <w:noProof/>
              </w:rPr>
            </w:pPr>
            <w:r>
              <w:t>(NOTE 2)</w:t>
            </w:r>
          </w:p>
        </w:tc>
        <w:tc>
          <w:tcPr>
            <w:tcW w:w="1481" w:type="dxa"/>
            <w:gridSpan w:val="2"/>
          </w:tcPr>
          <w:p w14:paraId="487C10E0" w14:textId="77777777" w:rsidR="00CE3734" w:rsidRDefault="00CE3734" w:rsidP="00A56234">
            <w:pPr>
              <w:pStyle w:val="TAL"/>
              <w:rPr>
                <w:lang w:eastAsia="zh-CN"/>
              </w:rPr>
            </w:pPr>
            <w:r>
              <w:rPr>
                <w:lang w:eastAsia="zh-CN"/>
              </w:rPr>
              <w:t>AMInfluence</w:t>
            </w:r>
          </w:p>
        </w:tc>
      </w:tr>
      <w:tr w:rsidR="00CE3734" w14:paraId="15AE995A" w14:textId="77777777" w:rsidTr="00A56234">
        <w:trPr>
          <w:gridBefore w:val="1"/>
          <w:wBefore w:w="352" w:type="dxa"/>
          <w:jc w:val="center"/>
        </w:trPr>
        <w:tc>
          <w:tcPr>
            <w:tcW w:w="1561" w:type="dxa"/>
          </w:tcPr>
          <w:p w14:paraId="50B33727" w14:textId="77777777" w:rsidR="00CE3734" w:rsidRDefault="00CE3734" w:rsidP="00A56234">
            <w:pPr>
              <w:pStyle w:val="TAL"/>
              <w:rPr>
                <w:noProof/>
              </w:rPr>
            </w:pPr>
            <w:r>
              <w:rPr>
                <w:noProof/>
              </w:rPr>
              <w:t>asTimeDisParam</w:t>
            </w:r>
          </w:p>
        </w:tc>
        <w:tc>
          <w:tcPr>
            <w:tcW w:w="1800" w:type="dxa"/>
          </w:tcPr>
          <w:p w14:paraId="0657A3B8" w14:textId="77777777" w:rsidR="00CE3734" w:rsidRDefault="00CE3734" w:rsidP="00A56234">
            <w:pPr>
              <w:pStyle w:val="TAL"/>
              <w:rPr>
                <w:noProof/>
                <w:lang w:eastAsia="zh-CN"/>
              </w:rPr>
            </w:pPr>
            <w:r>
              <w:t>AsTimeDistributionParam</w:t>
            </w:r>
          </w:p>
        </w:tc>
        <w:tc>
          <w:tcPr>
            <w:tcW w:w="450" w:type="dxa"/>
          </w:tcPr>
          <w:p w14:paraId="6B30876F" w14:textId="77777777" w:rsidR="00CE3734" w:rsidRDefault="00CE3734" w:rsidP="00A56234">
            <w:pPr>
              <w:pStyle w:val="TAC"/>
              <w:rPr>
                <w:noProof/>
              </w:rPr>
            </w:pPr>
            <w:r>
              <w:rPr>
                <w:noProof/>
              </w:rPr>
              <w:t>O</w:t>
            </w:r>
          </w:p>
        </w:tc>
        <w:tc>
          <w:tcPr>
            <w:tcW w:w="1170" w:type="dxa"/>
          </w:tcPr>
          <w:p w14:paraId="3FC89301" w14:textId="77777777" w:rsidR="00CE3734" w:rsidRDefault="00CE3734" w:rsidP="00A56234">
            <w:pPr>
              <w:pStyle w:val="TAC"/>
              <w:rPr>
                <w:noProof/>
              </w:rPr>
            </w:pPr>
            <w:r>
              <w:t>0..1</w:t>
            </w:r>
          </w:p>
        </w:tc>
        <w:tc>
          <w:tcPr>
            <w:tcW w:w="3060" w:type="dxa"/>
          </w:tcPr>
          <w:p w14:paraId="0CBC5393" w14:textId="77777777" w:rsidR="00CE3734" w:rsidRDefault="00CE3734" w:rsidP="00A56234">
            <w:pPr>
              <w:pStyle w:val="TAL"/>
              <w:rPr>
                <w:noProof/>
              </w:rPr>
            </w:pPr>
            <w:r>
              <w:rPr>
                <w:noProof/>
              </w:rPr>
              <w:t>Contains the 5G acess stratum time distribution parameters.</w:t>
            </w:r>
          </w:p>
        </w:tc>
        <w:tc>
          <w:tcPr>
            <w:tcW w:w="1481" w:type="dxa"/>
            <w:gridSpan w:val="2"/>
          </w:tcPr>
          <w:p w14:paraId="2FDEE972" w14:textId="77777777" w:rsidR="00CE3734" w:rsidRDefault="00CE3734" w:rsidP="00A56234">
            <w:pPr>
              <w:pStyle w:val="TAL"/>
              <w:rPr>
                <w:rFonts w:cs="Arial"/>
                <w:noProof/>
                <w:szCs w:val="18"/>
              </w:rPr>
            </w:pPr>
            <w:r>
              <w:rPr>
                <w:lang w:eastAsia="zh-CN"/>
              </w:rPr>
              <w:t>5GAccessStratumTime</w:t>
            </w:r>
          </w:p>
        </w:tc>
      </w:tr>
      <w:tr w:rsidR="00CE3734" w14:paraId="7B50A0D0" w14:textId="77777777" w:rsidTr="00A56234">
        <w:trPr>
          <w:gridBefore w:val="1"/>
          <w:wBefore w:w="352" w:type="dxa"/>
          <w:jc w:val="center"/>
        </w:trPr>
        <w:tc>
          <w:tcPr>
            <w:tcW w:w="1561" w:type="dxa"/>
          </w:tcPr>
          <w:p w14:paraId="663DCA7D" w14:textId="77777777" w:rsidR="00CE3734" w:rsidRDefault="00CE3734" w:rsidP="00A56234">
            <w:pPr>
              <w:pStyle w:val="TAL"/>
              <w:rPr>
                <w:noProof/>
              </w:rPr>
            </w:pPr>
            <w:r>
              <w:t>sliceUsgCtrlInfoSets</w:t>
            </w:r>
          </w:p>
        </w:tc>
        <w:tc>
          <w:tcPr>
            <w:tcW w:w="1800" w:type="dxa"/>
          </w:tcPr>
          <w:p w14:paraId="6B8E1179" w14:textId="77777777" w:rsidR="00CE3734" w:rsidRDefault="00CE3734" w:rsidP="00A56234">
            <w:pPr>
              <w:pStyle w:val="TAL"/>
            </w:pPr>
            <w:r>
              <w:rPr>
                <w:lang w:eastAsia="zh-CN"/>
              </w:rPr>
              <w:t>map(SliceUsgCtrlInfo)</w:t>
            </w:r>
          </w:p>
        </w:tc>
        <w:tc>
          <w:tcPr>
            <w:tcW w:w="450" w:type="dxa"/>
          </w:tcPr>
          <w:p w14:paraId="444136A8" w14:textId="77777777" w:rsidR="00CE3734" w:rsidRDefault="00CE3734" w:rsidP="00A56234">
            <w:pPr>
              <w:pStyle w:val="TAC"/>
              <w:rPr>
                <w:noProof/>
              </w:rPr>
            </w:pPr>
            <w:r w:rsidRPr="003107D3">
              <w:rPr>
                <w:lang w:eastAsia="zh-CN"/>
              </w:rPr>
              <w:t>O</w:t>
            </w:r>
          </w:p>
        </w:tc>
        <w:tc>
          <w:tcPr>
            <w:tcW w:w="1170" w:type="dxa"/>
          </w:tcPr>
          <w:p w14:paraId="14DAB3DC" w14:textId="77777777" w:rsidR="00CE3734" w:rsidRDefault="00CE3734" w:rsidP="00A56234">
            <w:pPr>
              <w:pStyle w:val="TAC"/>
            </w:pPr>
            <w:r>
              <w:rPr>
                <w:lang w:eastAsia="zh-CN"/>
              </w:rPr>
              <w:t>1</w:t>
            </w:r>
            <w:r w:rsidRPr="003107D3">
              <w:rPr>
                <w:lang w:eastAsia="zh-CN"/>
              </w:rPr>
              <w:t>..</w:t>
            </w:r>
            <w:r>
              <w:rPr>
                <w:lang w:eastAsia="zh-CN"/>
              </w:rPr>
              <w:t>N</w:t>
            </w:r>
          </w:p>
        </w:tc>
        <w:tc>
          <w:tcPr>
            <w:tcW w:w="3060" w:type="dxa"/>
          </w:tcPr>
          <w:p w14:paraId="2532B6D2" w14:textId="77777777" w:rsidR="00CE3734" w:rsidRDefault="00CE3734" w:rsidP="00A56234">
            <w:pPr>
              <w:pStyle w:val="TAL"/>
            </w:pPr>
            <w:r>
              <w:t>Represents the network slice usage control information.</w:t>
            </w:r>
          </w:p>
          <w:p w14:paraId="259C5D19" w14:textId="77777777" w:rsidR="00CE3734" w:rsidRDefault="00CE3734" w:rsidP="00A56234">
            <w:pPr>
              <w:pStyle w:val="TAL"/>
              <w:rPr>
                <w:noProof/>
              </w:rPr>
            </w:pPr>
          </w:p>
          <w:p w14:paraId="7AAC5481" w14:textId="77777777" w:rsidR="00CE3734" w:rsidRDefault="00CE3734" w:rsidP="00A56234">
            <w:pPr>
              <w:pStyle w:val="TAL"/>
              <w:rPr>
                <w:noProof/>
              </w:rPr>
            </w:pPr>
            <w:r>
              <w:rPr>
                <w:noProof/>
              </w:rPr>
              <w:t xml:space="preserve">The key of the map shall be set to the on-demand S-NSSAI (provided within the "snssai" attribute of the corresponding map entry encoded using the </w:t>
            </w:r>
            <w:r>
              <w:rPr>
                <w:lang w:eastAsia="zh-CN"/>
              </w:rPr>
              <w:t>SliceUsgCtrlInfo data structure</w:t>
            </w:r>
            <w:r>
              <w:rPr>
                <w:noProof/>
              </w:rPr>
              <w:t xml:space="preserve">) to which the </w:t>
            </w:r>
            <w:r>
              <w:t>network slice usage control information</w:t>
            </w:r>
            <w:r>
              <w:rPr>
                <w:noProof/>
              </w:rPr>
              <w:t xml:space="preserve"> is related.</w:t>
            </w:r>
          </w:p>
        </w:tc>
        <w:tc>
          <w:tcPr>
            <w:tcW w:w="1481" w:type="dxa"/>
            <w:gridSpan w:val="2"/>
          </w:tcPr>
          <w:p w14:paraId="4032E38E" w14:textId="77777777" w:rsidR="00CE3734" w:rsidRDefault="00CE3734" w:rsidP="00A56234">
            <w:pPr>
              <w:pStyle w:val="TAL"/>
              <w:rPr>
                <w:lang w:eastAsia="zh-CN"/>
              </w:rPr>
            </w:pPr>
            <w:r>
              <w:rPr>
                <w:lang w:eastAsia="zh-CN"/>
              </w:rPr>
              <w:t>NetSliceUsageCtrl</w:t>
            </w:r>
          </w:p>
        </w:tc>
      </w:tr>
      <w:tr w:rsidR="00CE3734" w14:paraId="344A02D4" w14:textId="77777777" w:rsidTr="00A56234">
        <w:trPr>
          <w:gridBefore w:val="1"/>
          <w:wBefore w:w="352" w:type="dxa"/>
          <w:jc w:val="center"/>
        </w:trPr>
        <w:tc>
          <w:tcPr>
            <w:tcW w:w="1561" w:type="dxa"/>
          </w:tcPr>
          <w:p w14:paraId="5F3650C9" w14:textId="77777777" w:rsidR="00CE3734" w:rsidRDefault="00CE3734" w:rsidP="00A56234">
            <w:pPr>
              <w:pStyle w:val="TAL"/>
            </w:pPr>
            <w:r w:rsidRPr="002178AD">
              <w:t>chfInfo</w:t>
            </w:r>
          </w:p>
        </w:tc>
        <w:tc>
          <w:tcPr>
            <w:tcW w:w="1800" w:type="dxa"/>
          </w:tcPr>
          <w:p w14:paraId="41C6075C" w14:textId="77777777" w:rsidR="00CE3734" w:rsidRDefault="00CE3734" w:rsidP="00A56234">
            <w:pPr>
              <w:pStyle w:val="TAL"/>
              <w:rPr>
                <w:lang w:eastAsia="zh-CN"/>
              </w:rPr>
            </w:pPr>
            <w:r w:rsidRPr="002178AD">
              <w:t>ChargingInformation</w:t>
            </w:r>
          </w:p>
        </w:tc>
        <w:tc>
          <w:tcPr>
            <w:tcW w:w="450" w:type="dxa"/>
          </w:tcPr>
          <w:p w14:paraId="6515342E" w14:textId="77777777" w:rsidR="00CE3734" w:rsidRPr="003107D3" w:rsidRDefault="00CE3734" w:rsidP="00A56234">
            <w:pPr>
              <w:pStyle w:val="TAC"/>
              <w:rPr>
                <w:lang w:eastAsia="zh-CN"/>
              </w:rPr>
            </w:pPr>
            <w:r>
              <w:rPr>
                <w:lang w:eastAsia="zh-CN"/>
              </w:rPr>
              <w:t>O</w:t>
            </w:r>
          </w:p>
        </w:tc>
        <w:tc>
          <w:tcPr>
            <w:tcW w:w="1170" w:type="dxa"/>
          </w:tcPr>
          <w:p w14:paraId="797FA7CB" w14:textId="77777777" w:rsidR="00CE3734" w:rsidRDefault="00CE3734" w:rsidP="00A56234">
            <w:pPr>
              <w:pStyle w:val="TAC"/>
              <w:rPr>
                <w:lang w:eastAsia="zh-CN"/>
              </w:rPr>
            </w:pPr>
            <w:r>
              <w:rPr>
                <w:lang w:eastAsia="zh-CN"/>
              </w:rPr>
              <w:t>0..1</w:t>
            </w:r>
          </w:p>
        </w:tc>
        <w:tc>
          <w:tcPr>
            <w:tcW w:w="3060" w:type="dxa"/>
          </w:tcPr>
          <w:p w14:paraId="315503D8" w14:textId="18A8F6DE" w:rsidR="00CE3734" w:rsidRDefault="00CE3734" w:rsidP="00A56234">
            <w:pPr>
              <w:pStyle w:val="TAL"/>
            </w:pPr>
            <w:r>
              <w:t xml:space="preserve">Contains the charging </w:t>
            </w:r>
            <w:ins w:id="142" w:author="SY-China Telecom" w:date="2025-09-26T11:11:00Z">
              <w:r w:rsidR="00F77F79">
                <w:rPr>
                  <w:rFonts w:hint="eastAsia"/>
                  <w:lang w:eastAsia="zh-CN"/>
                </w:rPr>
                <w:t xml:space="preserve">address </w:t>
              </w:r>
            </w:ins>
            <w:r>
              <w:t>information</w:t>
            </w:r>
            <w:ins w:id="143" w:author="SY3-China Telecom" w:date="2025-10-17T17:58:00Z" w16du:dateUtc="2025-10-17T09:58:00Z">
              <w:r w:rsidR="00CD5E77">
                <w:rPr>
                  <w:rFonts w:hint="eastAsia"/>
                  <w:lang w:eastAsia="zh-CN"/>
                </w:rPr>
                <w:t xml:space="preserve"> t</w:t>
              </w:r>
            </w:ins>
            <w:ins w:id="144" w:author="SY3-China Telecom" w:date="2025-10-17T17:59:00Z" w16du:dateUtc="2025-10-17T09:59:00Z">
              <w:r w:rsidR="00CD5E77">
                <w:rPr>
                  <w:rFonts w:hint="eastAsia"/>
                  <w:lang w:eastAsia="zh-CN"/>
                </w:rPr>
                <w:t>o support CHF discovery</w:t>
              </w:r>
            </w:ins>
            <w:r w:rsidRPr="002178AD">
              <w:t>.</w:t>
            </w:r>
          </w:p>
          <w:p w14:paraId="25813AEE" w14:textId="77777777" w:rsidR="00CE3734" w:rsidRDefault="00CE3734" w:rsidP="00A56234">
            <w:pPr>
              <w:pStyle w:val="TAL"/>
            </w:pPr>
          </w:p>
          <w:p w14:paraId="69BE7E8C" w14:textId="77777777" w:rsidR="00CE3734" w:rsidRDefault="00CE3734" w:rsidP="00A56234">
            <w:pPr>
              <w:pStyle w:val="TAL"/>
            </w:pPr>
            <w:r w:rsidRPr="002178AD">
              <w:t>(NOTE </w:t>
            </w:r>
            <w:r>
              <w:t>3</w:t>
            </w:r>
            <w:r w:rsidRPr="002178AD">
              <w:t>)</w:t>
            </w:r>
          </w:p>
        </w:tc>
        <w:tc>
          <w:tcPr>
            <w:tcW w:w="1481" w:type="dxa"/>
            <w:gridSpan w:val="2"/>
          </w:tcPr>
          <w:p w14:paraId="4C09A2A4" w14:textId="77777777" w:rsidR="00CE3734" w:rsidRDefault="00CE3734" w:rsidP="00A56234">
            <w:pPr>
              <w:pStyle w:val="TAL"/>
              <w:rPr>
                <w:rFonts w:eastAsia="等线"/>
                <w:lang w:eastAsia="zh-CN"/>
              </w:rPr>
            </w:pPr>
            <w:r>
              <w:rPr>
                <w:rFonts w:eastAsia="等线"/>
                <w:lang w:eastAsia="zh-CN"/>
              </w:rPr>
              <w:t>SLAMUP</w:t>
            </w:r>
          </w:p>
          <w:p w14:paraId="28B148FE" w14:textId="6CEF822A" w:rsidR="00CE3734" w:rsidRDefault="00CE3734" w:rsidP="00A56234">
            <w:pPr>
              <w:pStyle w:val="TAL"/>
              <w:rPr>
                <w:lang w:eastAsia="zh-CN"/>
              </w:rPr>
            </w:pPr>
            <w:del w:id="145" w:author="SY-China Telecom" w:date="2025-09-25T20:51:00Z">
              <w:r w:rsidDel="00B21C4F">
                <w:rPr>
                  <w:rFonts w:eastAsia="等线"/>
                  <w:lang w:eastAsia="zh-CN"/>
                </w:rPr>
                <w:delText>CHFGroup</w:delText>
              </w:r>
            </w:del>
          </w:p>
        </w:tc>
      </w:tr>
      <w:tr w:rsidR="00B21C4F" w14:paraId="4EAEE74B" w14:textId="77777777" w:rsidTr="00A56234">
        <w:trPr>
          <w:gridBefore w:val="1"/>
          <w:wBefore w:w="352" w:type="dxa"/>
          <w:jc w:val="center"/>
          <w:ins w:id="146" w:author="SY-China Telecom" w:date="2025-09-25T20:52:00Z"/>
        </w:trPr>
        <w:tc>
          <w:tcPr>
            <w:tcW w:w="1561" w:type="dxa"/>
          </w:tcPr>
          <w:p w14:paraId="76CED86E" w14:textId="6EBD2088" w:rsidR="00B21C4F" w:rsidRPr="002178AD" w:rsidRDefault="00B21C4F" w:rsidP="00A56234">
            <w:pPr>
              <w:pStyle w:val="TAL"/>
              <w:rPr>
                <w:ins w:id="147" w:author="SY-China Telecom" w:date="2025-09-25T20:52:00Z"/>
              </w:rPr>
            </w:pPr>
            <w:ins w:id="148" w:author="SY-China Telecom" w:date="2025-09-25T20:52:00Z">
              <w:r>
                <w:t>chfGroupId</w:t>
              </w:r>
            </w:ins>
          </w:p>
        </w:tc>
        <w:tc>
          <w:tcPr>
            <w:tcW w:w="1800" w:type="dxa"/>
          </w:tcPr>
          <w:p w14:paraId="7851DA89" w14:textId="1AAF57E4" w:rsidR="00B21C4F" w:rsidRPr="002178AD" w:rsidRDefault="00B21C4F" w:rsidP="00A56234">
            <w:pPr>
              <w:pStyle w:val="TAL"/>
              <w:rPr>
                <w:ins w:id="149" w:author="SY-China Telecom" w:date="2025-09-25T20:52:00Z"/>
              </w:rPr>
            </w:pPr>
            <w:ins w:id="150" w:author="SY-China Telecom" w:date="2025-09-25T20:52:00Z">
              <w:r>
                <w:t>NfGroupId</w:t>
              </w:r>
            </w:ins>
          </w:p>
        </w:tc>
        <w:tc>
          <w:tcPr>
            <w:tcW w:w="450" w:type="dxa"/>
          </w:tcPr>
          <w:p w14:paraId="7739AD3B" w14:textId="7A437904" w:rsidR="00B21C4F" w:rsidRDefault="00B21C4F" w:rsidP="00A56234">
            <w:pPr>
              <w:pStyle w:val="TAC"/>
              <w:rPr>
                <w:ins w:id="151" w:author="SY-China Telecom" w:date="2025-09-25T20:52:00Z"/>
                <w:lang w:eastAsia="zh-CN"/>
              </w:rPr>
            </w:pPr>
            <w:ins w:id="152" w:author="SY-China Telecom" w:date="2025-09-25T20:52:00Z">
              <w:r>
                <w:rPr>
                  <w:lang w:eastAsia="zh-CN"/>
                </w:rPr>
                <w:t>O</w:t>
              </w:r>
            </w:ins>
          </w:p>
        </w:tc>
        <w:tc>
          <w:tcPr>
            <w:tcW w:w="1170" w:type="dxa"/>
          </w:tcPr>
          <w:p w14:paraId="7AB7AD30" w14:textId="2D208B22" w:rsidR="00B21C4F" w:rsidRDefault="00B21C4F" w:rsidP="00A56234">
            <w:pPr>
              <w:pStyle w:val="TAC"/>
              <w:rPr>
                <w:ins w:id="153" w:author="SY-China Telecom" w:date="2025-09-25T20:52:00Z"/>
                <w:lang w:eastAsia="zh-CN"/>
              </w:rPr>
            </w:pPr>
            <w:ins w:id="154" w:author="SY-China Telecom" w:date="2025-09-25T20:52:00Z">
              <w:r>
                <w:rPr>
                  <w:lang w:eastAsia="zh-CN"/>
                </w:rPr>
                <w:t>0..1</w:t>
              </w:r>
            </w:ins>
          </w:p>
        </w:tc>
        <w:tc>
          <w:tcPr>
            <w:tcW w:w="3060" w:type="dxa"/>
          </w:tcPr>
          <w:p w14:paraId="61C83FC3" w14:textId="43968F98" w:rsidR="00B21C4F" w:rsidRDefault="00B21C4F" w:rsidP="00B21C4F">
            <w:pPr>
              <w:pStyle w:val="TAL"/>
              <w:rPr>
                <w:ins w:id="155" w:author="SY-China Telecom" w:date="2025-09-25T20:52:00Z"/>
                <w:rFonts w:cs="Arial"/>
                <w:szCs w:val="18"/>
              </w:rPr>
            </w:pPr>
            <w:ins w:id="156" w:author="SY-China Telecom" w:date="2025-09-25T20:52:00Z">
              <w:r>
                <w:t xml:space="preserve">Contains </w:t>
              </w:r>
              <w:r>
                <w:rPr>
                  <w:rFonts w:cs="Arial"/>
                  <w:szCs w:val="18"/>
                </w:rPr>
                <w:t>the i</w:t>
              </w:r>
              <w:r w:rsidRPr="00690A26">
                <w:rPr>
                  <w:rFonts w:cs="Arial"/>
                  <w:szCs w:val="18"/>
                </w:rPr>
                <w:t xml:space="preserve">dentity of the </w:t>
              </w:r>
              <w:r>
                <w:rPr>
                  <w:rFonts w:cs="Arial"/>
                  <w:szCs w:val="18"/>
                </w:rPr>
                <w:t>CHF</w:t>
              </w:r>
              <w:r w:rsidRPr="00690A26">
                <w:rPr>
                  <w:rFonts w:cs="Arial"/>
                  <w:szCs w:val="18"/>
                </w:rPr>
                <w:t xml:space="preserve"> </w:t>
              </w:r>
            </w:ins>
            <w:ins w:id="157" w:author="Huawei [Abdessamad] 2025-10" w:date="2025-10-17T05:41:00Z">
              <w:r w:rsidR="005D2DEC">
                <w:rPr>
                  <w:rFonts w:cs="Arial"/>
                  <w:szCs w:val="18"/>
                </w:rPr>
                <w:t>G</w:t>
              </w:r>
            </w:ins>
            <w:ins w:id="158" w:author="SY-China Telecom" w:date="2025-09-25T20:52:00Z">
              <w:r w:rsidRPr="00690A26">
                <w:rPr>
                  <w:rFonts w:cs="Arial"/>
                  <w:szCs w:val="18"/>
                </w:rPr>
                <w:t>roup</w:t>
              </w:r>
            </w:ins>
            <w:ins w:id="159" w:author="SY3-China Telecom" w:date="2025-10-17T17:59:00Z" w16du:dateUtc="2025-10-17T09:59:00Z">
              <w:r w:rsidR="00CD5E77">
                <w:rPr>
                  <w:rFonts w:cs="Arial" w:hint="eastAsia"/>
                  <w:szCs w:val="18"/>
                  <w:lang w:eastAsia="zh-CN"/>
                </w:rPr>
                <w:t xml:space="preserve"> to support CHF discovery</w:t>
              </w:r>
            </w:ins>
            <w:ins w:id="160" w:author="SY-China Telecom" w:date="2025-09-25T20:52:00Z">
              <w:r>
                <w:rPr>
                  <w:rFonts w:cs="Arial"/>
                  <w:szCs w:val="18"/>
                </w:rPr>
                <w:t>.</w:t>
              </w:r>
            </w:ins>
          </w:p>
          <w:p w14:paraId="017D0ADE" w14:textId="77777777" w:rsidR="00B21C4F" w:rsidRDefault="00B21C4F" w:rsidP="00A56234">
            <w:pPr>
              <w:pStyle w:val="TAL"/>
              <w:rPr>
                <w:ins w:id="161" w:author="SY-China Telecom" w:date="2025-09-25T20:53:00Z"/>
                <w:lang w:eastAsia="zh-CN"/>
              </w:rPr>
            </w:pPr>
          </w:p>
          <w:p w14:paraId="737BF4E8" w14:textId="1158C039" w:rsidR="00FB20A2" w:rsidRPr="00B21C4F" w:rsidRDefault="00FB20A2" w:rsidP="00A56234">
            <w:pPr>
              <w:pStyle w:val="TAL"/>
              <w:rPr>
                <w:ins w:id="162" w:author="SY-China Telecom" w:date="2025-09-25T20:52:00Z"/>
                <w:lang w:eastAsia="zh-CN"/>
              </w:rPr>
            </w:pPr>
            <w:ins w:id="163" w:author="SY-China Telecom" w:date="2025-09-25T20:53:00Z">
              <w:r w:rsidRPr="002178AD">
                <w:t>(NOTE </w:t>
              </w:r>
              <w:r>
                <w:t>3</w:t>
              </w:r>
              <w:r w:rsidRPr="002178AD">
                <w:t>)</w:t>
              </w:r>
            </w:ins>
          </w:p>
        </w:tc>
        <w:tc>
          <w:tcPr>
            <w:tcW w:w="1481" w:type="dxa"/>
            <w:gridSpan w:val="2"/>
          </w:tcPr>
          <w:p w14:paraId="756F6CD4" w14:textId="7A207C03" w:rsidR="00B21C4F" w:rsidRDefault="00FB20A2" w:rsidP="00A56234">
            <w:pPr>
              <w:pStyle w:val="TAL"/>
              <w:rPr>
                <w:ins w:id="164" w:author="SY-China Telecom" w:date="2025-09-25T20:52:00Z"/>
                <w:rFonts w:eastAsia="等线"/>
                <w:lang w:eastAsia="zh-CN"/>
              </w:rPr>
            </w:pPr>
            <w:ins w:id="165" w:author="SY-China Telecom" w:date="2025-09-25T20:53:00Z">
              <w:r>
                <w:rPr>
                  <w:rFonts w:eastAsia="等线"/>
                  <w:lang w:eastAsia="zh-CN"/>
                </w:rPr>
                <w:t>CHFGroup</w:t>
              </w:r>
            </w:ins>
          </w:p>
        </w:tc>
      </w:tr>
      <w:tr w:rsidR="00CE3734" w14:paraId="629CD078" w14:textId="77777777" w:rsidTr="00A56234">
        <w:trPr>
          <w:gridBefore w:val="1"/>
          <w:wBefore w:w="352" w:type="dxa"/>
          <w:jc w:val="center"/>
        </w:trPr>
        <w:tc>
          <w:tcPr>
            <w:tcW w:w="1561" w:type="dxa"/>
          </w:tcPr>
          <w:p w14:paraId="165B4E98" w14:textId="77777777" w:rsidR="00CE3734" w:rsidRPr="002178AD" w:rsidRDefault="00CE3734" w:rsidP="00A56234">
            <w:pPr>
              <w:pStyle w:val="TAL"/>
            </w:pPr>
            <w:r>
              <w:rPr>
                <w:noProof/>
              </w:rPr>
              <w:t>sliceReplReq</w:t>
            </w:r>
          </w:p>
        </w:tc>
        <w:tc>
          <w:tcPr>
            <w:tcW w:w="1800" w:type="dxa"/>
          </w:tcPr>
          <w:p w14:paraId="47E2CCF3" w14:textId="77777777" w:rsidR="00CE3734" w:rsidRPr="002178AD" w:rsidRDefault="00CE3734" w:rsidP="00A56234">
            <w:pPr>
              <w:pStyle w:val="TAL"/>
            </w:pPr>
            <w:r>
              <w:t>SliceReplReq</w:t>
            </w:r>
          </w:p>
        </w:tc>
        <w:tc>
          <w:tcPr>
            <w:tcW w:w="450" w:type="dxa"/>
          </w:tcPr>
          <w:p w14:paraId="62DD54CD" w14:textId="77777777" w:rsidR="00CE3734" w:rsidRDefault="00CE3734" w:rsidP="00A56234">
            <w:pPr>
              <w:pStyle w:val="TAC"/>
              <w:rPr>
                <w:lang w:eastAsia="zh-CN"/>
              </w:rPr>
            </w:pPr>
            <w:r>
              <w:rPr>
                <w:noProof/>
              </w:rPr>
              <w:t>O</w:t>
            </w:r>
          </w:p>
        </w:tc>
        <w:tc>
          <w:tcPr>
            <w:tcW w:w="1170" w:type="dxa"/>
          </w:tcPr>
          <w:p w14:paraId="600B2419" w14:textId="77777777" w:rsidR="00CE3734" w:rsidRDefault="00CE3734" w:rsidP="00A56234">
            <w:pPr>
              <w:pStyle w:val="TAC"/>
              <w:rPr>
                <w:lang w:eastAsia="zh-CN"/>
              </w:rPr>
            </w:pPr>
            <w:r>
              <w:t>0..1</w:t>
            </w:r>
          </w:p>
        </w:tc>
        <w:tc>
          <w:tcPr>
            <w:tcW w:w="3060" w:type="dxa"/>
          </w:tcPr>
          <w:p w14:paraId="2674B4F1" w14:textId="77777777" w:rsidR="00CE3734" w:rsidRPr="002178AD" w:rsidRDefault="00CE3734" w:rsidP="00A56234">
            <w:pPr>
              <w:pStyle w:val="TAL"/>
            </w:pPr>
            <w:r>
              <w:rPr>
                <w:rFonts w:cs="Courier New"/>
                <w:szCs w:val="16"/>
              </w:rPr>
              <w:t>Contains the requested Network Slice Replacement requirements.</w:t>
            </w:r>
          </w:p>
        </w:tc>
        <w:tc>
          <w:tcPr>
            <w:tcW w:w="1481" w:type="dxa"/>
            <w:gridSpan w:val="2"/>
          </w:tcPr>
          <w:p w14:paraId="664E3D91" w14:textId="77777777" w:rsidR="00CE3734" w:rsidRDefault="00CE3734" w:rsidP="00A56234">
            <w:pPr>
              <w:pStyle w:val="TAL"/>
              <w:rPr>
                <w:rFonts w:eastAsia="等线"/>
                <w:lang w:eastAsia="zh-CN"/>
              </w:rPr>
            </w:pPr>
            <w:r>
              <w:rPr>
                <w:lang w:eastAsia="zh-CN"/>
              </w:rPr>
              <w:t>AfNetSliceRepl</w:t>
            </w:r>
          </w:p>
        </w:tc>
      </w:tr>
      <w:tr w:rsidR="00CE3734" w14:paraId="6711AAFB" w14:textId="77777777" w:rsidTr="00A56234">
        <w:trPr>
          <w:gridBefore w:val="1"/>
          <w:wBefore w:w="352" w:type="dxa"/>
          <w:jc w:val="center"/>
        </w:trPr>
        <w:tc>
          <w:tcPr>
            <w:tcW w:w="1561" w:type="dxa"/>
          </w:tcPr>
          <w:p w14:paraId="34F681E8" w14:textId="77777777" w:rsidR="00CE3734" w:rsidRDefault="00CE3734" w:rsidP="00A56234">
            <w:pPr>
              <w:pStyle w:val="TAL"/>
              <w:rPr>
                <w:noProof/>
              </w:rPr>
            </w:pPr>
            <w:r>
              <w:rPr>
                <w:noProof/>
              </w:rPr>
              <w:t>suppFeat</w:t>
            </w:r>
          </w:p>
        </w:tc>
        <w:tc>
          <w:tcPr>
            <w:tcW w:w="1800" w:type="dxa"/>
          </w:tcPr>
          <w:p w14:paraId="6FE273DA" w14:textId="77777777" w:rsidR="00CE3734" w:rsidRDefault="00CE3734" w:rsidP="00A56234">
            <w:pPr>
              <w:pStyle w:val="TAL"/>
              <w:rPr>
                <w:noProof/>
              </w:rPr>
            </w:pPr>
            <w:r>
              <w:rPr>
                <w:noProof/>
                <w:lang w:eastAsia="zh-CN"/>
              </w:rPr>
              <w:t>SupportedFeatures</w:t>
            </w:r>
          </w:p>
        </w:tc>
        <w:tc>
          <w:tcPr>
            <w:tcW w:w="450" w:type="dxa"/>
          </w:tcPr>
          <w:p w14:paraId="5D83527A" w14:textId="77777777" w:rsidR="00CE3734" w:rsidRDefault="00CE3734" w:rsidP="00A56234">
            <w:pPr>
              <w:pStyle w:val="TAC"/>
              <w:rPr>
                <w:noProof/>
              </w:rPr>
            </w:pPr>
            <w:r>
              <w:rPr>
                <w:noProof/>
              </w:rPr>
              <w:t>M</w:t>
            </w:r>
          </w:p>
        </w:tc>
        <w:tc>
          <w:tcPr>
            <w:tcW w:w="1170" w:type="dxa"/>
          </w:tcPr>
          <w:p w14:paraId="11FFFBE6" w14:textId="77777777" w:rsidR="00CE3734" w:rsidRDefault="00CE3734" w:rsidP="00A56234">
            <w:pPr>
              <w:pStyle w:val="TAC"/>
              <w:rPr>
                <w:noProof/>
              </w:rPr>
            </w:pPr>
            <w:r>
              <w:rPr>
                <w:noProof/>
              </w:rPr>
              <w:t>1</w:t>
            </w:r>
          </w:p>
        </w:tc>
        <w:tc>
          <w:tcPr>
            <w:tcW w:w="3060" w:type="dxa"/>
          </w:tcPr>
          <w:p w14:paraId="246F5769" w14:textId="77777777" w:rsidR="00CE3734" w:rsidRDefault="00CE3734" w:rsidP="00A56234">
            <w:pPr>
              <w:pStyle w:val="TAL"/>
              <w:rPr>
                <w:rFonts w:cs="Arial"/>
                <w:noProof/>
                <w:szCs w:val="18"/>
              </w:rPr>
            </w:pPr>
            <w:r>
              <w:rPr>
                <w:noProof/>
              </w:rPr>
              <w:t xml:space="preserve">Indicates the </w:t>
            </w:r>
            <w:r>
              <w:rPr>
                <w:rFonts w:cs="Arial"/>
                <w:noProof/>
                <w:szCs w:val="18"/>
              </w:rPr>
              <w:t xml:space="preserve">negotiated supported </w:t>
            </w:r>
            <w:r>
              <w:rPr>
                <w:noProof/>
              </w:rPr>
              <w:t>features.</w:t>
            </w:r>
          </w:p>
        </w:tc>
        <w:tc>
          <w:tcPr>
            <w:tcW w:w="1481" w:type="dxa"/>
            <w:gridSpan w:val="2"/>
          </w:tcPr>
          <w:p w14:paraId="5E791B1A" w14:textId="77777777" w:rsidR="00CE3734" w:rsidRDefault="00CE3734" w:rsidP="00A56234">
            <w:pPr>
              <w:pStyle w:val="TAL"/>
              <w:rPr>
                <w:rFonts w:cs="Arial"/>
                <w:noProof/>
                <w:szCs w:val="18"/>
              </w:rPr>
            </w:pPr>
          </w:p>
        </w:tc>
      </w:tr>
      <w:tr w:rsidR="00CE3734" w14:paraId="062B0DA0" w14:textId="77777777" w:rsidTr="00A56234">
        <w:trPr>
          <w:gridAfter w:val="1"/>
          <w:wAfter w:w="352" w:type="dxa"/>
          <w:jc w:val="center"/>
        </w:trPr>
        <w:tc>
          <w:tcPr>
            <w:tcW w:w="9522" w:type="dxa"/>
            <w:gridSpan w:val="7"/>
          </w:tcPr>
          <w:p w14:paraId="2BD946A9" w14:textId="77777777" w:rsidR="00CE3734" w:rsidRPr="00920A3A" w:rsidRDefault="00CE3734" w:rsidP="00A56234">
            <w:pPr>
              <w:pStyle w:val="TAN"/>
            </w:pPr>
            <w:r w:rsidRPr="00920A3A">
              <w:t>NOTE 1:</w:t>
            </w:r>
            <w:r w:rsidRPr="00920A3A">
              <w:tab/>
            </w:r>
            <w:r w:rsidRPr="005234C1">
              <w:t>Only the RequestTrigger enumeration values corresponding to PCRTs that require explicit subscription as defined in clause 5.6.3.3 shall be applicable within the "triggers" attribute</w:t>
            </w:r>
            <w:r w:rsidRPr="00920A3A">
              <w:t>.</w:t>
            </w:r>
          </w:p>
          <w:p w14:paraId="49789550" w14:textId="77777777" w:rsidR="00CE3734" w:rsidRDefault="00CE3734" w:rsidP="00A56234">
            <w:pPr>
              <w:pStyle w:val="TAN"/>
            </w:pPr>
            <w:r>
              <w:t>NOTE 2:</w:t>
            </w:r>
            <w:r>
              <w:tab/>
              <w:t>The DNN encoded within the PduSessionInfo element(s) of the "matchPdus" array contains a full DNN or only the DNN Network Identifier based on the DNN provided by the AF to the PCF in the AmInfluence API, as specified in 3GPP TS 29.522 [32]. When the DNN contains the Network Identifier only, the AMF shall match a PDU session for the received Network Identifier and for any value of the Operator Identifier.</w:t>
            </w:r>
          </w:p>
          <w:p w14:paraId="320508B0" w14:textId="77777777" w:rsidR="00CE3734" w:rsidRDefault="00CE3734" w:rsidP="00A56234">
            <w:pPr>
              <w:pStyle w:val="TAN"/>
            </w:pPr>
            <w:r>
              <w:t>NOTE 3:</w:t>
            </w:r>
            <w:r>
              <w:tab/>
              <w:t>This attribute may only be supplied by the PCF in the response to the POST request that requested the creation of an individual AM policy resource.</w:t>
            </w:r>
          </w:p>
        </w:tc>
      </w:tr>
    </w:tbl>
    <w:p w14:paraId="3DDBA5ED" w14:textId="77777777" w:rsidR="007B576A" w:rsidRPr="00CE3734" w:rsidRDefault="007B576A" w:rsidP="007B576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B576A" w14:paraId="7D99ED15" w14:textId="77777777" w:rsidTr="00080757">
        <w:tc>
          <w:tcPr>
            <w:tcW w:w="9521" w:type="dxa"/>
            <w:tcBorders>
              <w:top w:val="single" w:sz="4" w:space="0" w:color="auto"/>
              <w:left w:val="single" w:sz="4" w:space="0" w:color="auto"/>
              <w:bottom w:val="single" w:sz="4" w:space="0" w:color="auto"/>
              <w:right w:val="single" w:sz="4" w:space="0" w:color="auto"/>
            </w:tcBorders>
            <w:shd w:val="clear" w:color="auto" w:fill="FFFFCC"/>
          </w:tcPr>
          <w:p w14:paraId="2E7946B2" w14:textId="77777777" w:rsidR="007B576A" w:rsidRDefault="007B576A" w:rsidP="00080757">
            <w:pPr>
              <w:jc w:val="center"/>
              <w:rPr>
                <w:rFonts w:ascii="Arial" w:hAnsi="Arial" w:cs="Arial"/>
                <w:b/>
                <w:bCs/>
                <w:sz w:val="28"/>
                <w:szCs w:val="28"/>
                <w:lang w:val="en-US"/>
              </w:rPr>
            </w:pPr>
            <w:r>
              <w:rPr>
                <w:rFonts w:ascii="Arial" w:hAnsi="Arial" w:cs="Arial"/>
                <w:b/>
                <w:bCs/>
                <w:sz w:val="28"/>
                <w:szCs w:val="28"/>
                <w:lang w:val="en-US"/>
              </w:rPr>
              <w:t>Next change</w:t>
            </w:r>
          </w:p>
        </w:tc>
      </w:tr>
    </w:tbl>
    <w:p w14:paraId="2C8F2D4E" w14:textId="77777777" w:rsidR="00FB20A2" w:rsidRDefault="00FB20A2" w:rsidP="00FB20A2">
      <w:pPr>
        <w:pStyle w:val="1"/>
        <w:rPr>
          <w:noProof/>
        </w:rPr>
      </w:pPr>
      <w:bookmarkStart w:id="166" w:name="_Toc28011156"/>
      <w:bookmarkStart w:id="167" w:name="_Toc34138019"/>
      <w:bookmarkStart w:id="168" w:name="_Toc36037614"/>
      <w:bookmarkStart w:id="169" w:name="_Toc39051716"/>
      <w:bookmarkStart w:id="170" w:name="_Toc43363308"/>
      <w:bookmarkStart w:id="171" w:name="_Toc45132915"/>
      <w:bookmarkStart w:id="172" w:name="_Toc49871646"/>
      <w:bookmarkStart w:id="173" w:name="_Toc50023536"/>
      <w:bookmarkStart w:id="174" w:name="_Toc51761216"/>
      <w:bookmarkStart w:id="175" w:name="_Toc67492700"/>
      <w:bookmarkStart w:id="176" w:name="_Toc74838434"/>
      <w:bookmarkStart w:id="177" w:name="_Toc104311258"/>
      <w:bookmarkStart w:id="178" w:name="_Toc104385938"/>
      <w:bookmarkStart w:id="179" w:name="_Toc104407133"/>
      <w:bookmarkStart w:id="180" w:name="_Toc104408426"/>
      <w:bookmarkStart w:id="181" w:name="_Toc104546020"/>
      <w:bookmarkStart w:id="182" w:name="_Toc191391838"/>
      <w:bookmarkStart w:id="183" w:name="_Toc209473038"/>
      <w:r>
        <w:rPr>
          <w:noProof/>
        </w:rPr>
        <w:t>A.2</w:t>
      </w:r>
      <w:r>
        <w:rPr>
          <w:noProof/>
        </w:rPr>
        <w:tab/>
        <w:t>Npcf_AMPolicyControl</w:t>
      </w:r>
      <w:r>
        <w:rPr>
          <w:noProof/>
          <w:lang w:eastAsia="zh-CN"/>
        </w:rPr>
        <w:t xml:space="preserve"> </w:t>
      </w:r>
      <w:r>
        <w:rPr>
          <w:noProof/>
        </w:rPr>
        <w:t>API</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BC9D4CB" w14:textId="77777777" w:rsidR="00FB20A2" w:rsidRDefault="00FB20A2" w:rsidP="00FB20A2">
      <w:pPr>
        <w:pStyle w:val="PL"/>
      </w:pPr>
      <w:r>
        <w:t>openapi: 3.0.0</w:t>
      </w:r>
    </w:p>
    <w:p w14:paraId="58F51FD9" w14:textId="77777777" w:rsidR="00FB20A2" w:rsidRDefault="00FB20A2" w:rsidP="00FB20A2">
      <w:pPr>
        <w:pStyle w:val="PL"/>
      </w:pPr>
    </w:p>
    <w:p w14:paraId="4ED3B933" w14:textId="77777777" w:rsidR="00FB20A2" w:rsidRDefault="00FB20A2" w:rsidP="00FB20A2">
      <w:pPr>
        <w:pStyle w:val="PL"/>
      </w:pPr>
      <w:r>
        <w:t>info:</w:t>
      </w:r>
    </w:p>
    <w:p w14:paraId="2B74AC8D" w14:textId="77777777" w:rsidR="00FB20A2" w:rsidRDefault="00FB20A2" w:rsidP="00FB20A2">
      <w:pPr>
        <w:pStyle w:val="PL"/>
      </w:pPr>
      <w:r>
        <w:t xml:space="preserve">  version: 1.4.0-alpha.3</w:t>
      </w:r>
    </w:p>
    <w:p w14:paraId="360C5A97" w14:textId="77777777" w:rsidR="00FB20A2" w:rsidRDefault="00FB20A2" w:rsidP="00FB20A2">
      <w:pPr>
        <w:pStyle w:val="PL"/>
      </w:pPr>
      <w:r>
        <w:t xml:space="preserve">  title: Npcf_AMPolicyControl</w:t>
      </w:r>
    </w:p>
    <w:p w14:paraId="12FC23A2" w14:textId="77777777" w:rsidR="00FB20A2" w:rsidRDefault="00FB20A2" w:rsidP="00FB20A2">
      <w:pPr>
        <w:pStyle w:val="PL"/>
      </w:pPr>
      <w:r>
        <w:t xml:space="preserve">  description: |</w:t>
      </w:r>
    </w:p>
    <w:p w14:paraId="6DEFA9FB" w14:textId="77777777" w:rsidR="00FB20A2" w:rsidRDefault="00FB20A2" w:rsidP="00FB20A2">
      <w:pPr>
        <w:pStyle w:val="PL"/>
      </w:pPr>
      <w:r>
        <w:t xml:space="preserve">    Access and Mobility Policy Control Service.  </w:t>
      </w:r>
    </w:p>
    <w:p w14:paraId="1E5901DD" w14:textId="77777777" w:rsidR="00FB20A2" w:rsidRDefault="00FB20A2" w:rsidP="00FB20A2">
      <w:pPr>
        <w:pStyle w:val="PL"/>
      </w:pPr>
      <w:r>
        <w:t xml:space="preserve">    © 2025, 3GPP Organizational Partners (ARIB, ATIS, CCSA, ETSI, TSDSI, TTA, TTC).  </w:t>
      </w:r>
    </w:p>
    <w:p w14:paraId="57A9428A" w14:textId="77777777" w:rsidR="00FB20A2" w:rsidRDefault="00FB20A2" w:rsidP="00FB20A2">
      <w:pPr>
        <w:pStyle w:val="PL"/>
      </w:pPr>
      <w:r>
        <w:t xml:space="preserve">    All rights reserved.</w:t>
      </w:r>
    </w:p>
    <w:p w14:paraId="136A9E5F" w14:textId="77777777" w:rsidR="00FB20A2" w:rsidRDefault="00FB20A2" w:rsidP="00FB20A2">
      <w:pPr>
        <w:pStyle w:val="PL"/>
      </w:pPr>
    </w:p>
    <w:p w14:paraId="7C4A6E1C" w14:textId="77777777" w:rsidR="00FB20A2" w:rsidRDefault="00FB20A2" w:rsidP="00FB20A2">
      <w:pPr>
        <w:pStyle w:val="PL"/>
      </w:pPr>
      <w:r>
        <w:t>externalDocs:</w:t>
      </w:r>
    </w:p>
    <w:p w14:paraId="4E6F32F0" w14:textId="77777777" w:rsidR="00FB20A2" w:rsidRDefault="00FB20A2" w:rsidP="00FB20A2">
      <w:pPr>
        <w:pStyle w:val="PL"/>
      </w:pPr>
      <w:r>
        <w:t xml:space="preserve">  description: 3GPP TS 29.507 V19.4.0; 5G System; Access and Mobility Policy Control Service.</w:t>
      </w:r>
    </w:p>
    <w:p w14:paraId="1B020A51" w14:textId="77777777" w:rsidR="00FB20A2" w:rsidRDefault="00FB20A2" w:rsidP="00FB20A2">
      <w:pPr>
        <w:pStyle w:val="PL"/>
      </w:pPr>
      <w:r>
        <w:t xml:space="preserve">  url: 'https://www.3gpp.org/ftp/Specs/archive/29_series/29.507/'</w:t>
      </w:r>
    </w:p>
    <w:p w14:paraId="385272D5" w14:textId="77777777" w:rsidR="00FB20A2" w:rsidRDefault="00FB20A2" w:rsidP="00FB20A2">
      <w:pPr>
        <w:pStyle w:val="PL"/>
      </w:pPr>
    </w:p>
    <w:p w14:paraId="4E0C3211" w14:textId="77777777" w:rsidR="00FB20A2" w:rsidRDefault="00FB20A2" w:rsidP="00FB20A2">
      <w:pPr>
        <w:pStyle w:val="PL"/>
      </w:pPr>
      <w:r>
        <w:t>servers:</w:t>
      </w:r>
    </w:p>
    <w:p w14:paraId="44E9841A" w14:textId="77777777" w:rsidR="00FB20A2" w:rsidRDefault="00FB20A2" w:rsidP="00FB20A2">
      <w:pPr>
        <w:pStyle w:val="PL"/>
      </w:pPr>
      <w:r>
        <w:t xml:space="preserve">  - url: '{apiRoot}/npcf-am-policy-control/v1'</w:t>
      </w:r>
    </w:p>
    <w:p w14:paraId="4D7DAFB0" w14:textId="77777777" w:rsidR="00FB20A2" w:rsidRDefault="00FB20A2" w:rsidP="00FB20A2">
      <w:pPr>
        <w:pStyle w:val="PL"/>
      </w:pPr>
      <w:r>
        <w:t xml:space="preserve">    variables:</w:t>
      </w:r>
    </w:p>
    <w:p w14:paraId="69C9CF66" w14:textId="77777777" w:rsidR="00FB20A2" w:rsidRDefault="00FB20A2" w:rsidP="00FB20A2">
      <w:pPr>
        <w:pStyle w:val="PL"/>
      </w:pPr>
      <w:r>
        <w:t xml:space="preserve">      apiRoot:</w:t>
      </w:r>
    </w:p>
    <w:p w14:paraId="7E265B6F" w14:textId="77777777" w:rsidR="00FB20A2" w:rsidRDefault="00FB20A2" w:rsidP="00FB20A2">
      <w:pPr>
        <w:pStyle w:val="PL"/>
      </w:pPr>
      <w:r>
        <w:t xml:space="preserve">        default: https://example.com</w:t>
      </w:r>
    </w:p>
    <w:p w14:paraId="208EBA4C" w14:textId="77777777" w:rsidR="00FB20A2" w:rsidRDefault="00FB20A2" w:rsidP="00FB20A2">
      <w:pPr>
        <w:pStyle w:val="PL"/>
      </w:pPr>
      <w:r>
        <w:t xml:space="preserve">        description: apiRoot as defined in clause 4.4 of 3GPP TS 29.501</w:t>
      </w:r>
    </w:p>
    <w:p w14:paraId="1E8DAA96" w14:textId="77777777" w:rsidR="00FB20A2" w:rsidRDefault="00FB20A2" w:rsidP="00FB20A2">
      <w:pPr>
        <w:pStyle w:val="PL"/>
        <w:rPr>
          <w:lang w:val="en-US"/>
        </w:rPr>
      </w:pPr>
    </w:p>
    <w:p w14:paraId="3BD60014" w14:textId="77777777" w:rsidR="00FB20A2" w:rsidRDefault="00FB20A2" w:rsidP="00FB20A2">
      <w:pPr>
        <w:pStyle w:val="PL"/>
        <w:rPr>
          <w:lang w:val="en-US"/>
        </w:rPr>
      </w:pPr>
      <w:r>
        <w:rPr>
          <w:lang w:val="en-US"/>
        </w:rPr>
        <w:t>security:</w:t>
      </w:r>
    </w:p>
    <w:p w14:paraId="1BCDD2F7" w14:textId="77777777" w:rsidR="00FB20A2" w:rsidRDefault="00FB20A2" w:rsidP="00FB20A2">
      <w:pPr>
        <w:pStyle w:val="PL"/>
        <w:rPr>
          <w:lang w:val="en-US"/>
        </w:rPr>
      </w:pPr>
      <w:r>
        <w:rPr>
          <w:lang w:val="en-US"/>
        </w:rPr>
        <w:t xml:space="preserve">  - {}</w:t>
      </w:r>
    </w:p>
    <w:p w14:paraId="4222FD16" w14:textId="77777777" w:rsidR="00FB20A2" w:rsidRDefault="00FB20A2" w:rsidP="00FB20A2">
      <w:pPr>
        <w:pStyle w:val="PL"/>
        <w:rPr>
          <w:lang w:val="en-US"/>
        </w:rPr>
      </w:pPr>
      <w:r>
        <w:rPr>
          <w:lang w:val="en-US"/>
        </w:rPr>
        <w:t xml:space="preserve">  - oAuth2ClientCredentials:</w:t>
      </w:r>
    </w:p>
    <w:p w14:paraId="5354070A" w14:textId="77777777" w:rsidR="00FB20A2" w:rsidRDefault="00FB20A2" w:rsidP="00FB20A2">
      <w:pPr>
        <w:pStyle w:val="PL"/>
        <w:rPr>
          <w:lang w:val="en-US"/>
        </w:rPr>
      </w:pPr>
      <w:r>
        <w:rPr>
          <w:lang w:val="en-US"/>
        </w:rPr>
        <w:t xml:space="preserve">    - </w:t>
      </w:r>
      <w:r>
        <w:t>npcf-am-policy-control</w:t>
      </w:r>
    </w:p>
    <w:p w14:paraId="599EE080" w14:textId="77777777" w:rsidR="00FB20A2" w:rsidRDefault="00FB20A2" w:rsidP="00FB20A2">
      <w:pPr>
        <w:pStyle w:val="PL"/>
      </w:pPr>
    </w:p>
    <w:p w14:paraId="3F176E7C" w14:textId="77777777" w:rsidR="00FB20A2" w:rsidRDefault="00FB20A2" w:rsidP="00FB20A2">
      <w:pPr>
        <w:pStyle w:val="PL"/>
      </w:pPr>
      <w:r>
        <w:t>paths:</w:t>
      </w:r>
    </w:p>
    <w:p w14:paraId="00F658AD" w14:textId="77777777" w:rsidR="00FB20A2" w:rsidRDefault="00FB20A2" w:rsidP="00FB20A2">
      <w:pPr>
        <w:pStyle w:val="PL"/>
      </w:pPr>
      <w:r>
        <w:t xml:space="preserve">  /policies:</w:t>
      </w:r>
    </w:p>
    <w:p w14:paraId="05B49F38" w14:textId="77777777" w:rsidR="00FB20A2" w:rsidRDefault="00FB20A2" w:rsidP="00FB20A2">
      <w:pPr>
        <w:pStyle w:val="PL"/>
      </w:pPr>
      <w:r>
        <w:t xml:space="preserve">    post:</w:t>
      </w:r>
    </w:p>
    <w:p w14:paraId="7D4CEDED" w14:textId="77777777" w:rsidR="00FB20A2" w:rsidRDefault="00FB20A2" w:rsidP="00FB20A2">
      <w:pPr>
        <w:pStyle w:val="PL"/>
      </w:pPr>
      <w:r>
        <w:t xml:space="preserve">      operationId: </w:t>
      </w:r>
      <w:bookmarkStart w:id="184" w:name="_Hlk8830580"/>
      <w:r>
        <w:t>CreateIndividualAMPolicyAssociation</w:t>
      </w:r>
      <w:bookmarkEnd w:id="184"/>
    </w:p>
    <w:p w14:paraId="0B50867C" w14:textId="77777777" w:rsidR="00FB20A2" w:rsidRDefault="00FB20A2" w:rsidP="00FB20A2">
      <w:pPr>
        <w:pStyle w:val="PL"/>
      </w:pPr>
      <w:r>
        <w:t xml:space="preserve">      summary: Create individual AM policy association.</w:t>
      </w:r>
    </w:p>
    <w:p w14:paraId="2B43EE22" w14:textId="77777777" w:rsidR="00FB20A2" w:rsidRDefault="00FB20A2" w:rsidP="00FB20A2">
      <w:pPr>
        <w:pStyle w:val="PL"/>
      </w:pPr>
      <w:r>
        <w:t xml:space="preserve">      tags:</w:t>
      </w:r>
    </w:p>
    <w:p w14:paraId="681352D5" w14:textId="77777777" w:rsidR="00FB20A2" w:rsidRDefault="00FB20A2" w:rsidP="00FB20A2">
      <w:pPr>
        <w:pStyle w:val="PL"/>
      </w:pPr>
      <w:r>
        <w:t xml:space="preserve">        - AM Policy Associations (Collection)</w:t>
      </w:r>
    </w:p>
    <w:p w14:paraId="485DB655" w14:textId="77777777" w:rsidR="00FB20A2" w:rsidRDefault="00FB20A2" w:rsidP="00FB20A2">
      <w:pPr>
        <w:pStyle w:val="PL"/>
      </w:pPr>
      <w:r>
        <w:t xml:space="preserve">      requestBody:</w:t>
      </w:r>
    </w:p>
    <w:p w14:paraId="4E28A582" w14:textId="77777777" w:rsidR="00FB20A2" w:rsidRDefault="00FB20A2" w:rsidP="00FB20A2">
      <w:pPr>
        <w:pStyle w:val="PL"/>
      </w:pPr>
      <w:r>
        <w:t xml:space="preserve">        required: true</w:t>
      </w:r>
    </w:p>
    <w:p w14:paraId="086242C6" w14:textId="77777777" w:rsidR="00FB20A2" w:rsidRDefault="00FB20A2" w:rsidP="00FB20A2">
      <w:pPr>
        <w:pStyle w:val="PL"/>
      </w:pPr>
      <w:r>
        <w:t xml:space="preserve">        content:</w:t>
      </w:r>
    </w:p>
    <w:p w14:paraId="3CA8518A" w14:textId="77777777" w:rsidR="00FB20A2" w:rsidRDefault="00FB20A2" w:rsidP="00FB20A2">
      <w:pPr>
        <w:pStyle w:val="PL"/>
      </w:pPr>
      <w:r>
        <w:t xml:space="preserve">          application/json:</w:t>
      </w:r>
    </w:p>
    <w:p w14:paraId="204CEA09" w14:textId="77777777" w:rsidR="00FB20A2" w:rsidRDefault="00FB20A2" w:rsidP="00FB20A2">
      <w:pPr>
        <w:pStyle w:val="PL"/>
      </w:pPr>
      <w:r>
        <w:t xml:space="preserve">            schema:</w:t>
      </w:r>
    </w:p>
    <w:p w14:paraId="41BB1903" w14:textId="77777777" w:rsidR="00FB20A2" w:rsidRDefault="00FB20A2" w:rsidP="00FB20A2">
      <w:pPr>
        <w:pStyle w:val="PL"/>
      </w:pPr>
      <w:r>
        <w:t xml:space="preserve">              $ref: '#/components/schemas/PolicyAssociationRequest'</w:t>
      </w:r>
    </w:p>
    <w:p w14:paraId="41BB5557" w14:textId="77777777" w:rsidR="00FB20A2" w:rsidRDefault="00FB20A2" w:rsidP="00FB20A2">
      <w:pPr>
        <w:pStyle w:val="PL"/>
      </w:pPr>
      <w:r>
        <w:t xml:space="preserve">      responses:</w:t>
      </w:r>
    </w:p>
    <w:p w14:paraId="4AC5CEDC" w14:textId="77777777" w:rsidR="00FB20A2" w:rsidRDefault="00FB20A2" w:rsidP="00FB20A2">
      <w:pPr>
        <w:pStyle w:val="PL"/>
      </w:pPr>
      <w:r>
        <w:t xml:space="preserve">        '201':</w:t>
      </w:r>
    </w:p>
    <w:p w14:paraId="219DA91D" w14:textId="77777777" w:rsidR="00FB20A2" w:rsidRDefault="00FB20A2" w:rsidP="00FB20A2">
      <w:pPr>
        <w:pStyle w:val="PL"/>
      </w:pPr>
      <w:r>
        <w:t xml:space="preserve">          description: Created</w:t>
      </w:r>
    </w:p>
    <w:p w14:paraId="386D732F" w14:textId="77777777" w:rsidR="00FB20A2" w:rsidRDefault="00FB20A2" w:rsidP="00FB20A2">
      <w:pPr>
        <w:pStyle w:val="PL"/>
      </w:pPr>
      <w:r>
        <w:t xml:space="preserve">          content:</w:t>
      </w:r>
    </w:p>
    <w:p w14:paraId="59E8AE03" w14:textId="77777777" w:rsidR="00FB20A2" w:rsidRDefault="00FB20A2" w:rsidP="00FB20A2">
      <w:pPr>
        <w:pStyle w:val="PL"/>
      </w:pPr>
      <w:r>
        <w:t xml:space="preserve">            application/json:</w:t>
      </w:r>
    </w:p>
    <w:p w14:paraId="4E687E0F" w14:textId="77777777" w:rsidR="00FB20A2" w:rsidRDefault="00FB20A2" w:rsidP="00FB20A2">
      <w:pPr>
        <w:pStyle w:val="PL"/>
      </w:pPr>
      <w:r>
        <w:t xml:space="preserve">              schema:</w:t>
      </w:r>
    </w:p>
    <w:p w14:paraId="19B8DE8B" w14:textId="77777777" w:rsidR="00FB20A2" w:rsidRDefault="00FB20A2" w:rsidP="00FB20A2">
      <w:pPr>
        <w:pStyle w:val="PL"/>
      </w:pPr>
      <w:r>
        <w:t xml:space="preserve">                $ref: '#/components/schemas/PolicyAssociation'</w:t>
      </w:r>
    </w:p>
    <w:p w14:paraId="643E2CD9" w14:textId="77777777" w:rsidR="00FB20A2" w:rsidRDefault="00FB20A2" w:rsidP="00FB20A2">
      <w:pPr>
        <w:pStyle w:val="PL"/>
      </w:pPr>
      <w:r>
        <w:t xml:space="preserve">          headers:</w:t>
      </w:r>
    </w:p>
    <w:p w14:paraId="404B5D12" w14:textId="77777777" w:rsidR="00FB20A2" w:rsidRDefault="00FB20A2" w:rsidP="00FB20A2">
      <w:pPr>
        <w:pStyle w:val="PL"/>
      </w:pPr>
      <w:r>
        <w:t xml:space="preserve">            Location:</w:t>
      </w:r>
    </w:p>
    <w:p w14:paraId="263E4605" w14:textId="77777777" w:rsidR="00FB20A2" w:rsidRDefault="00FB20A2" w:rsidP="00FB20A2">
      <w:pPr>
        <w:pStyle w:val="PL"/>
      </w:pPr>
      <w:r>
        <w:t xml:space="preserve">              description: &gt;</w:t>
      </w:r>
    </w:p>
    <w:p w14:paraId="3E10F66C" w14:textId="77777777" w:rsidR="00FB20A2" w:rsidRDefault="00FB20A2" w:rsidP="00FB20A2">
      <w:pPr>
        <w:pStyle w:val="PL"/>
      </w:pPr>
      <w:r>
        <w:t xml:space="preserve">                Contains the URI of the newly created resource, according to the structure</w:t>
      </w:r>
    </w:p>
    <w:p w14:paraId="2BCA6773" w14:textId="77777777" w:rsidR="00FB20A2" w:rsidRDefault="00FB20A2" w:rsidP="00FB20A2">
      <w:pPr>
        <w:pStyle w:val="PL"/>
      </w:pPr>
      <w:r>
        <w:t xml:space="preserve">                {apiRoot}/npcf-am-policy-control/v1/policies/{polAssoId}</w:t>
      </w:r>
    </w:p>
    <w:p w14:paraId="0EEF74EE" w14:textId="77777777" w:rsidR="00FB20A2" w:rsidRDefault="00FB20A2" w:rsidP="00FB20A2">
      <w:pPr>
        <w:pStyle w:val="PL"/>
      </w:pPr>
      <w:r>
        <w:t xml:space="preserve">              required: true</w:t>
      </w:r>
    </w:p>
    <w:p w14:paraId="13659340" w14:textId="77777777" w:rsidR="00FB20A2" w:rsidRDefault="00FB20A2" w:rsidP="00FB20A2">
      <w:pPr>
        <w:pStyle w:val="PL"/>
      </w:pPr>
      <w:r>
        <w:t xml:space="preserve">              schema:</w:t>
      </w:r>
    </w:p>
    <w:p w14:paraId="3ACEA7FC" w14:textId="77777777" w:rsidR="00FB20A2" w:rsidRDefault="00FB20A2" w:rsidP="00FB20A2">
      <w:pPr>
        <w:pStyle w:val="PL"/>
      </w:pPr>
      <w:r>
        <w:t xml:space="preserve">                type: string</w:t>
      </w:r>
    </w:p>
    <w:p w14:paraId="250F4F0E" w14:textId="77777777" w:rsidR="00FB20A2" w:rsidRDefault="00FB20A2" w:rsidP="00FB20A2">
      <w:pPr>
        <w:pStyle w:val="PL"/>
      </w:pPr>
      <w:r>
        <w:t xml:space="preserve">        '400':</w:t>
      </w:r>
    </w:p>
    <w:p w14:paraId="5758A420" w14:textId="77777777" w:rsidR="00FB20A2" w:rsidRDefault="00FB20A2" w:rsidP="00FB20A2">
      <w:pPr>
        <w:pStyle w:val="PL"/>
      </w:pPr>
      <w:r>
        <w:t xml:space="preserve">          $ref: 'TS29571_CommonData.yaml#/components/responses/400'</w:t>
      </w:r>
    </w:p>
    <w:p w14:paraId="7E9D49DF" w14:textId="77777777" w:rsidR="00FB20A2" w:rsidRDefault="00FB20A2" w:rsidP="00FB20A2">
      <w:pPr>
        <w:pStyle w:val="PL"/>
      </w:pPr>
      <w:r>
        <w:t xml:space="preserve">        '401':</w:t>
      </w:r>
    </w:p>
    <w:p w14:paraId="7327DF94" w14:textId="77777777" w:rsidR="00FB20A2" w:rsidRDefault="00FB20A2" w:rsidP="00FB20A2">
      <w:pPr>
        <w:pStyle w:val="PL"/>
      </w:pPr>
      <w:r>
        <w:t xml:space="preserve">          $ref: 'TS29571_CommonData.yaml#/components/responses/401'</w:t>
      </w:r>
    </w:p>
    <w:p w14:paraId="5BB91C70" w14:textId="77777777" w:rsidR="00FB20A2" w:rsidRDefault="00FB20A2" w:rsidP="00FB20A2">
      <w:pPr>
        <w:pStyle w:val="PL"/>
      </w:pPr>
      <w:r>
        <w:t xml:space="preserve">        </w:t>
      </w:r>
      <w:bookmarkStart w:id="185" w:name="_Hlk531238452"/>
      <w:bookmarkStart w:id="186" w:name="_Hlk530396329"/>
      <w:r>
        <w:t>'403':</w:t>
      </w:r>
    </w:p>
    <w:p w14:paraId="6784CF46" w14:textId="77777777" w:rsidR="00FB20A2" w:rsidRDefault="00FB20A2" w:rsidP="00FB20A2">
      <w:pPr>
        <w:pStyle w:val="PL"/>
      </w:pPr>
      <w:r>
        <w:t xml:space="preserve">          $ref: 'TS29571_CommonData.yaml#/components/responses/403'</w:t>
      </w:r>
    </w:p>
    <w:bookmarkEnd w:id="185"/>
    <w:p w14:paraId="6D10A16B" w14:textId="77777777" w:rsidR="00FB20A2" w:rsidRDefault="00FB20A2" w:rsidP="00FB20A2">
      <w:pPr>
        <w:pStyle w:val="PL"/>
      </w:pPr>
      <w:r>
        <w:t xml:space="preserve">        '404':</w:t>
      </w:r>
    </w:p>
    <w:p w14:paraId="320D82C7" w14:textId="77777777" w:rsidR="00FB20A2" w:rsidRDefault="00FB20A2" w:rsidP="00FB20A2">
      <w:pPr>
        <w:pStyle w:val="PL"/>
      </w:pPr>
      <w:r>
        <w:t xml:space="preserve">          $ref: 'TS29571_CommonData.yaml#/components/responses/404'</w:t>
      </w:r>
    </w:p>
    <w:bookmarkEnd w:id="186"/>
    <w:p w14:paraId="4B5EDE57" w14:textId="77777777" w:rsidR="00FB20A2" w:rsidRDefault="00FB20A2" w:rsidP="00FB20A2">
      <w:pPr>
        <w:pStyle w:val="PL"/>
      </w:pPr>
      <w:r>
        <w:t xml:space="preserve">        '411':</w:t>
      </w:r>
    </w:p>
    <w:p w14:paraId="1184857A" w14:textId="77777777" w:rsidR="00FB20A2" w:rsidRDefault="00FB20A2" w:rsidP="00FB20A2">
      <w:pPr>
        <w:pStyle w:val="PL"/>
      </w:pPr>
      <w:r>
        <w:t xml:space="preserve">          $ref: 'TS29571_CommonData.yaml#/components/responses/411'</w:t>
      </w:r>
    </w:p>
    <w:p w14:paraId="240152F1" w14:textId="77777777" w:rsidR="00FB20A2" w:rsidRDefault="00FB20A2" w:rsidP="00FB20A2">
      <w:pPr>
        <w:pStyle w:val="PL"/>
      </w:pPr>
      <w:r>
        <w:t xml:space="preserve">        '413':</w:t>
      </w:r>
    </w:p>
    <w:p w14:paraId="61D7B52D" w14:textId="77777777" w:rsidR="00FB20A2" w:rsidRDefault="00FB20A2" w:rsidP="00FB20A2">
      <w:pPr>
        <w:pStyle w:val="PL"/>
      </w:pPr>
      <w:r>
        <w:t xml:space="preserve">          $ref: 'TS29571_CommonData.yaml#/components/responses/413'</w:t>
      </w:r>
    </w:p>
    <w:p w14:paraId="2B4E6015" w14:textId="77777777" w:rsidR="00FB20A2" w:rsidRDefault="00FB20A2" w:rsidP="00FB20A2">
      <w:pPr>
        <w:pStyle w:val="PL"/>
      </w:pPr>
      <w:r>
        <w:t xml:space="preserve">        '415':</w:t>
      </w:r>
    </w:p>
    <w:p w14:paraId="78C8CC35" w14:textId="77777777" w:rsidR="00FB20A2" w:rsidRDefault="00FB20A2" w:rsidP="00FB20A2">
      <w:pPr>
        <w:pStyle w:val="PL"/>
      </w:pPr>
      <w:r>
        <w:t xml:space="preserve">          $ref: 'TS29571_CommonData.yaml#/components/responses/415'</w:t>
      </w:r>
    </w:p>
    <w:p w14:paraId="4A4F1181" w14:textId="77777777" w:rsidR="00FB20A2" w:rsidRDefault="00FB20A2" w:rsidP="00FB20A2">
      <w:pPr>
        <w:pStyle w:val="PL"/>
      </w:pPr>
      <w:r>
        <w:t xml:space="preserve">        </w:t>
      </w:r>
      <w:bookmarkStart w:id="187" w:name="_Hlk530740608"/>
      <w:r>
        <w:t>'429':</w:t>
      </w:r>
    </w:p>
    <w:p w14:paraId="565F4C44" w14:textId="77777777" w:rsidR="00FB20A2" w:rsidRDefault="00FB20A2" w:rsidP="00FB20A2">
      <w:pPr>
        <w:pStyle w:val="PL"/>
      </w:pPr>
      <w:r>
        <w:t xml:space="preserve">          $ref: 'TS29571_CommonData.yaml#/components/responses/429'</w:t>
      </w:r>
    </w:p>
    <w:bookmarkEnd w:id="187"/>
    <w:p w14:paraId="20FDB4B5" w14:textId="77777777" w:rsidR="00FB20A2" w:rsidRDefault="00FB20A2" w:rsidP="00FB20A2">
      <w:pPr>
        <w:pStyle w:val="PL"/>
      </w:pPr>
      <w:r>
        <w:t xml:space="preserve">        '500':</w:t>
      </w:r>
    </w:p>
    <w:p w14:paraId="400A3BBA" w14:textId="77777777" w:rsidR="00FB20A2" w:rsidRDefault="00FB20A2" w:rsidP="00FB20A2">
      <w:pPr>
        <w:pStyle w:val="PL"/>
      </w:pPr>
      <w:r>
        <w:t xml:space="preserve">          $ref: 'TS29571_CommonData.yaml#/components/responses/500'</w:t>
      </w:r>
    </w:p>
    <w:p w14:paraId="63A21C58" w14:textId="77777777" w:rsidR="00FB20A2" w:rsidRDefault="00FB20A2" w:rsidP="00FB20A2">
      <w:pPr>
        <w:pStyle w:val="PL"/>
      </w:pPr>
      <w:r>
        <w:t xml:space="preserve">        '502':</w:t>
      </w:r>
    </w:p>
    <w:p w14:paraId="5D264AA3" w14:textId="77777777" w:rsidR="00FB20A2" w:rsidRDefault="00FB20A2" w:rsidP="00FB20A2">
      <w:pPr>
        <w:pStyle w:val="PL"/>
      </w:pPr>
      <w:r>
        <w:t xml:space="preserve">          $ref: 'TS29571_CommonData.yaml#/components/responses/502'</w:t>
      </w:r>
    </w:p>
    <w:p w14:paraId="210A33EC" w14:textId="77777777" w:rsidR="00FB20A2" w:rsidRDefault="00FB20A2" w:rsidP="00FB20A2">
      <w:pPr>
        <w:pStyle w:val="PL"/>
      </w:pPr>
      <w:r>
        <w:t xml:space="preserve">        '503':</w:t>
      </w:r>
    </w:p>
    <w:p w14:paraId="1F769D02" w14:textId="77777777" w:rsidR="00FB20A2" w:rsidRDefault="00FB20A2" w:rsidP="00FB20A2">
      <w:pPr>
        <w:pStyle w:val="PL"/>
      </w:pPr>
      <w:r>
        <w:t xml:space="preserve">          $ref: 'TS29571_CommonData.yaml#/components/responses/503'</w:t>
      </w:r>
    </w:p>
    <w:p w14:paraId="24721904" w14:textId="77777777" w:rsidR="00FB20A2" w:rsidRDefault="00FB20A2" w:rsidP="00FB20A2">
      <w:pPr>
        <w:pStyle w:val="PL"/>
      </w:pPr>
      <w:r>
        <w:t xml:space="preserve">        default:</w:t>
      </w:r>
    </w:p>
    <w:p w14:paraId="48366646" w14:textId="77777777" w:rsidR="00FB20A2" w:rsidRDefault="00FB20A2" w:rsidP="00FB20A2">
      <w:pPr>
        <w:pStyle w:val="PL"/>
      </w:pPr>
      <w:r>
        <w:t xml:space="preserve">          $ref: 'TS29571_CommonData.yaml#/components/responses/default'</w:t>
      </w:r>
    </w:p>
    <w:p w14:paraId="69FE71A1" w14:textId="77777777" w:rsidR="00FB20A2" w:rsidRDefault="00FB20A2" w:rsidP="00FB20A2">
      <w:pPr>
        <w:pStyle w:val="PL"/>
      </w:pPr>
      <w:r>
        <w:t xml:space="preserve">      callbacks:</w:t>
      </w:r>
    </w:p>
    <w:p w14:paraId="615A2466" w14:textId="77777777" w:rsidR="00FB20A2" w:rsidRDefault="00FB20A2" w:rsidP="00FB20A2">
      <w:pPr>
        <w:pStyle w:val="PL"/>
      </w:pPr>
      <w:r>
        <w:t xml:space="preserve">        policyUpdateNotification:</w:t>
      </w:r>
    </w:p>
    <w:p w14:paraId="5A334102" w14:textId="77777777" w:rsidR="00FB20A2" w:rsidRDefault="00FB20A2" w:rsidP="00FB20A2">
      <w:pPr>
        <w:pStyle w:val="PL"/>
      </w:pPr>
      <w:r>
        <w:t xml:space="preserve">          '{$request.body#/notificationUri}/update': </w:t>
      </w:r>
    </w:p>
    <w:p w14:paraId="7B51CF67" w14:textId="77777777" w:rsidR="00FB20A2" w:rsidRDefault="00FB20A2" w:rsidP="00FB20A2">
      <w:pPr>
        <w:pStyle w:val="PL"/>
      </w:pPr>
      <w:r>
        <w:t xml:space="preserve">            post:</w:t>
      </w:r>
    </w:p>
    <w:p w14:paraId="0C8E8EEB" w14:textId="77777777" w:rsidR="00FB20A2" w:rsidRDefault="00FB20A2" w:rsidP="00FB20A2">
      <w:pPr>
        <w:pStyle w:val="PL"/>
      </w:pPr>
      <w:r>
        <w:t xml:space="preserve">              requestBody:</w:t>
      </w:r>
    </w:p>
    <w:p w14:paraId="540D8172" w14:textId="77777777" w:rsidR="00FB20A2" w:rsidRDefault="00FB20A2" w:rsidP="00FB20A2">
      <w:pPr>
        <w:pStyle w:val="PL"/>
      </w:pPr>
      <w:r>
        <w:t xml:space="preserve">                required: true</w:t>
      </w:r>
    </w:p>
    <w:p w14:paraId="252BD579" w14:textId="77777777" w:rsidR="00FB20A2" w:rsidRDefault="00FB20A2" w:rsidP="00FB20A2">
      <w:pPr>
        <w:pStyle w:val="PL"/>
      </w:pPr>
      <w:r>
        <w:t xml:space="preserve">                content:</w:t>
      </w:r>
    </w:p>
    <w:p w14:paraId="1DA93B61" w14:textId="77777777" w:rsidR="00FB20A2" w:rsidRDefault="00FB20A2" w:rsidP="00FB20A2">
      <w:pPr>
        <w:pStyle w:val="PL"/>
      </w:pPr>
      <w:r>
        <w:t xml:space="preserve">                  application/json:</w:t>
      </w:r>
    </w:p>
    <w:p w14:paraId="0057C977" w14:textId="77777777" w:rsidR="00FB20A2" w:rsidRDefault="00FB20A2" w:rsidP="00FB20A2">
      <w:pPr>
        <w:pStyle w:val="PL"/>
      </w:pPr>
      <w:r>
        <w:t xml:space="preserve">                    schema:</w:t>
      </w:r>
    </w:p>
    <w:p w14:paraId="42D889CF" w14:textId="77777777" w:rsidR="00FB20A2" w:rsidRDefault="00FB20A2" w:rsidP="00FB20A2">
      <w:pPr>
        <w:pStyle w:val="PL"/>
      </w:pPr>
      <w:r>
        <w:t xml:space="preserve">                      $ref: '#/components/schemas/PolicyUpdate'</w:t>
      </w:r>
    </w:p>
    <w:p w14:paraId="082BB128" w14:textId="77777777" w:rsidR="00FB20A2" w:rsidRDefault="00FB20A2" w:rsidP="00FB20A2">
      <w:pPr>
        <w:pStyle w:val="PL"/>
      </w:pPr>
      <w:r>
        <w:t xml:space="preserve">              responses: </w:t>
      </w:r>
    </w:p>
    <w:p w14:paraId="0F37FD10" w14:textId="77777777" w:rsidR="00FB20A2" w:rsidRDefault="00FB20A2" w:rsidP="00FB20A2">
      <w:pPr>
        <w:pStyle w:val="PL"/>
      </w:pPr>
      <w:r>
        <w:t xml:space="preserve">                '200':</w:t>
      </w:r>
    </w:p>
    <w:p w14:paraId="71F404C2" w14:textId="77777777" w:rsidR="00FB20A2" w:rsidRDefault="00FB20A2" w:rsidP="00FB20A2">
      <w:pPr>
        <w:pStyle w:val="PL"/>
      </w:pPr>
      <w:r>
        <w:t xml:space="preserve">                  description: &gt;</w:t>
      </w:r>
    </w:p>
    <w:p w14:paraId="39677E4A" w14:textId="77777777" w:rsidR="00FB20A2" w:rsidRDefault="00FB20A2" w:rsidP="00FB20A2">
      <w:pPr>
        <w:pStyle w:val="PL"/>
      </w:pPr>
      <w:r>
        <w:t xml:space="preserve">                    OK. The current applicable values corresponding to the policy control request</w:t>
      </w:r>
    </w:p>
    <w:p w14:paraId="5264A171" w14:textId="77777777" w:rsidR="00FB20A2" w:rsidRDefault="00FB20A2" w:rsidP="00FB20A2">
      <w:pPr>
        <w:pStyle w:val="PL"/>
      </w:pPr>
      <w:r>
        <w:t xml:space="preserve">                    trigger is reported</w:t>
      </w:r>
    </w:p>
    <w:p w14:paraId="79924D9B" w14:textId="77777777" w:rsidR="00FB20A2" w:rsidRDefault="00FB20A2" w:rsidP="00FB20A2">
      <w:pPr>
        <w:pStyle w:val="PL"/>
      </w:pPr>
      <w:r>
        <w:t xml:space="preserve">                  content:</w:t>
      </w:r>
    </w:p>
    <w:p w14:paraId="7CB8202D" w14:textId="77777777" w:rsidR="00FB20A2" w:rsidRDefault="00FB20A2" w:rsidP="00FB20A2">
      <w:pPr>
        <w:pStyle w:val="PL"/>
      </w:pPr>
      <w:r>
        <w:t xml:space="preserve">                    application/json:</w:t>
      </w:r>
    </w:p>
    <w:p w14:paraId="3EB75BB4" w14:textId="77777777" w:rsidR="00FB20A2" w:rsidRDefault="00FB20A2" w:rsidP="00FB20A2">
      <w:pPr>
        <w:pStyle w:val="PL"/>
      </w:pPr>
      <w:r>
        <w:t xml:space="preserve">                      schema:</w:t>
      </w:r>
    </w:p>
    <w:p w14:paraId="1B45DDE3" w14:textId="77777777" w:rsidR="00FB20A2" w:rsidRDefault="00FB20A2" w:rsidP="00FB20A2">
      <w:pPr>
        <w:pStyle w:val="PL"/>
      </w:pPr>
      <w:r>
        <w:t xml:space="preserve">                        $ref: '#/components/schemas/AmRequestedValueRep'</w:t>
      </w:r>
    </w:p>
    <w:p w14:paraId="625E0A9B" w14:textId="77777777" w:rsidR="00FB20A2" w:rsidRDefault="00FB20A2" w:rsidP="00FB20A2">
      <w:pPr>
        <w:pStyle w:val="PL"/>
      </w:pPr>
      <w:r>
        <w:t xml:space="preserve">                '204':</w:t>
      </w:r>
    </w:p>
    <w:p w14:paraId="4CC9BE8A" w14:textId="77777777" w:rsidR="00FB20A2" w:rsidRDefault="00FB20A2" w:rsidP="00FB20A2">
      <w:pPr>
        <w:pStyle w:val="PL"/>
      </w:pPr>
      <w:r>
        <w:lastRenderedPageBreak/>
        <w:t xml:space="preserve">                  description: No Content, Notification was successful.</w:t>
      </w:r>
    </w:p>
    <w:p w14:paraId="729F92FD" w14:textId="77777777" w:rsidR="00FB20A2" w:rsidRDefault="00FB20A2" w:rsidP="00FB20A2">
      <w:pPr>
        <w:pStyle w:val="PL"/>
      </w:pPr>
      <w:r>
        <w:t xml:space="preserve">                '307':</w:t>
      </w:r>
    </w:p>
    <w:p w14:paraId="6ED6F276" w14:textId="77777777" w:rsidR="00FB20A2" w:rsidRDefault="00FB20A2" w:rsidP="00FB20A2">
      <w:pPr>
        <w:pStyle w:val="PL"/>
      </w:pPr>
      <w:r>
        <w:rPr>
          <w:lang w:val="en-US"/>
        </w:rPr>
        <w:t xml:space="preserve">                  $ref: </w:t>
      </w:r>
      <w:r>
        <w:t>'TS29571_CommonData.yaml#/components/responses/307'</w:t>
      </w:r>
    </w:p>
    <w:p w14:paraId="47209121" w14:textId="77777777" w:rsidR="00FB20A2" w:rsidRDefault="00FB20A2" w:rsidP="00FB20A2">
      <w:pPr>
        <w:pStyle w:val="PL"/>
      </w:pPr>
      <w:r>
        <w:t xml:space="preserve">                '308':</w:t>
      </w:r>
    </w:p>
    <w:p w14:paraId="476C66FF" w14:textId="77777777" w:rsidR="00FB20A2" w:rsidRDefault="00FB20A2" w:rsidP="00FB20A2">
      <w:pPr>
        <w:pStyle w:val="PL"/>
      </w:pPr>
      <w:r>
        <w:rPr>
          <w:lang w:val="en-US"/>
        </w:rPr>
        <w:t xml:space="preserve">                  $ref: </w:t>
      </w:r>
      <w:r>
        <w:t>'TS29571_CommonData.yaml#/components/responses/308'</w:t>
      </w:r>
    </w:p>
    <w:p w14:paraId="24B80D78" w14:textId="77777777" w:rsidR="00FB20A2" w:rsidRDefault="00FB20A2" w:rsidP="00FB20A2">
      <w:pPr>
        <w:pStyle w:val="PL"/>
      </w:pPr>
      <w:r>
        <w:t xml:space="preserve">                '400':</w:t>
      </w:r>
    </w:p>
    <w:p w14:paraId="43E97D59" w14:textId="77777777" w:rsidR="00FB20A2" w:rsidRDefault="00FB20A2" w:rsidP="00FB20A2">
      <w:pPr>
        <w:pStyle w:val="PL"/>
      </w:pPr>
      <w:r>
        <w:t xml:space="preserve">                  $ref: 'TS29571_CommonData.yaml#/components/responses/400'</w:t>
      </w:r>
    </w:p>
    <w:p w14:paraId="6F7AA77B" w14:textId="77777777" w:rsidR="00FB20A2" w:rsidRDefault="00FB20A2" w:rsidP="00FB20A2">
      <w:pPr>
        <w:pStyle w:val="PL"/>
      </w:pPr>
      <w:r>
        <w:t xml:space="preserve">                '401':</w:t>
      </w:r>
    </w:p>
    <w:p w14:paraId="4F7805F4" w14:textId="77777777" w:rsidR="00FB20A2" w:rsidRDefault="00FB20A2" w:rsidP="00FB20A2">
      <w:pPr>
        <w:pStyle w:val="PL"/>
      </w:pPr>
      <w:r>
        <w:t xml:space="preserve">                  $ref: 'TS29571_CommonData.yaml#/components/responses/401'</w:t>
      </w:r>
    </w:p>
    <w:p w14:paraId="4A894D9D" w14:textId="77777777" w:rsidR="00FB20A2" w:rsidRDefault="00FB20A2" w:rsidP="00FB20A2">
      <w:pPr>
        <w:pStyle w:val="PL"/>
      </w:pPr>
      <w:r>
        <w:t xml:space="preserve">                '403':</w:t>
      </w:r>
    </w:p>
    <w:p w14:paraId="10735010" w14:textId="77777777" w:rsidR="00FB20A2" w:rsidRDefault="00FB20A2" w:rsidP="00FB20A2">
      <w:pPr>
        <w:pStyle w:val="PL"/>
      </w:pPr>
      <w:r>
        <w:t xml:space="preserve">                  $ref: 'TS29571_CommonData.yaml#/components/responses/403'</w:t>
      </w:r>
    </w:p>
    <w:p w14:paraId="32D328FD" w14:textId="77777777" w:rsidR="00FB20A2" w:rsidRDefault="00FB20A2" w:rsidP="00FB20A2">
      <w:pPr>
        <w:pStyle w:val="PL"/>
      </w:pPr>
      <w:r>
        <w:t xml:space="preserve">                '404':</w:t>
      </w:r>
    </w:p>
    <w:p w14:paraId="69D84E12" w14:textId="77777777" w:rsidR="00FB20A2" w:rsidRDefault="00FB20A2" w:rsidP="00FB20A2">
      <w:pPr>
        <w:pStyle w:val="PL"/>
      </w:pPr>
      <w:r>
        <w:t xml:space="preserve">                  $ref: 'TS29571_CommonData.yaml#/components/responses/404'</w:t>
      </w:r>
    </w:p>
    <w:p w14:paraId="2A37F26A" w14:textId="77777777" w:rsidR="00FB20A2" w:rsidRDefault="00FB20A2" w:rsidP="00FB20A2">
      <w:pPr>
        <w:pStyle w:val="PL"/>
      </w:pPr>
      <w:r>
        <w:t xml:space="preserve">                '411':</w:t>
      </w:r>
    </w:p>
    <w:p w14:paraId="3F5B993C" w14:textId="77777777" w:rsidR="00FB20A2" w:rsidRDefault="00FB20A2" w:rsidP="00FB20A2">
      <w:pPr>
        <w:pStyle w:val="PL"/>
      </w:pPr>
      <w:r>
        <w:t xml:space="preserve">                  $ref: 'TS29571_CommonData.yaml#/components/responses/411'</w:t>
      </w:r>
    </w:p>
    <w:p w14:paraId="38126CA3" w14:textId="77777777" w:rsidR="00FB20A2" w:rsidRDefault="00FB20A2" w:rsidP="00FB20A2">
      <w:pPr>
        <w:pStyle w:val="PL"/>
      </w:pPr>
      <w:r>
        <w:t xml:space="preserve">                '413':</w:t>
      </w:r>
    </w:p>
    <w:p w14:paraId="35DE7AE3" w14:textId="77777777" w:rsidR="00FB20A2" w:rsidRDefault="00FB20A2" w:rsidP="00FB20A2">
      <w:pPr>
        <w:pStyle w:val="PL"/>
      </w:pPr>
      <w:r>
        <w:t xml:space="preserve">                  $ref: 'TS29571_CommonData.yaml#/components/responses/413'</w:t>
      </w:r>
    </w:p>
    <w:p w14:paraId="331D2FDB" w14:textId="77777777" w:rsidR="00FB20A2" w:rsidRDefault="00FB20A2" w:rsidP="00FB20A2">
      <w:pPr>
        <w:pStyle w:val="PL"/>
      </w:pPr>
      <w:r>
        <w:t xml:space="preserve">                '415':</w:t>
      </w:r>
    </w:p>
    <w:p w14:paraId="01C1B2CA" w14:textId="77777777" w:rsidR="00FB20A2" w:rsidRDefault="00FB20A2" w:rsidP="00FB20A2">
      <w:pPr>
        <w:pStyle w:val="PL"/>
      </w:pPr>
      <w:r>
        <w:t xml:space="preserve">                  $ref: 'TS29571_CommonData.yaml#/components/responses/415'</w:t>
      </w:r>
    </w:p>
    <w:p w14:paraId="7EF494C5" w14:textId="77777777" w:rsidR="00FB20A2" w:rsidRDefault="00FB20A2" w:rsidP="00FB20A2">
      <w:pPr>
        <w:pStyle w:val="PL"/>
      </w:pPr>
      <w:r>
        <w:t xml:space="preserve">                '429':</w:t>
      </w:r>
    </w:p>
    <w:p w14:paraId="07FC3BEA" w14:textId="77777777" w:rsidR="00FB20A2" w:rsidRDefault="00FB20A2" w:rsidP="00FB20A2">
      <w:pPr>
        <w:pStyle w:val="PL"/>
      </w:pPr>
      <w:r>
        <w:t xml:space="preserve">                  $ref: 'TS29571_CommonData.yaml#/components/responses/429'</w:t>
      </w:r>
    </w:p>
    <w:p w14:paraId="72932B3D" w14:textId="77777777" w:rsidR="00FB20A2" w:rsidRDefault="00FB20A2" w:rsidP="00FB20A2">
      <w:pPr>
        <w:pStyle w:val="PL"/>
      </w:pPr>
      <w:r>
        <w:t xml:space="preserve">                '500':</w:t>
      </w:r>
    </w:p>
    <w:p w14:paraId="12EEBBF3" w14:textId="77777777" w:rsidR="00FB20A2" w:rsidRDefault="00FB20A2" w:rsidP="00FB20A2">
      <w:pPr>
        <w:pStyle w:val="PL"/>
      </w:pPr>
      <w:r>
        <w:t xml:space="preserve">                  $ref: 'TS29571_CommonData.yaml#/components/responses/500'</w:t>
      </w:r>
    </w:p>
    <w:p w14:paraId="6BAD0542" w14:textId="77777777" w:rsidR="00FB20A2" w:rsidRDefault="00FB20A2" w:rsidP="00FB20A2">
      <w:pPr>
        <w:pStyle w:val="PL"/>
      </w:pPr>
      <w:r>
        <w:t xml:space="preserve">                '502':</w:t>
      </w:r>
    </w:p>
    <w:p w14:paraId="67AFA6B7" w14:textId="77777777" w:rsidR="00FB20A2" w:rsidRDefault="00FB20A2" w:rsidP="00FB20A2">
      <w:pPr>
        <w:pStyle w:val="PL"/>
      </w:pPr>
      <w:r>
        <w:t xml:space="preserve">                  $ref: 'TS29571_CommonData.yaml#/components/responses/502'</w:t>
      </w:r>
    </w:p>
    <w:p w14:paraId="589BB07E" w14:textId="77777777" w:rsidR="00FB20A2" w:rsidRDefault="00FB20A2" w:rsidP="00FB20A2">
      <w:pPr>
        <w:pStyle w:val="PL"/>
      </w:pPr>
      <w:r>
        <w:t xml:space="preserve">                '503':</w:t>
      </w:r>
    </w:p>
    <w:p w14:paraId="67CEAED5" w14:textId="77777777" w:rsidR="00FB20A2" w:rsidRDefault="00FB20A2" w:rsidP="00FB20A2">
      <w:pPr>
        <w:pStyle w:val="PL"/>
      </w:pPr>
      <w:r>
        <w:t xml:space="preserve">                  $ref: 'TS29571_CommonData.yaml#/components/responses/503'</w:t>
      </w:r>
    </w:p>
    <w:p w14:paraId="7F161224" w14:textId="77777777" w:rsidR="00FB20A2" w:rsidRDefault="00FB20A2" w:rsidP="00FB20A2">
      <w:pPr>
        <w:pStyle w:val="PL"/>
      </w:pPr>
      <w:r>
        <w:t xml:space="preserve">                default:</w:t>
      </w:r>
    </w:p>
    <w:p w14:paraId="0CC2FD72" w14:textId="77777777" w:rsidR="00FB20A2" w:rsidRDefault="00FB20A2" w:rsidP="00FB20A2">
      <w:pPr>
        <w:pStyle w:val="PL"/>
      </w:pPr>
      <w:r>
        <w:t xml:space="preserve">                  $ref: 'TS29571_CommonData.yaml#/components/responses/default'</w:t>
      </w:r>
    </w:p>
    <w:p w14:paraId="2F81B663" w14:textId="77777777" w:rsidR="00FB20A2" w:rsidRDefault="00FB20A2" w:rsidP="00FB20A2">
      <w:pPr>
        <w:pStyle w:val="PL"/>
      </w:pPr>
      <w:r>
        <w:t xml:space="preserve">        policyAssocitionTerminationRequestNotification:</w:t>
      </w:r>
    </w:p>
    <w:p w14:paraId="1E3EC1BE" w14:textId="77777777" w:rsidR="00FB20A2" w:rsidRDefault="00FB20A2" w:rsidP="00FB20A2">
      <w:pPr>
        <w:pStyle w:val="PL"/>
      </w:pPr>
      <w:r>
        <w:t xml:space="preserve">          '{$request.body#/notificationUri}/terminate': </w:t>
      </w:r>
    </w:p>
    <w:p w14:paraId="689B5E54" w14:textId="77777777" w:rsidR="00FB20A2" w:rsidRDefault="00FB20A2" w:rsidP="00FB20A2">
      <w:pPr>
        <w:pStyle w:val="PL"/>
      </w:pPr>
      <w:r>
        <w:t xml:space="preserve">            post:</w:t>
      </w:r>
    </w:p>
    <w:p w14:paraId="2B7EA139" w14:textId="77777777" w:rsidR="00FB20A2" w:rsidRDefault="00FB20A2" w:rsidP="00FB20A2">
      <w:pPr>
        <w:pStyle w:val="PL"/>
      </w:pPr>
      <w:r>
        <w:t xml:space="preserve">              requestBody:</w:t>
      </w:r>
    </w:p>
    <w:p w14:paraId="33FBBFFB" w14:textId="77777777" w:rsidR="00FB20A2" w:rsidRDefault="00FB20A2" w:rsidP="00FB20A2">
      <w:pPr>
        <w:pStyle w:val="PL"/>
      </w:pPr>
      <w:r>
        <w:t xml:space="preserve">                required: true</w:t>
      </w:r>
    </w:p>
    <w:p w14:paraId="5C00C378" w14:textId="77777777" w:rsidR="00FB20A2" w:rsidRDefault="00FB20A2" w:rsidP="00FB20A2">
      <w:pPr>
        <w:pStyle w:val="PL"/>
      </w:pPr>
      <w:r>
        <w:t xml:space="preserve">                content:</w:t>
      </w:r>
    </w:p>
    <w:p w14:paraId="2457B0C8" w14:textId="77777777" w:rsidR="00FB20A2" w:rsidRDefault="00FB20A2" w:rsidP="00FB20A2">
      <w:pPr>
        <w:pStyle w:val="PL"/>
      </w:pPr>
      <w:r>
        <w:t xml:space="preserve">                  application/json:</w:t>
      </w:r>
    </w:p>
    <w:p w14:paraId="5325A87F" w14:textId="77777777" w:rsidR="00FB20A2" w:rsidRDefault="00FB20A2" w:rsidP="00FB20A2">
      <w:pPr>
        <w:pStyle w:val="PL"/>
      </w:pPr>
      <w:r>
        <w:t xml:space="preserve">                    schema:</w:t>
      </w:r>
    </w:p>
    <w:p w14:paraId="66BDE0AF" w14:textId="77777777" w:rsidR="00FB20A2" w:rsidRDefault="00FB20A2" w:rsidP="00FB20A2">
      <w:pPr>
        <w:pStyle w:val="PL"/>
      </w:pPr>
      <w:r>
        <w:t xml:space="preserve">                      $ref: '#/components/schemas/TerminationNotification'</w:t>
      </w:r>
    </w:p>
    <w:p w14:paraId="1D617D88" w14:textId="77777777" w:rsidR="00FB20A2" w:rsidRDefault="00FB20A2" w:rsidP="00FB20A2">
      <w:pPr>
        <w:pStyle w:val="PL"/>
      </w:pPr>
      <w:r>
        <w:t xml:space="preserve">              responses:</w:t>
      </w:r>
    </w:p>
    <w:p w14:paraId="401989B9" w14:textId="77777777" w:rsidR="00FB20A2" w:rsidRDefault="00FB20A2" w:rsidP="00FB20A2">
      <w:pPr>
        <w:pStyle w:val="PL"/>
      </w:pPr>
      <w:r>
        <w:t xml:space="preserve">                '204':</w:t>
      </w:r>
    </w:p>
    <w:p w14:paraId="2EC54457" w14:textId="77777777" w:rsidR="00FB20A2" w:rsidRDefault="00FB20A2" w:rsidP="00FB20A2">
      <w:pPr>
        <w:pStyle w:val="PL"/>
      </w:pPr>
      <w:r>
        <w:t xml:space="preserve">                  description: No Content, Notification was successful.</w:t>
      </w:r>
    </w:p>
    <w:p w14:paraId="60DB980B" w14:textId="77777777" w:rsidR="00FB20A2" w:rsidRDefault="00FB20A2" w:rsidP="00FB20A2">
      <w:pPr>
        <w:pStyle w:val="PL"/>
      </w:pPr>
      <w:r>
        <w:t xml:space="preserve">                '307':</w:t>
      </w:r>
    </w:p>
    <w:p w14:paraId="6364C10D" w14:textId="77777777" w:rsidR="00FB20A2" w:rsidRDefault="00FB20A2" w:rsidP="00FB20A2">
      <w:pPr>
        <w:pStyle w:val="PL"/>
      </w:pPr>
      <w:r>
        <w:rPr>
          <w:lang w:val="en-US"/>
        </w:rPr>
        <w:t xml:space="preserve">                  $ref: </w:t>
      </w:r>
      <w:r>
        <w:t>'TS29571_CommonData.yaml#/components/responses/307'</w:t>
      </w:r>
    </w:p>
    <w:p w14:paraId="2B4EEE82" w14:textId="77777777" w:rsidR="00FB20A2" w:rsidRDefault="00FB20A2" w:rsidP="00FB20A2">
      <w:pPr>
        <w:pStyle w:val="PL"/>
      </w:pPr>
      <w:r>
        <w:t xml:space="preserve">                '308':</w:t>
      </w:r>
    </w:p>
    <w:p w14:paraId="0E20C274" w14:textId="77777777" w:rsidR="00FB20A2" w:rsidRDefault="00FB20A2" w:rsidP="00FB20A2">
      <w:pPr>
        <w:pStyle w:val="PL"/>
      </w:pPr>
      <w:r>
        <w:rPr>
          <w:lang w:val="en-US"/>
        </w:rPr>
        <w:t xml:space="preserve">                  $ref: </w:t>
      </w:r>
      <w:r>
        <w:t>'TS29571_CommonData.yaml#/components/responses/308'</w:t>
      </w:r>
    </w:p>
    <w:p w14:paraId="19D08BB9" w14:textId="77777777" w:rsidR="00FB20A2" w:rsidRDefault="00FB20A2" w:rsidP="00FB20A2">
      <w:pPr>
        <w:pStyle w:val="PL"/>
      </w:pPr>
      <w:r>
        <w:t xml:space="preserve">                '400':</w:t>
      </w:r>
    </w:p>
    <w:p w14:paraId="708CF8CB" w14:textId="77777777" w:rsidR="00FB20A2" w:rsidRDefault="00FB20A2" w:rsidP="00FB20A2">
      <w:pPr>
        <w:pStyle w:val="PL"/>
      </w:pPr>
      <w:r>
        <w:t xml:space="preserve">                  $ref: 'TS29571_CommonData.yaml#/components/responses/400'</w:t>
      </w:r>
    </w:p>
    <w:p w14:paraId="6B31739D" w14:textId="77777777" w:rsidR="00FB20A2" w:rsidRDefault="00FB20A2" w:rsidP="00FB20A2">
      <w:pPr>
        <w:pStyle w:val="PL"/>
      </w:pPr>
      <w:r>
        <w:t xml:space="preserve">                '401':</w:t>
      </w:r>
    </w:p>
    <w:p w14:paraId="632D2F37" w14:textId="77777777" w:rsidR="00FB20A2" w:rsidRDefault="00FB20A2" w:rsidP="00FB20A2">
      <w:pPr>
        <w:pStyle w:val="PL"/>
      </w:pPr>
      <w:r>
        <w:t xml:space="preserve">                  $ref: 'TS29571_CommonData.yaml#/components/responses/401'</w:t>
      </w:r>
    </w:p>
    <w:p w14:paraId="57794172" w14:textId="77777777" w:rsidR="00FB20A2" w:rsidRDefault="00FB20A2" w:rsidP="00FB20A2">
      <w:pPr>
        <w:pStyle w:val="PL"/>
      </w:pPr>
      <w:r>
        <w:t xml:space="preserve">                '403':</w:t>
      </w:r>
    </w:p>
    <w:p w14:paraId="61D0A4E7" w14:textId="77777777" w:rsidR="00FB20A2" w:rsidRDefault="00FB20A2" w:rsidP="00FB20A2">
      <w:pPr>
        <w:pStyle w:val="PL"/>
      </w:pPr>
      <w:r>
        <w:t xml:space="preserve">                  $ref: 'TS29571_CommonData.yaml#/components/responses/403'</w:t>
      </w:r>
    </w:p>
    <w:p w14:paraId="1C5320BD" w14:textId="77777777" w:rsidR="00FB20A2" w:rsidRDefault="00FB20A2" w:rsidP="00FB20A2">
      <w:pPr>
        <w:pStyle w:val="PL"/>
      </w:pPr>
      <w:r>
        <w:t xml:space="preserve">                '404':</w:t>
      </w:r>
    </w:p>
    <w:p w14:paraId="3C1BBEF0" w14:textId="77777777" w:rsidR="00FB20A2" w:rsidRDefault="00FB20A2" w:rsidP="00FB20A2">
      <w:pPr>
        <w:pStyle w:val="PL"/>
      </w:pPr>
      <w:r>
        <w:t xml:space="preserve">                  $ref: 'TS29571_CommonData.yaml#/components/responses/404'</w:t>
      </w:r>
    </w:p>
    <w:p w14:paraId="0F78D395" w14:textId="77777777" w:rsidR="00FB20A2" w:rsidRDefault="00FB20A2" w:rsidP="00FB20A2">
      <w:pPr>
        <w:pStyle w:val="PL"/>
      </w:pPr>
      <w:r>
        <w:t xml:space="preserve">                '411':</w:t>
      </w:r>
    </w:p>
    <w:p w14:paraId="2959BF2A" w14:textId="77777777" w:rsidR="00FB20A2" w:rsidRDefault="00FB20A2" w:rsidP="00FB20A2">
      <w:pPr>
        <w:pStyle w:val="PL"/>
      </w:pPr>
      <w:r>
        <w:t xml:space="preserve">                  $ref: 'TS29571_CommonData.yaml#/components/responses/411'</w:t>
      </w:r>
    </w:p>
    <w:p w14:paraId="73078566" w14:textId="77777777" w:rsidR="00FB20A2" w:rsidRDefault="00FB20A2" w:rsidP="00FB20A2">
      <w:pPr>
        <w:pStyle w:val="PL"/>
      </w:pPr>
      <w:r>
        <w:t xml:space="preserve">                '413':</w:t>
      </w:r>
    </w:p>
    <w:p w14:paraId="02957D6A" w14:textId="77777777" w:rsidR="00FB20A2" w:rsidRDefault="00FB20A2" w:rsidP="00FB20A2">
      <w:pPr>
        <w:pStyle w:val="PL"/>
      </w:pPr>
      <w:r>
        <w:t xml:space="preserve">                  $ref: 'TS29571_CommonData.yaml#/components/responses/413'</w:t>
      </w:r>
    </w:p>
    <w:p w14:paraId="3BF8F997" w14:textId="77777777" w:rsidR="00FB20A2" w:rsidRDefault="00FB20A2" w:rsidP="00FB20A2">
      <w:pPr>
        <w:pStyle w:val="PL"/>
      </w:pPr>
      <w:r>
        <w:t xml:space="preserve">                '415':</w:t>
      </w:r>
    </w:p>
    <w:p w14:paraId="598BE488" w14:textId="77777777" w:rsidR="00FB20A2" w:rsidRDefault="00FB20A2" w:rsidP="00FB20A2">
      <w:pPr>
        <w:pStyle w:val="PL"/>
      </w:pPr>
      <w:r>
        <w:t xml:space="preserve">                  $ref: 'TS29571_CommonData.yaml#/components/responses/415'</w:t>
      </w:r>
    </w:p>
    <w:p w14:paraId="66CB1B9B" w14:textId="77777777" w:rsidR="00FB20A2" w:rsidRDefault="00FB20A2" w:rsidP="00FB20A2">
      <w:pPr>
        <w:pStyle w:val="PL"/>
      </w:pPr>
      <w:r>
        <w:t xml:space="preserve">                '429':</w:t>
      </w:r>
    </w:p>
    <w:p w14:paraId="18EF0039" w14:textId="77777777" w:rsidR="00FB20A2" w:rsidRDefault="00FB20A2" w:rsidP="00FB20A2">
      <w:pPr>
        <w:pStyle w:val="PL"/>
      </w:pPr>
      <w:r>
        <w:t xml:space="preserve">                  $ref: 'TS29571_CommonData.yaml#/components/responses/429'</w:t>
      </w:r>
    </w:p>
    <w:p w14:paraId="23E8484D" w14:textId="77777777" w:rsidR="00FB20A2" w:rsidRDefault="00FB20A2" w:rsidP="00FB20A2">
      <w:pPr>
        <w:pStyle w:val="PL"/>
      </w:pPr>
      <w:r>
        <w:t xml:space="preserve">                '500':</w:t>
      </w:r>
    </w:p>
    <w:p w14:paraId="212A714A" w14:textId="77777777" w:rsidR="00FB20A2" w:rsidRDefault="00FB20A2" w:rsidP="00FB20A2">
      <w:pPr>
        <w:pStyle w:val="PL"/>
      </w:pPr>
      <w:r>
        <w:t xml:space="preserve">                  $ref: 'TS29571_CommonData.yaml#/components/responses/500'</w:t>
      </w:r>
    </w:p>
    <w:p w14:paraId="7448EA03" w14:textId="77777777" w:rsidR="00FB20A2" w:rsidRDefault="00FB20A2" w:rsidP="00FB20A2">
      <w:pPr>
        <w:pStyle w:val="PL"/>
      </w:pPr>
      <w:r>
        <w:t xml:space="preserve">                '502':</w:t>
      </w:r>
    </w:p>
    <w:p w14:paraId="2C4675E5" w14:textId="77777777" w:rsidR="00FB20A2" w:rsidRDefault="00FB20A2" w:rsidP="00FB20A2">
      <w:pPr>
        <w:pStyle w:val="PL"/>
      </w:pPr>
      <w:r>
        <w:t xml:space="preserve">                  $ref: 'TS29571_CommonData.yaml#/components/responses/502'</w:t>
      </w:r>
    </w:p>
    <w:p w14:paraId="26258EF6" w14:textId="77777777" w:rsidR="00FB20A2" w:rsidRDefault="00FB20A2" w:rsidP="00FB20A2">
      <w:pPr>
        <w:pStyle w:val="PL"/>
      </w:pPr>
      <w:r>
        <w:t xml:space="preserve">                '503':</w:t>
      </w:r>
    </w:p>
    <w:p w14:paraId="09EA32C3" w14:textId="77777777" w:rsidR="00FB20A2" w:rsidRDefault="00FB20A2" w:rsidP="00FB20A2">
      <w:pPr>
        <w:pStyle w:val="PL"/>
      </w:pPr>
      <w:r>
        <w:t xml:space="preserve">                  $ref: 'TS29571_CommonData.yaml#/components/responses/503'</w:t>
      </w:r>
    </w:p>
    <w:p w14:paraId="78AA0993" w14:textId="77777777" w:rsidR="00FB20A2" w:rsidRDefault="00FB20A2" w:rsidP="00FB20A2">
      <w:pPr>
        <w:pStyle w:val="PL"/>
      </w:pPr>
      <w:r>
        <w:t xml:space="preserve">                default:</w:t>
      </w:r>
    </w:p>
    <w:p w14:paraId="2E3E4916" w14:textId="77777777" w:rsidR="00FB20A2" w:rsidRDefault="00FB20A2" w:rsidP="00FB20A2">
      <w:pPr>
        <w:pStyle w:val="PL"/>
      </w:pPr>
      <w:r>
        <w:t xml:space="preserve">                  $ref: 'TS29571_CommonData.yaml#/components/responses/default'</w:t>
      </w:r>
    </w:p>
    <w:p w14:paraId="26868E10" w14:textId="77777777" w:rsidR="00FB20A2" w:rsidRDefault="00FB20A2" w:rsidP="00FB20A2">
      <w:pPr>
        <w:pStyle w:val="PL"/>
      </w:pPr>
      <w:r>
        <w:t xml:space="preserve">  /policies/{polAssoId}:</w:t>
      </w:r>
    </w:p>
    <w:p w14:paraId="1304B0B7" w14:textId="77777777" w:rsidR="00FB20A2" w:rsidRDefault="00FB20A2" w:rsidP="00FB20A2">
      <w:pPr>
        <w:pStyle w:val="PL"/>
      </w:pPr>
      <w:r>
        <w:t xml:space="preserve">    get:</w:t>
      </w:r>
    </w:p>
    <w:p w14:paraId="35FC1919" w14:textId="77777777" w:rsidR="00FB20A2" w:rsidRDefault="00FB20A2" w:rsidP="00FB20A2">
      <w:pPr>
        <w:pStyle w:val="PL"/>
      </w:pPr>
      <w:r>
        <w:t xml:space="preserve">      operationId: ReadIndividualAMPolicyAssociation</w:t>
      </w:r>
    </w:p>
    <w:p w14:paraId="235BABE6" w14:textId="77777777" w:rsidR="00FB20A2" w:rsidRDefault="00FB20A2" w:rsidP="00FB20A2">
      <w:pPr>
        <w:pStyle w:val="PL"/>
      </w:pPr>
      <w:r>
        <w:t xml:space="preserve">      summary: Read individual AM policy association.</w:t>
      </w:r>
    </w:p>
    <w:p w14:paraId="0EDE6BE7" w14:textId="77777777" w:rsidR="00FB20A2" w:rsidRDefault="00FB20A2" w:rsidP="00FB20A2">
      <w:pPr>
        <w:pStyle w:val="PL"/>
      </w:pPr>
      <w:r>
        <w:t xml:space="preserve">      tags:</w:t>
      </w:r>
    </w:p>
    <w:p w14:paraId="05DE2C20" w14:textId="77777777" w:rsidR="00FB20A2" w:rsidRDefault="00FB20A2" w:rsidP="00FB20A2">
      <w:pPr>
        <w:pStyle w:val="PL"/>
      </w:pPr>
      <w:r>
        <w:t xml:space="preserve">        - Individual AM Policy Association (Document)</w:t>
      </w:r>
    </w:p>
    <w:p w14:paraId="374F8BBC" w14:textId="77777777" w:rsidR="00FB20A2" w:rsidRDefault="00FB20A2" w:rsidP="00FB20A2">
      <w:pPr>
        <w:pStyle w:val="PL"/>
      </w:pPr>
      <w:r>
        <w:t xml:space="preserve">      parameters:</w:t>
      </w:r>
    </w:p>
    <w:p w14:paraId="01B08969" w14:textId="77777777" w:rsidR="00FB20A2" w:rsidRDefault="00FB20A2" w:rsidP="00FB20A2">
      <w:pPr>
        <w:pStyle w:val="PL"/>
      </w:pPr>
      <w:r>
        <w:t xml:space="preserve">        - name: polAssoId</w:t>
      </w:r>
    </w:p>
    <w:p w14:paraId="6C943A03" w14:textId="77777777" w:rsidR="00FB20A2" w:rsidRDefault="00FB20A2" w:rsidP="00FB20A2">
      <w:pPr>
        <w:pStyle w:val="PL"/>
      </w:pPr>
      <w:r>
        <w:t xml:space="preserve">          in: path</w:t>
      </w:r>
    </w:p>
    <w:p w14:paraId="0D828021" w14:textId="77777777" w:rsidR="00FB20A2" w:rsidRDefault="00FB20A2" w:rsidP="00FB20A2">
      <w:pPr>
        <w:pStyle w:val="PL"/>
      </w:pPr>
      <w:r>
        <w:lastRenderedPageBreak/>
        <w:t xml:space="preserve">          description: Identifier of a policy association</w:t>
      </w:r>
    </w:p>
    <w:p w14:paraId="627A1FEB" w14:textId="77777777" w:rsidR="00FB20A2" w:rsidRDefault="00FB20A2" w:rsidP="00FB20A2">
      <w:pPr>
        <w:pStyle w:val="PL"/>
      </w:pPr>
      <w:r>
        <w:t xml:space="preserve">          required: true</w:t>
      </w:r>
    </w:p>
    <w:p w14:paraId="0227617A" w14:textId="77777777" w:rsidR="00FB20A2" w:rsidRDefault="00FB20A2" w:rsidP="00FB20A2">
      <w:pPr>
        <w:pStyle w:val="PL"/>
      </w:pPr>
      <w:r>
        <w:t xml:space="preserve">          schema:</w:t>
      </w:r>
    </w:p>
    <w:p w14:paraId="3BD33666" w14:textId="77777777" w:rsidR="00FB20A2" w:rsidRDefault="00FB20A2" w:rsidP="00FB20A2">
      <w:pPr>
        <w:pStyle w:val="PL"/>
      </w:pPr>
      <w:r>
        <w:t xml:space="preserve">            type: string</w:t>
      </w:r>
    </w:p>
    <w:p w14:paraId="30DABFEC" w14:textId="77777777" w:rsidR="00FB20A2" w:rsidRDefault="00FB20A2" w:rsidP="00FB20A2">
      <w:pPr>
        <w:pStyle w:val="PL"/>
      </w:pPr>
      <w:r>
        <w:t xml:space="preserve">      responses:</w:t>
      </w:r>
    </w:p>
    <w:p w14:paraId="53019B8C" w14:textId="77777777" w:rsidR="00FB20A2" w:rsidRDefault="00FB20A2" w:rsidP="00FB20A2">
      <w:pPr>
        <w:pStyle w:val="PL"/>
      </w:pPr>
      <w:r>
        <w:t xml:space="preserve">        '200':</w:t>
      </w:r>
    </w:p>
    <w:p w14:paraId="7FB92964" w14:textId="77777777" w:rsidR="00FB20A2" w:rsidRDefault="00FB20A2" w:rsidP="00FB20A2">
      <w:pPr>
        <w:pStyle w:val="PL"/>
      </w:pPr>
      <w:r>
        <w:t xml:space="preserve">          description: OK. Resource representation is returned</w:t>
      </w:r>
    </w:p>
    <w:p w14:paraId="7D75D1DE" w14:textId="77777777" w:rsidR="00FB20A2" w:rsidRDefault="00FB20A2" w:rsidP="00FB20A2">
      <w:pPr>
        <w:pStyle w:val="PL"/>
      </w:pPr>
      <w:r>
        <w:t xml:space="preserve">          content:</w:t>
      </w:r>
    </w:p>
    <w:p w14:paraId="2C012B42" w14:textId="77777777" w:rsidR="00FB20A2" w:rsidRDefault="00FB20A2" w:rsidP="00FB20A2">
      <w:pPr>
        <w:pStyle w:val="PL"/>
      </w:pPr>
      <w:r>
        <w:t xml:space="preserve">            application/json:</w:t>
      </w:r>
    </w:p>
    <w:p w14:paraId="43E55553" w14:textId="77777777" w:rsidR="00FB20A2" w:rsidRDefault="00FB20A2" w:rsidP="00FB20A2">
      <w:pPr>
        <w:pStyle w:val="PL"/>
      </w:pPr>
      <w:r>
        <w:t xml:space="preserve">              schema:</w:t>
      </w:r>
    </w:p>
    <w:p w14:paraId="50071C88" w14:textId="77777777" w:rsidR="00FB20A2" w:rsidRDefault="00FB20A2" w:rsidP="00FB20A2">
      <w:pPr>
        <w:pStyle w:val="PL"/>
      </w:pPr>
      <w:r>
        <w:t xml:space="preserve">                $ref: '#/components/schemas/PolicyAssociation'</w:t>
      </w:r>
    </w:p>
    <w:p w14:paraId="3BDE5CE8" w14:textId="77777777" w:rsidR="00FB20A2" w:rsidRDefault="00FB20A2" w:rsidP="00FB20A2">
      <w:pPr>
        <w:pStyle w:val="PL"/>
      </w:pPr>
      <w:r>
        <w:t xml:space="preserve">        '307':</w:t>
      </w:r>
    </w:p>
    <w:p w14:paraId="5C9EFF67" w14:textId="77777777" w:rsidR="00FB20A2" w:rsidRDefault="00FB20A2" w:rsidP="00FB20A2">
      <w:pPr>
        <w:pStyle w:val="PL"/>
      </w:pPr>
      <w:r>
        <w:rPr>
          <w:lang w:val="en-US"/>
        </w:rPr>
        <w:t xml:space="preserve">          $ref: </w:t>
      </w:r>
      <w:r>
        <w:t>'TS29571_CommonData.yaml#/components/responses/307'</w:t>
      </w:r>
    </w:p>
    <w:p w14:paraId="5AB90B6D" w14:textId="77777777" w:rsidR="00FB20A2" w:rsidRDefault="00FB20A2" w:rsidP="00FB20A2">
      <w:pPr>
        <w:pStyle w:val="PL"/>
      </w:pPr>
      <w:r>
        <w:t xml:space="preserve">        '308':</w:t>
      </w:r>
    </w:p>
    <w:p w14:paraId="07F83BDA" w14:textId="77777777" w:rsidR="00FB20A2" w:rsidRDefault="00FB20A2" w:rsidP="00FB20A2">
      <w:pPr>
        <w:pStyle w:val="PL"/>
      </w:pPr>
      <w:r>
        <w:rPr>
          <w:lang w:val="en-US"/>
        </w:rPr>
        <w:t xml:space="preserve">          $ref: </w:t>
      </w:r>
      <w:r>
        <w:t>'TS29571_CommonData.yaml#/components/responses/308'</w:t>
      </w:r>
    </w:p>
    <w:p w14:paraId="591CD935" w14:textId="77777777" w:rsidR="00FB20A2" w:rsidRDefault="00FB20A2" w:rsidP="00FB20A2">
      <w:pPr>
        <w:pStyle w:val="PL"/>
      </w:pPr>
      <w:r>
        <w:t xml:space="preserve">        '400':</w:t>
      </w:r>
    </w:p>
    <w:p w14:paraId="42C5BD3D" w14:textId="77777777" w:rsidR="00FB20A2" w:rsidRDefault="00FB20A2" w:rsidP="00FB20A2">
      <w:pPr>
        <w:pStyle w:val="PL"/>
      </w:pPr>
      <w:r>
        <w:t xml:space="preserve">          $ref: 'TS29571_CommonData.yaml#/components/responses/400'</w:t>
      </w:r>
    </w:p>
    <w:p w14:paraId="36F9B815" w14:textId="77777777" w:rsidR="00FB20A2" w:rsidRDefault="00FB20A2" w:rsidP="00FB20A2">
      <w:pPr>
        <w:pStyle w:val="PL"/>
      </w:pPr>
      <w:r>
        <w:t xml:space="preserve">        '401':</w:t>
      </w:r>
    </w:p>
    <w:p w14:paraId="2517DF30" w14:textId="77777777" w:rsidR="00FB20A2" w:rsidRDefault="00FB20A2" w:rsidP="00FB20A2">
      <w:pPr>
        <w:pStyle w:val="PL"/>
      </w:pPr>
      <w:r>
        <w:t xml:space="preserve">          $ref: 'TS29571_CommonData.yaml#/components/responses/401'</w:t>
      </w:r>
    </w:p>
    <w:p w14:paraId="1FD9FAF3" w14:textId="77777777" w:rsidR="00FB20A2" w:rsidRDefault="00FB20A2" w:rsidP="00FB20A2">
      <w:pPr>
        <w:pStyle w:val="PL"/>
      </w:pPr>
      <w:r>
        <w:t xml:space="preserve">        </w:t>
      </w:r>
      <w:bookmarkStart w:id="188" w:name="_Hlk530396371"/>
      <w:r>
        <w:t>'403':</w:t>
      </w:r>
    </w:p>
    <w:p w14:paraId="087CECD6" w14:textId="77777777" w:rsidR="00FB20A2" w:rsidRDefault="00FB20A2" w:rsidP="00FB20A2">
      <w:pPr>
        <w:pStyle w:val="PL"/>
      </w:pPr>
      <w:r>
        <w:t xml:space="preserve">          $ref: 'TS29571_CommonData.yaml#/components/responses/403'</w:t>
      </w:r>
    </w:p>
    <w:p w14:paraId="3B9675D4" w14:textId="77777777" w:rsidR="00FB20A2" w:rsidRDefault="00FB20A2" w:rsidP="00FB20A2">
      <w:pPr>
        <w:pStyle w:val="PL"/>
      </w:pPr>
      <w:r>
        <w:t xml:space="preserve">        '404':</w:t>
      </w:r>
    </w:p>
    <w:p w14:paraId="163326AD" w14:textId="77777777" w:rsidR="00FB20A2" w:rsidRDefault="00FB20A2" w:rsidP="00FB20A2">
      <w:pPr>
        <w:pStyle w:val="PL"/>
      </w:pPr>
      <w:r>
        <w:t xml:space="preserve">          $ref: 'TS29571_CommonData.yaml#/components/responses/404'</w:t>
      </w:r>
    </w:p>
    <w:p w14:paraId="435F7A76" w14:textId="77777777" w:rsidR="00FB20A2" w:rsidRDefault="00FB20A2" w:rsidP="00FB20A2">
      <w:pPr>
        <w:pStyle w:val="PL"/>
      </w:pPr>
      <w:r>
        <w:t xml:space="preserve">        '406':</w:t>
      </w:r>
    </w:p>
    <w:p w14:paraId="40E9E2E0" w14:textId="77777777" w:rsidR="00FB20A2" w:rsidRDefault="00FB20A2" w:rsidP="00FB20A2">
      <w:pPr>
        <w:pStyle w:val="PL"/>
      </w:pPr>
      <w:r>
        <w:t xml:space="preserve">          $ref: 'TS29571_CommonData.yaml#/components/responses/406'</w:t>
      </w:r>
    </w:p>
    <w:bookmarkEnd w:id="188"/>
    <w:p w14:paraId="67B17554" w14:textId="77777777" w:rsidR="00FB20A2" w:rsidRDefault="00FB20A2" w:rsidP="00FB20A2">
      <w:pPr>
        <w:pStyle w:val="PL"/>
      </w:pPr>
      <w:r>
        <w:t xml:space="preserve">        '429':</w:t>
      </w:r>
    </w:p>
    <w:p w14:paraId="1DEEFC12" w14:textId="77777777" w:rsidR="00FB20A2" w:rsidRDefault="00FB20A2" w:rsidP="00FB20A2">
      <w:pPr>
        <w:pStyle w:val="PL"/>
      </w:pPr>
      <w:r>
        <w:t xml:space="preserve">          $ref: 'TS29571_CommonData.yaml#/components/responses/429'</w:t>
      </w:r>
    </w:p>
    <w:p w14:paraId="74490F3C" w14:textId="77777777" w:rsidR="00FB20A2" w:rsidRDefault="00FB20A2" w:rsidP="00FB20A2">
      <w:pPr>
        <w:pStyle w:val="PL"/>
      </w:pPr>
      <w:r>
        <w:t xml:space="preserve">        '500':</w:t>
      </w:r>
    </w:p>
    <w:p w14:paraId="31DA62B0" w14:textId="77777777" w:rsidR="00FB20A2" w:rsidRDefault="00FB20A2" w:rsidP="00FB20A2">
      <w:pPr>
        <w:pStyle w:val="PL"/>
      </w:pPr>
      <w:r>
        <w:t xml:space="preserve">          $ref: 'TS29571_CommonData.yaml#/components/responses/500'</w:t>
      </w:r>
    </w:p>
    <w:p w14:paraId="2208D760" w14:textId="77777777" w:rsidR="00FB20A2" w:rsidRDefault="00FB20A2" w:rsidP="00FB20A2">
      <w:pPr>
        <w:pStyle w:val="PL"/>
      </w:pPr>
      <w:r>
        <w:t xml:space="preserve">        '502':</w:t>
      </w:r>
    </w:p>
    <w:p w14:paraId="483B44C2" w14:textId="77777777" w:rsidR="00FB20A2" w:rsidRDefault="00FB20A2" w:rsidP="00FB20A2">
      <w:pPr>
        <w:pStyle w:val="PL"/>
      </w:pPr>
      <w:r>
        <w:t xml:space="preserve">          $ref: 'TS29571_CommonData.yaml#/components/responses/502'</w:t>
      </w:r>
    </w:p>
    <w:p w14:paraId="24C999E0" w14:textId="77777777" w:rsidR="00FB20A2" w:rsidRDefault="00FB20A2" w:rsidP="00FB20A2">
      <w:pPr>
        <w:pStyle w:val="PL"/>
      </w:pPr>
      <w:r>
        <w:t xml:space="preserve">        '503':</w:t>
      </w:r>
    </w:p>
    <w:p w14:paraId="6520E038" w14:textId="77777777" w:rsidR="00FB20A2" w:rsidRDefault="00FB20A2" w:rsidP="00FB20A2">
      <w:pPr>
        <w:pStyle w:val="PL"/>
      </w:pPr>
      <w:r>
        <w:t xml:space="preserve">          $ref: 'TS29571_CommonData.yaml#/components/responses/503'</w:t>
      </w:r>
    </w:p>
    <w:p w14:paraId="3946A6E0" w14:textId="77777777" w:rsidR="00FB20A2" w:rsidRDefault="00FB20A2" w:rsidP="00FB20A2">
      <w:pPr>
        <w:pStyle w:val="PL"/>
      </w:pPr>
      <w:r>
        <w:t xml:space="preserve">        default:</w:t>
      </w:r>
    </w:p>
    <w:p w14:paraId="667CB3BE" w14:textId="77777777" w:rsidR="00FB20A2" w:rsidRDefault="00FB20A2" w:rsidP="00FB20A2">
      <w:pPr>
        <w:pStyle w:val="PL"/>
      </w:pPr>
      <w:r>
        <w:t xml:space="preserve">          $ref: 'TS29571_CommonData.yaml#/components/responses/default'</w:t>
      </w:r>
    </w:p>
    <w:p w14:paraId="59086E18" w14:textId="77777777" w:rsidR="00FB20A2" w:rsidRDefault="00FB20A2" w:rsidP="00FB20A2">
      <w:pPr>
        <w:pStyle w:val="PL"/>
      </w:pPr>
      <w:r>
        <w:t xml:space="preserve">    delete:</w:t>
      </w:r>
    </w:p>
    <w:p w14:paraId="3374620A" w14:textId="77777777" w:rsidR="00FB20A2" w:rsidRDefault="00FB20A2" w:rsidP="00FB20A2">
      <w:pPr>
        <w:pStyle w:val="PL"/>
      </w:pPr>
      <w:r>
        <w:t xml:space="preserve">      operationId: DeleteIndividualAMPolicyAssociation</w:t>
      </w:r>
    </w:p>
    <w:p w14:paraId="12E1F2E0" w14:textId="77777777" w:rsidR="00FB20A2" w:rsidRDefault="00FB20A2" w:rsidP="00FB20A2">
      <w:pPr>
        <w:pStyle w:val="PL"/>
      </w:pPr>
      <w:r>
        <w:t xml:space="preserve">      summary: Delete individual AM policy association.</w:t>
      </w:r>
    </w:p>
    <w:p w14:paraId="012F3BAB" w14:textId="77777777" w:rsidR="00FB20A2" w:rsidRDefault="00FB20A2" w:rsidP="00FB20A2">
      <w:pPr>
        <w:pStyle w:val="PL"/>
      </w:pPr>
      <w:r>
        <w:t xml:space="preserve">      tags:</w:t>
      </w:r>
    </w:p>
    <w:p w14:paraId="0C10BCC2" w14:textId="77777777" w:rsidR="00FB20A2" w:rsidRDefault="00FB20A2" w:rsidP="00FB20A2">
      <w:pPr>
        <w:pStyle w:val="PL"/>
      </w:pPr>
      <w:r>
        <w:t xml:space="preserve">        - Individual AM Policy Association (Document)</w:t>
      </w:r>
    </w:p>
    <w:p w14:paraId="79260357" w14:textId="77777777" w:rsidR="00FB20A2" w:rsidRDefault="00FB20A2" w:rsidP="00FB20A2">
      <w:pPr>
        <w:pStyle w:val="PL"/>
      </w:pPr>
      <w:r>
        <w:t xml:space="preserve">      parameters:</w:t>
      </w:r>
    </w:p>
    <w:p w14:paraId="425B1408" w14:textId="77777777" w:rsidR="00FB20A2" w:rsidRDefault="00FB20A2" w:rsidP="00FB20A2">
      <w:pPr>
        <w:pStyle w:val="PL"/>
      </w:pPr>
      <w:r>
        <w:t xml:space="preserve">        - name: polAssoId</w:t>
      </w:r>
    </w:p>
    <w:p w14:paraId="3B1C5D09" w14:textId="77777777" w:rsidR="00FB20A2" w:rsidRDefault="00FB20A2" w:rsidP="00FB20A2">
      <w:pPr>
        <w:pStyle w:val="PL"/>
      </w:pPr>
      <w:r>
        <w:t xml:space="preserve">          in: path</w:t>
      </w:r>
    </w:p>
    <w:p w14:paraId="4A29EBD9" w14:textId="77777777" w:rsidR="00FB20A2" w:rsidRDefault="00FB20A2" w:rsidP="00FB20A2">
      <w:pPr>
        <w:pStyle w:val="PL"/>
      </w:pPr>
      <w:r>
        <w:t xml:space="preserve">          description: Identifier of a policy association</w:t>
      </w:r>
    </w:p>
    <w:p w14:paraId="4549CBE8" w14:textId="77777777" w:rsidR="00FB20A2" w:rsidRDefault="00FB20A2" w:rsidP="00FB20A2">
      <w:pPr>
        <w:pStyle w:val="PL"/>
      </w:pPr>
      <w:r>
        <w:t xml:space="preserve">          required: true</w:t>
      </w:r>
    </w:p>
    <w:p w14:paraId="3B206896" w14:textId="77777777" w:rsidR="00FB20A2" w:rsidRDefault="00FB20A2" w:rsidP="00FB20A2">
      <w:pPr>
        <w:pStyle w:val="PL"/>
      </w:pPr>
      <w:r>
        <w:t xml:space="preserve">          schema:</w:t>
      </w:r>
    </w:p>
    <w:p w14:paraId="65590C25" w14:textId="77777777" w:rsidR="00FB20A2" w:rsidRDefault="00FB20A2" w:rsidP="00FB20A2">
      <w:pPr>
        <w:pStyle w:val="PL"/>
      </w:pPr>
      <w:r>
        <w:t xml:space="preserve">            type: string</w:t>
      </w:r>
    </w:p>
    <w:p w14:paraId="2433D67D" w14:textId="77777777" w:rsidR="00FB20A2" w:rsidRDefault="00FB20A2" w:rsidP="00FB20A2">
      <w:pPr>
        <w:pStyle w:val="PL"/>
      </w:pPr>
      <w:r>
        <w:t xml:space="preserve">      responses:</w:t>
      </w:r>
    </w:p>
    <w:p w14:paraId="73B8343A" w14:textId="77777777" w:rsidR="00FB20A2" w:rsidRDefault="00FB20A2" w:rsidP="00FB20A2">
      <w:pPr>
        <w:pStyle w:val="PL"/>
      </w:pPr>
      <w:r>
        <w:t xml:space="preserve">        '204':</w:t>
      </w:r>
    </w:p>
    <w:p w14:paraId="7CB88576" w14:textId="77777777" w:rsidR="00FB20A2" w:rsidRDefault="00FB20A2" w:rsidP="00FB20A2">
      <w:pPr>
        <w:pStyle w:val="PL"/>
      </w:pPr>
      <w:r>
        <w:t xml:space="preserve">          description: No Content. Resource was successfully deleted.</w:t>
      </w:r>
    </w:p>
    <w:p w14:paraId="4DE4EB64" w14:textId="77777777" w:rsidR="00FB20A2" w:rsidRDefault="00FB20A2" w:rsidP="00FB20A2">
      <w:pPr>
        <w:pStyle w:val="PL"/>
      </w:pPr>
      <w:r>
        <w:t xml:space="preserve">        '307':</w:t>
      </w:r>
    </w:p>
    <w:p w14:paraId="622727FA" w14:textId="77777777" w:rsidR="00FB20A2" w:rsidRDefault="00FB20A2" w:rsidP="00FB20A2">
      <w:pPr>
        <w:pStyle w:val="PL"/>
      </w:pPr>
      <w:r>
        <w:rPr>
          <w:lang w:val="en-US"/>
        </w:rPr>
        <w:t xml:space="preserve">          $ref: </w:t>
      </w:r>
      <w:r>
        <w:t>'TS29571_CommonData.yaml#/components/responses/307'</w:t>
      </w:r>
    </w:p>
    <w:p w14:paraId="13359B0F" w14:textId="77777777" w:rsidR="00FB20A2" w:rsidRDefault="00FB20A2" w:rsidP="00FB20A2">
      <w:pPr>
        <w:pStyle w:val="PL"/>
      </w:pPr>
      <w:r>
        <w:t xml:space="preserve">        '308':</w:t>
      </w:r>
    </w:p>
    <w:p w14:paraId="0A8A3DE2" w14:textId="77777777" w:rsidR="00FB20A2" w:rsidRDefault="00FB20A2" w:rsidP="00FB20A2">
      <w:pPr>
        <w:pStyle w:val="PL"/>
      </w:pPr>
      <w:r>
        <w:rPr>
          <w:lang w:val="en-US"/>
        </w:rPr>
        <w:t xml:space="preserve">          $ref: </w:t>
      </w:r>
      <w:r>
        <w:t>'TS29571_CommonData.yaml#/components/responses/308'</w:t>
      </w:r>
    </w:p>
    <w:p w14:paraId="7474B9C0" w14:textId="77777777" w:rsidR="00FB20A2" w:rsidRDefault="00FB20A2" w:rsidP="00FB20A2">
      <w:pPr>
        <w:pStyle w:val="PL"/>
      </w:pPr>
      <w:r>
        <w:t xml:space="preserve">        '400':</w:t>
      </w:r>
    </w:p>
    <w:p w14:paraId="3D06F2DC" w14:textId="77777777" w:rsidR="00FB20A2" w:rsidRDefault="00FB20A2" w:rsidP="00FB20A2">
      <w:pPr>
        <w:pStyle w:val="PL"/>
      </w:pPr>
      <w:r>
        <w:t xml:space="preserve">          $ref: 'TS29571_CommonData.yaml#/components/responses/400'</w:t>
      </w:r>
    </w:p>
    <w:p w14:paraId="4E9FC25B" w14:textId="77777777" w:rsidR="00FB20A2" w:rsidRDefault="00FB20A2" w:rsidP="00FB20A2">
      <w:pPr>
        <w:pStyle w:val="PL"/>
      </w:pPr>
      <w:r>
        <w:t xml:space="preserve">        '401':</w:t>
      </w:r>
    </w:p>
    <w:p w14:paraId="61EFEE21" w14:textId="77777777" w:rsidR="00FB20A2" w:rsidRDefault="00FB20A2" w:rsidP="00FB20A2">
      <w:pPr>
        <w:pStyle w:val="PL"/>
      </w:pPr>
      <w:r>
        <w:t xml:space="preserve">          $ref: 'TS29571_CommonData.yaml#/components/responses/401'</w:t>
      </w:r>
    </w:p>
    <w:p w14:paraId="4C8F565B" w14:textId="77777777" w:rsidR="00FB20A2" w:rsidRDefault="00FB20A2" w:rsidP="00FB20A2">
      <w:pPr>
        <w:pStyle w:val="PL"/>
      </w:pPr>
      <w:r>
        <w:t xml:space="preserve">        </w:t>
      </w:r>
      <w:bookmarkStart w:id="189" w:name="_Hlk530396412"/>
      <w:r>
        <w:t>'403':</w:t>
      </w:r>
    </w:p>
    <w:p w14:paraId="31F0D041" w14:textId="77777777" w:rsidR="00FB20A2" w:rsidRDefault="00FB20A2" w:rsidP="00FB20A2">
      <w:pPr>
        <w:pStyle w:val="PL"/>
      </w:pPr>
      <w:r>
        <w:t xml:space="preserve">          $ref: 'TS29571_CommonData.yaml#/components/responses/403'</w:t>
      </w:r>
    </w:p>
    <w:p w14:paraId="7E72165D" w14:textId="77777777" w:rsidR="00FB20A2" w:rsidRDefault="00FB20A2" w:rsidP="00FB20A2">
      <w:pPr>
        <w:pStyle w:val="PL"/>
      </w:pPr>
      <w:r>
        <w:t xml:space="preserve">        '404':</w:t>
      </w:r>
    </w:p>
    <w:p w14:paraId="79D0FC4C" w14:textId="77777777" w:rsidR="00FB20A2" w:rsidRDefault="00FB20A2" w:rsidP="00FB20A2">
      <w:pPr>
        <w:pStyle w:val="PL"/>
      </w:pPr>
      <w:r>
        <w:t xml:space="preserve">          $ref: 'TS29571_CommonData.yaml#/components/responses/404'</w:t>
      </w:r>
    </w:p>
    <w:bookmarkEnd w:id="189"/>
    <w:p w14:paraId="616BDC07" w14:textId="77777777" w:rsidR="00FB20A2" w:rsidRDefault="00FB20A2" w:rsidP="00FB20A2">
      <w:pPr>
        <w:pStyle w:val="PL"/>
      </w:pPr>
      <w:r>
        <w:t xml:space="preserve">        '429':</w:t>
      </w:r>
    </w:p>
    <w:p w14:paraId="01E4F275" w14:textId="77777777" w:rsidR="00FB20A2" w:rsidRDefault="00FB20A2" w:rsidP="00FB20A2">
      <w:pPr>
        <w:pStyle w:val="PL"/>
      </w:pPr>
      <w:r>
        <w:t xml:space="preserve">          $ref: 'TS29571_CommonData.yaml#/components/responses/429'</w:t>
      </w:r>
    </w:p>
    <w:p w14:paraId="473613EC" w14:textId="77777777" w:rsidR="00FB20A2" w:rsidRDefault="00FB20A2" w:rsidP="00FB20A2">
      <w:pPr>
        <w:pStyle w:val="PL"/>
      </w:pPr>
      <w:r>
        <w:t xml:space="preserve">        '500':</w:t>
      </w:r>
    </w:p>
    <w:p w14:paraId="00A71F08" w14:textId="77777777" w:rsidR="00FB20A2" w:rsidRDefault="00FB20A2" w:rsidP="00FB20A2">
      <w:pPr>
        <w:pStyle w:val="PL"/>
      </w:pPr>
      <w:r>
        <w:t xml:space="preserve">          $ref: 'TS29571_CommonData.yaml#/components/responses/500'</w:t>
      </w:r>
    </w:p>
    <w:p w14:paraId="265E154E" w14:textId="77777777" w:rsidR="00FB20A2" w:rsidRDefault="00FB20A2" w:rsidP="00FB20A2">
      <w:pPr>
        <w:pStyle w:val="PL"/>
      </w:pPr>
      <w:r>
        <w:t xml:space="preserve">        '502':</w:t>
      </w:r>
    </w:p>
    <w:p w14:paraId="026408F0" w14:textId="77777777" w:rsidR="00FB20A2" w:rsidRDefault="00FB20A2" w:rsidP="00FB20A2">
      <w:pPr>
        <w:pStyle w:val="PL"/>
      </w:pPr>
      <w:r>
        <w:t xml:space="preserve">          $ref: 'TS29571_CommonData.yaml#/components/responses/502'</w:t>
      </w:r>
    </w:p>
    <w:p w14:paraId="52B7959F" w14:textId="77777777" w:rsidR="00FB20A2" w:rsidRDefault="00FB20A2" w:rsidP="00FB20A2">
      <w:pPr>
        <w:pStyle w:val="PL"/>
      </w:pPr>
      <w:r>
        <w:t xml:space="preserve">        '503':</w:t>
      </w:r>
    </w:p>
    <w:p w14:paraId="67F3E052" w14:textId="77777777" w:rsidR="00FB20A2" w:rsidRDefault="00FB20A2" w:rsidP="00FB20A2">
      <w:pPr>
        <w:pStyle w:val="PL"/>
      </w:pPr>
      <w:r>
        <w:t xml:space="preserve">          $ref: 'TS29571_CommonData.yaml#/components/responses/503'</w:t>
      </w:r>
    </w:p>
    <w:p w14:paraId="11F1A400" w14:textId="77777777" w:rsidR="00FB20A2" w:rsidRDefault="00FB20A2" w:rsidP="00FB20A2">
      <w:pPr>
        <w:pStyle w:val="PL"/>
      </w:pPr>
      <w:r>
        <w:t xml:space="preserve">        default:</w:t>
      </w:r>
    </w:p>
    <w:p w14:paraId="7E2D514A" w14:textId="77777777" w:rsidR="00FB20A2" w:rsidRDefault="00FB20A2" w:rsidP="00FB20A2">
      <w:pPr>
        <w:pStyle w:val="PL"/>
      </w:pPr>
      <w:r>
        <w:t xml:space="preserve">          $ref: 'TS29571_CommonData.yaml#/components/responses/default'</w:t>
      </w:r>
    </w:p>
    <w:p w14:paraId="2B94740D" w14:textId="77777777" w:rsidR="00FB20A2" w:rsidRDefault="00FB20A2" w:rsidP="00FB20A2">
      <w:pPr>
        <w:pStyle w:val="PL"/>
      </w:pPr>
      <w:r>
        <w:t xml:space="preserve">  /policies/{polAssoId}/update:</w:t>
      </w:r>
    </w:p>
    <w:p w14:paraId="7934ED69" w14:textId="77777777" w:rsidR="00FB20A2" w:rsidRDefault="00FB20A2" w:rsidP="00FB20A2">
      <w:pPr>
        <w:pStyle w:val="PL"/>
      </w:pPr>
      <w:r>
        <w:t xml:space="preserve">    post:</w:t>
      </w:r>
    </w:p>
    <w:p w14:paraId="7E84DB6A" w14:textId="77777777" w:rsidR="00FB20A2" w:rsidRDefault="00FB20A2" w:rsidP="00FB20A2">
      <w:pPr>
        <w:pStyle w:val="PL"/>
      </w:pPr>
      <w:r>
        <w:t xml:space="preserve">      operationId: ReportObservedEventTriggersForIndividualAMPolicyAssociation</w:t>
      </w:r>
    </w:p>
    <w:p w14:paraId="49E25E87" w14:textId="77777777" w:rsidR="00FB20A2" w:rsidRDefault="00FB20A2" w:rsidP="00FB20A2">
      <w:pPr>
        <w:pStyle w:val="PL"/>
      </w:pPr>
      <w:r>
        <w:t xml:space="preserve">      summary: &gt;</w:t>
      </w:r>
    </w:p>
    <w:p w14:paraId="0C5145FA" w14:textId="77777777" w:rsidR="00FB20A2" w:rsidRDefault="00FB20A2" w:rsidP="00FB20A2">
      <w:pPr>
        <w:pStyle w:val="PL"/>
      </w:pPr>
      <w:r>
        <w:t xml:space="preserve">        Report observed event triggers and obtain updated policies for an individual AM</w:t>
      </w:r>
    </w:p>
    <w:p w14:paraId="24F62EA3" w14:textId="77777777" w:rsidR="00FB20A2" w:rsidRDefault="00FB20A2" w:rsidP="00FB20A2">
      <w:pPr>
        <w:pStyle w:val="PL"/>
      </w:pPr>
      <w:r>
        <w:t xml:space="preserve">        policy association.</w:t>
      </w:r>
    </w:p>
    <w:p w14:paraId="1367DA24" w14:textId="77777777" w:rsidR="00FB20A2" w:rsidRDefault="00FB20A2" w:rsidP="00FB20A2">
      <w:pPr>
        <w:pStyle w:val="PL"/>
      </w:pPr>
      <w:r>
        <w:lastRenderedPageBreak/>
        <w:t xml:space="preserve">      tags:</w:t>
      </w:r>
    </w:p>
    <w:p w14:paraId="12285007" w14:textId="77777777" w:rsidR="00FB20A2" w:rsidRDefault="00FB20A2" w:rsidP="00FB20A2">
      <w:pPr>
        <w:pStyle w:val="PL"/>
      </w:pPr>
      <w:r>
        <w:t xml:space="preserve">        - Individual AM Policy Association (Document)</w:t>
      </w:r>
    </w:p>
    <w:p w14:paraId="2F92D1D1" w14:textId="77777777" w:rsidR="00FB20A2" w:rsidRDefault="00FB20A2" w:rsidP="00FB20A2">
      <w:pPr>
        <w:pStyle w:val="PL"/>
      </w:pPr>
      <w:r>
        <w:t xml:space="preserve">      requestBody:</w:t>
      </w:r>
    </w:p>
    <w:p w14:paraId="2E881E63" w14:textId="77777777" w:rsidR="00FB20A2" w:rsidRDefault="00FB20A2" w:rsidP="00FB20A2">
      <w:pPr>
        <w:pStyle w:val="PL"/>
      </w:pPr>
      <w:r>
        <w:t xml:space="preserve">        required: true</w:t>
      </w:r>
    </w:p>
    <w:p w14:paraId="37027F2D" w14:textId="77777777" w:rsidR="00FB20A2" w:rsidRDefault="00FB20A2" w:rsidP="00FB20A2">
      <w:pPr>
        <w:pStyle w:val="PL"/>
      </w:pPr>
      <w:r>
        <w:t xml:space="preserve">        content:</w:t>
      </w:r>
    </w:p>
    <w:p w14:paraId="75D5B890" w14:textId="77777777" w:rsidR="00FB20A2" w:rsidRDefault="00FB20A2" w:rsidP="00FB20A2">
      <w:pPr>
        <w:pStyle w:val="PL"/>
      </w:pPr>
      <w:r>
        <w:t xml:space="preserve">          application/json:</w:t>
      </w:r>
    </w:p>
    <w:p w14:paraId="231656A3" w14:textId="77777777" w:rsidR="00FB20A2" w:rsidRDefault="00FB20A2" w:rsidP="00FB20A2">
      <w:pPr>
        <w:pStyle w:val="PL"/>
      </w:pPr>
      <w:r>
        <w:t xml:space="preserve">            schema:</w:t>
      </w:r>
    </w:p>
    <w:p w14:paraId="2B067B77" w14:textId="77777777" w:rsidR="00FB20A2" w:rsidRDefault="00FB20A2" w:rsidP="00FB20A2">
      <w:pPr>
        <w:pStyle w:val="PL"/>
      </w:pPr>
      <w:r>
        <w:t xml:space="preserve">              $ref: '#/components/schemas/PolicyAssociationUpdateRequest'</w:t>
      </w:r>
    </w:p>
    <w:p w14:paraId="32BB4C50" w14:textId="77777777" w:rsidR="00FB20A2" w:rsidRDefault="00FB20A2" w:rsidP="00FB20A2">
      <w:pPr>
        <w:pStyle w:val="PL"/>
      </w:pPr>
      <w:r>
        <w:t xml:space="preserve">      parameters:</w:t>
      </w:r>
    </w:p>
    <w:p w14:paraId="566B68DC" w14:textId="77777777" w:rsidR="00FB20A2" w:rsidRDefault="00FB20A2" w:rsidP="00FB20A2">
      <w:pPr>
        <w:pStyle w:val="PL"/>
      </w:pPr>
      <w:r>
        <w:t xml:space="preserve">        - name: polAssoId</w:t>
      </w:r>
    </w:p>
    <w:p w14:paraId="71A2AAEB" w14:textId="77777777" w:rsidR="00FB20A2" w:rsidRDefault="00FB20A2" w:rsidP="00FB20A2">
      <w:pPr>
        <w:pStyle w:val="PL"/>
      </w:pPr>
      <w:r>
        <w:t xml:space="preserve">          in: path</w:t>
      </w:r>
    </w:p>
    <w:p w14:paraId="0883E1E6" w14:textId="77777777" w:rsidR="00FB20A2" w:rsidRDefault="00FB20A2" w:rsidP="00FB20A2">
      <w:pPr>
        <w:pStyle w:val="PL"/>
      </w:pPr>
      <w:r>
        <w:t xml:space="preserve">          description: Identifier of a policy association</w:t>
      </w:r>
    </w:p>
    <w:p w14:paraId="467DF704" w14:textId="77777777" w:rsidR="00FB20A2" w:rsidRDefault="00FB20A2" w:rsidP="00FB20A2">
      <w:pPr>
        <w:pStyle w:val="PL"/>
      </w:pPr>
      <w:r>
        <w:t xml:space="preserve">          required: true</w:t>
      </w:r>
    </w:p>
    <w:p w14:paraId="697A32B6" w14:textId="77777777" w:rsidR="00FB20A2" w:rsidRDefault="00FB20A2" w:rsidP="00FB20A2">
      <w:pPr>
        <w:pStyle w:val="PL"/>
      </w:pPr>
      <w:r>
        <w:t xml:space="preserve">          schema:</w:t>
      </w:r>
    </w:p>
    <w:p w14:paraId="0FF85D4A" w14:textId="77777777" w:rsidR="00FB20A2" w:rsidRDefault="00FB20A2" w:rsidP="00FB20A2">
      <w:pPr>
        <w:pStyle w:val="PL"/>
      </w:pPr>
      <w:r>
        <w:t xml:space="preserve">            type: string</w:t>
      </w:r>
    </w:p>
    <w:p w14:paraId="461FAC4F" w14:textId="77777777" w:rsidR="00FB20A2" w:rsidRDefault="00FB20A2" w:rsidP="00FB20A2">
      <w:pPr>
        <w:pStyle w:val="PL"/>
      </w:pPr>
      <w:r>
        <w:t xml:space="preserve">      responses:</w:t>
      </w:r>
    </w:p>
    <w:p w14:paraId="48223707" w14:textId="77777777" w:rsidR="00FB20A2" w:rsidRDefault="00FB20A2" w:rsidP="00FB20A2">
      <w:pPr>
        <w:pStyle w:val="PL"/>
      </w:pPr>
      <w:r>
        <w:t xml:space="preserve">        '200':</w:t>
      </w:r>
    </w:p>
    <w:p w14:paraId="63A5E9B2" w14:textId="77777777" w:rsidR="00FB20A2" w:rsidRDefault="00FB20A2" w:rsidP="00FB20A2">
      <w:pPr>
        <w:pStyle w:val="PL"/>
      </w:pPr>
      <w:r>
        <w:t xml:space="preserve">          description: OK. Updated policies are returned</w:t>
      </w:r>
    </w:p>
    <w:p w14:paraId="6F034FEA" w14:textId="77777777" w:rsidR="00FB20A2" w:rsidRDefault="00FB20A2" w:rsidP="00FB20A2">
      <w:pPr>
        <w:pStyle w:val="PL"/>
      </w:pPr>
      <w:r>
        <w:t xml:space="preserve">          content:</w:t>
      </w:r>
    </w:p>
    <w:p w14:paraId="6D1DC6AE" w14:textId="77777777" w:rsidR="00FB20A2" w:rsidRDefault="00FB20A2" w:rsidP="00FB20A2">
      <w:pPr>
        <w:pStyle w:val="PL"/>
      </w:pPr>
      <w:r>
        <w:t xml:space="preserve">            application/json:</w:t>
      </w:r>
    </w:p>
    <w:p w14:paraId="2A5BF906" w14:textId="77777777" w:rsidR="00FB20A2" w:rsidRDefault="00FB20A2" w:rsidP="00FB20A2">
      <w:pPr>
        <w:pStyle w:val="PL"/>
      </w:pPr>
      <w:r>
        <w:t xml:space="preserve">              schema:</w:t>
      </w:r>
    </w:p>
    <w:p w14:paraId="256D1FBE" w14:textId="77777777" w:rsidR="00FB20A2" w:rsidRDefault="00FB20A2" w:rsidP="00FB20A2">
      <w:pPr>
        <w:pStyle w:val="PL"/>
      </w:pPr>
      <w:r>
        <w:t xml:space="preserve">                $ref: '#/components/schemas/PolicyUpdate'</w:t>
      </w:r>
    </w:p>
    <w:p w14:paraId="66677737" w14:textId="77777777" w:rsidR="00FB20A2" w:rsidRDefault="00FB20A2" w:rsidP="00FB20A2">
      <w:pPr>
        <w:pStyle w:val="PL"/>
      </w:pPr>
      <w:r>
        <w:t xml:space="preserve">        '307':</w:t>
      </w:r>
    </w:p>
    <w:p w14:paraId="2A5565DA" w14:textId="77777777" w:rsidR="00FB20A2" w:rsidRDefault="00FB20A2" w:rsidP="00FB20A2">
      <w:pPr>
        <w:pStyle w:val="PL"/>
      </w:pPr>
      <w:r>
        <w:rPr>
          <w:lang w:val="en-US"/>
        </w:rPr>
        <w:t xml:space="preserve">          $ref: </w:t>
      </w:r>
      <w:r>
        <w:t>'TS29571_CommonData.yaml#/components/responses/307'</w:t>
      </w:r>
    </w:p>
    <w:p w14:paraId="2931331D" w14:textId="77777777" w:rsidR="00FB20A2" w:rsidRDefault="00FB20A2" w:rsidP="00FB20A2">
      <w:pPr>
        <w:pStyle w:val="PL"/>
      </w:pPr>
      <w:r>
        <w:t xml:space="preserve">        '308':</w:t>
      </w:r>
    </w:p>
    <w:p w14:paraId="5F82ADFC" w14:textId="77777777" w:rsidR="00FB20A2" w:rsidRDefault="00FB20A2" w:rsidP="00FB20A2">
      <w:pPr>
        <w:pStyle w:val="PL"/>
      </w:pPr>
      <w:r>
        <w:rPr>
          <w:lang w:val="en-US"/>
        </w:rPr>
        <w:t xml:space="preserve">          $ref: </w:t>
      </w:r>
      <w:r>
        <w:t>'TS29571_CommonData.yaml#/components/responses/308'</w:t>
      </w:r>
    </w:p>
    <w:p w14:paraId="33597D35" w14:textId="77777777" w:rsidR="00FB20A2" w:rsidRDefault="00FB20A2" w:rsidP="00FB20A2">
      <w:pPr>
        <w:pStyle w:val="PL"/>
      </w:pPr>
      <w:r>
        <w:t xml:space="preserve">        '400':</w:t>
      </w:r>
    </w:p>
    <w:p w14:paraId="0B2519DF" w14:textId="77777777" w:rsidR="00FB20A2" w:rsidRDefault="00FB20A2" w:rsidP="00FB20A2">
      <w:pPr>
        <w:pStyle w:val="PL"/>
      </w:pPr>
      <w:r>
        <w:t xml:space="preserve">          $ref: 'TS29571_CommonData.yaml#/components/responses/400'</w:t>
      </w:r>
    </w:p>
    <w:p w14:paraId="295E3BA8" w14:textId="77777777" w:rsidR="00FB20A2" w:rsidRDefault="00FB20A2" w:rsidP="00FB20A2">
      <w:pPr>
        <w:pStyle w:val="PL"/>
      </w:pPr>
      <w:r>
        <w:t xml:space="preserve">        '401':</w:t>
      </w:r>
    </w:p>
    <w:p w14:paraId="1F2365FD" w14:textId="77777777" w:rsidR="00FB20A2" w:rsidRDefault="00FB20A2" w:rsidP="00FB20A2">
      <w:pPr>
        <w:pStyle w:val="PL"/>
      </w:pPr>
      <w:r>
        <w:t xml:space="preserve">          $ref: 'TS29571_CommonData.yaml#/components/responses/401'</w:t>
      </w:r>
    </w:p>
    <w:p w14:paraId="2C0C591A" w14:textId="77777777" w:rsidR="00FB20A2" w:rsidRDefault="00FB20A2" w:rsidP="00FB20A2">
      <w:pPr>
        <w:pStyle w:val="PL"/>
      </w:pPr>
      <w:r>
        <w:t xml:space="preserve">        '403':</w:t>
      </w:r>
    </w:p>
    <w:p w14:paraId="70C30B24" w14:textId="77777777" w:rsidR="00FB20A2" w:rsidRDefault="00FB20A2" w:rsidP="00FB20A2">
      <w:pPr>
        <w:pStyle w:val="PL"/>
      </w:pPr>
      <w:r>
        <w:t xml:space="preserve">          $ref: 'TS29571_CommonData.yaml#/components/responses/403'</w:t>
      </w:r>
    </w:p>
    <w:p w14:paraId="058F55F9" w14:textId="77777777" w:rsidR="00FB20A2" w:rsidRDefault="00FB20A2" w:rsidP="00FB20A2">
      <w:pPr>
        <w:pStyle w:val="PL"/>
      </w:pPr>
      <w:r>
        <w:t xml:space="preserve">        '404':</w:t>
      </w:r>
    </w:p>
    <w:p w14:paraId="66E1E887" w14:textId="77777777" w:rsidR="00FB20A2" w:rsidRDefault="00FB20A2" w:rsidP="00FB20A2">
      <w:pPr>
        <w:pStyle w:val="PL"/>
      </w:pPr>
      <w:r>
        <w:t xml:space="preserve">          $ref: 'TS29571_CommonData.yaml#/components/responses/404'</w:t>
      </w:r>
    </w:p>
    <w:p w14:paraId="03A2704B" w14:textId="77777777" w:rsidR="00FB20A2" w:rsidRDefault="00FB20A2" w:rsidP="00FB20A2">
      <w:pPr>
        <w:pStyle w:val="PL"/>
      </w:pPr>
      <w:r>
        <w:t xml:space="preserve">        '411':</w:t>
      </w:r>
    </w:p>
    <w:p w14:paraId="09BA9A48" w14:textId="77777777" w:rsidR="00FB20A2" w:rsidRDefault="00FB20A2" w:rsidP="00FB20A2">
      <w:pPr>
        <w:pStyle w:val="PL"/>
      </w:pPr>
      <w:r>
        <w:t xml:space="preserve">          $ref: 'TS29571_CommonData.yaml#/components/responses/411'</w:t>
      </w:r>
    </w:p>
    <w:p w14:paraId="56BD7600" w14:textId="77777777" w:rsidR="00FB20A2" w:rsidRDefault="00FB20A2" w:rsidP="00FB20A2">
      <w:pPr>
        <w:pStyle w:val="PL"/>
      </w:pPr>
      <w:r>
        <w:t xml:space="preserve">        '413':</w:t>
      </w:r>
    </w:p>
    <w:p w14:paraId="3D64C088" w14:textId="77777777" w:rsidR="00FB20A2" w:rsidRDefault="00FB20A2" w:rsidP="00FB20A2">
      <w:pPr>
        <w:pStyle w:val="PL"/>
      </w:pPr>
      <w:r>
        <w:t xml:space="preserve">          $ref: 'TS29571_CommonData.yaml#/components/responses/413'</w:t>
      </w:r>
    </w:p>
    <w:p w14:paraId="5D3AF5C6" w14:textId="77777777" w:rsidR="00FB20A2" w:rsidRDefault="00FB20A2" w:rsidP="00FB20A2">
      <w:pPr>
        <w:pStyle w:val="PL"/>
      </w:pPr>
      <w:r>
        <w:t xml:space="preserve">        '415':</w:t>
      </w:r>
    </w:p>
    <w:p w14:paraId="39F39B00" w14:textId="77777777" w:rsidR="00FB20A2" w:rsidRDefault="00FB20A2" w:rsidP="00FB20A2">
      <w:pPr>
        <w:pStyle w:val="PL"/>
      </w:pPr>
      <w:r>
        <w:t xml:space="preserve">          $ref: 'TS29571_CommonData.yaml#/components/responses/415'</w:t>
      </w:r>
    </w:p>
    <w:p w14:paraId="518E2252" w14:textId="77777777" w:rsidR="00FB20A2" w:rsidRDefault="00FB20A2" w:rsidP="00FB20A2">
      <w:pPr>
        <w:pStyle w:val="PL"/>
      </w:pPr>
      <w:r>
        <w:t xml:space="preserve">        '429':</w:t>
      </w:r>
    </w:p>
    <w:p w14:paraId="54C77D07" w14:textId="77777777" w:rsidR="00FB20A2" w:rsidRDefault="00FB20A2" w:rsidP="00FB20A2">
      <w:pPr>
        <w:pStyle w:val="PL"/>
      </w:pPr>
      <w:r>
        <w:t xml:space="preserve">          $ref: 'TS29571_CommonData.yaml#/components/responses/429'</w:t>
      </w:r>
    </w:p>
    <w:p w14:paraId="04145C33" w14:textId="77777777" w:rsidR="00FB20A2" w:rsidRDefault="00FB20A2" w:rsidP="00FB20A2">
      <w:pPr>
        <w:pStyle w:val="PL"/>
      </w:pPr>
      <w:r>
        <w:t xml:space="preserve">        '500':</w:t>
      </w:r>
    </w:p>
    <w:p w14:paraId="1C21BE29" w14:textId="77777777" w:rsidR="00FB20A2" w:rsidRDefault="00FB20A2" w:rsidP="00FB20A2">
      <w:pPr>
        <w:pStyle w:val="PL"/>
      </w:pPr>
      <w:r>
        <w:t xml:space="preserve">          $ref: 'TS29571_CommonData.yaml#/components/responses/500'</w:t>
      </w:r>
    </w:p>
    <w:p w14:paraId="5588F61F" w14:textId="77777777" w:rsidR="00FB20A2" w:rsidRDefault="00FB20A2" w:rsidP="00FB20A2">
      <w:pPr>
        <w:pStyle w:val="PL"/>
      </w:pPr>
      <w:r>
        <w:t xml:space="preserve">        '502':</w:t>
      </w:r>
    </w:p>
    <w:p w14:paraId="0256EB31" w14:textId="77777777" w:rsidR="00FB20A2" w:rsidRDefault="00FB20A2" w:rsidP="00FB20A2">
      <w:pPr>
        <w:pStyle w:val="PL"/>
      </w:pPr>
      <w:r>
        <w:t xml:space="preserve">          $ref: 'TS29571_CommonData.yaml#/components/responses/502'</w:t>
      </w:r>
    </w:p>
    <w:p w14:paraId="5B8967CD" w14:textId="77777777" w:rsidR="00FB20A2" w:rsidRDefault="00FB20A2" w:rsidP="00FB20A2">
      <w:pPr>
        <w:pStyle w:val="PL"/>
      </w:pPr>
      <w:r>
        <w:t xml:space="preserve">        '503':</w:t>
      </w:r>
    </w:p>
    <w:p w14:paraId="41601BBC" w14:textId="77777777" w:rsidR="00FB20A2" w:rsidRDefault="00FB20A2" w:rsidP="00FB20A2">
      <w:pPr>
        <w:pStyle w:val="PL"/>
      </w:pPr>
      <w:r>
        <w:t xml:space="preserve">          $ref: 'TS29571_CommonData.yaml#/components/responses/503'</w:t>
      </w:r>
    </w:p>
    <w:p w14:paraId="1F14DA3C" w14:textId="77777777" w:rsidR="00FB20A2" w:rsidRDefault="00FB20A2" w:rsidP="00FB20A2">
      <w:pPr>
        <w:pStyle w:val="PL"/>
      </w:pPr>
      <w:r>
        <w:t xml:space="preserve">        default:</w:t>
      </w:r>
    </w:p>
    <w:p w14:paraId="7E04E897" w14:textId="77777777" w:rsidR="00FB20A2" w:rsidRDefault="00FB20A2" w:rsidP="00FB20A2">
      <w:pPr>
        <w:pStyle w:val="PL"/>
      </w:pPr>
      <w:r>
        <w:t xml:space="preserve">          $ref: 'TS29571_CommonData.yaml#/components/responses/default'</w:t>
      </w:r>
    </w:p>
    <w:p w14:paraId="1D5BDCEC" w14:textId="77777777" w:rsidR="00FB20A2" w:rsidRDefault="00FB20A2" w:rsidP="00FB20A2">
      <w:pPr>
        <w:pStyle w:val="PL"/>
      </w:pPr>
    </w:p>
    <w:p w14:paraId="68370B25" w14:textId="77777777" w:rsidR="00FB20A2" w:rsidRDefault="00FB20A2" w:rsidP="00FB20A2">
      <w:pPr>
        <w:pStyle w:val="PL"/>
      </w:pPr>
      <w:r>
        <w:t>components:</w:t>
      </w:r>
    </w:p>
    <w:p w14:paraId="22B37A3D" w14:textId="77777777" w:rsidR="00FB20A2" w:rsidRDefault="00FB20A2" w:rsidP="00FB20A2">
      <w:pPr>
        <w:pStyle w:val="PL"/>
        <w:rPr>
          <w:lang w:val="en-US"/>
        </w:rPr>
      </w:pPr>
      <w:r>
        <w:rPr>
          <w:lang w:val="en-US"/>
        </w:rPr>
        <w:t xml:space="preserve">  securitySchemes:</w:t>
      </w:r>
    </w:p>
    <w:p w14:paraId="5A6529EF" w14:textId="77777777" w:rsidR="00FB20A2" w:rsidRDefault="00FB20A2" w:rsidP="00FB20A2">
      <w:pPr>
        <w:pStyle w:val="PL"/>
        <w:rPr>
          <w:lang w:val="en-US"/>
        </w:rPr>
      </w:pPr>
      <w:r>
        <w:rPr>
          <w:lang w:val="en-US"/>
        </w:rPr>
        <w:t xml:space="preserve">    oAuth2ClientCredentials:</w:t>
      </w:r>
    </w:p>
    <w:p w14:paraId="7606A35E" w14:textId="77777777" w:rsidR="00FB20A2" w:rsidRDefault="00FB20A2" w:rsidP="00FB20A2">
      <w:pPr>
        <w:pStyle w:val="PL"/>
        <w:rPr>
          <w:lang w:val="en-US"/>
        </w:rPr>
      </w:pPr>
      <w:r>
        <w:rPr>
          <w:lang w:val="en-US"/>
        </w:rPr>
        <w:t xml:space="preserve">      type: oauth2</w:t>
      </w:r>
    </w:p>
    <w:p w14:paraId="77B63C6A" w14:textId="77777777" w:rsidR="00FB20A2" w:rsidRDefault="00FB20A2" w:rsidP="00FB20A2">
      <w:pPr>
        <w:pStyle w:val="PL"/>
        <w:rPr>
          <w:lang w:val="en-US"/>
        </w:rPr>
      </w:pPr>
      <w:r>
        <w:rPr>
          <w:lang w:val="en-US"/>
        </w:rPr>
        <w:t xml:space="preserve">      flows:</w:t>
      </w:r>
    </w:p>
    <w:p w14:paraId="2538A4AC" w14:textId="77777777" w:rsidR="00FB20A2" w:rsidRDefault="00FB20A2" w:rsidP="00FB20A2">
      <w:pPr>
        <w:pStyle w:val="PL"/>
        <w:rPr>
          <w:lang w:val="en-US"/>
        </w:rPr>
      </w:pPr>
      <w:r>
        <w:rPr>
          <w:lang w:val="en-US"/>
        </w:rPr>
        <w:t xml:space="preserve">        clientCredentials:</w:t>
      </w:r>
    </w:p>
    <w:p w14:paraId="09121F33" w14:textId="77777777" w:rsidR="00FB20A2" w:rsidRDefault="00FB20A2" w:rsidP="00FB20A2">
      <w:pPr>
        <w:pStyle w:val="PL"/>
        <w:rPr>
          <w:lang w:val="en-US"/>
        </w:rPr>
      </w:pPr>
      <w:r>
        <w:rPr>
          <w:lang w:val="en-US"/>
        </w:rPr>
        <w:t xml:space="preserve">          tokenUrl: '{nrfApiRoot}/oauth2/token'</w:t>
      </w:r>
    </w:p>
    <w:p w14:paraId="17438A4C" w14:textId="77777777" w:rsidR="00FB20A2" w:rsidRPr="00A02A1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A02A12">
        <w:rPr>
          <w:rFonts w:ascii="Courier New" w:hAnsi="Courier New"/>
          <w:noProof/>
          <w:sz w:val="16"/>
          <w:lang w:val="en-US"/>
        </w:rPr>
        <w:t xml:space="preserve">          scopes:</w:t>
      </w:r>
    </w:p>
    <w:p w14:paraId="151D43E1" w14:textId="77777777" w:rsidR="00FB20A2" w:rsidRPr="00A02A1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A02A12">
        <w:rPr>
          <w:rFonts w:ascii="Courier New" w:hAnsi="Courier New"/>
          <w:noProof/>
          <w:sz w:val="16"/>
          <w:lang w:val="en-US"/>
        </w:rPr>
        <w:t xml:space="preserve">            </w:t>
      </w:r>
      <w:r w:rsidRPr="00A02A12">
        <w:rPr>
          <w:rFonts w:ascii="Courier New" w:hAnsi="Courier New"/>
          <w:noProof/>
          <w:sz w:val="16"/>
        </w:rPr>
        <w:t>npcf-am-policy-control</w:t>
      </w:r>
      <w:r w:rsidRPr="00A02A12">
        <w:rPr>
          <w:rFonts w:ascii="Courier New" w:hAnsi="Courier New"/>
          <w:noProof/>
          <w:sz w:val="16"/>
          <w:lang w:val="en-US"/>
        </w:rPr>
        <w:t xml:space="preserve">: Access to the </w:t>
      </w:r>
      <w:r w:rsidRPr="00A02A12">
        <w:rPr>
          <w:rFonts w:ascii="Courier New" w:hAnsi="Courier New"/>
          <w:noProof/>
          <w:sz w:val="16"/>
        </w:rPr>
        <w:t>Npcf_AMPolicyControl</w:t>
      </w:r>
      <w:r w:rsidRPr="00A02A12">
        <w:rPr>
          <w:rFonts w:ascii="Courier New" w:hAnsi="Courier New"/>
          <w:noProof/>
          <w:sz w:val="16"/>
          <w:lang w:val="en-US"/>
        </w:rPr>
        <w:t xml:space="preserve"> API</w:t>
      </w:r>
    </w:p>
    <w:p w14:paraId="1EC1C00B" w14:textId="77777777" w:rsidR="00FB20A2" w:rsidRPr="00A02A1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F12D68" w14:textId="77777777" w:rsidR="00FB20A2" w:rsidRPr="00A02A1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02A12">
        <w:rPr>
          <w:rFonts w:ascii="Courier New" w:hAnsi="Courier New"/>
          <w:noProof/>
          <w:sz w:val="16"/>
        </w:rPr>
        <w:t xml:space="preserve">  schemas:</w:t>
      </w:r>
    </w:p>
    <w:p w14:paraId="0467A63B" w14:textId="77777777" w:rsidR="00FB20A2" w:rsidRDefault="00FB20A2" w:rsidP="00FB20A2">
      <w:pPr>
        <w:pStyle w:val="PL"/>
      </w:pPr>
      <w:r>
        <w:t xml:space="preserve">    PolicyAssociation:</w:t>
      </w:r>
    </w:p>
    <w:p w14:paraId="1760E8CC" w14:textId="77777777" w:rsidR="00FB20A2" w:rsidRDefault="00FB20A2" w:rsidP="00FB20A2">
      <w:pPr>
        <w:pStyle w:val="PL"/>
      </w:pPr>
      <w:r>
        <w:t xml:space="preserve">      description: Represents an individual AM Policy Association resource.</w:t>
      </w:r>
    </w:p>
    <w:p w14:paraId="7BCF98E5" w14:textId="77777777" w:rsidR="00FB20A2" w:rsidRDefault="00FB20A2" w:rsidP="00FB20A2">
      <w:pPr>
        <w:pStyle w:val="PL"/>
      </w:pPr>
      <w:r>
        <w:t xml:space="preserve">      type: object</w:t>
      </w:r>
    </w:p>
    <w:p w14:paraId="662991A2" w14:textId="77777777" w:rsidR="00FB20A2" w:rsidRDefault="00FB20A2" w:rsidP="00FB20A2">
      <w:pPr>
        <w:pStyle w:val="PL"/>
      </w:pPr>
      <w:r>
        <w:t xml:space="preserve">      properties:</w:t>
      </w:r>
    </w:p>
    <w:p w14:paraId="63C4EB36" w14:textId="77777777" w:rsidR="00FB20A2" w:rsidRDefault="00FB20A2" w:rsidP="00FB20A2">
      <w:pPr>
        <w:pStyle w:val="PL"/>
      </w:pPr>
      <w:r>
        <w:t xml:space="preserve">        request:</w:t>
      </w:r>
    </w:p>
    <w:p w14:paraId="14805E05" w14:textId="77777777" w:rsidR="00FB20A2" w:rsidRDefault="00FB20A2" w:rsidP="00FB20A2">
      <w:pPr>
        <w:pStyle w:val="PL"/>
      </w:pPr>
      <w:r>
        <w:t xml:space="preserve">          $ref: '#/components/schemas/PolicyAssociationRequest'</w:t>
      </w:r>
    </w:p>
    <w:p w14:paraId="1BA3B2C5" w14:textId="77777777" w:rsidR="00FB20A2" w:rsidRDefault="00FB20A2" w:rsidP="00FB20A2">
      <w:pPr>
        <w:pStyle w:val="PL"/>
      </w:pPr>
      <w:r>
        <w:t xml:space="preserve">        triggers:</w:t>
      </w:r>
    </w:p>
    <w:p w14:paraId="720DF7F2" w14:textId="77777777" w:rsidR="00FB20A2" w:rsidRDefault="00FB20A2" w:rsidP="00FB20A2">
      <w:pPr>
        <w:pStyle w:val="PL"/>
      </w:pPr>
      <w:r>
        <w:t xml:space="preserve">          type: array</w:t>
      </w:r>
    </w:p>
    <w:p w14:paraId="1CEDEA97" w14:textId="77777777" w:rsidR="00FB20A2" w:rsidRDefault="00FB20A2" w:rsidP="00FB20A2">
      <w:pPr>
        <w:pStyle w:val="PL"/>
      </w:pPr>
      <w:r>
        <w:t xml:space="preserve">          items:</w:t>
      </w:r>
    </w:p>
    <w:p w14:paraId="6E4D5714" w14:textId="77777777" w:rsidR="00FB20A2" w:rsidRDefault="00FB20A2" w:rsidP="00FB20A2">
      <w:pPr>
        <w:pStyle w:val="PL"/>
      </w:pPr>
      <w:r>
        <w:t xml:space="preserve">            $ref: '#/components/schemas/RequestTrigger'</w:t>
      </w:r>
    </w:p>
    <w:p w14:paraId="28128B42" w14:textId="77777777" w:rsidR="00FB20A2" w:rsidRDefault="00FB20A2" w:rsidP="00FB20A2">
      <w:pPr>
        <w:pStyle w:val="PL"/>
      </w:pPr>
      <w:r>
        <w:t xml:space="preserve">          minItems: 1</w:t>
      </w:r>
    </w:p>
    <w:p w14:paraId="6A753984" w14:textId="77777777" w:rsidR="00FB20A2" w:rsidRDefault="00FB20A2" w:rsidP="00FB20A2">
      <w:pPr>
        <w:pStyle w:val="PL"/>
      </w:pPr>
      <w:r>
        <w:t xml:space="preserve">          description: Request Triggers that the PCF subscribes.</w:t>
      </w:r>
    </w:p>
    <w:p w14:paraId="2E2C754A" w14:textId="77777777" w:rsidR="00FB20A2" w:rsidRDefault="00FB20A2" w:rsidP="00FB20A2">
      <w:pPr>
        <w:pStyle w:val="PL"/>
      </w:pPr>
      <w:r>
        <w:t xml:space="preserve">        servAreaRes:</w:t>
      </w:r>
    </w:p>
    <w:p w14:paraId="7A9C66C7" w14:textId="77777777" w:rsidR="00FB20A2" w:rsidRDefault="00FB20A2" w:rsidP="00FB20A2">
      <w:pPr>
        <w:pStyle w:val="PL"/>
      </w:pPr>
      <w:r>
        <w:t xml:space="preserve">          $ref: 'TS29571_CommonData.yaml#/components/schemas/</w:t>
      </w:r>
      <w:bookmarkStart w:id="190" w:name="_Hlk514990201"/>
      <w:r>
        <w:t>ServiceAreaRestriction</w:t>
      </w:r>
      <w:bookmarkEnd w:id="190"/>
      <w:r>
        <w:t>'</w:t>
      </w:r>
    </w:p>
    <w:p w14:paraId="5D1FEAC2" w14:textId="77777777" w:rsidR="00FB20A2" w:rsidRDefault="00FB20A2" w:rsidP="00FB20A2">
      <w:pPr>
        <w:pStyle w:val="PL"/>
      </w:pPr>
      <w:r>
        <w:t xml:space="preserve">        wlServAreaRes:</w:t>
      </w:r>
    </w:p>
    <w:p w14:paraId="2C7E0818" w14:textId="77777777" w:rsidR="00FB20A2" w:rsidRDefault="00FB20A2" w:rsidP="00FB20A2">
      <w:pPr>
        <w:pStyle w:val="PL"/>
      </w:pPr>
      <w:r>
        <w:t xml:space="preserve">          $ref: 'TS29571_CommonData.yaml#/components/schemas/WirelineServiceAreaRestriction'</w:t>
      </w:r>
    </w:p>
    <w:p w14:paraId="7A093E9B" w14:textId="77777777" w:rsidR="00FB20A2" w:rsidRDefault="00FB20A2" w:rsidP="00FB20A2">
      <w:pPr>
        <w:pStyle w:val="PL"/>
      </w:pPr>
      <w:r>
        <w:lastRenderedPageBreak/>
        <w:t xml:space="preserve">        rfsp:</w:t>
      </w:r>
    </w:p>
    <w:p w14:paraId="4FB3C1DC" w14:textId="77777777" w:rsidR="00FB20A2" w:rsidRPr="009858D2" w:rsidRDefault="00FB20A2" w:rsidP="00FB20A2">
      <w:pPr>
        <w:pStyle w:val="PL"/>
      </w:pPr>
      <w:r>
        <w:t xml:space="preserve">          $ref: 'TS29571_CommonData.yaml#/components/schemas/RfspIndex'</w:t>
      </w:r>
      <w:bookmarkStart w:id="191" w:name="_Hlk133309754"/>
    </w:p>
    <w:p w14:paraId="3E20F102" w14:textId="77777777" w:rsidR="00FB20A2" w:rsidRPr="009858D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858D2">
        <w:rPr>
          <w:rFonts w:ascii="Courier New" w:hAnsi="Courier New"/>
          <w:sz w:val="16"/>
        </w:rPr>
        <w:t xml:space="preserve">        rfspValTime:</w:t>
      </w:r>
    </w:p>
    <w:p w14:paraId="10CABCA3" w14:textId="77777777" w:rsidR="00FB20A2" w:rsidRPr="009858D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858D2">
        <w:rPr>
          <w:rFonts w:ascii="Courier New" w:hAnsi="Courier New"/>
          <w:sz w:val="16"/>
        </w:rPr>
        <w:t xml:space="preserve">          $ref: 'TS29571_CommonData.yaml#/components/schemas/DurationSec'</w:t>
      </w:r>
      <w:bookmarkEnd w:id="191"/>
    </w:p>
    <w:p w14:paraId="4CB363B3" w14:textId="77777777" w:rsidR="00FB20A2" w:rsidRDefault="00FB20A2" w:rsidP="00FB20A2">
      <w:pPr>
        <w:pStyle w:val="PL"/>
      </w:pPr>
      <w:r>
        <w:t xml:space="preserve">        targetRfsp:</w:t>
      </w:r>
    </w:p>
    <w:p w14:paraId="1904A37F" w14:textId="77777777" w:rsidR="00FB20A2" w:rsidRDefault="00FB20A2" w:rsidP="00FB20A2">
      <w:pPr>
        <w:pStyle w:val="PL"/>
      </w:pPr>
      <w:r>
        <w:t xml:space="preserve">          $ref: 'TS29571_CommonData.yaml#/components/schemas/RfspIndex'</w:t>
      </w:r>
    </w:p>
    <w:p w14:paraId="6200EDF7" w14:textId="77777777" w:rsidR="00FB20A2" w:rsidRDefault="00FB20A2" w:rsidP="00FB20A2">
      <w:pPr>
        <w:pStyle w:val="PL"/>
      </w:pPr>
      <w:r>
        <w:t xml:space="preserve">        smfSelInfo:</w:t>
      </w:r>
    </w:p>
    <w:p w14:paraId="58B60AB9" w14:textId="77777777" w:rsidR="00FB20A2" w:rsidRDefault="00FB20A2" w:rsidP="00FB20A2">
      <w:pPr>
        <w:pStyle w:val="PL"/>
      </w:pPr>
      <w:r>
        <w:t xml:space="preserve">          $ref: '#/components/schemas/SmfSelectionData'</w:t>
      </w:r>
    </w:p>
    <w:p w14:paraId="5AC64DEC" w14:textId="77777777" w:rsidR="00FB20A2" w:rsidRDefault="00FB20A2" w:rsidP="00FB20A2">
      <w:pPr>
        <w:pStyle w:val="PL"/>
      </w:pPr>
      <w:r>
        <w:t xml:space="preserve">        ueAmbr:</w:t>
      </w:r>
    </w:p>
    <w:p w14:paraId="04A83419" w14:textId="77777777" w:rsidR="00FB20A2" w:rsidRDefault="00FB20A2" w:rsidP="00FB20A2">
      <w:pPr>
        <w:pStyle w:val="PL"/>
      </w:pPr>
      <w:r>
        <w:t xml:space="preserve">          $ref: 'TS29571_CommonData.yaml#/components/schemas/Ambr'</w:t>
      </w:r>
    </w:p>
    <w:p w14:paraId="43E362FF" w14:textId="77777777" w:rsidR="00FB20A2" w:rsidRDefault="00FB20A2" w:rsidP="00FB20A2">
      <w:pPr>
        <w:pStyle w:val="PL"/>
      </w:pPr>
      <w:r>
        <w:t xml:space="preserve">        </w:t>
      </w:r>
      <w:r>
        <w:rPr>
          <w:rFonts w:hint="eastAsia"/>
          <w:lang w:eastAsia="zh-CN"/>
        </w:rPr>
        <w:t>ueSliceMbr</w:t>
      </w:r>
      <w:r>
        <w:rPr>
          <w:lang w:eastAsia="zh-CN"/>
        </w:rPr>
        <w:t>s</w:t>
      </w:r>
      <w:r>
        <w:t>:</w:t>
      </w:r>
    </w:p>
    <w:p w14:paraId="0559A828" w14:textId="77777777" w:rsidR="00FB20A2" w:rsidRDefault="00FB20A2" w:rsidP="00FB20A2">
      <w:pPr>
        <w:pStyle w:val="PL"/>
      </w:pPr>
      <w:r>
        <w:t xml:space="preserve">          type: array</w:t>
      </w:r>
    </w:p>
    <w:p w14:paraId="5B94C000" w14:textId="77777777" w:rsidR="00FB20A2" w:rsidRDefault="00FB20A2" w:rsidP="00FB20A2">
      <w:pPr>
        <w:pStyle w:val="PL"/>
      </w:pPr>
      <w:r>
        <w:t xml:space="preserve">          items:</w:t>
      </w:r>
    </w:p>
    <w:p w14:paraId="7496A60D" w14:textId="77777777" w:rsidR="00FB20A2" w:rsidRDefault="00FB20A2" w:rsidP="00FB20A2">
      <w:pPr>
        <w:pStyle w:val="PL"/>
      </w:pPr>
      <w:r>
        <w:t xml:space="preserve">            $ref: '#/components/schemas/UeSliceMbr'</w:t>
      </w:r>
    </w:p>
    <w:p w14:paraId="526D29B2" w14:textId="77777777" w:rsidR="00FB20A2" w:rsidRDefault="00FB20A2" w:rsidP="00FB20A2">
      <w:pPr>
        <w:pStyle w:val="PL"/>
      </w:pPr>
      <w:r>
        <w:t xml:space="preserve">          minItems: 1</w:t>
      </w:r>
    </w:p>
    <w:p w14:paraId="40E57DF0" w14:textId="77777777" w:rsidR="00FB20A2" w:rsidRDefault="00FB20A2" w:rsidP="00FB20A2">
      <w:pPr>
        <w:pStyle w:val="PL"/>
      </w:pPr>
      <w:r>
        <w:t xml:space="preserve">          description: &gt;</w:t>
      </w:r>
    </w:p>
    <w:p w14:paraId="3F1D25B9" w14:textId="77777777" w:rsidR="00FB20A2" w:rsidRDefault="00FB20A2" w:rsidP="00FB20A2">
      <w:pPr>
        <w:pStyle w:val="PL"/>
      </w:pPr>
      <w:r>
        <w:t xml:space="preserve">            One or more UE-Slice-MBR(s)</w:t>
      </w:r>
      <w:r w:rsidRPr="0040085D">
        <w:t xml:space="preserve"> </w:t>
      </w:r>
      <w:r>
        <w:t>for S-NSSAI(s) of serving PLMN as part of the</w:t>
      </w:r>
    </w:p>
    <w:p w14:paraId="5C3CF343" w14:textId="77777777" w:rsidR="00FB20A2" w:rsidRDefault="00FB20A2" w:rsidP="00FB20A2">
      <w:pPr>
        <w:pStyle w:val="PL"/>
      </w:pPr>
      <w:r>
        <w:t xml:space="preserve">            AMF Access and Mobility Policy </w:t>
      </w:r>
      <w:r>
        <w:rPr>
          <w:rFonts w:cs="Arial"/>
          <w:szCs w:val="18"/>
        </w:rPr>
        <w:t>as determined by the PCF</w:t>
      </w:r>
      <w:r>
        <w:t>.</w:t>
      </w:r>
    </w:p>
    <w:p w14:paraId="294D2F00" w14:textId="77777777" w:rsidR="00FB20A2" w:rsidRDefault="00FB20A2" w:rsidP="00FB20A2">
      <w:pPr>
        <w:pStyle w:val="PL"/>
      </w:pPr>
      <w:r>
        <w:t xml:space="preserve">        </w:t>
      </w:r>
      <w:r>
        <w:rPr>
          <w:lang w:eastAsia="zh-CN"/>
        </w:rPr>
        <w:t>pras</w:t>
      </w:r>
      <w:r>
        <w:t>:</w:t>
      </w:r>
    </w:p>
    <w:p w14:paraId="1110EECA" w14:textId="77777777" w:rsidR="00FB20A2" w:rsidRDefault="00FB20A2" w:rsidP="00FB20A2">
      <w:pPr>
        <w:pStyle w:val="PL"/>
      </w:pPr>
      <w:r>
        <w:t xml:space="preserve">          type: object</w:t>
      </w:r>
    </w:p>
    <w:p w14:paraId="51A5826A" w14:textId="77777777" w:rsidR="00FB20A2" w:rsidRDefault="00FB20A2" w:rsidP="00FB20A2">
      <w:pPr>
        <w:pStyle w:val="PL"/>
      </w:pPr>
      <w:r>
        <w:t xml:space="preserve">          additionalProperties:</w:t>
      </w:r>
    </w:p>
    <w:p w14:paraId="5588FDD7" w14:textId="77777777" w:rsidR="00FB20A2" w:rsidRDefault="00FB20A2" w:rsidP="00FB20A2">
      <w:pPr>
        <w:pStyle w:val="PL"/>
      </w:pPr>
      <w:r>
        <w:t xml:space="preserve">            $ref: 'TS29571_CommonData.yaml#/components/schemas/PresenceInfo'</w:t>
      </w:r>
    </w:p>
    <w:p w14:paraId="037EF913" w14:textId="77777777" w:rsidR="00FB20A2" w:rsidRDefault="00FB20A2" w:rsidP="00FB20A2">
      <w:pPr>
        <w:pStyle w:val="PL"/>
      </w:pPr>
      <w:r>
        <w:t xml:space="preserve">          minProperties: 1</w:t>
      </w:r>
    </w:p>
    <w:p w14:paraId="39260AD2" w14:textId="77777777" w:rsidR="00FB20A2" w:rsidRDefault="00FB20A2" w:rsidP="00FB20A2">
      <w:pPr>
        <w:pStyle w:val="PL"/>
      </w:pPr>
      <w:r>
        <w:t xml:space="preserve">          description: &gt;</w:t>
      </w:r>
    </w:p>
    <w:p w14:paraId="0379E79E" w14:textId="77777777" w:rsidR="00FB20A2" w:rsidRDefault="00FB20A2" w:rsidP="00FB20A2">
      <w:pPr>
        <w:pStyle w:val="PL"/>
      </w:pPr>
      <w:r>
        <w:t xml:space="preserve">            Contains the presence reporting area(s) for which reporting was requested.</w:t>
      </w:r>
    </w:p>
    <w:p w14:paraId="76B75D41" w14:textId="77777777" w:rsidR="00FB20A2" w:rsidRDefault="00FB20A2" w:rsidP="00FB20A2">
      <w:pPr>
        <w:pStyle w:val="PL"/>
      </w:pPr>
      <w:r>
        <w:t xml:space="preserve">            The </w:t>
      </w:r>
      <w:r>
        <w:rPr>
          <w:lang w:eastAsia="zh-CN"/>
        </w:rPr>
        <w:t>praId attribute within the PresenceInfo data type is the key of the map.</w:t>
      </w:r>
    </w:p>
    <w:p w14:paraId="7381840A" w14:textId="77777777" w:rsidR="00FB20A2" w:rsidRPr="004A76F6" w:rsidRDefault="00FB20A2" w:rsidP="00FB20A2">
      <w:pPr>
        <w:pStyle w:val="PL"/>
        <w:rPr>
          <w:rFonts w:eastAsia="Times New Roman"/>
        </w:rPr>
      </w:pPr>
      <w:r w:rsidRPr="004A76F6">
        <w:rPr>
          <w:rFonts w:eastAsia="Times New Roman"/>
        </w:rPr>
        <w:t xml:space="preserve">        pcfUeInfo:</w:t>
      </w:r>
    </w:p>
    <w:p w14:paraId="4AB37688"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A76F6">
        <w:rPr>
          <w:rFonts w:ascii="Courier New" w:eastAsia="Times New Roman" w:hAnsi="Courier New"/>
          <w:noProof/>
          <w:sz w:val="16"/>
        </w:rPr>
        <w:t xml:space="preserve">          $ref: 'TS29571_CommonData.yaml#/components/schemas/PcfUeCallbackInfo'</w:t>
      </w:r>
    </w:p>
    <w:p w14:paraId="61D725D5"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A76F6">
        <w:rPr>
          <w:rFonts w:ascii="Courier New" w:eastAsia="Times New Roman" w:hAnsi="Courier New"/>
          <w:noProof/>
          <w:sz w:val="16"/>
        </w:rPr>
        <w:t xml:space="preserve">        matchPdus:</w:t>
      </w:r>
    </w:p>
    <w:p w14:paraId="15D341D6"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A76F6">
        <w:rPr>
          <w:rFonts w:ascii="Courier New" w:eastAsia="Times New Roman" w:hAnsi="Courier New"/>
          <w:noProof/>
          <w:sz w:val="16"/>
        </w:rPr>
        <w:t xml:space="preserve">          type: array</w:t>
      </w:r>
    </w:p>
    <w:p w14:paraId="64915FF8"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A76F6">
        <w:rPr>
          <w:rFonts w:ascii="Courier New" w:eastAsia="Times New Roman" w:hAnsi="Courier New"/>
          <w:noProof/>
          <w:sz w:val="16"/>
        </w:rPr>
        <w:t xml:space="preserve">          items:</w:t>
      </w:r>
    </w:p>
    <w:p w14:paraId="381B93E5"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4A76F6">
        <w:rPr>
          <w:rFonts w:ascii="Courier New" w:eastAsia="Times New Roman" w:hAnsi="Courier New"/>
          <w:noProof/>
          <w:sz w:val="16"/>
        </w:rPr>
        <w:t xml:space="preserve">            $ref: 'TS29571_CommonData.yaml#/components/schemas/PduSessionInfo'</w:t>
      </w:r>
    </w:p>
    <w:p w14:paraId="15059A20" w14:textId="77777777" w:rsidR="00FB20A2" w:rsidRPr="00A02A1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A02A12">
        <w:rPr>
          <w:rFonts w:ascii="Courier New" w:eastAsia="Times New Roman" w:hAnsi="Courier New"/>
          <w:noProof/>
          <w:sz w:val="16"/>
        </w:rPr>
        <w:t xml:space="preserve">          description: &gt;</w:t>
      </w:r>
    </w:p>
    <w:p w14:paraId="12F6809D" w14:textId="77777777" w:rsidR="00FB20A2" w:rsidRPr="00A02A1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A02A12">
        <w:rPr>
          <w:rFonts w:ascii="Courier New" w:eastAsia="Times New Roman" w:hAnsi="Courier New"/>
          <w:noProof/>
          <w:sz w:val="16"/>
        </w:rPr>
        <w:t xml:space="preserve">            Indicates the matched PDU session(s) for which the PCF for the UE information apply.</w:t>
      </w:r>
    </w:p>
    <w:p w14:paraId="15B0C959"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A76F6">
        <w:rPr>
          <w:rFonts w:ascii="Courier New" w:eastAsia="Times New Roman" w:hAnsi="Courier New"/>
          <w:noProof/>
          <w:sz w:val="16"/>
        </w:rPr>
        <w:t xml:space="preserve">          nullable: true</w:t>
      </w:r>
    </w:p>
    <w:p w14:paraId="3A292BA8"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A76F6">
        <w:rPr>
          <w:rFonts w:ascii="Courier New" w:eastAsia="Times New Roman" w:hAnsi="Courier New"/>
          <w:noProof/>
          <w:sz w:val="16"/>
        </w:rPr>
        <w:t xml:space="preserve">        asTimeDisParam:</w:t>
      </w:r>
    </w:p>
    <w:p w14:paraId="587C9B14"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A76F6">
        <w:rPr>
          <w:rFonts w:ascii="Courier New" w:eastAsia="Times New Roman" w:hAnsi="Courier New"/>
          <w:noProof/>
          <w:sz w:val="16"/>
        </w:rPr>
        <w:t xml:space="preserve">          $ref: '#/components/schemas/AsTimeDistributionParam'</w:t>
      </w:r>
    </w:p>
    <w:p w14:paraId="3F56404F"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A76F6">
        <w:rPr>
          <w:rFonts w:ascii="Courier New" w:eastAsia="Times New Roman" w:hAnsi="Courier New"/>
          <w:noProof/>
          <w:sz w:val="16"/>
        </w:rPr>
        <w:t xml:space="preserve">        sliceUsgCtrlInfoSets:</w:t>
      </w:r>
    </w:p>
    <w:p w14:paraId="6AEDDBB5"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4A76F6">
        <w:rPr>
          <w:rFonts w:ascii="Courier New" w:eastAsia="Times New Roman" w:hAnsi="Courier New"/>
          <w:sz w:val="16"/>
        </w:rPr>
        <w:t xml:space="preserve">          type: object</w:t>
      </w:r>
    </w:p>
    <w:p w14:paraId="421293C2"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4A76F6">
        <w:rPr>
          <w:rFonts w:ascii="Courier New" w:eastAsia="Times New Roman" w:hAnsi="Courier New"/>
          <w:sz w:val="16"/>
        </w:rPr>
        <w:t xml:space="preserve">          additionalProperties:</w:t>
      </w:r>
    </w:p>
    <w:p w14:paraId="5DBB4D9F"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A76F6">
        <w:rPr>
          <w:rFonts w:ascii="Courier New" w:eastAsia="Times New Roman" w:hAnsi="Courier New"/>
          <w:noProof/>
          <w:sz w:val="16"/>
        </w:rPr>
        <w:t xml:space="preserve">            $ref: '#/components/schemas/</w:t>
      </w:r>
      <w:r w:rsidRPr="004A76F6">
        <w:rPr>
          <w:rFonts w:ascii="Courier New" w:eastAsia="Times New Roman" w:hAnsi="Courier New"/>
          <w:noProof/>
          <w:sz w:val="16"/>
          <w:lang w:eastAsia="zh-CN"/>
        </w:rPr>
        <w:t>SliceUsgCtrlInfo</w:t>
      </w:r>
      <w:r w:rsidRPr="004A76F6">
        <w:rPr>
          <w:rFonts w:ascii="Courier New" w:eastAsia="Times New Roman" w:hAnsi="Courier New"/>
          <w:noProof/>
          <w:sz w:val="16"/>
        </w:rPr>
        <w:t>'</w:t>
      </w:r>
    </w:p>
    <w:p w14:paraId="759DA5EC"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A76F6">
        <w:rPr>
          <w:rFonts w:ascii="Courier New" w:eastAsia="Times New Roman" w:hAnsi="Courier New"/>
          <w:noProof/>
          <w:sz w:val="16"/>
        </w:rPr>
        <w:t xml:space="preserve">          minProperties: 1</w:t>
      </w:r>
    </w:p>
    <w:p w14:paraId="3BF354C8"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4A76F6">
        <w:rPr>
          <w:rFonts w:ascii="Courier New" w:eastAsia="Times New Roman" w:hAnsi="Courier New"/>
          <w:sz w:val="16"/>
        </w:rPr>
        <w:t xml:space="preserve">          description: &gt;</w:t>
      </w:r>
    </w:p>
    <w:p w14:paraId="010854DA"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4A76F6">
        <w:rPr>
          <w:rFonts w:ascii="Courier New" w:eastAsia="Times New Roman" w:hAnsi="Courier New"/>
          <w:sz w:val="16"/>
        </w:rPr>
        <w:t xml:space="preserve">            Represents the network slice usage control information.</w:t>
      </w:r>
    </w:p>
    <w:p w14:paraId="37ABDAA8"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4A76F6">
        <w:rPr>
          <w:rFonts w:ascii="Courier New" w:eastAsia="Times New Roman" w:hAnsi="Courier New"/>
          <w:sz w:val="16"/>
        </w:rPr>
        <w:t xml:space="preserve">            The key of the map </w:t>
      </w:r>
      <w:r>
        <w:rPr>
          <w:rFonts w:ascii="Courier New" w:hAnsi="Courier New"/>
          <w:sz w:val="16"/>
        </w:rPr>
        <w:t>shall be set to</w:t>
      </w:r>
      <w:r w:rsidRPr="004A76F6">
        <w:rPr>
          <w:rFonts w:ascii="Courier New" w:eastAsia="Times New Roman" w:hAnsi="Courier New"/>
          <w:sz w:val="16"/>
        </w:rPr>
        <w:t xml:space="preserve"> the on-demand S-NSSAI (within the "snssai" attribute</w:t>
      </w:r>
    </w:p>
    <w:p w14:paraId="56F01FFF" w14:textId="77777777" w:rsidR="00FB20A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4A76F6">
        <w:rPr>
          <w:rFonts w:ascii="Courier New" w:eastAsia="Times New Roman" w:hAnsi="Courier New"/>
          <w:sz w:val="16"/>
        </w:rPr>
        <w:t xml:space="preserve">            </w:t>
      </w:r>
      <w:r>
        <w:rPr>
          <w:rFonts w:ascii="Courier New" w:eastAsia="Times New Roman" w:hAnsi="Courier New"/>
          <w:sz w:val="16"/>
        </w:rPr>
        <w:t xml:space="preserve">of the </w:t>
      </w:r>
      <w:r w:rsidRPr="004A76F6">
        <w:rPr>
          <w:rFonts w:ascii="Courier New" w:eastAsia="Times New Roman" w:hAnsi="Courier New"/>
          <w:sz w:val="16"/>
        </w:rPr>
        <w:t xml:space="preserve">corresponding map </w:t>
      </w:r>
      <w:r>
        <w:rPr>
          <w:rFonts w:ascii="Courier New" w:hAnsi="Courier New"/>
          <w:sz w:val="16"/>
        </w:rPr>
        <w:t xml:space="preserve">entry encoded using the </w:t>
      </w:r>
      <w:r w:rsidRPr="004A76F6">
        <w:rPr>
          <w:rFonts w:ascii="Courier New" w:hAnsi="Courier New"/>
          <w:noProof/>
          <w:sz w:val="16"/>
          <w:lang w:eastAsia="zh-CN"/>
        </w:rPr>
        <w:t>SliceUsgCtrlInfo</w:t>
      </w:r>
      <w:r>
        <w:rPr>
          <w:rFonts w:ascii="Courier New" w:hAnsi="Courier New"/>
          <w:noProof/>
          <w:sz w:val="16"/>
          <w:lang w:eastAsia="zh-CN"/>
        </w:rPr>
        <w:t xml:space="preserve"> data structure</w:t>
      </w:r>
      <w:r w:rsidRPr="004A76F6">
        <w:rPr>
          <w:rFonts w:ascii="Courier New" w:eastAsia="Times New Roman" w:hAnsi="Courier New"/>
          <w:sz w:val="16"/>
        </w:rPr>
        <w:t>) to</w:t>
      </w:r>
    </w:p>
    <w:p w14:paraId="55084B15"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w:t>
      </w:r>
      <w:r w:rsidRPr="004A76F6">
        <w:rPr>
          <w:rFonts w:ascii="Courier New" w:eastAsia="Times New Roman" w:hAnsi="Courier New"/>
          <w:sz w:val="16"/>
        </w:rPr>
        <w:t xml:space="preserve"> which the network slice usage control information is</w:t>
      </w:r>
      <w:r>
        <w:rPr>
          <w:rFonts w:ascii="Courier New" w:eastAsia="Times New Roman" w:hAnsi="Courier New"/>
          <w:sz w:val="16"/>
        </w:rPr>
        <w:t xml:space="preserve"> related.</w:t>
      </w:r>
    </w:p>
    <w:p w14:paraId="3A354F7A" w14:textId="77777777" w:rsidR="00FB20A2" w:rsidRPr="00C2524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25242">
        <w:rPr>
          <w:rFonts w:ascii="Courier New" w:eastAsia="Times New Roman" w:hAnsi="Courier New"/>
          <w:noProof/>
          <w:sz w:val="16"/>
        </w:rPr>
        <w:t xml:space="preserve">        chfInfo:</w:t>
      </w:r>
    </w:p>
    <w:p w14:paraId="2A36D5E9" w14:textId="77777777" w:rsidR="00FB20A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SY-China Telecom" w:date="2025-09-25T20:56:00Z"/>
          <w:rFonts w:ascii="Courier New" w:eastAsiaTheme="minorEastAsia" w:hAnsi="Courier New"/>
          <w:noProof/>
          <w:sz w:val="16"/>
          <w:lang w:eastAsia="zh-CN"/>
        </w:rPr>
      </w:pPr>
      <w:r w:rsidRPr="00C25242">
        <w:rPr>
          <w:rFonts w:ascii="Courier New" w:eastAsia="Times New Roman" w:hAnsi="Courier New"/>
          <w:noProof/>
          <w:sz w:val="16"/>
        </w:rPr>
        <w:t xml:space="preserve">          $ref: 'TS29512_Npcf_SMPolicyControl.yaml#/components/schemas/ChargingInformation'</w:t>
      </w:r>
    </w:p>
    <w:p w14:paraId="0B538EDB" w14:textId="77777777" w:rsidR="00FB20A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SY-China Telecom" w:date="2025-09-25T20:56:00Z"/>
          <w:rFonts w:ascii="Courier New" w:eastAsia="Times New Roman" w:hAnsi="Courier New"/>
          <w:noProof/>
          <w:sz w:val="16"/>
        </w:rPr>
      </w:pPr>
      <w:ins w:id="194" w:author="SY-China Telecom" w:date="2025-09-25T20:56:00Z">
        <w:r>
          <w:rPr>
            <w:rFonts w:ascii="Courier New" w:eastAsia="Times New Roman" w:hAnsi="Courier New"/>
            <w:noProof/>
            <w:sz w:val="16"/>
          </w:rPr>
          <w:t xml:space="preserve">        chfGroupId:</w:t>
        </w:r>
      </w:ins>
    </w:p>
    <w:p w14:paraId="1B0EEEE9" w14:textId="1F9C14E4" w:rsidR="00FB20A2" w:rsidRPr="00FB20A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ins w:id="195" w:author="SY-China Telecom" w:date="2025-09-25T20:56:00Z">
        <w:r>
          <w:rPr>
            <w:rFonts w:ascii="Courier New" w:eastAsia="Times New Roman" w:hAnsi="Courier New"/>
            <w:noProof/>
            <w:sz w:val="16"/>
          </w:rPr>
          <w:t xml:space="preserve">          $ref: </w:t>
        </w:r>
        <w:r w:rsidRPr="00E47430">
          <w:rPr>
            <w:rFonts w:ascii="Courier New" w:eastAsia="Times New Roman" w:hAnsi="Courier New"/>
            <w:noProof/>
            <w:sz w:val="16"/>
          </w:rPr>
          <w:t>'TS29571_CommonData.yaml#/components/schemas/NfGroupId'</w:t>
        </w:r>
      </w:ins>
    </w:p>
    <w:p w14:paraId="14B91647" w14:textId="77777777" w:rsidR="00FB20A2" w:rsidRPr="00DC00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sz w:val="16"/>
          <w:szCs w:val="16"/>
        </w:rPr>
      </w:pPr>
      <w:r w:rsidRPr="00DC00F6">
        <w:rPr>
          <w:rFonts w:ascii="Courier New" w:eastAsia="Times New Roman" w:hAnsi="Courier New" w:cs="Courier New"/>
          <w:noProof/>
          <w:sz w:val="16"/>
          <w:szCs w:val="16"/>
        </w:rPr>
        <w:t xml:space="preserve">        sliceReplReq:</w:t>
      </w:r>
    </w:p>
    <w:p w14:paraId="1B9851F9" w14:textId="77777777" w:rsidR="00FB20A2" w:rsidRPr="00DC00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sz w:val="16"/>
          <w:szCs w:val="16"/>
        </w:rPr>
      </w:pPr>
      <w:r w:rsidRPr="00DC00F6">
        <w:rPr>
          <w:rFonts w:ascii="Courier New" w:eastAsia="Times New Roman" w:hAnsi="Courier New" w:cs="Courier New"/>
          <w:noProof/>
          <w:sz w:val="16"/>
          <w:szCs w:val="16"/>
        </w:rPr>
        <w:t xml:space="preserve">          $ref: '</w:t>
      </w:r>
      <w:r w:rsidRPr="00DC00F6">
        <w:rPr>
          <w:rFonts w:ascii="Courier New" w:eastAsia="Times New Roman" w:hAnsi="Courier New"/>
          <w:noProof/>
          <w:sz w:val="16"/>
        </w:rPr>
        <w:t>TS29534_Npcf_AMPolicyAuthorization.yaml</w:t>
      </w:r>
      <w:r w:rsidRPr="00DC00F6">
        <w:rPr>
          <w:rFonts w:ascii="Courier New" w:eastAsia="Times New Roman" w:hAnsi="Courier New" w:cs="Courier New"/>
          <w:noProof/>
          <w:sz w:val="16"/>
          <w:szCs w:val="16"/>
        </w:rPr>
        <w:t>#/components/schemas/SliceReplReq'</w:t>
      </w:r>
    </w:p>
    <w:p w14:paraId="3D8D8F6E"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A76F6">
        <w:rPr>
          <w:rFonts w:ascii="Courier New" w:eastAsia="Times New Roman" w:hAnsi="Courier New"/>
          <w:noProof/>
          <w:sz w:val="16"/>
        </w:rPr>
        <w:t xml:space="preserve">        suppFeat:</w:t>
      </w:r>
    </w:p>
    <w:p w14:paraId="7AC43DDB" w14:textId="77777777" w:rsidR="00FB20A2" w:rsidRPr="004A76F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4A76F6">
        <w:rPr>
          <w:rFonts w:ascii="Courier New" w:eastAsia="Times New Roman" w:hAnsi="Courier New"/>
          <w:noProof/>
          <w:sz w:val="16"/>
        </w:rPr>
        <w:t xml:space="preserve">          $ref: 'TS29571_CommonData.yaml#/components/schemas/SupportedFeatures'</w:t>
      </w:r>
    </w:p>
    <w:p w14:paraId="55860506" w14:textId="77777777" w:rsidR="00FB20A2" w:rsidRDefault="00FB20A2" w:rsidP="00FB20A2">
      <w:pPr>
        <w:pStyle w:val="PL"/>
      </w:pPr>
      <w:r>
        <w:t xml:space="preserve">      required:</w:t>
      </w:r>
    </w:p>
    <w:p w14:paraId="117BAACC" w14:textId="77777777" w:rsidR="00FB20A2" w:rsidRDefault="00FB20A2" w:rsidP="00FB20A2">
      <w:pPr>
        <w:pStyle w:val="PL"/>
      </w:pPr>
      <w:r>
        <w:t xml:space="preserve">        - suppFeat</w:t>
      </w:r>
    </w:p>
    <w:p w14:paraId="50541200" w14:textId="77777777" w:rsidR="00FB20A2" w:rsidRDefault="00FB20A2" w:rsidP="00FB20A2">
      <w:pPr>
        <w:pStyle w:val="PL"/>
      </w:pPr>
    </w:p>
    <w:p w14:paraId="44436530" w14:textId="77777777" w:rsidR="00FB20A2" w:rsidRDefault="00FB20A2" w:rsidP="00FB20A2">
      <w:pPr>
        <w:pStyle w:val="PL"/>
      </w:pPr>
      <w:r>
        <w:t xml:space="preserve">    PolicyAssociationRequest: </w:t>
      </w:r>
    </w:p>
    <w:p w14:paraId="688DBE73" w14:textId="77777777" w:rsidR="00FB20A2" w:rsidRDefault="00FB20A2" w:rsidP="00FB20A2">
      <w:pPr>
        <w:pStyle w:val="PL"/>
      </w:pPr>
      <w:r>
        <w:t xml:space="preserve">      description: &gt;</w:t>
      </w:r>
    </w:p>
    <w:p w14:paraId="20D01DB7" w14:textId="77777777" w:rsidR="00FB20A2" w:rsidRDefault="00FB20A2" w:rsidP="00FB20A2">
      <w:pPr>
        <w:pStyle w:val="PL"/>
        <w:rPr>
          <w:rFonts w:cs="Arial"/>
          <w:szCs w:val="18"/>
        </w:rPr>
      </w:pPr>
      <w:r>
        <w:t xml:space="preserve">        </w:t>
      </w:r>
      <w:r>
        <w:rPr>
          <w:rFonts w:cs="Arial"/>
          <w:szCs w:val="18"/>
        </w:rPr>
        <w:t>Information which the NF service consumer provides when requesting the creation of a policy</w:t>
      </w:r>
    </w:p>
    <w:p w14:paraId="6B10CA72" w14:textId="77777777" w:rsidR="00FB20A2" w:rsidRDefault="00FB20A2" w:rsidP="00FB20A2">
      <w:pPr>
        <w:pStyle w:val="PL"/>
      </w:pPr>
      <w:r>
        <w:rPr>
          <w:rFonts w:cs="Arial"/>
          <w:szCs w:val="18"/>
        </w:rPr>
        <w:t xml:space="preserve">        association.</w:t>
      </w:r>
      <w:r>
        <w:t xml:space="preserve"> The serviveName property corresponds to the serviceName</w:t>
      </w:r>
      <w:r>
        <w:rPr>
          <w:rFonts w:cs="Arial"/>
        </w:rPr>
        <w:t xml:space="preserve"> </w:t>
      </w:r>
      <w:r>
        <w:t>in the main body</w:t>
      </w:r>
    </w:p>
    <w:p w14:paraId="7E3376DD" w14:textId="77777777" w:rsidR="00FB20A2" w:rsidRDefault="00FB20A2" w:rsidP="00FB20A2">
      <w:pPr>
        <w:pStyle w:val="PL"/>
      </w:pPr>
      <w:r>
        <w:t xml:space="preserve">        of the specification</w:t>
      </w:r>
      <w:r>
        <w:rPr>
          <w:bCs/>
        </w:rPr>
        <w:t>.</w:t>
      </w:r>
    </w:p>
    <w:p w14:paraId="1763FB71" w14:textId="77777777" w:rsidR="00FB20A2" w:rsidRDefault="00FB20A2" w:rsidP="00FB20A2">
      <w:pPr>
        <w:pStyle w:val="PL"/>
      </w:pPr>
      <w:r>
        <w:t xml:space="preserve">      type: object</w:t>
      </w:r>
    </w:p>
    <w:p w14:paraId="71B1DAF7" w14:textId="77777777" w:rsidR="00FB20A2" w:rsidRDefault="00FB20A2" w:rsidP="00FB20A2">
      <w:pPr>
        <w:pStyle w:val="PL"/>
      </w:pPr>
      <w:r>
        <w:t xml:space="preserve">      properties:</w:t>
      </w:r>
    </w:p>
    <w:p w14:paraId="4F2A296B" w14:textId="77777777" w:rsidR="00FB20A2" w:rsidRDefault="00FB20A2" w:rsidP="00FB20A2">
      <w:pPr>
        <w:pStyle w:val="PL"/>
      </w:pPr>
      <w:r>
        <w:t xml:space="preserve">        notificationUri:</w:t>
      </w:r>
    </w:p>
    <w:p w14:paraId="1F83D919" w14:textId="77777777" w:rsidR="00FB20A2" w:rsidRDefault="00FB20A2" w:rsidP="00FB20A2">
      <w:pPr>
        <w:pStyle w:val="PL"/>
      </w:pPr>
      <w:r>
        <w:t xml:space="preserve">          $ref: 'TS29571_CommonData.yaml#/components/schemas/Uri'</w:t>
      </w:r>
    </w:p>
    <w:p w14:paraId="202C44CA" w14:textId="77777777" w:rsidR="00FB20A2" w:rsidRDefault="00FB20A2" w:rsidP="00FB20A2">
      <w:pPr>
        <w:pStyle w:val="PL"/>
      </w:pPr>
      <w:r>
        <w:t xml:space="preserve">        altNotifIpv4Addrs:</w:t>
      </w:r>
    </w:p>
    <w:p w14:paraId="5D57AF68" w14:textId="77777777" w:rsidR="00FB20A2" w:rsidRDefault="00FB20A2" w:rsidP="00FB20A2">
      <w:pPr>
        <w:pStyle w:val="PL"/>
      </w:pPr>
      <w:r>
        <w:t xml:space="preserve">          type: array</w:t>
      </w:r>
    </w:p>
    <w:p w14:paraId="07F10133" w14:textId="77777777" w:rsidR="00FB20A2" w:rsidRDefault="00FB20A2" w:rsidP="00FB20A2">
      <w:pPr>
        <w:pStyle w:val="PL"/>
      </w:pPr>
      <w:r>
        <w:t xml:space="preserve">          items:</w:t>
      </w:r>
    </w:p>
    <w:p w14:paraId="43C7C1E4" w14:textId="77777777" w:rsidR="00FB20A2" w:rsidRDefault="00FB20A2" w:rsidP="00FB20A2">
      <w:pPr>
        <w:pStyle w:val="PL"/>
      </w:pPr>
      <w:r>
        <w:t xml:space="preserve">            $ref: 'TS29571_CommonData.yaml#/components/schemas/Ipv4Addr'</w:t>
      </w:r>
    </w:p>
    <w:p w14:paraId="616622CA" w14:textId="77777777" w:rsidR="00FB20A2" w:rsidRDefault="00FB20A2" w:rsidP="00FB20A2">
      <w:pPr>
        <w:pStyle w:val="PL"/>
      </w:pPr>
      <w:r>
        <w:t xml:space="preserve">          minItems: 1</w:t>
      </w:r>
    </w:p>
    <w:p w14:paraId="26518CDB" w14:textId="77777777" w:rsidR="00FB20A2" w:rsidRDefault="00FB20A2" w:rsidP="00FB20A2">
      <w:pPr>
        <w:pStyle w:val="PL"/>
      </w:pPr>
      <w:r>
        <w:t xml:space="preserve">          description: Alternate or backup IPv4 Address(es) where to send Notifications.</w:t>
      </w:r>
    </w:p>
    <w:p w14:paraId="21956F7F" w14:textId="77777777" w:rsidR="00FB20A2" w:rsidRDefault="00FB20A2" w:rsidP="00FB20A2">
      <w:pPr>
        <w:pStyle w:val="PL"/>
      </w:pPr>
      <w:r>
        <w:t xml:space="preserve">        altNotifIpv6Addrs:</w:t>
      </w:r>
    </w:p>
    <w:p w14:paraId="7CE32EFA" w14:textId="77777777" w:rsidR="00FB20A2" w:rsidRDefault="00FB20A2" w:rsidP="00FB20A2">
      <w:pPr>
        <w:pStyle w:val="PL"/>
      </w:pPr>
      <w:r>
        <w:t xml:space="preserve">          type: array</w:t>
      </w:r>
    </w:p>
    <w:p w14:paraId="328E36D7" w14:textId="77777777" w:rsidR="00FB20A2" w:rsidRDefault="00FB20A2" w:rsidP="00FB20A2">
      <w:pPr>
        <w:pStyle w:val="PL"/>
      </w:pPr>
      <w:r>
        <w:t xml:space="preserve">          items:</w:t>
      </w:r>
    </w:p>
    <w:p w14:paraId="14DAA010" w14:textId="77777777" w:rsidR="00FB20A2" w:rsidRDefault="00FB20A2" w:rsidP="00FB20A2">
      <w:pPr>
        <w:pStyle w:val="PL"/>
      </w:pPr>
      <w:r>
        <w:t xml:space="preserve">            $ref: 'TS29571_CommonData.yaml#/components/schemas/Ipv6Addr'</w:t>
      </w:r>
    </w:p>
    <w:p w14:paraId="223B4401" w14:textId="77777777" w:rsidR="00FB20A2" w:rsidRDefault="00FB20A2" w:rsidP="00FB20A2">
      <w:pPr>
        <w:pStyle w:val="PL"/>
      </w:pPr>
      <w:r>
        <w:t xml:space="preserve">          minItems: 1</w:t>
      </w:r>
    </w:p>
    <w:p w14:paraId="56ACAB0F" w14:textId="77777777" w:rsidR="00FB20A2" w:rsidRDefault="00FB20A2" w:rsidP="00FB20A2">
      <w:pPr>
        <w:pStyle w:val="PL"/>
      </w:pPr>
      <w:r>
        <w:lastRenderedPageBreak/>
        <w:t xml:space="preserve">          description: Alternate or backup IPv6 Address(es) where to send Notifications. </w:t>
      </w:r>
    </w:p>
    <w:p w14:paraId="392B5057" w14:textId="77777777" w:rsidR="00FB20A2" w:rsidRDefault="00FB20A2" w:rsidP="00FB20A2">
      <w:pPr>
        <w:pStyle w:val="PL"/>
      </w:pPr>
      <w:r>
        <w:t xml:space="preserve">        altNotifFqdns:</w:t>
      </w:r>
    </w:p>
    <w:p w14:paraId="4DB5F70A" w14:textId="77777777" w:rsidR="00FB20A2" w:rsidRDefault="00FB20A2" w:rsidP="00FB20A2">
      <w:pPr>
        <w:pStyle w:val="PL"/>
      </w:pPr>
      <w:r>
        <w:t xml:space="preserve">          type: array</w:t>
      </w:r>
    </w:p>
    <w:p w14:paraId="58D327E1" w14:textId="77777777" w:rsidR="00FB20A2" w:rsidRDefault="00FB20A2" w:rsidP="00FB20A2">
      <w:pPr>
        <w:pStyle w:val="PL"/>
      </w:pPr>
      <w:r>
        <w:t xml:space="preserve">          items:</w:t>
      </w:r>
    </w:p>
    <w:p w14:paraId="37ADB622" w14:textId="77777777" w:rsidR="00FB20A2" w:rsidRDefault="00FB20A2" w:rsidP="00FB20A2">
      <w:pPr>
        <w:pStyle w:val="PL"/>
      </w:pPr>
      <w:r>
        <w:t xml:space="preserve">            $ref: 'TS29571_CommonData</w:t>
      </w:r>
      <w:r>
        <w:rPr>
          <w:lang w:val="en-US"/>
        </w:rPr>
        <w:t>.yaml</w:t>
      </w:r>
      <w:r>
        <w:t>#/components/schemas/Fqdn'</w:t>
      </w:r>
    </w:p>
    <w:p w14:paraId="1E311690" w14:textId="77777777" w:rsidR="00FB20A2" w:rsidRDefault="00FB20A2" w:rsidP="00FB20A2">
      <w:pPr>
        <w:pStyle w:val="PL"/>
      </w:pPr>
      <w:r>
        <w:t xml:space="preserve">          minItems: 1</w:t>
      </w:r>
    </w:p>
    <w:p w14:paraId="5C3B4E7B" w14:textId="77777777" w:rsidR="00FB20A2" w:rsidRDefault="00FB20A2" w:rsidP="00FB20A2">
      <w:pPr>
        <w:pStyle w:val="PL"/>
      </w:pPr>
      <w:r>
        <w:t xml:space="preserve">          description: Alternate or backup FQDN(s) where to send Notifications.</w:t>
      </w:r>
    </w:p>
    <w:p w14:paraId="6A3E990D" w14:textId="77777777" w:rsidR="00FB20A2" w:rsidRDefault="00FB20A2" w:rsidP="00FB20A2">
      <w:pPr>
        <w:pStyle w:val="PL"/>
      </w:pPr>
      <w:r>
        <w:t xml:space="preserve">        supi:</w:t>
      </w:r>
    </w:p>
    <w:p w14:paraId="7E8275CA" w14:textId="77777777" w:rsidR="00FB20A2" w:rsidRDefault="00FB20A2" w:rsidP="00FB20A2">
      <w:pPr>
        <w:pStyle w:val="PL"/>
      </w:pPr>
      <w:r>
        <w:t xml:space="preserve">          $ref: 'TS29571_CommonData.yaml#/components/schemas/Supi'</w:t>
      </w:r>
    </w:p>
    <w:p w14:paraId="6DEDC010" w14:textId="77777777" w:rsidR="00FB20A2" w:rsidRDefault="00FB20A2" w:rsidP="00FB20A2">
      <w:pPr>
        <w:pStyle w:val="PL"/>
      </w:pPr>
      <w:r>
        <w:t xml:space="preserve">        gpsi:</w:t>
      </w:r>
    </w:p>
    <w:p w14:paraId="54EE256A" w14:textId="77777777" w:rsidR="00FB20A2" w:rsidRDefault="00FB20A2" w:rsidP="00FB20A2">
      <w:pPr>
        <w:pStyle w:val="PL"/>
      </w:pPr>
      <w:r>
        <w:t xml:space="preserve">          $ref: 'TS29571_CommonData.yaml#/components/schemas/Gpsi'</w:t>
      </w:r>
    </w:p>
    <w:p w14:paraId="4F1E3A3C" w14:textId="77777777" w:rsidR="00FB20A2" w:rsidRDefault="00FB20A2" w:rsidP="00FB20A2">
      <w:pPr>
        <w:pStyle w:val="PL"/>
      </w:pPr>
      <w:r>
        <w:t xml:space="preserve">        accessType:</w:t>
      </w:r>
    </w:p>
    <w:p w14:paraId="55ACEAC2" w14:textId="77777777" w:rsidR="00FB20A2" w:rsidRDefault="00FB20A2" w:rsidP="00FB20A2">
      <w:pPr>
        <w:pStyle w:val="PL"/>
      </w:pPr>
      <w:r>
        <w:t xml:space="preserve">          $ref: 'TS29571_CommonData.yaml#/components/schemas/AccessType'</w:t>
      </w:r>
    </w:p>
    <w:p w14:paraId="65B701F2" w14:textId="77777777" w:rsidR="00FB20A2" w:rsidRDefault="00FB20A2" w:rsidP="00FB20A2">
      <w:pPr>
        <w:pStyle w:val="PL"/>
      </w:pPr>
      <w:r>
        <w:t xml:space="preserve">        accessTypes:</w:t>
      </w:r>
    </w:p>
    <w:p w14:paraId="38D28937" w14:textId="77777777" w:rsidR="00FB20A2" w:rsidRDefault="00FB20A2" w:rsidP="00FB20A2">
      <w:pPr>
        <w:pStyle w:val="PL"/>
      </w:pPr>
      <w:r>
        <w:t xml:space="preserve">          type: array</w:t>
      </w:r>
    </w:p>
    <w:p w14:paraId="7FE6D6D2" w14:textId="77777777" w:rsidR="00FB20A2" w:rsidRDefault="00FB20A2" w:rsidP="00FB20A2">
      <w:pPr>
        <w:pStyle w:val="PL"/>
      </w:pPr>
      <w:r>
        <w:t xml:space="preserve">          items:</w:t>
      </w:r>
    </w:p>
    <w:p w14:paraId="55CC404E" w14:textId="77777777" w:rsidR="00FB20A2" w:rsidRDefault="00FB20A2" w:rsidP="00FB20A2">
      <w:pPr>
        <w:pStyle w:val="PL"/>
      </w:pPr>
      <w:r>
        <w:t xml:space="preserve">            $ref: 'TS29571_CommonData.yaml#/components/schemas/AccessType'</w:t>
      </w:r>
    </w:p>
    <w:p w14:paraId="17CBE0A8" w14:textId="77777777" w:rsidR="00FB20A2" w:rsidRDefault="00FB20A2" w:rsidP="00FB20A2">
      <w:pPr>
        <w:pStyle w:val="PL"/>
      </w:pPr>
      <w:r>
        <w:t xml:space="preserve">          minItems: 1</w:t>
      </w:r>
    </w:p>
    <w:p w14:paraId="03764B3A" w14:textId="77777777" w:rsidR="00FB20A2" w:rsidRDefault="00FB20A2" w:rsidP="00FB20A2">
      <w:pPr>
        <w:pStyle w:val="PL"/>
      </w:pPr>
      <w:r>
        <w:t xml:space="preserve">        pei:</w:t>
      </w:r>
    </w:p>
    <w:p w14:paraId="6C309A67" w14:textId="77777777" w:rsidR="00FB20A2" w:rsidRDefault="00FB20A2" w:rsidP="00FB20A2">
      <w:pPr>
        <w:pStyle w:val="PL"/>
      </w:pPr>
      <w:r>
        <w:t xml:space="preserve">          $ref: 'TS29571_CommonData.yaml#/components/schemas/Pei'</w:t>
      </w:r>
    </w:p>
    <w:p w14:paraId="1FA05350" w14:textId="77777777" w:rsidR="00FB20A2" w:rsidRDefault="00FB20A2" w:rsidP="00FB20A2">
      <w:pPr>
        <w:pStyle w:val="PL"/>
      </w:pPr>
      <w:r>
        <w:t xml:space="preserve">        userLoc:</w:t>
      </w:r>
    </w:p>
    <w:p w14:paraId="64A8DB22" w14:textId="77777777" w:rsidR="00FB20A2" w:rsidRDefault="00FB20A2" w:rsidP="00FB20A2">
      <w:pPr>
        <w:pStyle w:val="PL"/>
      </w:pPr>
      <w:r>
        <w:t xml:space="preserve">          $ref: 'TS29571_CommonData.yaml#/components/schemas/UserLocation'</w:t>
      </w:r>
    </w:p>
    <w:p w14:paraId="3CEB9499" w14:textId="77777777" w:rsidR="00FB20A2" w:rsidRDefault="00FB20A2" w:rsidP="00FB20A2">
      <w:pPr>
        <w:pStyle w:val="PL"/>
      </w:pPr>
      <w:r>
        <w:t xml:space="preserve">        timeZone:</w:t>
      </w:r>
    </w:p>
    <w:p w14:paraId="34B084FA" w14:textId="77777777" w:rsidR="00FB20A2" w:rsidRDefault="00FB20A2" w:rsidP="00FB20A2">
      <w:pPr>
        <w:pStyle w:val="PL"/>
      </w:pPr>
      <w:r>
        <w:t xml:space="preserve">          $ref: 'TS29571_CommonData.yaml#/components/schemas/TimeZone'</w:t>
      </w:r>
    </w:p>
    <w:p w14:paraId="72EA4B07" w14:textId="77777777" w:rsidR="00FB20A2" w:rsidRDefault="00FB20A2" w:rsidP="00FB20A2">
      <w:pPr>
        <w:pStyle w:val="PL"/>
      </w:pPr>
      <w:r>
        <w:t xml:space="preserve">        servingPlmn:</w:t>
      </w:r>
    </w:p>
    <w:p w14:paraId="214D2E13" w14:textId="77777777" w:rsidR="00FB20A2" w:rsidRDefault="00FB20A2" w:rsidP="00FB20A2">
      <w:pPr>
        <w:pStyle w:val="PL"/>
      </w:pPr>
      <w:r>
        <w:t xml:space="preserve">          $ref: 'TS29571_CommonData.yaml#/components/schemas/PlmnIdNid'</w:t>
      </w:r>
    </w:p>
    <w:p w14:paraId="28ED6359" w14:textId="77777777" w:rsidR="00FB20A2" w:rsidRDefault="00FB20A2" w:rsidP="00FB20A2">
      <w:pPr>
        <w:pStyle w:val="PL"/>
      </w:pPr>
      <w:r>
        <w:t xml:space="preserve">        ratType:</w:t>
      </w:r>
    </w:p>
    <w:p w14:paraId="36091C02" w14:textId="77777777" w:rsidR="00FB20A2" w:rsidRDefault="00FB20A2" w:rsidP="00FB20A2">
      <w:pPr>
        <w:pStyle w:val="PL"/>
      </w:pPr>
      <w:r>
        <w:t xml:space="preserve">          $ref: 'TS29571_CommonData.yaml#/components/schemas/RatType'</w:t>
      </w:r>
    </w:p>
    <w:p w14:paraId="168447EE" w14:textId="77777777" w:rsidR="00FB20A2" w:rsidRDefault="00FB20A2" w:rsidP="00FB20A2">
      <w:pPr>
        <w:pStyle w:val="PL"/>
      </w:pPr>
      <w:r>
        <w:t xml:space="preserve">        ratTypes:</w:t>
      </w:r>
    </w:p>
    <w:p w14:paraId="6BC828B6" w14:textId="77777777" w:rsidR="00FB20A2" w:rsidRDefault="00FB20A2" w:rsidP="00FB20A2">
      <w:pPr>
        <w:pStyle w:val="PL"/>
      </w:pPr>
      <w:r>
        <w:t xml:space="preserve">          type: array</w:t>
      </w:r>
    </w:p>
    <w:p w14:paraId="78CEB13F" w14:textId="77777777" w:rsidR="00FB20A2" w:rsidRDefault="00FB20A2" w:rsidP="00FB20A2">
      <w:pPr>
        <w:pStyle w:val="PL"/>
      </w:pPr>
      <w:r>
        <w:t xml:space="preserve">          items:</w:t>
      </w:r>
    </w:p>
    <w:p w14:paraId="2C72A3B7" w14:textId="77777777" w:rsidR="00FB20A2" w:rsidRDefault="00FB20A2" w:rsidP="00FB20A2">
      <w:pPr>
        <w:pStyle w:val="PL"/>
      </w:pPr>
      <w:r>
        <w:t xml:space="preserve">            $ref: 'TS29571_CommonData.yaml#/components/schemas/RatType'</w:t>
      </w:r>
    </w:p>
    <w:p w14:paraId="44FF77A0" w14:textId="77777777" w:rsidR="00FB20A2" w:rsidRDefault="00FB20A2" w:rsidP="00FB20A2">
      <w:pPr>
        <w:pStyle w:val="PL"/>
      </w:pPr>
      <w:r>
        <w:t xml:space="preserve">          minItems: 1</w:t>
      </w:r>
    </w:p>
    <w:p w14:paraId="179D0E4B" w14:textId="77777777" w:rsidR="00FB20A2" w:rsidRDefault="00FB20A2" w:rsidP="00FB20A2">
      <w:pPr>
        <w:pStyle w:val="PL"/>
      </w:pPr>
      <w:r>
        <w:t xml:space="preserve">        groupIds:</w:t>
      </w:r>
    </w:p>
    <w:p w14:paraId="7F3A0C90" w14:textId="77777777" w:rsidR="00FB20A2" w:rsidRDefault="00FB20A2" w:rsidP="00FB20A2">
      <w:pPr>
        <w:pStyle w:val="PL"/>
      </w:pPr>
      <w:r>
        <w:t xml:space="preserve">          type: array</w:t>
      </w:r>
    </w:p>
    <w:p w14:paraId="7100EECA" w14:textId="77777777" w:rsidR="00FB20A2" w:rsidRDefault="00FB20A2" w:rsidP="00FB20A2">
      <w:pPr>
        <w:pStyle w:val="PL"/>
      </w:pPr>
      <w:r>
        <w:t xml:space="preserve">          items:</w:t>
      </w:r>
    </w:p>
    <w:p w14:paraId="4BD5AC99" w14:textId="77777777" w:rsidR="00FB20A2" w:rsidRDefault="00FB20A2" w:rsidP="00FB20A2">
      <w:pPr>
        <w:pStyle w:val="PL"/>
      </w:pPr>
      <w:r>
        <w:t xml:space="preserve">            $ref: 'TS29571_CommonData.yaml#/components/schemas/GroupId'</w:t>
      </w:r>
    </w:p>
    <w:p w14:paraId="5F4B551A" w14:textId="77777777" w:rsidR="00FB20A2" w:rsidRDefault="00FB20A2" w:rsidP="00FB20A2">
      <w:pPr>
        <w:pStyle w:val="PL"/>
      </w:pPr>
      <w:r>
        <w:t xml:space="preserve">          minItems: 1</w:t>
      </w:r>
    </w:p>
    <w:p w14:paraId="680CB962" w14:textId="77777777" w:rsidR="00FB20A2" w:rsidRDefault="00FB20A2" w:rsidP="00FB20A2">
      <w:pPr>
        <w:pStyle w:val="PL"/>
      </w:pPr>
      <w:r>
        <w:t xml:space="preserve">        servAreaRes:</w:t>
      </w:r>
    </w:p>
    <w:p w14:paraId="4B30D6DE" w14:textId="77777777" w:rsidR="00FB20A2" w:rsidRDefault="00FB20A2" w:rsidP="00FB20A2">
      <w:pPr>
        <w:pStyle w:val="PL"/>
      </w:pPr>
      <w:r>
        <w:t xml:space="preserve">          $ref: 'TS29571_CommonData.yaml#/components/schemas/ServiceAreaRestriction'</w:t>
      </w:r>
    </w:p>
    <w:p w14:paraId="2BAFDC90" w14:textId="77777777" w:rsidR="00FB20A2" w:rsidRDefault="00FB20A2" w:rsidP="00FB20A2">
      <w:pPr>
        <w:pStyle w:val="PL"/>
      </w:pPr>
      <w:r>
        <w:t xml:space="preserve">        wlServAreaRes:</w:t>
      </w:r>
    </w:p>
    <w:p w14:paraId="14AD58F5" w14:textId="77777777" w:rsidR="00FB20A2" w:rsidRDefault="00FB20A2" w:rsidP="00FB20A2">
      <w:pPr>
        <w:pStyle w:val="PL"/>
      </w:pPr>
      <w:r>
        <w:t xml:space="preserve">          $ref: 'TS29571_CommonData.yaml#/components/schemas/WirelineServiceAreaRestriction'</w:t>
      </w:r>
    </w:p>
    <w:p w14:paraId="593A5DE8" w14:textId="77777777" w:rsidR="00FB20A2" w:rsidRDefault="00FB20A2" w:rsidP="00FB20A2">
      <w:pPr>
        <w:pStyle w:val="PL"/>
      </w:pPr>
      <w:r>
        <w:t xml:space="preserve">        rfsp:</w:t>
      </w:r>
    </w:p>
    <w:p w14:paraId="2F31823F" w14:textId="77777777" w:rsidR="00FB20A2" w:rsidRDefault="00FB20A2" w:rsidP="00FB20A2">
      <w:pPr>
        <w:pStyle w:val="PL"/>
      </w:pPr>
      <w:r>
        <w:t xml:space="preserve">          $ref: 'TS29571_CommonData.yaml#/components/schemas/RfspIndex'</w:t>
      </w:r>
    </w:p>
    <w:p w14:paraId="195E731F" w14:textId="77777777" w:rsidR="00FB20A2" w:rsidRDefault="00FB20A2" w:rsidP="00FB20A2">
      <w:pPr>
        <w:pStyle w:val="PL"/>
      </w:pPr>
      <w:r>
        <w:t xml:space="preserve">        ueAmbr:</w:t>
      </w:r>
    </w:p>
    <w:p w14:paraId="577323A2" w14:textId="77777777" w:rsidR="00FB20A2" w:rsidRDefault="00FB20A2" w:rsidP="00FB20A2">
      <w:pPr>
        <w:pStyle w:val="PL"/>
      </w:pPr>
      <w:r>
        <w:t xml:space="preserve">          $ref: 'TS29571_CommonData.yaml#/components/schemas/Ambr'</w:t>
      </w:r>
    </w:p>
    <w:p w14:paraId="772AE09B" w14:textId="77777777" w:rsidR="00FB20A2" w:rsidRDefault="00FB20A2" w:rsidP="00FB20A2">
      <w:pPr>
        <w:pStyle w:val="PL"/>
      </w:pPr>
      <w:r>
        <w:t xml:space="preserve">        </w:t>
      </w:r>
      <w:r>
        <w:rPr>
          <w:rFonts w:hint="eastAsia"/>
          <w:lang w:eastAsia="zh-CN"/>
        </w:rPr>
        <w:t>ueSliceMbr</w:t>
      </w:r>
      <w:r>
        <w:rPr>
          <w:lang w:eastAsia="zh-CN"/>
        </w:rPr>
        <w:t>s</w:t>
      </w:r>
      <w:r>
        <w:t>:</w:t>
      </w:r>
    </w:p>
    <w:p w14:paraId="42F78395" w14:textId="77777777" w:rsidR="00FB20A2" w:rsidRDefault="00FB20A2" w:rsidP="00FB20A2">
      <w:pPr>
        <w:pStyle w:val="PL"/>
      </w:pPr>
      <w:r>
        <w:t xml:space="preserve">          type: array</w:t>
      </w:r>
    </w:p>
    <w:p w14:paraId="2C7FCCE9" w14:textId="77777777" w:rsidR="00FB20A2" w:rsidRDefault="00FB20A2" w:rsidP="00FB20A2">
      <w:pPr>
        <w:pStyle w:val="PL"/>
      </w:pPr>
      <w:r>
        <w:t xml:space="preserve">          items:</w:t>
      </w:r>
    </w:p>
    <w:p w14:paraId="3DE4E20F" w14:textId="77777777" w:rsidR="00FB20A2" w:rsidRDefault="00FB20A2" w:rsidP="00FB20A2">
      <w:pPr>
        <w:pStyle w:val="PL"/>
      </w:pPr>
      <w:r>
        <w:t xml:space="preserve">            $ref: '#/components/schemas/UeSliceMbr'</w:t>
      </w:r>
    </w:p>
    <w:p w14:paraId="10C12402" w14:textId="77777777" w:rsidR="00FB20A2" w:rsidRDefault="00FB20A2" w:rsidP="00FB20A2">
      <w:pPr>
        <w:pStyle w:val="PL"/>
      </w:pPr>
      <w:r>
        <w:t xml:space="preserve">          minItems: 1</w:t>
      </w:r>
    </w:p>
    <w:p w14:paraId="5C8F09F0" w14:textId="77777777" w:rsidR="00FB20A2" w:rsidRDefault="00FB20A2" w:rsidP="00FB20A2">
      <w:pPr>
        <w:pStyle w:val="PL"/>
      </w:pPr>
      <w:r>
        <w:t xml:space="preserve">          description: &gt;</w:t>
      </w:r>
    </w:p>
    <w:p w14:paraId="767D1247" w14:textId="77777777" w:rsidR="00FB20A2" w:rsidRDefault="00FB20A2" w:rsidP="00FB20A2">
      <w:pPr>
        <w:pStyle w:val="PL"/>
      </w:pPr>
      <w:r>
        <w:t xml:space="preserve">            The subscribed UE Slice-MBR for each subscribed S-NSSAI of the home PLMN mapping  to</w:t>
      </w:r>
    </w:p>
    <w:p w14:paraId="373322AF" w14:textId="77777777" w:rsidR="00FB20A2" w:rsidRDefault="00FB20A2" w:rsidP="00FB20A2">
      <w:pPr>
        <w:pStyle w:val="PL"/>
      </w:pPr>
      <w:r>
        <w:t xml:space="preserve">            a S-NSSAI of the serving PLMN Shall be provided when available.</w:t>
      </w:r>
    </w:p>
    <w:p w14:paraId="3FC654D6" w14:textId="77777777" w:rsidR="00FB20A2" w:rsidRDefault="00FB20A2" w:rsidP="00FB20A2">
      <w:pPr>
        <w:pStyle w:val="PL"/>
      </w:pPr>
      <w:r>
        <w:t xml:space="preserve">        allowedSnssais:</w:t>
      </w:r>
    </w:p>
    <w:p w14:paraId="36B17799" w14:textId="77777777" w:rsidR="00FB20A2" w:rsidRDefault="00FB20A2" w:rsidP="00FB20A2">
      <w:pPr>
        <w:pStyle w:val="PL"/>
      </w:pPr>
      <w:r>
        <w:t xml:space="preserve">          description: array of allowed S-NSSAIs for the 3GPP access. </w:t>
      </w:r>
    </w:p>
    <w:p w14:paraId="51460AF6" w14:textId="77777777" w:rsidR="00FB20A2" w:rsidRDefault="00FB20A2" w:rsidP="00FB20A2">
      <w:pPr>
        <w:pStyle w:val="PL"/>
      </w:pPr>
      <w:r>
        <w:t xml:space="preserve">          type: array</w:t>
      </w:r>
    </w:p>
    <w:p w14:paraId="071F6C2B" w14:textId="77777777" w:rsidR="00FB20A2" w:rsidRDefault="00FB20A2" w:rsidP="00FB20A2">
      <w:pPr>
        <w:pStyle w:val="PL"/>
      </w:pPr>
      <w:r>
        <w:t xml:space="preserve">          items:</w:t>
      </w:r>
    </w:p>
    <w:p w14:paraId="5B855734" w14:textId="77777777" w:rsidR="00FB20A2" w:rsidRDefault="00FB20A2" w:rsidP="00FB20A2">
      <w:pPr>
        <w:pStyle w:val="PL"/>
      </w:pPr>
      <w:r>
        <w:t xml:space="preserve">            $ref: 'TS29571_CommonData.yaml#/components/schemas/Snssai'</w:t>
      </w:r>
    </w:p>
    <w:p w14:paraId="256F5ED4" w14:textId="77777777" w:rsidR="00FB20A2" w:rsidRDefault="00FB20A2" w:rsidP="00FB20A2">
      <w:pPr>
        <w:pStyle w:val="PL"/>
      </w:pPr>
      <w:r>
        <w:t xml:space="preserve">          minItems: 1</w:t>
      </w:r>
    </w:p>
    <w:p w14:paraId="3C95A4F0" w14:textId="77777777" w:rsidR="00FB20A2" w:rsidRPr="00DA41FB"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A41FB">
        <w:rPr>
          <w:rFonts w:ascii="Courier New" w:hAnsi="Courier New"/>
          <w:noProof/>
          <w:sz w:val="16"/>
        </w:rPr>
        <w:t xml:space="preserve">        partAllowedNssai:</w:t>
      </w:r>
    </w:p>
    <w:p w14:paraId="53E54E53" w14:textId="77777777" w:rsidR="00FB20A2" w:rsidRPr="00DA41FB"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A41FB">
        <w:rPr>
          <w:rFonts w:ascii="Courier New" w:hAnsi="Courier New"/>
          <w:noProof/>
          <w:sz w:val="16"/>
        </w:rPr>
        <w:t xml:space="preserve">          type: object</w:t>
      </w:r>
    </w:p>
    <w:p w14:paraId="1EFA9667" w14:textId="77777777" w:rsidR="00FB20A2" w:rsidRPr="00DA41FB"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A41FB">
        <w:rPr>
          <w:rFonts w:ascii="Courier New" w:hAnsi="Courier New"/>
          <w:noProof/>
          <w:sz w:val="16"/>
        </w:rPr>
        <w:t xml:space="preserve">          additionalProperties:</w:t>
      </w:r>
    </w:p>
    <w:p w14:paraId="0E68B581" w14:textId="77777777" w:rsidR="00FB20A2" w:rsidRPr="00DA41FB"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A41FB">
        <w:rPr>
          <w:rFonts w:ascii="Courier New" w:hAnsi="Courier New"/>
          <w:noProof/>
          <w:sz w:val="16"/>
        </w:rPr>
        <w:t xml:space="preserve">            $ref: 'TS29571_CommonData.yaml#/components/schemas/PartiallyAllowedSnssai'</w:t>
      </w:r>
    </w:p>
    <w:p w14:paraId="6207BF4C" w14:textId="77777777" w:rsidR="00FB20A2" w:rsidRPr="00DA41FB"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A41FB">
        <w:rPr>
          <w:rFonts w:ascii="Courier New" w:hAnsi="Courier New"/>
          <w:noProof/>
          <w:sz w:val="16"/>
        </w:rPr>
        <w:t xml:space="preserve">          minProperties: 1</w:t>
      </w:r>
    </w:p>
    <w:p w14:paraId="5E42B19B"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description: &gt;</w:t>
      </w:r>
    </w:p>
    <w:p w14:paraId="3FA46FD5"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Represents the Partially Allowed NSSAI.</w:t>
      </w:r>
    </w:p>
    <w:p w14:paraId="22632721"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The key of the map shall be set to the value of the "snssai" attribute of the</w:t>
      </w:r>
    </w:p>
    <w:p w14:paraId="50E0F447"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corresponding map entry (encoded using the PartiallyAllowedSnssai data</w:t>
      </w:r>
    </w:p>
    <w:p w14:paraId="61083915"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structure).</w:t>
      </w:r>
    </w:p>
    <w:p w14:paraId="1382CD0C"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snssaisPartRejected:</w:t>
      </w:r>
    </w:p>
    <w:p w14:paraId="1C0106D9"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type: object</w:t>
      </w:r>
    </w:p>
    <w:p w14:paraId="6E70833A"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additionalProperties:</w:t>
      </w:r>
    </w:p>
    <w:p w14:paraId="6D674473"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$ref: '#/components/schemas/SnssaiPartRejected'</w:t>
      </w:r>
    </w:p>
    <w:p w14:paraId="2DB9DDB3"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minProperties: 1</w:t>
      </w:r>
    </w:p>
    <w:p w14:paraId="4E7AE17C"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description: &gt;</w:t>
      </w:r>
    </w:p>
    <w:p w14:paraId="5B293A7F"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Represents the set of S-NSSAI(s) rejected partially in the RA.</w:t>
      </w:r>
    </w:p>
    <w:p w14:paraId="57B5FBEB"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The key of the map shall be set to the value of the "snssai" attribute of the</w:t>
      </w:r>
    </w:p>
    <w:p w14:paraId="7B8E41C8"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lastRenderedPageBreak/>
        <w:t xml:space="preserve">            corresponding map entry (encoded using the SnssaiPartRejected data structure).</w:t>
      </w:r>
    </w:p>
    <w:p w14:paraId="1B7E8693"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rejectedSnssais:</w:t>
      </w:r>
    </w:p>
    <w:p w14:paraId="5FFD850D" w14:textId="77777777" w:rsidR="00FB20A2" w:rsidRPr="009672CE"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type: array</w:t>
      </w:r>
    </w:p>
    <w:p w14:paraId="1BE620C9" w14:textId="77777777" w:rsidR="00FB20A2" w:rsidRPr="009672CE"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items:</w:t>
      </w:r>
    </w:p>
    <w:p w14:paraId="6684896C" w14:textId="77777777" w:rsidR="00FB20A2" w:rsidRPr="009672CE"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$ref: 'TS29571_CommonData.yaml#/components/schemas/Snssai'</w:t>
      </w:r>
    </w:p>
    <w:p w14:paraId="0598DC3D" w14:textId="77777777" w:rsidR="00FB20A2" w:rsidRPr="009672CE"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minItems: 1</w:t>
      </w:r>
    </w:p>
    <w:p w14:paraId="5445C821" w14:textId="77777777" w:rsidR="00FB20A2" w:rsidRPr="009672CE"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pendingNssai:</w:t>
      </w:r>
    </w:p>
    <w:p w14:paraId="141B8E21" w14:textId="77777777" w:rsidR="00FB20A2" w:rsidRPr="009672CE"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type: array</w:t>
      </w:r>
    </w:p>
    <w:p w14:paraId="0028504C" w14:textId="77777777" w:rsidR="00FB20A2" w:rsidRPr="009672CE"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items:</w:t>
      </w:r>
    </w:p>
    <w:p w14:paraId="259D31F4" w14:textId="77777777" w:rsidR="00FB20A2" w:rsidRPr="009672CE"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$ref: 'TS29571_CommonData.yaml#/components/schemas/Snssai'</w:t>
      </w:r>
    </w:p>
    <w:p w14:paraId="1A9215EA" w14:textId="77777777" w:rsidR="00FB20A2" w:rsidRPr="00DA41FB"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minItems: 1</w:t>
      </w:r>
    </w:p>
    <w:p w14:paraId="715F83AD" w14:textId="77777777" w:rsidR="00FB20A2" w:rsidRDefault="00FB20A2" w:rsidP="00FB20A2">
      <w:pPr>
        <w:pStyle w:val="PL"/>
      </w:pPr>
      <w:r>
        <w:t xml:space="preserve">        targetSnssais:</w:t>
      </w:r>
    </w:p>
    <w:p w14:paraId="784B8399" w14:textId="77777777" w:rsidR="00FB20A2" w:rsidRDefault="00FB20A2" w:rsidP="00FB20A2">
      <w:pPr>
        <w:pStyle w:val="PL"/>
      </w:pPr>
      <w:r>
        <w:t xml:space="preserve">          description: array of target S-NSSAIs. </w:t>
      </w:r>
    </w:p>
    <w:p w14:paraId="04047940" w14:textId="77777777" w:rsidR="00FB20A2" w:rsidRDefault="00FB20A2" w:rsidP="00FB20A2">
      <w:pPr>
        <w:pStyle w:val="PL"/>
      </w:pPr>
      <w:r>
        <w:t xml:space="preserve">          type: array</w:t>
      </w:r>
    </w:p>
    <w:p w14:paraId="3AAC38AF" w14:textId="77777777" w:rsidR="00FB20A2" w:rsidRDefault="00FB20A2" w:rsidP="00FB20A2">
      <w:pPr>
        <w:pStyle w:val="PL"/>
      </w:pPr>
      <w:r>
        <w:t xml:space="preserve">          items:</w:t>
      </w:r>
    </w:p>
    <w:p w14:paraId="7C076065" w14:textId="77777777" w:rsidR="00FB20A2" w:rsidRDefault="00FB20A2" w:rsidP="00FB20A2">
      <w:pPr>
        <w:pStyle w:val="PL"/>
      </w:pPr>
      <w:r>
        <w:t xml:space="preserve">            $ref: 'TS29571_CommonData.yaml#/components/schemas/Snssai'</w:t>
      </w:r>
    </w:p>
    <w:p w14:paraId="420A0631" w14:textId="77777777" w:rsidR="00FB20A2" w:rsidRDefault="00FB20A2" w:rsidP="00FB20A2">
      <w:pPr>
        <w:pStyle w:val="PL"/>
      </w:pPr>
      <w:r>
        <w:t xml:space="preserve">          minItems: 1</w:t>
      </w:r>
    </w:p>
    <w:p w14:paraId="159C5740" w14:textId="77777777" w:rsidR="00FB20A2" w:rsidRDefault="00FB20A2" w:rsidP="00FB20A2">
      <w:pPr>
        <w:pStyle w:val="PL"/>
      </w:pPr>
      <w:r>
        <w:t xml:space="preserve">        mappingSnssais:</w:t>
      </w:r>
    </w:p>
    <w:p w14:paraId="29CBF6BC" w14:textId="77777777" w:rsidR="00FB20A2" w:rsidRDefault="00FB20A2" w:rsidP="00FB20A2">
      <w:pPr>
        <w:pStyle w:val="PL"/>
      </w:pPr>
      <w:r>
        <w:t xml:space="preserve">          description: &gt;</w:t>
      </w:r>
    </w:p>
    <w:p w14:paraId="10C564E3" w14:textId="77777777" w:rsidR="00FB20A2" w:rsidRDefault="00FB20A2" w:rsidP="00FB20A2">
      <w:pPr>
        <w:pStyle w:val="PL"/>
      </w:pPr>
      <w:r>
        <w:t xml:space="preserve">            mapping of each S-NSSAI of the Allowed NSSAI to the corresponding S-NSSAI of the HPLMN. </w:t>
      </w:r>
    </w:p>
    <w:p w14:paraId="7FBC2317" w14:textId="77777777" w:rsidR="00FB20A2" w:rsidRDefault="00FB20A2" w:rsidP="00FB20A2">
      <w:pPr>
        <w:pStyle w:val="PL"/>
      </w:pPr>
      <w:r>
        <w:t xml:space="preserve">          type: array</w:t>
      </w:r>
    </w:p>
    <w:p w14:paraId="6F9B2642" w14:textId="77777777" w:rsidR="00FB20A2" w:rsidRDefault="00FB20A2" w:rsidP="00FB20A2">
      <w:pPr>
        <w:pStyle w:val="PL"/>
      </w:pPr>
      <w:r>
        <w:t xml:space="preserve">          items:</w:t>
      </w:r>
    </w:p>
    <w:p w14:paraId="2E17AA63" w14:textId="77777777" w:rsidR="00FB20A2" w:rsidRDefault="00FB20A2" w:rsidP="00FB20A2">
      <w:pPr>
        <w:pStyle w:val="PL"/>
      </w:pPr>
      <w:r>
        <w:t xml:space="preserve">            $ref: 'TS29531_Nnssf_NSSelection.yaml#/components/schemas/MappingOfSnssai'</w:t>
      </w:r>
    </w:p>
    <w:p w14:paraId="5CF06DE8" w14:textId="77777777" w:rsidR="00FB20A2" w:rsidRDefault="00FB20A2" w:rsidP="00FB20A2">
      <w:pPr>
        <w:pStyle w:val="PL"/>
      </w:pPr>
      <w:r>
        <w:t xml:space="preserve">          minItems: 1</w:t>
      </w:r>
    </w:p>
    <w:p w14:paraId="0EB5443C" w14:textId="77777777" w:rsidR="00FB20A2" w:rsidRDefault="00FB20A2" w:rsidP="00FB20A2">
      <w:pPr>
        <w:pStyle w:val="PL"/>
      </w:pPr>
      <w:r>
        <w:t xml:space="preserve">        n3gAllowedSnssais:</w:t>
      </w:r>
    </w:p>
    <w:p w14:paraId="5B077B4D" w14:textId="77777777" w:rsidR="00FB20A2" w:rsidRDefault="00FB20A2" w:rsidP="00FB20A2">
      <w:pPr>
        <w:pStyle w:val="PL"/>
      </w:pPr>
      <w:r>
        <w:t xml:space="preserve">          description: array of allowed S-NSSAIs for the Non-3GPP access. </w:t>
      </w:r>
    </w:p>
    <w:p w14:paraId="49121A14" w14:textId="77777777" w:rsidR="00FB20A2" w:rsidRDefault="00FB20A2" w:rsidP="00FB20A2">
      <w:pPr>
        <w:pStyle w:val="PL"/>
      </w:pPr>
      <w:r>
        <w:t xml:space="preserve">          type: array</w:t>
      </w:r>
    </w:p>
    <w:p w14:paraId="567F5AB0" w14:textId="77777777" w:rsidR="00FB20A2" w:rsidRDefault="00FB20A2" w:rsidP="00FB20A2">
      <w:pPr>
        <w:pStyle w:val="PL"/>
      </w:pPr>
      <w:r>
        <w:t xml:space="preserve">          items:</w:t>
      </w:r>
    </w:p>
    <w:p w14:paraId="6EC70194" w14:textId="77777777" w:rsidR="00FB20A2" w:rsidRDefault="00FB20A2" w:rsidP="00FB20A2">
      <w:pPr>
        <w:pStyle w:val="PL"/>
      </w:pPr>
      <w:r>
        <w:t xml:space="preserve">            $ref: 'TS29571_CommonData.yaml#/components/schemas/Snssai'</w:t>
      </w:r>
    </w:p>
    <w:p w14:paraId="63947D54" w14:textId="77777777" w:rsidR="00FB20A2" w:rsidRDefault="00FB20A2" w:rsidP="00FB20A2">
      <w:pPr>
        <w:pStyle w:val="PL"/>
      </w:pPr>
      <w:r>
        <w:t xml:space="preserve">          minItems: 1</w:t>
      </w:r>
    </w:p>
    <w:p w14:paraId="5298F561" w14:textId="77777777" w:rsidR="00FB20A2" w:rsidRDefault="00FB20A2" w:rsidP="00FB20A2">
      <w:pPr>
        <w:pStyle w:val="PL"/>
      </w:pPr>
      <w:r>
        <w:t xml:space="preserve">        guami:</w:t>
      </w:r>
    </w:p>
    <w:p w14:paraId="510A595D" w14:textId="77777777" w:rsidR="00FB20A2" w:rsidRDefault="00FB20A2" w:rsidP="00FB20A2">
      <w:pPr>
        <w:pStyle w:val="PL"/>
      </w:pPr>
      <w:r>
        <w:t xml:space="preserve">          $ref: 'TS29571_CommonData.yaml#/components/schemas/Guami'</w:t>
      </w:r>
    </w:p>
    <w:p w14:paraId="1513176F" w14:textId="77777777" w:rsidR="00FB20A2" w:rsidRDefault="00FB20A2" w:rsidP="00FB20A2">
      <w:pPr>
        <w:pStyle w:val="PL"/>
      </w:pPr>
      <w:r>
        <w:t xml:space="preserve">        serviveName:</w:t>
      </w:r>
    </w:p>
    <w:p w14:paraId="1876BE37" w14:textId="77777777" w:rsidR="00FB20A2" w:rsidRDefault="00FB20A2" w:rsidP="00FB20A2">
      <w:pPr>
        <w:pStyle w:val="PL"/>
      </w:pPr>
      <w:r>
        <w:rPr>
          <w:lang w:val="en-US"/>
        </w:rPr>
        <w:t xml:space="preserve">          </w:t>
      </w:r>
      <w:r>
        <w:t>$ref: '</w:t>
      </w:r>
      <w:r>
        <w:rPr>
          <w:lang w:val="en-US"/>
        </w:rPr>
        <w:t>TS29510_Nnrf_NFManagement.yaml</w:t>
      </w:r>
      <w:r>
        <w:t>#/components/schemas/ServiceName'</w:t>
      </w:r>
    </w:p>
    <w:p w14:paraId="1E6C02FF" w14:textId="77777777" w:rsidR="00FB20A2" w:rsidRDefault="00FB20A2" w:rsidP="00FB20A2">
      <w:pPr>
        <w:pStyle w:val="PL"/>
      </w:pPr>
      <w:r>
        <w:t xml:space="preserve">        traceReq:</w:t>
      </w:r>
    </w:p>
    <w:p w14:paraId="30BBC143" w14:textId="77777777" w:rsidR="00FB20A2" w:rsidRDefault="00FB20A2" w:rsidP="00FB20A2">
      <w:pPr>
        <w:pStyle w:val="PL"/>
      </w:pPr>
      <w:r>
        <w:t xml:space="preserve">          $ref: 'TS29571_CommonData.yaml#/components/schemas/TraceData'</w:t>
      </w:r>
    </w:p>
    <w:p w14:paraId="2DF1EBE7" w14:textId="77777777" w:rsidR="00FB20A2" w:rsidRDefault="00FB20A2" w:rsidP="00FB20A2">
      <w:pPr>
        <w:pStyle w:val="PL"/>
      </w:pPr>
      <w:r>
        <w:t xml:space="preserve">        </w:t>
      </w:r>
      <w:r>
        <w:rPr>
          <w:lang w:eastAsia="zh-CN"/>
        </w:rPr>
        <w:t>nwdafDatas</w:t>
      </w:r>
      <w:r>
        <w:t>:</w:t>
      </w:r>
    </w:p>
    <w:p w14:paraId="34F3B81D" w14:textId="77777777" w:rsidR="00FB20A2" w:rsidRDefault="00FB20A2" w:rsidP="00FB20A2">
      <w:pPr>
        <w:pStyle w:val="PL"/>
      </w:pPr>
      <w:r>
        <w:t xml:space="preserve">          type: array</w:t>
      </w:r>
    </w:p>
    <w:p w14:paraId="04EAF70C" w14:textId="77777777" w:rsidR="00FB20A2" w:rsidRDefault="00FB20A2" w:rsidP="00FB20A2">
      <w:pPr>
        <w:pStyle w:val="PL"/>
        <w:tabs>
          <w:tab w:val="clear" w:pos="1920"/>
          <w:tab w:val="clear" w:pos="2304"/>
          <w:tab w:val="clear" w:pos="2688"/>
          <w:tab w:val="clear" w:pos="3072"/>
          <w:tab w:val="clear" w:pos="3456"/>
          <w:tab w:val="clear" w:pos="3840"/>
          <w:tab w:val="clear" w:pos="4224"/>
          <w:tab w:val="clear" w:pos="4608"/>
          <w:tab w:val="center" w:pos="4819"/>
        </w:tabs>
      </w:pPr>
      <w:r>
        <w:t xml:space="preserve">          items:</w:t>
      </w:r>
    </w:p>
    <w:p w14:paraId="451437EA" w14:textId="77777777" w:rsidR="00FB20A2" w:rsidRDefault="00FB20A2" w:rsidP="00FB20A2">
      <w:pPr>
        <w:pStyle w:val="PL"/>
      </w:pPr>
      <w:r>
        <w:t xml:space="preserve">            $ref: 'TS29512_Npcf_SMPolicyControl.yaml#/components/schemas/</w:t>
      </w:r>
      <w:r>
        <w:rPr>
          <w:lang w:eastAsia="zh-CN"/>
        </w:rPr>
        <w:t>NwdafData</w:t>
      </w:r>
      <w:r>
        <w:t>'</w:t>
      </w:r>
    </w:p>
    <w:p w14:paraId="33B1DA75" w14:textId="77777777" w:rsidR="00FB20A2" w:rsidRPr="002F3CC9" w:rsidRDefault="00FB20A2" w:rsidP="00FB20A2">
      <w:pPr>
        <w:pStyle w:val="PL"/>
      </w:pPr>
      <w:r>
        <w:t xml:space="preserve">          minItems: 1</w:t>
      </w:r>
    </w:p>
    <w:p w14:paraId="49169B29" w14:textId="77777777" w:rsidR="00FB20A2" w:rsidRPr="002F3CC9" w:rsidRDefault="00FB20A2" w:rsidP="00FB20A2">
      <w:pPr>
        <w:pStyle w:val="PL"/>
      </w:pPr>
      <w:r w:rsidRPr="002F3CC9">
        <w:t xml:space="preserve">        enrgSavInd:</w:t>
      </w:r>
    </w:p>
    <w:p w14:paraId="034B59E0" w14:textId="77777777" w:rsidR="00FB20A2" w:rsidRDefault="00FB20A2" w:rsidP="00FB20A2">
      <w:pPr>
        <w:pStyle w:val="PL"/>
      </w:pPr>
      <w:r w:rsidRPr="002F3CC9">
        <w:t xml:space="preserve">          $ref: 'TS29571_CommonData.yaml#/components/schemas/EnergySavingIndicator'</w:t>
      </w:r>
    </w:p>
    <w:p w14:paraId="7CC3A204" w14:textId="77777777" w:rsidR="00FB20A2" w:rsidRDefault="00FB20A2" w:rsidP="00FB20A2">
      <w:pPr>
        <w:pStyle w:val="PL"/>
      </w:pPr>
      <w:r>
        <w:t xml:space="preserve">        suppFeat:</w:t>
      </w:r>
    </w:p>
    <w:p w14:paraId="782B63C5" w14:textId="77777777" w:rsidR="00FB20A2" w:rsidRDefault="00FB20A2" w:rsidP="00FB20A2">
      <w:pPr>
        <w:pStyle w:val="PL"/>
      </w:pPr>
      <w:r>
        <w:t xml:space="preserve">          $ref: 'TS29571_CommonData.yaml#/components/schemas/SupportedFeatures'</w:t>
      </w:r>
    </w:p>
    <w:p w14:paraId="339F7820" w14:textId="77777777" w:rsidR="00FB20A2" w:rsidRDefault="00FB20A2" w:rsidP="00FB20A2">
      <w:pPr>
        <w:pStyle w:val="PL"/>
      </w:pPr>
      <w:r>
        <w:t xml:space="preserve">      required:</w:t>
      </w:r>
    </w:p>
    <w:p w14:paraId="07D02B56" w14:textId="77777777" w:rsidR="00FB20A2" w:rsidRDefault="00FB20A2" w:rsidP="00FB20A2">
      <w:pPr>
        <w:pStyle w:val="PL"/>
      </w:pPr>
      <w:r>
        <w:t xml:space="preserve">        - notificationUri</w:t>
      </w:r>
    </w:p>
    <w:p w14:paraId="581B2F33" w14:textId="77777777" w:rsidR="00FB20A2" w:rsidRDefault="00FB20A2" w:rsidP="00FB20A2">
      <w:pPr>
        <w:pStyle w:val="PL"/>
      </w:pPr>
      <w:r>
        <w:t xml:space="preserve">        - suppFeat</w:t>
      </w:r>
    </w:p>
    <w:p w14:paraId="25EE90C5" w14:textId="77777777" w:rsidR="00FB20A2" w:rsidRDefault="00FB20A2" w:rsidP="00FB20A2">
      <w:pPr>
        <w:pStyle w:val="PL"/>
      </w:pPr>
      <w:r>
        <w:t xml:space="preserve">        - supi</w:t>
      </w:r>
    </w:p>
    <w:p w14:paraId="4C3495DB" w14:textId="77777777" w:rsidR="00FB20A2" w:rsidRDefault="00FB20A2" w:rsidP="00FB20A2">
      <w:pPr>
        <w:pStyle w:val="PL"/>
      </w:pPr>
    </w:p>
    <w:p w14:paraId="1865C68E" w14:textId="77777777" w:rsidR="00FB20A2" w:rsidRDefault="00FB20A2" w:rsidP="00FB20A2">
      <w:pPr>
        <w:pStyle w:val="PL"/>
      </w:pPr>
      <w:r>
        <w:t xml:space="preserve">    PolicyAssociationUpdateRequest:</w:t>
      </w:r>
    </w:p>
    <w:p w14:paraId="137F00D1" w14:textId="77777777" w:rsidR="00FB20A2" w:rsidRDefault="00FB20A2" w:rsidP="00FB20A2">
      <w:pPr>
        <w:pStyle w:val="PL"/>
      </w:pPr>
      <w:r>
        <w:t xml:space="preserve">      description: &gt;</w:t>
      </w:r>
    </w:p>
    <w:p w14:paraId="0A4F137E" w14:textId="77777777" w:rsidR="00FB20A2" w:rsidRDefault="00FB20A2" w:rsidP="00FB20A2">
      <w:pPr>
        <w:pStyle w:val="PL"/>
        <w:rPr>
          <w:rFonts w:cs="Arial"/>
          <w:szCs w:val="18"/>
        </w:rPr>
      </w:pPr>
      <w:r>
        <w:t xml:space="preserve">        </w:t>
      </w:r>
      <w:r>
        <w:rPr>
          <w:rFonts w:cs="Arial"/>
          <w:szCs w:val="18"/>
        </w:rPr>
        <w:t>Represents information that the NF service consumer provides when requesting the update of</w:t>
      </w:r>
    </w:p>
    <w:p w14:paraId="16AB79C8" w14:textId="77777777" w:rsidR="00FB20A2" w:rsidRDefault="00FB20A2" w:rsidP="00FB20A2">
      <w:pPr>
        <w:pStyle w:val="PL"/>
      </w:pPr>
      <w:r>
        <w:rPr>
          <w:rFonts w:cs="Arial"/>
          <w:szCs w:val="18"/>
        </w:rPr>
        <w:t xml:space="preserve">        a policy association</w:t>
      </w:r>
      <w:r>
        <w:rPr>
          <w:bCs/>
        </w:rPr>
        <w:t>.</w:t>
      </w:r>
    </w:p>
    <w:p w14:paraId="4B6B9930" w14:textId="77777777" w:rsidR="00FB20A2" w:rsidRDefault="00FB20A2" w:rsidP="00FB20A2">
      <w:pPr>
        <w:pStyle w:val="PL"/>
      </w:pPr>
      <w:r>
        <w:t xml:space="preserve">      type: object</w:t>
      </w:r>
    </w:p>
    <w:p w14:paraId="79E0B4BB" w14:textId="77777777" w:rsidR="00FB20A2" w:rsidRDefault="00FB20A2" w:rsidP="00FB20A2">
      <w:pPr>
        <w:pStyle w:val="PL"/>
      </w:pPr>
      <w:r>
        <w:t xml:space="preserve">      properties:</w:t>
      </w:r>
    </w:p>
    <w:p w14:paraId="3C825229" w14:textId="77777777" w:rsidR="00FB20A2" w:rsidRDefault="00FB20A2" w:rsidP="00FB20A2">
      <w:pPr>
        <w:pStyle w:val="PL"/>
      </w:pPr>
      <w:r>
        <w:t xml:space="preserve">        notificationUri:</w:t>
      </w:r>
    </w:p>
    <w:p w14:paraId="6E96BBD8" w14:textId="77777777" w:rsidR="00FB20A2" w:rsidRDefault="00FB20A2" w:rsidP="00FB20A2">
      <w:pPr>
        <w:pStyle w:val="PL"/>
      </w:pPr>
      <w:r>
        <w:t xml:space="preserve">          $ref: 'TS29571_CommonData.yaml#/components/schemas/Uri'</w:t>
      </w:r>
    </w:p>
    <w:p w14:paraId="27B13C37" w14:textId="77777777" w:rsidR="00FB20A2" w:rsidRDefault="00FB20A2" w:rsidP="00FB20A2">
      <w:pPr>
        <w:pStyle w:val="PL"/>
      </w:pPr>
      <w:r>
        <w:t xml:space="preserve">        altNotifIpv4Addrs:</w:t>
      </w:r>
    </w:p>
    <w:p w14:paraId="555FCF70" w14:textId="77777777" w:rsidR="00FB20A2" w:rsidRDefault="00FB20A2" w:rsidP="00FB20A2">
      <w:pPr>
        <w:pStyle w:val="PL"/>
      </w:pPr>
      <w:r>
        <w:t xml:space="preserve">          type: array</w:t>
      </w:r>
    </w:p>
    <w:p w14:paraId="57A5E423" w14:textId="77777777" w:rsidR="00FB20A2" w:rsidRDefault="00FB20A2" w:rsidP="00FB20A2">
      <w:pPr>
        <w:pStyle w:val="PL"/>
      </w:pPr>
      <w:r>
        <w:t xml:space="preserve">          items:</w:t>
      </w:r>
    </w:p>
    <w:p w14:paraId="122DF480" w14:textId="77777777" w:rsidR="00FB20A2" w:rsidRDefault="00FB20A2" w:rsidP="00FB20A2">
      <w:pPr>
        <w:pStyle w:val="PL"/>
      </w:pPr>
      <w:r>
        <w:t xml:space="preserve">            $ref: 'TS29571_CommonData.yaml#/components/schemas/Ipv4Addr'</w:t>
      </w:r>
    </w:p>
    <w:p w14:paraId="0809878E" w14:textId="77777777" w:rsidR="00FB20A2" w:rsidRDefault="00FB20A2" w:rsidP="00FB20A2">
      <w:pPr>
        <w:pStyle w:val="PL"/>
      </w:pPr>
      <w:r>
        <w:t xml:space="preserve">          minItems: 1</w:t>
      </w:r>
    </w:p>
    <w:p w14:paraId="70A1F6C6" w14:textId="77777777" w:rsidR="00FB20A2" w:rsidRDefault="00FB20A2" w:rsidP="00FB20A2">
      <w:pPr>
        <w:pStyle w:val="PL"/>
      </w:pPr>
      <w:r>
        <w:t xml:space="preserve">          description: Alternate or backup IPv4 Address(es) where to send Notifications.</w:t>
      </w:r>
    </w:p>
    <w:p w14:paraId="1084FFDF" w14:textId="77777777" w:rsidR="00FB20A2" w:rsidRDefault="00FB20A2" w:rsidP="00FB20A2">
      <w:pPr>
        <w:pStyle w:val="PL"/>
      </w:pPr>
      <w:r>
        <w:t xml:space="preserve">        altNotifIpv6Addrs:</w:t>
      </w:r>
    </w:p>
    <w:p w14:paraId="5958BDE4" w14:textId="77777777" w:rsidR="00FB20A2" w:rsidRDefault="00FB20A2" w:rsidP="00FB20A2">
      <w:pPr>
        <w:pStyle w:val="PL"/>
      </w:pPr>
      <w:r>
        <w:t xml:space="preserve">          type: array</w:t>
      </w:r>
    </w:p>
    <w:p w14:paraId="3C79B04A" w14:textId="77777777" w:rsidR="00FB20A2" w:rsidRDefault="00FB20A2" w:rsidP="00FB20A2">
      <w:pPr>
        <w:pStyle w:val="PL"/>
      </w:pPr>
      <w:r>
        <w:t xml:space="preserve">          items:</w:t>
      </w:r>
    </w:p>
    <w:p w14:paraId="236CE645" w14:textId="77777777" w:rsidR="00FB20A2" w:rsidRDefault="00FB20A2" w:rsidP="00FB20A2">
      <w:pPr>
        <w:pStyle w:val="PL"/>
      </w:pPr>
      <w:r>
        <w:t xml:space="preserve">            $ref: 'TS29571_CommonData.yaml#/components/schemas/Ipv6Addr'</w:t>
      </w:r>
    </w:p>
    <w:p w14:paraId="23CAA150" w14:textId="77777777" w:rsidR="00FB20A2" w:rsidRDefault="00FB20A2" w:rsidP="00FB20A2">
      <w:pPr>
        <w:pStyle w:val="PL"/>
      </w:pPr>
      <w:r>
        <w:t xml:space="preserve">          minItems: 1</w:t>
      </w:r>
    </w:p>
    <w:p w14:paraId="2F9B2F0A" w14:textId="77777777" w:rsidR="00FB20A2" w:rsidRDefault="00FB20A2" w:rsidP="00FB20A2">
      <w:pPr>
        <w:pStyle w:val="PL"/>
      </w:pPr>
      <w:r>
        <w:t xml:space="preserve">          description: Alternate or backup IPv6 Address(es) where to send Notifications. </w:t>
      </w:r>
    </w:p>
    <w:p w14:paraId="6F685637" w14:textId="77777777" w:rsidR="00FB20A2" w:rsidRDefault="00FB20A2" w:rsidP="00FB20A2">
      <w:pPr>
        <w:pStyle w:val="PL"/>
      </w:pPr>
      <w:r>
        <w:t xml:space="preserve">        altNotifFqdns:</w:t>
      </w:r>
    </w:p>
    <w:p w14:paraId="10C0760B" w14:textId="77777777" w:rsidR="00FB20A2" w:rsidRDefault="00FB20A2" w:rsidP="00FB20A2">
      <w:pPr>
        <w:pStyle w:val="PL"/>
      </w:pPr>
      <w:r>
        <w:t xml:space="preserve">          type: array</w:t>
      </w:r>
    </w:p>
    <w:p w14:paraId="427D336D" w14:textId="77777777" w:rsidR="00FB20A2" w:rsidRDefault="00FB20A2" w:rsidP="00FB20A2">
      <w:pPr>
        <w:pStyle w:val="PL"/>
      </w:pPr>
      <w:r>
        <w:t xml:space="preserve">          items:</w:t>
      </w:r>
    </w:p>
    <w:p w14:paraId="582AB59C" w14:textId="77777777" w:rsidR="00FB20A2" w:rsidRDefault="00FB20A2" w:rsidP="00FB20A2">
      <w:pPr>
        <w:pStyle w:val="PL"/>
      </w:pPr>
      <w:r>
        <w:t xml:space="preserve">            $ref: 'TS29571_CommonData</w:t>
      </w:r>
      <w:r>
        <w:rPr>
          <w:lang w:val="en-US"/>
        </w:rPr>
        <w:t>.yaml</w:t>
      </w:r>
      <w:r>
        <w:t>#/components/schemas/Fqdn'</w:t>
      </w:r>
    </w:p>
    <w:p w14:paraId="798619C7" w14:textId="77777777" w:rsidR="00FB20A2" w:rsidRDefault="00FB20A2" w:rsidP="00FB20A2">
      <w:pPr>
        <w:pStyle w:val="PL"/>
      </w:pPr>
      <w:r>
        <w:t xml:space="preserve">          minItems: 1</w:t>
      </w:r>
    </w:p>
    <w:p w14:paraId="2897EE04" w14:textId="77777777" w:rsidR="00FB20A2" w:rsidRDefault="00FB20A2" w:rsidP="00FB20A2">
      <w:pPr>
        <w:pStyle w:val="PL"/>
      </w:pPr>
      <w:r>
        <w:t xml:space="preserve">          description: Alternate or backup FQDN(s) where to send Notifications.</w:t>
      </w:r>
    </w:p>
    <w:p w14:paraId="6792D9B4" w14:textId="77777777" w:rsidR="00FB20A2" w:rsidRDefault="00FB20A2" w:rsidP="00FB20A2">
      <w:pPr>
        <w:pStyle w:val="PL"/>
      </w:pPr>
      <w:r>
        <w:t xml:space="preserve">        triggers:</w:t>
      </w:r>
    </w:p>
    <w:p w14:paraId="07B6CED2" w14:textId="77777777" w:rsidR="00FB20A2" w:rsidRDefault="00FB20A2" w:rsidP="00FB20A2">
      <w:pPr>
        <w:pStyle w:val="PL"/>
      </w:pPr>
      <w:r>
        <w:t xml:space="preserve">          type: array</w:t>
      </w:r>
    </w:p>
    <w:p w14:paraId="0B290E82" w14:textId="77777777" w:rsidR="00FB20A2" w:rsidRDefault="00FB20A2" w:rsidP="00FB20A2">
      <w:pPr>
        <w:pStyle w:val="PL"/>
      </w:pPr>
      <w:r>
        <w:lastRenderedPageBreak/>
        <w:t xml:space="preserve">          items:</w:t>
      </w:r>
    </w:p>
    <w:p w14:paraId="411E37E4" w14:textId="77777777" w:rsidR="00FB20A2" w:rsidRDefault="00FB20A2" w:rsidP="00FB20A2">
      <w:pPr>
        <w:pStyle w:val="PL"/>
      </w:pPr>
      <w:r>
        <w:t xml:space="preserve">            $ref: '#/components/schemas/RequestTrigger'</w:t>
      </w:r>
    </w:p>
    <w:p w14:paraId="3F52F52D" w14:textId="77777777" w:rsidR="00FB20A2" w:rsidRDefault="00FB20A2" w:rsidP="00FB20A2">
      <w:pPr>
        <w:pStyle w:val="PL"/>
      </w:pPr>
      <w:r>
        <w:t xml:space="preserve">          minItems: 1</w:t>
      </w:r>
    </w:p>
    <w:p w14:paraId="6C94A6E5" w14:textId="77777777" w:rsidR="00FB20A2" w:rsidRDefault="00FB20A2" w:rsidP="00FB20A2">
      <w:pPr>
        <w:pStyle w:val="PL"/>
      </w:pPr>
      <w:r>
        <w:t xml:space="preserve">          description: Request Triggers that the NF service consumer observes.</w:t>
      </w:r>
    </w:p>
    <w:p w14:paraId="1DD3A072" w14:textId="77777777" w:rsidR="00FB20A2" w:rsidRDefault="00FB20A2" w:rsidP="00FB20A2">
      <w:pPr>
        <w:pStyle w:val="PL"/>
      </w:pPr>
      <w:r>
        <w:t xml:space="preserve">        servAreaRes:</w:t>
      </w:r>
    </w:p>
    <w:p w14:paraId="5ABEF5A0" w14:textId="77777777" w:rsidR="00FB20A2" w:rsidRDefault="00FB20A2" w:rsidP="00FB20A2">
      <w:pPr>
        <w:pStyle w:val="PL"/>
      </w:pPr>
      <w:r>
        <w:t xml:space="preserve">          $ref: 'TS29571_CommonData.yaml#/components/schemas/ServiceAreaRestriction'</w:t>
      </w:r>
    </w:p>
    <w:p w14:paraId="6AE1EE83" w14:textId="77777777" w:rsidR="00FB20A2" w:rsidRDefault="00FB20A2" w:rsidP="00FB20A2">
      <w:pPr>
        <w:pStyle w:val="PL"/>
      </w:pPr>
      <w:r>
        <w:t xml:space="preserve">        wlServAreaRes:</w:t>
      </w:r>
    </w:p>
    <w:p w14:paraId="78880D4D" w14:textId="77777777" w:rsidR="00FB20A2" w:rsidRDefault="00FB20A2" w:rsidP="00FB20A2">
      <w:pPr>
        <w:pStyle w:val="PL"/>
      </w:pPr>
      <w:r>
        <w:t xml:space="preserve">          $ref: 'TS29571_CommonData.yaml#/components/schemas/WirelineServiceAreaRestriction'</w:t>
      </w:r>
    </w:p>
    <w:p w14:paraId="16732A9A" w14:textId="77777777" w:rsidR="00FB20A2" w:rsidRDefault="00FB20A2" w:rsidP="00FB20A2">
      <w:pPr>
        <w:pStyle w:val="PL"/>
      </w:pPr>
      <w:r>
        <w:t xml:space="preserve">        rfsp:</w:t>
      </w:r>
    </w:p>
    <w:p w14:paraId="5B361183" w14:textId="77777777" w:rsidR="00FB20A2" w:rsidRDefault="00FB20A2" w:rsidP="00FB20A2">
      <w:pPr>
        <w:pStyle w:val="PL"/>
      </w:pPr>
      <w:r>
        <w:t xml:space="preserve">          $ref: 'TS29571_CommonData.yaml#/components/schemas/RfspIndex'</w:t>
      </w:r>
    </w:p>
    <w:p w14:paraId="444AB7F0" w14:textId="77777777" w:rsidR="00FB20A2" w:rsidRDefault="00FB20A2" w:rsidP="00FB20A2">
      <w:pPr>
        <w:pStyle w:val="PL"/>
      </w:pPr>
      <w:r>
        <w:t xml:space="preserve">        smfSelInfo:</w:t>
      </w:r>
    </w:p>
    <w:p w14:paraId="017F5ADE" w14:textId="77777777" w:rsidR="00FB20A2" w:rsidRDefault="00FB20A2" w:rsidP="00FB20A2">
      <w:pPr>
        <w:pStyle w:val="PL"/>
      </w:pPr>
      <w:r>
        <w:t xml:space="preserve">          $ref: '#/components/schemas/SmfSelectionData'</w:t>
      </w:r>
    </w:p>
    <w:p w14:paraId="0DCDA09D" w14:textId="77777777" w:rsidR="00FB20A2" w:rsidRDefault="00FB20A2" w:rsidP="00FB20A2">
      <w:pPr>
        <w:pStyle w:val="PL"/>
      </w:pPr>
      <w:r>
        <w:t xml:space="preserve">        ueAmbr:</w:t>
      </w:r>
    </w:p>
    <w:p w14:paraId="24974FB9" w14:textId="77777777" w:rsidR="00FB20A2" w:rsidRDefault="00FB20A2" w:rsidP="00FB20A2">
      <w:pPr>
        <w:pStyle w:val="PL"/>
      </w:pPr>
      <w:r>
        <w:t xml:space="preserve">          $ref: 'TS29571_CommonData.yaml#/components/schemas/Ambr'</w:t>
      </w:r>
    </w:p>
    <w:p w14:paraId="5BDA4362" w14:textId="77777777" w:rsidR="00FB20A2" w:rsidRDefault="00FB20A2" w:rsidP="00FB20A2">
      <w:pPr>
        <w:pStyle w:val="PL"/>
      </w:pPr>
      <w:r>
        <w:t xml:space="preserve">        </w:t>
      </w:r>
      <w:r>
        <w:rPr>
          <w:rFonts w:hint="eastAsia"/>
          <w:lang w:eastAsia="zh-CN"/>
        </w:rPr>
        <w:t>ueSliceMbr</w:t>
      </w:r>
      <w:r>
        <w:rPr>
          <w:lang w:eastAsia="zh-CN"/>
        </w:rPr>
        <w:t>s</w:t>
      </w:r>
      <w:r>
        <w:t>:</w:t>
      </w:r>
    </w:p>
    <w:p w14:paraId="5F58009F" w14:textId="77777777" w:rsidR="00FB20A2" w:rsidRDefault="00FB20A2" w:rsidP="00FB20A2">
      <w:pPr>
        <w:pStyle w:val="PL"/>
      </w:pPr>
      <w:r>
        <w:t xml:space="preserve">          type: array</w:t>
      </w:r>
    </w:p>
    <w:p w14:paraId="4E1CB937" w14:textId="77777777" w:rsidR="00FB20A2" w:rsidRDefault="00FB20A2" w:rsidP="00FB20A2">
      <w:pPr>
        <w:pStyle w:val="PL"/>
      </w:pPr>
      <w:r>
        <w:t xml:space="preserve">          items:</w:t>
      </w:r>
    </w:p>
    <w:p w14:paraId="3EFA4A92" w14:textId="77777777" w:rsidR="00FB20A2" w:rsidRDefault="00FB20A2" w:rsidP="00FB20A2">
      <w:pPr>
        <w:pStyle w:val="PL"/>
      </w:pPr>
      <w:r>
        <w:t xml:space="preserve">            $ref: '#/components/schemas/UeSliceMbr'</w:t>
      </w:r>
    </w:p>
    <w:p w14:paraId="230BA9D8" w14:textId="77777777" w:rsidR="00FB20A2" w:rsidRDefault="00FB20A2" w:rsidP="00FB20A2">
      <w:pPr>
        <w:pStyle w:val="PL"/>
      </w:pPr>
      <w:r>
        <w:t xml:space="preserve">          minItems: 1</w:t>
      </w:r>
    </w:p>
    <w:p w14:paraId="117F7F0A" w14:textId="77777777" w:rsidR="00FB20A2" w:rsidRDefault="00FB20A2" w:rsidP="00FB20A2">
      <w:pPr>
        <w:pStyle w:val="PL"/>
      </w:pPr>
      <w:r>
        <w:t xml:space="preserve">          description: &gt;</w:t>
      </w:r>
    </w:p>
    <w:p w14:paraId="6339659E" w14:textId="77777777" w:rsidR="00FB20A2" w:rsidRDefault="00FB20A2" w:rsidP="00FB20A2">
      <w:pPr>
        <w:pStyle w:val="PL"/>
      </w:pPr>
      <w:r>
        <w:t xml:space="preserve">            The subscribed UE-Slice-MBR for each subscribed S-NSSAI of the home PLMN mapping</w:t>
      </w:r>
    </w:p>
    <w:p w14:paraId="2BFC4713" w14:textId="77777777" w:rsidR="00FB20A2" w:rsidRDefault="00FB20A2" w:rsidP="00FB20A2">
      <w:pPr>
        <w:pStyle w:val="PL"/>
      </w:pPr>
      <w:r>
        <w:t xml:space="preserve">            to a S-NSSAI of the serving PLMN Shall be provided for the "UE_SLICE_MBR_CH"</w:t>
      </w:r>
    </w:p>
    <w:p w14:paraId="083F743B" w14:textId="77777777" w:rsidR="00FB20A2" w:rsidRDefault="00FB20A2" w:rsidP="00FB20A2">
      <w:pPr>
        <w:pStyle w:val="PL"/>
      </w:pPr>
      <w:r>
        <w:t xml:space="preserve">            policy control request trigger.</w:t>
      </w:r>
    </w:p>
    <w:p w14:paraId="055AA420" w14:textId="77777777" w:rsidR="00FB20A2" w:rsidRDefault="00FB20A2" w:rsidP="00FB20A2">
      <w:pPr>
        <w:pStyle w:val="PL"/>
      </w:pPr>
      <w:r>
        <w:t xml:space="preserve">        </w:t>
      </w:r>
      <w:r>
        <w:rPr>
          <w:lang w:eastAsia="zh-CN"/>
        </w:rPr>
        <w:t>praStatuses</w:t>
      </w:r>
      <w:r>
        <w:t>:</w:t>
      </w:r>
    </w:p>
    <w:p w14:paraId="015704F2" w14:textId="77777777" w:rsidR="00FB20A2" w:rsidRDefault="00FB20A2" w:rsidP="00FB20A2">
      <w:pPr>
        <w:pStyle w:val="PL"/>
      </w:pPr>
      <w:r>
        <w:t xml:space="preserve">          type: object</w:t>
      </w:r>
    </w:p>
    <w:p w14:paraId="02655690" w14:textId="77777777" w:rsidR="00FB20A2" w:rsidRDefault="00FB20A2" w:rsidP="00FB20A2">
      <w:pPr>
        <w:pStyle w:val="PL"/>
      </w:pPr>
      <w:r>
        <w:t xml:space="preserve">          additionalProperties:</w:t>
      </w:r>
    </w:p>
    <w:p w14:paraId="04B690F5" w14:textId="77777777" w:rsidR="00FB20A2" w:rsidRDefault="00FB20A2" w:rsidP="00FB20A2">
      <w:pPr>
        <w:pStyle w:val="PL"/>
      </w:pPr>
      <w:r>
        <w:t xml:space="preserve">            $ref: 'TS29571_CommonData.yaml#/components/schemas/PresenceInfo'</w:t>
      </w:r>
    </w:p>
    <w:p w14:paraId="6AE3C048" w14:textId="77777777" w:rsidR="00FB20A2" w:rsidRDefault="00FB20A2" w:rsidP="00FB20A2">
      <w:pPr>
        <w:pStyle w:val="PL"/>
      </w:pPr>
      <w:r>
        <w:t xml:space="preserve">          minProperties: 1</w:t>
      </w:r>
    </w:p>
    <w:p w14:paraId="3E548157" w14:textId="77777777" w:rsidR="00FB20A2" w:rsidRDefault="00FB20A2" w:rsidP="00FB20A2">
      <w:pPr>
        <w:pStyle w:val="PL"/>
      </w:pPr>
      <w:r>
        <w:t xml:space="preserve">          description: &gt;</w:t>
      </w:r>
    </w:p>
    <w:p w14:paraId="4AF2B8CD" w14:textId="77777777" w:rsidR="00FB20A2" w:rsidRDefault="00FB20A2" w:rsidP="00FB20A2">
      <w:pPr>
        <w:pStyle w:val="PL"/>
      </w:pPr>
      <w:r>
        <w:t xml:space="preserve">            Contains the UE presence status for tracking area for which changes of the UE presence</w:t>
      </w:r>
    </w:p>
    <w:p w14:paraId="5CA87447" w14:textId="77777777" w:rsidR="00FB20A2" w:rsidRDefault="00FB20A2" w:rsidP="00FB20A2">
      <w:pPr>
        <w:pStyle w:val="PL"/>
      </w:pPr>
      <w:r>
        <w:t xml:space="preserve">            occurred. The </w:t>
      </w:r>
      <w:r>
        <w:rPr>
          <w:lang w:eastAsia="zh-CN"/>
        </w:rPr>
        <w:t>praId attribute within the PresenceInfo data type is the key of the map.</w:t>
      </w:r>
    </w:p>
    <w:p w14:paraId="45819F89" w14:textId="77777777" w:rsidR="00FB20A2" w:rsidRDefault="00FB20A2" w:rsidP="00FB20A2">
      <w:pPr>
        <w:pStyle w:val="PL"/>
      </w:pPr>
      <w:r>
        <w:t xml:space="preserve">        userLoc:</w:t>
      </w:r>
    </w:p>
    <w:p w14:paraId="18D21926" w14:textId="77777777" w:rsidR="00FB20A2" w:rsidRDefault="00FB20A2" w:rsidP="00FB20A2">
      <w:pPr>
        <w:pStyle w:val="PL"/>
      </w:pPr>
      <w:r>
        <w:t xml:space="preserve">          $ref: 'TS29571_CommonData.yaml#/components/schemas/UserLocation'</w:t>
      </w:r>
    </w:p>
    <w:p w14:paraId="4F1B7A21" w14:textId="77777777" w:rsidR="00FB20A2" w:rsidRDefault="00FB20A2" w:rsidP="00FB20A2">
      <w:pPr>
        <w:pStyle w:val="PL"/>
      </w:pPr>
      <w:r>
        <w:t xml:space="preserve">        allowedSnssais:</w:t>
      </w:r>
    </w:p>
    <w:p w14:paraId="6C292E16" w14:textId="77777777" w:rsidR="00FB20A2" w:rsidRDefault="00FB20A2" w:rsidP="00FB20A2">
      <w:pPr>
        <w:pStyle w:val="PL"/>
      </w:pPr>
      <w:r>
        <w:t xml:space="preserve">          description: array of allowed S-NSSAIs for the 3GPP access. </w:t>
      </w:r>
    </w:p>
    <w:p w14:paraId="02D9E3A1" w14:textId="77777777" w:rsidR="00FB20A2" w:rsidRDefault="00FB20A2" w:rsidP="00FB20A2">
      <w:pPr>
        <w:pStyle w:val="PL"/>
      </w:pPr>
      <w:r>
        <w:t xml:space="preserve">          type: array</w:t>
      </w:r>
    </w:p>
    <w:p w14:paraId="7BFE3EAC" w14:textId="77777777" w:rsidR="00FB20A2" w:rsidRDefault="00FB20A2" w:rsidP="00FB20A2">
      <w:pPr>
        <w:pStyle w:val="PL"/>
      </w:pPr>
      <w:r>
        <w:t xml:space="preserve">          items:</w:t>
      </w:r>
    </w:p>
    <w:p w14:paraId="63B74C9D" w14:textId="77777777" w:rsidR="00FB20A2" w:rsidRDefault="00FB20A2" w:rsidP="00FB20A2">
      <w:pPr>
        <w:pStyle w:val="PL"/>
      </w:pPr>
      <w:r>
        <w:t xml:space="preserve">            $ref: 'TS29571_CommonData.yaml#/components/schemas/Snssai'</w:t>
      </w:r>
    </w:p>
    <w:p w14:paraId="0A0304D2"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minItems: 1</w:t>
      </w:r>
    </w:p>
    <w:p w14:paraId="30DCA157"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partAllowedNssai:</w:t>
      </w:r>
    </w:p>
    <w:p w14:paraId="1B265129"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type: object</w:t>
      </w:r>
    </w:p>
    <w:p w14:paraId="28046178"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additionalProperties:</w:t>
      </w:r>
    </w:p>
    <w:p w14:paraId="4B1C0EB0"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$ref: 'TS29571_CommonData.yaml#/components/schemas/PartiallyAllowedSnssai'</w:t>
      </w:r>
    </w:p>
    <w:p w14:paraId="0E6C4477"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minProperties: 1</w:t>
      </w:r>
    </w:p>
    <w:p w14:paraId="6A8B4A7E"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description: &gt;</w:t>
      </w:r>
    </w:p>
    <w:p w14:paraId="7CB5A5A0"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Represents the Partially Allowed NSSAI.</w:t>
      </w:r>
    </w:p>
    <w:p w14:paraId="5F9FF3DE"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The key of the map shall be set to the value of the "snssai" attribute of the</w:t>
      </w:r>
    </w:p>
    <w:p w14:paraId="165B7886"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corresponding map entry (encoded using the PartiallyAllowedSnssai data</w:t>
      </w:r>
    </w:p>
    <w:p w14:paraId="4E2B5D3C"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structure).</w:t>
      </w:r>
    </w:p>
    <w:p w14:paraId="70A4953F"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snssaisPartRejected:</w:t>
      </w:r>
    </w:p>
    <w:p w14:paraId="74FE728B"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type: object</w:t>
      </w:r>
    </w:p>
    <w:p w14:paraId="607D249F"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additionalProperties:</w:t>
      </w:r>
    </w:p>
    <w:p w14:paraId="3BF2D7C8"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$ref: '#/components/schemas/SnssaiPartRejected'</w:t>
      </w:r>
    </w:p>
    <w:p w14:paraId="6E4CDC56"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minProperties: 1</w:t>
      </w:r>
    </w:p>
    <w:p w14:paraId="15ADB06D"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description: &gt;</w:t>
      </w:r>
    </w:p>
    <w:p w14:paraId="43560FB4"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Represents the set of S-NSSAI(s) rejected partially in the RA.</w:t>
      </w:r>
    </w:p>
    <w:p w14:paraId="57A53884"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The key of the map shall be set to the value of the "snssai" attribute of the</w:t>
      </w:r>
    </w:p>
    <w:p w14:paraId="78760EC5"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corresponding map entry (encoded using the SnssaiPartRejected data structure).</w:t>
      </w:r>
    </w:p>
    <w:p w14:paraId="64218E34"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rejectedSnssais:</w:t>
      </w:r>
    </w:p>
    <w:p w14:paraId="76595DCB" w14:textId="77777777" w:rsidR="00FB20A2" w:rsidRPr="009672CE"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type: array</w:t>
      </w:r>
    </w:p>
    <w:p w14:paraId="5D702D14" w14:textId="77777777" w:rsidR="00FB20A2" w:rsidRPr="009672CE"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items:</w:t>
      </w:r>
    </w:p>
    <w:p w14:paraId="337E4DAE" w14:textId="77777777" w:rsidR="00FB20A2" w:rsidRPr="009672CE"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$ref: 'TS29571_CommonData.yaml#/components/schemas/Snssai'</w:t>
      </w:r>
    </w:p>
    <w:p w14:paraId="0F76D7E4" w14:textId="77777777" w:rsidR="00FB20A2" w:rsidRPr="009672CE"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minItems: 1</w:t>
      </w:r>
    </w:p>
    <w:p w14:paraId="5D450AD6" w14:textId="77777777" w:rsidR="00FB20A2" w:rsidRPr="009672CE"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pendingNssai:</w:t>
      </w:r>
    </w:p>
    <w:p w14:paraId="3CBD98BF" w14:textId="77777777" w:rsidR="00FB20A2" w:rsidRPr="009672CE"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type: array</w:t>
      </w:r>
    </w:p>
    <w:p w14:paraId="5099AB88" w14:textId="77777777" w:rsidR="00FB20A2" w:rsidRPr="009672CE"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items:</w:t>
      </w:r>
    </w:p>
    <w:p w14:paraId="32565992" w14:textId="77777777" w:rsidR="00FB20A2" w:rsidRPr="009672CE"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$ref: 'TS29571_CommonData.yaml#/components/schemas/Snssai'</w:t>
      </w:r>
    </w:p>
    <w:p w14:paraId="35B715B9" w14:textId="77777777" w:rsidR="00FB20A2" w:rsidRPr="009672CE"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minItems: 1</w:t>
      </w:r>
    </w:p>
    <w:p w14:paraId="4BC93253" w14:textId="77777777" w:rsidR="00FB20A2" w:rsidRDefault="00FB20A2" w:rsidP="00FB20A2">
      <w:pPr>
        <w:pStyle w:val="PL"/>
      </w:pPr>
      <w:r>
        <w:t xml:space="preserve">        targetSnssais:</w:t>
      </w:r>
    </w:p>
    <w:p w14:paraId="009C6503" w14:textId="77777777" w:rsidR="00FB20A2" w:rsidRDefault="00FB20A2" w:rsidP="00FB20A2">
      <w:pPr>
        <w:pStyle w:val="PL"/>
      </w:pPr>
      <w:r>
        <w:t xml:space="preserve">          description: array of target S-NSSAIs. </w:t>
      </w:r>
    </w:p>
    <w:p w14:paraId="0ADBC2D0" w14:textId="77777777" w:rsidR="00FB20A2" w:rsidRDefault="00FB20A2" w:rsidP="00FB20A2">
      <w:pPr>
        <w:pStyle w:val="PL"/>
      </w:pPr>
      <w:r>
        <w:t xml:space="preserve">          type: array</w:t>
      </w:r>
    </w:p>
    <w:p w14:paraId="2BCD6B2C" w14:textId="77777777" w:rsidR="00FB20A2" w:rsidRDefault="00FB20A2" w:rsidP="00FB20A2">
      <w:pPr>
        <w:pStyle w:val="PL"/>
      </w:pPr>
      <w:r>
        <w:t xml:space="preserve">          items:</w:t>
      </w:r>
    </w:p>
    <w:p w14:paraId="02955283" w14:textId="77777777" w:rsidR="00FB20A2" w:rsidRDefault="00FB20A2" w:rsidP="00FB20A2">
      <w:pPr>
        <w:pStyle w:val="PL"/>
      </w:pPr>
      <w:r>
        <w:t xml:space="preserve">            $ref: 'TS29571_CommonData.yaml#/components/schemas/Snssai'</w:t>
      </w:r>
    </w:p>
    <w:p w14:paraId="358B2D6A" w14:textId="77777777" w:rsidR="00FB20A2" w:rsidRDefault="00FB20A2" w:rsidP="00FB20A2">
      <w:pPr>
        <w:pStyle w:val="PL"/>
      </w:pPr>
      <w:r>
        <w:t xml:space="preserve">          minItems: 1</w:t>
      </w:r>
    </w:p>
    <w:p w14:paraId="375A1816" w14:textId="77777777" w:rsidR="00FB20A2" w:rsidRDefault="00FB20A2" w:rsidP="00FB20A2">
      <w:pPr>
        <w:pStyle w:val="PL"/>
      </w:pPr>
      <w:r>
        <w:t xml:space="preserve">        mappingSnssais:</w:t>
      </w:r>
    </w:p>
    <w:p w14:paraId="165ACB40" w14:textId="77777777" w:rsidR="00FB20A2" w:rsidRDefault="00FB20A2" w:rsidP="00FB20A2">
      <w:pPr>
        <w:pStyle w:val="PL"/>
      </w:pPr>
      <w:r>
        <w:t xml:space="preserve">          description: &gt;</w:t>
      </w:r>
    </w:p>
    <w:p w14:paraId="34342620" w14:textId="77777777" w:rsidR="00FB20A2" w:rsidRDefault="00FB20A2" w:rsidP="00FB20A2">
      <w:pPr>
        <w:pStyle w:val="PL"/>
      </w:pPr>
      <w:r>
        <w:t xml:space="preserve">            mapping of each S-NSSAI of the Allowed NSSAI to the corresponding S-NSSAI of the HPLMN. </w:t>
      </w:r>
    </w:p>
    <w:p w14:paraId="4FA7653A" w14:textId="77777777" w:rsidR="00FB20A2" w:rsidRDefault="00FB20A2" w:rsidP="00FB20A2">
      <w:pPr>
        <w:pStyle w:val="PL"/>
      </w:pPr>
      <w:r>
        <w:t xml:space="preserve">          type: array</w:t>
      </w:r>
    </w:p>
    <w:p w14:paraId="63E34679" w14:textId="77777777" w:rsidR="00FB20A2" w:rsidRDefault="00FB20A2" w:rsidP="00FB20A2">
      <w:pPr>
        <w:pStyle w:val="PL"/>
      </w:pPr>
      <w:r>
        <w:lastRenderedPageBreak/>
        <w:t xml:space="preserve">          items:</w:t>
      </w:r>
    </w:p>
    <w:p w14:paraId="21137915" w14:textId="77777777" w:rsidR="00FB20A2" w:rsidRDefault="00FB20A2" w:rsidP="00FB20A2">
      <w:pPr>
        <w:pStyle w:val="PL"/>
      </w:pPr>
      <w:r>
        <w:t xml:space="preserve">            $ref: 'TS29531_Nnssf_NSSelection.yaml#/components/schemas/MappingOfSnssai'</w:t>
      </w:r>
    </w:p>
    <w:p w14:paraId="0318EE67" w14:textId="77777777" w:rsidR="00FB20A2" w:rsidRPr="005368DF" w:rsidRDefault="00FB20A2" w:rsidP="00FB20A2">
      <w:pPr>
        <w:pStyle w:val="PL"/>
        <w:rPr>
          <w:rFonts w:eastAsia="Times New Roman"/>
          <w:noProof/>
        </w:rPr>
      </w:pPr>
      <w:r>
        <w:t xml:space="preserve">          minItems: 1</w:t>
      </w:r>
    </w:p>
    <w:p w14:paraId="6E7E9BBD" w14:textId="77777777" w:rsidR="00FB20A2" w:rsidRPr="005368DF" w:rsidRDefault="00FB20A2" w:rsidP="00FB20A2">
      <w:pPr>
        <w:pStyle w:val="PL"/>
      </w:pPr>
      <w:r w:rsidRPr="005368DF">
        <w:t xml:space="preserve">        snssaiReplInfos:</w:t>
      </w:r>
    </w:p>
    <w:p w14:paraId="0A2995F4" w14:textId="77777777" w:rsidR="00FB20A2" w:rsidRPr="005368DF" w:rsidRDefault="00FB20A2" w:rsidP="00FB20A2">
      <w:pPr>
        <w:pStyle w:val="PL"/>
      </w:pPr>
      <w:r w:rsidRPr="005368DF">
        <w:t xml:space="preserve">          description: &gt;</w:t>
      </w:r>
    </w:p>
    <w:p w14:paraId="786A7898" w14:textId="77777777" w:rsidR="00FB20A2" w:rsidRPr="005368DF" w:rsidRDefault="00FB20A2" w:rsidP="00FB20A2">
      <w:pPr>
        <w:pStyle w:val="PL"/>
      </w:pPr>
      <w:r w:rsidRPr="005368DF">
        <w:t xml:space="preserve">            Change or removal of Mapping of (replaced) S-NSSAI(s) with Alternative S-NSSAI(s) </w:t>
      </w:r>
    </w:p>
    <w:p w14:paraId="27A15FF3" w14:textId="77777777" w:rsidR="00FB20A2" w:rsidRPr="005368DF" w:rsidRDefault="00FB20A2" w:rsidP="00FB20A2">
      <w:pPr>
        <w:pStyle w:val="PL"/>
      </w:pPr>
      <w:r w:rsidRPr="005368DF">
        <w:t xml:space="preserve">            for one or more S-NSSAI(s) of the UE's Allowed NSSAI and/or Partially Allowed NSSAI. </w:t>
      </w:r>
    </w:p>
    <w:p w14:paraId="74EAA326" w14:textId="77777777" w:rsidR="00FB20A2" w:rsidRPr="005368DF" w:rsidRDefault="00FB20A2" w:rsidP="00FB20A2">
      <w:pPr>
        <w:pStyle w:val="PL"/>
      </w:pPr>
      <w:r w:rsidRPr="005368DF">
        <w:t xml:space="preserve">          type: array</w:t>
      </w:r>
    </w:p>
    <w:p w14:paraId="6881D9A5" w14:textId="77777777" w:rsidR="00FB20A2" w:rsidRPr="005368DF" w:rsidRDefault="00FB20A2" w:rsidP="00FB20A2">
      <w:pPr>
        <w:pStyle w:val="PL"/>
      </w:pPr>
      <w:r w:rsidRPr="005368DF">
        <w:t xml:space="preserve">          items:</w:t>
      </w:r>
    </w:p>
    <w:p w14:paraId="58877E0F" w14:textId="77777777" w:rsidR="00FB20A2" w:rsidRPr="005368DF" w:rsidRDefault="00FB20A2" w:rsidP="00FB20A2">
      <w:pPr>
        <w:pStyle w:val="PL"/>
      </w:pPr>
      <w:r w:rsidRPr="005368DF">
        <w:t xml:space="preserve">            $ref: 'TS29571_CommonData.yaml#/components/schemas/SnssaiReplaceInfo'</w:t>
      </w:r>
    </w:p>
    <w:p w14:paraId="60FBED99" w14:textId="77777777" w:rsidR="00FB20A2" w:rsidRPr="005368DF" w:rsidRDefault="00FB20A2" w:rsidP="00FB20A2">
      <w:pPr>
        <w:pStyle w:val="PL"/>
      </w:pPr>
      <w:r w:rsidRPr="005368DF">
        <w:t xml:space="preserve">          minItems: 1</w:t>
      </w:r>
    </w:p>
    <w:p w14:paraId="3BD6F2DB" w14:textId="77777777" w:rsidR="00FB20A2" w:rsidRPr="00BC0F59" w:rsidRDefault="00FB20A2" w:rsidP="00FB20A2">
      <w:pPr>
        <w:pStyle w:val="PL"/>
      </w:pPr>
      <w:r w:rsidRPr="005368DF">
        <w:t xml:space="preserve">          nullable: true</w:t>
      </w:r>
    </w:p>
    <w:p w14:paraId="402F8118" w14:textId="77777777" w:rsidR="00FB20A2" w:rsidRDefault="00FB20A2" w:rsidP="00FB20A2">
      <w:pPr>
        <w:pStyle w:val="PL"/>
      </w:pPr>
      <w:r>
        <w:t xml:space="preserve">        accessTypes:</w:t>
      </w:r>
    </w:p>
    <w:p w14:paraId="79783EC5" w14:textId="77777777" w:rsidR="00FB20A2" w:rsidRDefault="00FB20A2" w:rsidP="00FB20A2">
      <w:pPr>
        <w:pStyle w:val="PL"/>
      </w:pPr>
      <w:r>
        <w:t xml:space="preserve">          type: array</w:t>
      </w:r>
    </w:p>
    <w:p w14:paraId="150D0F98" w14:textId="77777777" w:rsidR="00FB20A2" w:rsidRDefault="00FB20A2" w:rsidP="00FB20A2">
      <w:pPr>
        <w:pStyle w:val="PL"/>
      </w:pPr>
      <w:r>
        <w:t xml:space="preserve">          items:</w:t>
      </w:r>
    </w:p>
    <w:p w14:paraId="311BEFCB" w14:textId="77777777" w:rsidR="00FB20A2" w:rsidRDefault="00FB20A2" w:rsidP="00FB20A2">
      <w:pPr>
        <w:pStyle w:val="PL"/>
      </w:pPr>
      <w:r>
        <w:t xml:space="preserve">            $ref: 'TS29571_CommonData.yaml#/components/schemas/AccessType'</w:t>
      </w:r>
    </w:p>
    <w:p w14:paraId="17CB13B8" w14:textId="77777777" w:rsidR="00FB20A2" w:rsidRDefault="00FB20A2" w:rsidP="00FB20A2">
      <w:pPr>
        <w:pStyle w:val="PL"/>
      </w:pPr>
      <w:r>
        <w:t xml:space="preserve">          minItems: 1</w:t>
      </w:r>
    </w:p>
    <w:p w14:paraId="64C02C91" w14:textId="77777777" w:rsidR="00FB20A2" w:rsidRDefault="00FB20A2" w:rsidP="00FB20A2">
      <w:pPr>
        <w:pStyle w:val="PL"/>
      </w:pPr>
      <w:r>
        <w:t xml:space="preserve">        ratTypes:</w:t>
      </w:r>
    </w:p>
    <w:p w14:paraId="3B7AB5C1" w14:textId="77777777" w:rsidR="00FB20A2" w:rsidRDefault="00FB20A2" w:rsidP="00FB20A2">
      <w:pPr>
        <w:pStyle w:val="PL"/>
      </w:pPr>
      <w:r>
        <w:t xml:space="preserve">          type: array</w:t>
      </w:r>
    </w:p>
    <w:p w14:paraId="6D9B8959" w14:textId="77777777" w:rsidR="00FB20A2" w:rsidRDefault="00FB20A2" w:rsidP="00FB20A2">
      <w:pPr>
        <w:pStyle w:val="PL"/>
      </w:pPr>
      <w:r>
        <w:t xml:space="preserve">          items:</w:t>
      </w:r>
    </w:p>
    <w:p w14:paraId="02F10C2E" w14:textId="77777777" w:rsidR="00FB20A2" w:rsidRDefault="00FB20A2" w:rsidP="00FB20A2">
      <w:pPr>
        <w:pStyle w:val="PL"/>
      </w:pPr>
      <w:r>
        <w:t xml:space="preserve">            $ref: 'TS29571_CommonData.yaml#/components/schemas/RatType'</w:t>
      </w:r>
    </w:p>
    <w:p w14:paraId="746CE31A" w14:textId="77777777" w:rsidR="00FB20A2" w:rsidRDefault="00FB20A2" w:rsidP="00FB20A2">
      <w:pPr>
        <w:pStyle w:val="PL"/>
      </w:pPr>
      <w:r>
        <w:t xml:space="preserve">          minItems: 1</w:t>
      </w:r>
    </w:p>
    <w:p w14:paraId="1051449A" w14:textId="77777777" w:rsidR="00FB20A2" w:rsidRDefault="00FB20A2" w:rsidP="00FB20A2">
      <w:pPr>
        <w:pStyle w:val="PL"/>
      </w:pPr>
      <w:r>
        <w:t xml:space="preserve">        n3gAllowedSnssais:</w:t>
      </w:r>
    </w:p>
    <w:p w14:paraId="18C17E92" w14:textId="77777777" w:rsidR="00FB20A2" w:rsidRDefault="00FB20A2" w:rsidP="00FB20A2">
      <w:pPr>
        <w:pStyle w:val="PL"/>
      </w:pPr>
      <w:r>
        <w:t xml:space="preserve">          description: array of allowed S-NSSAIs for the Non-3GPP access. </w:t>
      </w:r>
    </w:p>
    <w:p w14:paraId="52216A79" w14:textId="77777777" w:rsidR="00FB20A2" w:rsidRDefault="00FB20A2" w:rsidP="00FB20A2">
      <w:pPr>
        <w:pStyle w:val="PL"/>
      </w:pPr>
      <w:r>
        <w:t xml:space="preserve">          type: array</w:t>
      </w:r>
    </w:p>
    <w:p w14:paraId="66FE9014" w14:textId="77777777" w:rsidR="00FB20A2" w:rsidRDefault="00FB20A2" w:rsidP="00FB20A2">
      <w:pPr>
        <w:pStyle w:val="PL"/>
      </w:pPr>
      <w:r>
        <w:t xml:space="preserve">          items:</w:t>
      </w:r>
    </w:p>
    <w:p w14:paraId="4EEA2D3A" w14:textId="77777777" w:rsidR="00FB20A2" w:rsidRDefault="00FB20A2" w:rsidP="00FB20A2">
      <w:pPr>
        <w:pStyle w:val="PL"/>
      </w:pPr>
      <w:r>
        <w:t xml:space="preserve">            $ref: 'TS29571_CommonData.yaml#/components/schemas/Snssai'</w:t>
      </w:r>
    </w:p>
    <w:p w14:paraId="08D5DB5F" w14:textId="77777777" w:rsidR="00FB20A2" w:rsidRPr="00CC1DF2" w:rsidRDefault="00FB20A2" w:rsidP="00FB20A2">
      <w:pPr>
        <w:pStyle w:val="PL"/>
      </w:pPr>
      <w:r>
        <w:t xml:space="preserve">          minItems: 1</w:t>
      </w:r>
    </w:p>
    <w:p w14:paraId="0F4D8210" w14:textId="77777777" w:rsidR="00FB20A2" w:rsidRPr="00CC1DF2" w:rsidRDefault="00FB20A2" w:rsidP="00FB20A2">
      <w:pPr>
        <w:pStyle w:val="PL"/>
      </w:pPr>
      <w:r w:rsidRPr="00CC1DF2">
        <w:t xml:space="preserve">        unavailSnssais:</w:t>
      </w:r>
    </w:p>
    <w:p w14:paraId="2B835C48" w14:textId="77777777" w:rsidR="00FB20A2" w:rsidRDefault="00FB20A2" w:rsidP="00FB20A2">
      <w:pPr>
        <w:pStyle w:val="PL"/>
      </w:pPr>
      <w:r w:rsidRPr="00CC1DF2">
        <w:t xml:space="preserve">          description: </w:t>
      </w:r>
      <w:r>
        <w:t>&gt;</w:t>
      </w:r>
    </w:p>
    <w:p w14:paraId="69780009" w14:textId="77777777" w:rsidR="00FB20A2" w:rsidRPr="00CC1DF2" w:rsidRDefault="00FB20A2" w:rsidP="00FB20A2">
      <w:pPr>
        <w:pStyle w:val="PL"/>
      </w:pPr>
      <w:r>
        <w:t xml:space="preserve">            </w:t>
      </w:r>
      <w:r w:rsidRPr="00CC1DF2">
        <w:t>Represents the unavailable S-NSSAI(s) from the UE's Allowed NSSAI and/or</w:t>
      </w:r>
    </w:p>
    <w:p w14:paraId="3BA636DB" w14:textId="77777777" w:rsidR="00FB20A2" w:rsidRPr="00CC1DF2" w:rsidRDefault="00FB20A2" w:rsidP="00FB20A2">
      <w:pPr>
        <w:pStyle w:val="PL"/>
      </w:pPr>
      <w:r w:rsidRPr="00CC1DF2">
        <w:t xml:space="preserve">          </w:t>
      </w:r>
      <w:r>
        <w:t xml:space="preserve">  </w:t>
      </w:r>
      <w:r w:rsidRPr="00CC1DF2">
        <w:t>Partially Allowed NSSAI that require network slice replacement.</w:t>
      </w:r>
    </w:p>
    <w:p w14:paraId="72934460" w14:textId="77777777" w:rsidR="00FB20A2" w:rsidRPr="00CC1DF2" w:rsidRDefault="00FB20A2" w:rsidP="00FB20A2">
      <w:pPr>
        <w:pStyle w:val="PL"/>
      </w:pPr>
      <w:r w:rsidRPr="00CC1DF2">
        <w:t xml:space="preserve">          type: array</w:t>
      </w:r>
    </w:p>
    <w:p w14:paraId="16B30865" w14:textId="77777777" w:rsidR="00FB20A2" w:rsidRPr="00CC1DF2" w:rsidRDefault="00FB20A2" w:rsidP="00FB20A2">
      <w:pPr>
        <w:pStyle w:val="PL"/>
      </w:pPr>
      <w:r w:rsidRPr="00CC1DF2">
        <w:t xml:space="preserve">          items:</w:t>
      </w:r>
    </w:p>
    <w:p w14:paraId="6D55C55C" w14:textId="77777777" w:rsidR="00FB20A2" w:rsidRDefault="00FB20A2" w:rsidP="00FB20A2">
      <w:pPr>
        <w:pStyle w:val="PL"/>
      </w:pPr>
      <w:r>
        <w:t xml:space="preserve">            $ref: 'TS29571_CommonData.yaml#/components/schemas/Snssai'</w:t>
      </w:r>
    </w:p>
    <w:p w14:paraId="0E813CE2" w14:textId="77777777" w:rsidR="00FB20A2" w:rsidRDefault="00FB20A2" w:rsidP="00FB20A2">
      <w:pPr>
        <w:pStyle w:val="PL"/>
      </w:pPr>
      <w:r>
        <w:t xml:space="preserve">          minItems: 1</w:t>
      </w:r>
    </w:p>
    <w:p w14:paraId="0F09514B" w14:textId="77777777" w:rsidR="00FB20A2" w:rsidRDefault="00FB20A2" w:rsidP="00FB20A2">
      <w:pPr>
        <w:pStyle w:val="PL"/>
      </w:pPr>
      <w:r>
        <w:t xml:space="preserve">        traceReq:</w:t>
      </w:r>
    </w:p>
    <w:p w14:paraId="73805DA5" w14:textId="77777777" w:rsidR="00FB20A2" w:rsidRDefault="00FB20A2" w:rsidP="00FB20A2">
      <w:pPr>
        <w:pStyle w:val="PL"/>
      </w:pPr>
      <w:r>
        <w:t xml:space="preserve">          $ref: 'TS29571_CommonData.yaml#/components/schemas/TraceData'</w:t>
      </w:r>
    </w:p>
    <w:p w14:paraId="1E957403" w14:textId="77777777" w:rsidR="00FB20A2" w:rsidRDefault="00FB20A2" w:rsidP="00FB20A2">
      <w:pPr>
        <w:pStyle w:val="PL"/>
      </w:pPr>
      <w:r>
        <w:t xml:space="preserve">        guami:</w:t>
      </w:r>
    </w:p>
    <w:p w14:paraId="66904E4F" w14:textId="77777777" w:rsidR="00FB20A2" w:rsidRDefault="00FB20A2" w:rsidP="00FB20A2">
      <w:pPr>
        <w:pStyle w:val="PL"/>
      </w:pPr>
      <w:r>
        <w:t xml:space="preserve">          $ref: 'TS29571_CommonData.yaml#/components/schemas/Guami'</w:t>
      </w:r>
    </w:p>
    <w:p w14:paraId="491927E2" w14:textId="77777777" w:rsidR="00FB20A2" w:rsidRDefault="00FB20A2" w:rsidP="00FB20A2">
      <w:pPr>
        <w:pStyle w:val="PL"/>
      </w:pPr>
      <w:r>
        <w:t xml:space="preserve">        </w:t>
      </w:r>
      <w:r>
        <w:rPr>
          <w:lang w:eastAsia="zh-CN"/>
        </w:rPr>
        <w:t>nwdafDatas</w:t>
      </w:r>
      <w:r>
        <w:t>:</w:t>
      </w:r>
    </w:p>
    <w:p w14:paraId="651BD441" w14:textId="77777777" w:rsidR="00FB20A2" w:rsidRDefault="00FB20A2" w:rsidP="00FB20A2">
      <w:pPr>
        <w:pStyle w:val="PL"/>
      </w:pPr>
      <w:r>
        <w:t xml:space="preserve">          type: array</w:t>
      </w:r>
    </w:p>
    <w:p w14:paraId="77AAA291" w14:textId="77777777" w:rsidR="00FB20A2" w:rsidRDefault="00FB20A2" w:rsidP="00FB20A2">
      <w:pPr>
        <w:pStyle w:val="PL"/>
        <w:tabs>
          <w:tab w:val="clear" w:pos="1920"/>
          <w:tab w:val="clear" w:pos="2304"/>
          <w:tab w:val="clear" w:pos="2688"/>
          <w:tab w:val="clear" w:pos="3072"/>
          <w:tab w:val="clear" w:pos="3456"/>
          <w:tab w:val="clear" w:pos="3840"/>
          <w:tab w:val="clear" w:pos="4224"/>
          <w:tab w:val="clear" w:pos="4608"/>
          <w:tab w:val="center" w:pos="4819"/>
        </w:tabs>
      </w:pPr>
      <w:r>
        <w:t xml:space="preserve">          items:</w:t>
      </w:r>
    </w:p>
    <w:p w14:paraId="682B9686" w14:textId="77777777" w:rsidR="00FB20A2" w:rsidRDefault="00FB20A2" w:rsidP="00FB20A2">
      <w:pPr>
        <w:pStyle w:val="PL"/>
      </w:pPr>
      <w:r>
        <w:t xml:space="preserve">            $ref: 'TS29512_Npcf_SMPolicyControl.yaml#/components/schemas/</w:t>
      </w:r>
      <w:r>
        <w:rPr>
          <w:lang w:eastAsia="zh-CN"/>
        </w:rPr>
        <w:t>NwdafData</w:t>
      </w:r>
      <w:r>
        <w:t>'</w:t>
      </w:r>
    </w:p>
    <w:p w14:paraId="6B3A8AA3" w14:textId="77777777" w:rsidR="00FB20A2" w:rsidRDefault="00FB20A2" w:rsidP="00FB20A2">
      <w:pPr>
        <w:pStyle w:val="PL"/>
      </w:pPr>
      <w:r>
        <w:t xml:space="preserve">          minItems: 1</w:t>
      </w:r>
    </w:p>
    <w:p w14:paraId="3FE58800" w14:textId="77777777" w:rsidR="00FB20A2" w:rsidRDefault="00FB20A2" w:rsidP="00FB20A2">
      <w:pPr>
        <w:pStyle w:val="PL"/>
      </w:pPr>
      <w:r>
        <w:t xml:space="preserve">          nullable: true</w:t>
      </w:r>
    </w:p>
    <w:p w14:paraId="639F3A58" w14:textId="77777777" w:rsidR="00FB20A2" w:rsidRPr="000305CC" w:rsidRDefault="00FB20A2" w:rsidP="00FB20A2">
      <w:pPr>
        <w:pStyle w:val="PL"/>
      </w:pPr>
      <w:r w:rsidRPr="000305CC">
        <w:t xml:space="preserve">        afSliceReplOut:</w:t>
      </w:r>
    </w:p>
    <w:p w14:paraId="6E8E33B5" w14:textId="77777777" w:rsidR="00FB20A2" w:rsidRPr="002F3CC9" w:rsidRDefault="00FB20A2" w:rsidP="00FB20A2">
      <w:pPr>
        <w:pStyle w:val="PL"/>
      </w:pPr>
      <w:r w:rsidRPr="000305CC">
        <w:t xml:space="preserve">          $ref: 'TS29534_Npcf_AMPolicyAuthorization.yaml#/components/schemas/</w:t>
      </w:r>
      <w:bookmarkStart w:id="196" w:name="_Hlk189249630"/>
      <w:r w:rsidRPr="000305CC">
        <w:t>SliceRepl</w:t>
      </w:r>
      <w:bookmarkEnd w:id="196"/>
      <w:r w:rsidRPr="000305CC">
        <w:t>Outcome</w:t>
      </w:r>
      <w:r>
        <w:t>Info</w:t>
      </w:r>
      <w:r w:rsidRPr="000305CC">
        <w:t>'</w:t>
      </w:r>
    </w:p>
    <w:p w14:paraId="60629C9D" w14:textId="77777777" w:rsidR="00FB20A2" w:rsidRPr="002F3CC9" w:rsidRDefault="00FB20A2" w:rsidP="00FB20A2">
      <w:pPr>
        <w:pStyle w:val="PL"/>
      </w:pPr>
      <w:r w:rsidRPr="002F3CC9">
        <w:t xml:space="preserve">        enrgSavInd:</w:t>
      </w:r>
    </w:p>
    <w:p w14:paraId="421F2899" w14:textId="77777777" w:rsidR="00FB20A2" w:rsidRPr="000305CC" w:rsidRDefault="00FB20A2" w:rsidP="00FB20A2">
      <w:pPr>
        <w:pStyle w:val="PL"/>
      </w:pPr>
      <w:r w:rsidRPr="002F3CC9">
        <w:t xml:space="preserve">          $ref: 'TS29571_CommonData.yaml#/components/schemas/EnergySavingIndicator'</w:t>
      </w:r>
    </w:p>
    <w:p w14:paraId="40654F32" w14:textId="77777777" w:rsidR="00FB20A2" w:rsidRDefault="00FB20A2" w:rsidP="00FB20A2">
      <w:pPr>
        <w:pStyle w:val="PL"/>
      </w:pPr>
      <w:r>
        <w:t xml:space="preserve">        suppFeat:</w:t>
      </w:r>
    </w:p>
    <w:p w14:paraId="099C144C" w14:textId="77777777" w:rsidR="00FB20A2" w:rsidRDefault="00FB20A2" w:rsidP="00FB20A2">
      <w:pPr>
        <w:pStyle w:val="PL"/>
      </w:pPr>
      <w:r>
        <w:t xml:space="preserve">          $ref: 'TS29571_CommonData.yaml#/components/schemas/SupportedFeatures'</w:t>
      </w:r>
    </w:p>
    <w:p w14:paraId="43C36700" w14:textId="77777777" w:rsidR="00FB20A2" w:rsidRDefault="00FB20A2" w:rsidP="00FB20A2">
      <w:pPr>
        <w:pStyle w:val="PL"/>
      </w:pPr>
    </w:p>
    <w:p w14:paraId="3A53381A" w14:textId="77777777" w:rsidR="00FB20A2" w:rsidRDefault="00FB20A2" w:rsidP="00FB20A2">
      <w:pPr>
        <w:pStyle w:val="PL"/>
      </w:pPr>
      <w:r>
        <w:t xml:space="preserve">    PolicyUpdate:</w:t>
      </w:r>
    </w:p>
    <w:p w14:paraId="259C13C4" w14:textId="77777777" w:rsidR="00FB20A2" w:rsidRDefault="00FB20A2" w:rsidP="00FB20A2">
      <w:pPr>
        <w:pStyle w:val="PL"/>
      </w:pPr>
      <w:r>
        <w:t xml:space="preserve">      description: &gt;</w:t>
      </w:r>
    </w:p>
    <w:p w14:paraId="6FAF0344" w14:textId="77777777" w:rsidR="00FB20A2" w:rsidRDefault="00FB20A2" w:rsidP="00FB20A2">
      <w:pPr>
        <w:pStyle w:val="PL"/>
        <w:rPr>
          <w:rFonts w:cs="Arial"/>
          <w:szCs w:val="18"/>
        </w:rPr>
      </w:pPr>
      <w:r>
        <w:t xml:space="preserve">        </w:t>
      </w:r>
      <w:r>
        <w:rPr>
          <w:rFonts w:cs="Arial"/>
          <w:szCs w:val="18"/>
        </w:rPr>
        <w:t>Represents updated policies that the PCF provides in a notification or in a reply to an</w:t>
      </w:r>
    </w:p>
    <w:p w14:paraId="281D4955" w14:textId="77777777" w:rsidR="00FB20A2" w:rsidRDefault="00FB20A2" w:rsidP="00FB20A2">
      <w:pPr>
        <w:pStyle w:val="PL"/>
      </w:pPr>
      <w:r>
        <w:rPr>
          <w:rFonts w:cs="Arial"/>
          <w:szCs w:val="18"/>
        </w:rPr>
        <w:t xml:space="preserve">        Update Request</w:t>
      </w:r>
      <w:r>
        <w:rPr>
          <w:bCs/>
        </w:rPr>
        <w:t>.</w:t>
      </w:r>
    </w:p>
    <w:p w14:paraId="0692FEA6" w14:textId="77777777" w:rsidR="00FB20A2" w:rsidRDefault="00FB20A2" w:rsidP="00FB20A2">
      <w:pPr>
        <w:pStyle w:val="PL"/>
      </w:pPr>
      <w:r>
        <w:t xml:space="preserve">      type: object</w:t>
      </w:r>
    </w:p>
    <w:p w14:paraId="503FE5B2" w14:textId="77777777" w:rsidR="00FB20A2" w:rsidRDefault="00FB20A2" w:rsidP="00FB20A2">
      <w:pPr>
        <w:pStyle w:val="PL"/>
      </w:pPr>
      <w:r>
        <w:t xml:space="preserve">      properties:</w:t>
      </w:r>
    </w:p>
    <w:p w14:paraId="3E5BAAC4" w14:textId="77777777" w:rsidR="00FB20A2" w:rsidRDefault="00FB20A2" w:rsidP="00FB20A2">
      <w:pPr>
        <w:pStyle w:val="PL"/>
      </w:pPr>
      <w:r>
        <w:t xml:space="preserve">        resourceUri:</w:t>
      </w:r>
    </w:p>
    <w:p w14:paraId="5DB2F785" w14:textId="77777777" w:rsidR="00FB20A2" w:rsidRDefault="00FB20A2" w:rsidP="00FB20A2">
      <w:pPr>
        <w:pStyle w:val="PL"/>
      </w:pPr>
      <w:r>
        <w:t xml:space="preserve">          $ref: 'TS29571_CommonData.yaml#/components/schemas/Uri'</w:t>
      </w:r>
    </w:p>
    <w:p w14:paraId="35CE8CBF" w14:textId="77777777" w:rsidR="00FB20A2" w:rsidRDefault="00FB20A2" w:rsidP="00FB20A2">
      <w:pPr>
        <w:pStyle w:val="PL"/>
      </w:pPr>
      <w:r>
        <w:t xml:space="preserve">        triggers:</w:t>
      </w:r>
    </w:p>
    <w:p w14:paraId="4FFA56A6" w14:textId="77777777" w:rsidR="00FB20A2" w:rsidRDefault="00FB20A2" w:rsidP="00FB20A2">
      <w:pPr>
        <w:pStyle w:val="PL"/>
      </w:pPr>
      <w:r>
        <w:t xml:space="preserve">          type: array</w:t>
      </w:r>
    </w:p>
    <w:p w14:paraId="51DB0149" w14:textId="77777777" w:rsidR="00FB20A2" w:rsidRDefault="00FB20A2" w:rsidP="00FB20A2">
      <w:pPr>
        <w:pStyle w:val="PL"/>
      </w:pPr>
      <w:r>
        <w:t xml:space="preserve">          items:</w:t>
      </w:r>
    </w:p>
    <w:p w14:paraId="59CD2556" w14:textId="77777777" w:rsidR="00FB20A2" w:rsidRDefault="00FB20A2" w:rsidP="00FB20A2">
      <w:pPr>
        <w:pStyle w:val="PL"/>
      </w:pPr>
      <w:r>
        <w:t xml:space="preserve">            $ref: '#/components/schemas/RequestTrigger'</w:t>
      </w:r>
    </w:p>
    <w:p w14:paraId="2E1E2996" w14:textId="77777777" w:rsidR="00FB20A2" w:rsidRDefault="00FB20A2" w:rsidP="00FB20A2">
      <w:pPr>
        <w:pStyle w:val="PL"/>
      </w:pPr>
      <w:r>
        <w:t xml:space="preserve">          minItems: 1</w:t>
      </w:r>
    </w:p>
    <w:p w14:paraId="562E350F" w14:textId="77777777" w:rsidR="00FB20A2" w:rsidRDefault="00FB20A2" w:rsidP="00FB20A2">
      <w:pPr>
        <w:pStyle w:val="PL"/>
      </w:pPr>
      <w:r>
        <w:t xml:space="preserve">          nullable: true</w:t>
      </w:r>
    </w:p>
    <w:p w14:paraId="45B66AEC" w14:textId="77777777" w:rsidR="00FB20A2" w:rsidRDefault="00FB20A2" w:rsidP="00FB20A2">
      <w:pPr>
        <w:pStyle w:val="PL"/>
      </w:pPr>
      <w:r>
        <w:t xml:space="preserve">          description: Request Triggers that the PCF subscribes.</w:t>
      </w:r>
    </w:p>
    <w:p w14:paraId="0230BDD9" w14:textId="77777777" w:rsidR="00FB20A2" w:rsidRDefault="00FB20A2" w:rsidP="00FB20A2">
      <w:pPr>
        <w:pStyle w:val="PL"/>
      </w:pPr>
      <w:r>
        <w:t xml:space="preserve">        servAreaRes:</w:t>
      </w:r>
    </w:p>
    <w:p w14:paraId="22EFE6B4" w14:textId="77777777" w:rsidR="00FB20A2" w:rsidRDefault="00FB20A2" w:rsidP="00FB20A2">
      <w:pPr>
        <w:pStyle w:val="PL"/>
      </w:pPr>
      <w:r>
        <w:t xml:space="preserve">          $ref: 'TS29571_CommonData.yaml#/components/schemas/ServiceAreaRestriction'</w:t>
      </w:r>
    </w:p>
    <w:p w14:paraId="68725C0F" w14:textId="77777777" w:rsidR="00FB20A2" w:rsidRDefault="00FB20A2" w:rsidP="00FB20A2">
      <w:pPr>
        <w:pStyle w:val="PL"/>
      </w:pPr>
      <w:r>
        <w:t xml:space="preserve">        wlServAreaRes:</w:t>
      </w:r>
    </w:p>
    <w:p w14:paraId="0642A609" w14:textId="77777777" w:rsidR="00FB20A2" w:rsidRDefault="00FB20A2" w:rsidP="00FB20A2">
      <w:pPr>
        <w:pStyle w:val="PL"/>
      </w:pPr>
      <w:r>
        <w:t xml:space="preserve">          $ref: 'TS29571_CommonData.yaml#/components/schemas/WirelineServiceAreaRestriction'</w:t>
      </w:r>
    </w:p>
    <w:p w14:paraId="45E8610A" w14:textId="77777777" w:rsidR="00FB20A2" w:rsidRDefault="00FB20A2" w:rsidP="00FB20A2">
      <w:pPr>
        <w:pStyle w:val="PL"/>
      </w:pPr>
      <w:r>
        <w:t xml:space="preserve">        rfsp:</w:t>
      </w:r>
    </w:p>
    <w:p w14:paraId="7EDF9831" w14:textId="77777777" w:rsidR="00FB20A2" w:rsidRPr="009858D2" w:rsidRDefault="00FB20A2" w:rsidP="00FB20A2">
      <w:pPr>
        <w:pStyle w:val="PL"/>
      </w:pPr>
      <w:r>
        <w:t xml:space="preserve">          $ref: 'TS29571_CommonData.yaml#/components/schemas/RfspIndex'</w:t>
      </w:r>
    </w:p>
    <w:p w14:paraId="62DE8EA7" w14:textId="77777777" w:rsidR="00FB20A2" w:rsidRPr="009858D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858D2">
        <w:rPr>
          <w:rFonts w:ascii="Courier New" w:hAnsi="Courier New"/>
          <w:sz w:val="16"/>
        </w:rPr>
        <w:t xml:space="preserve">        rfspValTime:</w:t>
      </w:r>
    </w:p>
    <w:p w14:paraId="0F138A71" w14:textId="77777777" w:rsidR="00FB20A2" w:rsidRPr="009858D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858D2">
        <w:rPr>
          <w:rFonts w:ascii="Courier New" w:hAnsi="Courier New"/>
          <w:sz w:val="16"/>
        </w:rPr>
        <w:t xml:space="preserve">          $ref: 'TS29571_CommonData.yaml#/components/schemas/DurationSec'</w:t>
      </w:r>
    </w:p>
    <w:p w14:paraId="7BB2C87F" w14:textId="77777777" w:rsidR="00FB20A2" w:rsidRDefault="00FB20A2" w:rsidP="00FB20A2">
      <w:pPr>
        <w:pStyle w:val="PL"/>
      </w:pPr>
      <w:r>
        <w:t xml:space="preserve">        targetRfsp:</w:t>
      </w:r>
    </w:p>
    <w:p w14:paraId="14C299DD" w14:textId="77777777" w:rsidR="00FB20A2" w:rsidRDefault="00FB20A2" w:rsidP="00FB20A2">
      <w:pPr>
        <w:pStyle w:val="PL"/>
      </w:pPr>
      <w:r>
        <w:t xml:space="preserve">          $ref: 'TS29571_CommonData.yaml#/components/schemas/RfspIndex'</w:t>
      </w:r>
    </w:p>
    <w:p w14:paraId="08957227" w14:textId="77777777" w:rsidR="00FB20A2" w:rsidRDefault="00FB20A2" w:rsidP="00FB20A2">
      <w:pPr>
        <w:pStyle w:val="PL"/>
      </w:pPr>
      <w:r>
        <w:lastRenderedPageBreak/>
        <w:t xml:space="preserve">        smfSelInfo:</w:t>
      </w:r>
    </w:p>
    <w:p w14:paraId="684904DA" w14:textId="77777777" w:rsidR="00FB20A2" w:rsidRDefault="00FB20A2" w:rsidP="00FB20A2">
      <w:pPr>
        <w:pStyle w:val="PL"/>
      </w:pPr>
      <w:r>
        <w:t xml:space="preserve">          $ref: '#/components/schemas/SmfSelectionData'</w:t>
      </w:r>
    </w:p>
    <w:p w14:paraId="544C125C" w14:textId="77777777" w:rsidR="00FB20A2" w:rsidRDefault="00FB20A2" w:rsidP="00FB20A2">
      <w:pPr>
        <w:pStyle w:val="PL"/>
      </w:pPr>
      <w:r>
        <w:t xml:space="preserve">        ueAmbr:</w:t>
      </w:r>
    </w:p>
    <w:p w14:paraId="0569343C" w14:textId="77777777" w:rsidR="00FB20A2" w:rsidRDefault="00FB20A2" w:rsidP="00FB20A2">
      <w:pPr>
        <w:pStyle w:val="PL"/>
      </w:pPr>
      <w:r>
        <w:t xml:space="preserve">          $ref: 'TS29571_CommonData.yaml#/components/schemas/Ambr'</w:t>
      </w:r>
    </w:p>
    <w:p w14:paraId="300588FC" w14:textId="77777777" w:rsidR="00FB20A2" w:rsidRDefault="00FB20A2" w:rsidP="00FB20A2">
      <w:pPr>
        <w:pStyle w:val="PL"/>
      </w:pPr>
      <w:r>
        <w:t xml:space="preserve">        </w:t>
      </w:r>
      <w:r>
        <w:rPr>
          <w:rFonts w:hint="eastAsia"/>
          <w:lang w:eastAsia="zh-CN"/>
        </w:rPr>
        <w:t>ueSliceMbr</w:t>
      </w:r>
      <w:r>
        <w:rPr>
          <w:lang w:eastAsia="zh-CN"/>
        </w:rPr>
        <w:t>s</w:t>
      </w:r>
      <w:r>
        <w:t>:</w:t>
      </w:r>
    </w:p>
    <w:p w14:paraId="5F65054F" w14:textId="77777777" w:rsidR="00FB20A2" w:rsidRDefault="00FB20A2" w:rsidP="00FB20A2">
      <w:pPr>
        <w:pStyle w:val="PL"/>
      </w:pPr>
      <w:r>
        <w:t xml:space="preserve">          type: array</w:t>
      </w:r>
    </w:p>
    <w:p w14:paraId="418998C4" w14:textId="77777777" w:rsidR="00FB20A2" w:rsidRDefault="00FB20A2" w:rsidP="00FB20A2">
      <w:pPr>
        <w:pStyle w:val="PL"/>
      </w:pPr>
      <w:r>
        <w:t xml:space="preserve">          items:</w:t>
      </w:r>
    </w:p>
    <w:p w14:paraId="56B674B6" w14:textId="77777777" w:rsidR="00FB20A2" w:rsidRDefault="00FB20A2" w:rsidP="00FB20A2">
      <w:pPr>
        <w:pStyle w:val="PL"/>
      </w:pPr>
      <w:r>
        <w:t xml:space="preserve">            $ref: '#/components/schemas/UeSliceMbr'</w:t>
      </w:r>
    </w:p>
    <w:p w14:paraId="30A85E55" w14:textId="77777777" w:rsidR="00FB20A2" w:rsidRDefault="00FB20A2" w:rsidP="00FB20A2">
      <w:pPr>
        <w:pStyle w:val="PL"/>
      </w:pPr>
      <w:r>
        <w:t xml:space="preserve">          minItems: 1</w:t>
      </w:r>
    </w:p>
    <w:p w14:paraId="4637B227" w14:textId="77777777" w:rsidR="00FB20A2" w:rsidRDefault="00FB20A2" w:rsidP="00FB20A2">
      <w:pPr>
        <w:pStyle w:val="PL"/>
      </w:pPr>
      <w:r>
        <w:t xml:space="preserve">          description: &gt;</w:t>
      </w:r>
    </w:p>
    <w:p w14:paraId="61BA62C0" w14:textId="77777777" w:rsidR="00FB20A2" w:rsidRDefault="00FB20A2" w:rsidP="00FB20A2">
      <w:pPr>
        <w:pStyle w:val="PL"/>
      </w:pPr>
      <w:r>
        <w:t xml:space="preserve">            One or more UE-Slice-MBR(s) for S-NSSAI(s) of serving PLMN the allowed NSSAI as</w:t>
      </w:r>
    </w:p>
    <w:p w14:paraId="466B3EC2" w14:textId="77777777" w:rsidR="00FB20A2" w:rsidRDefault="00FB20A2" w:rsidP="00FB20A2">
      <w:pPr>
        <w:pStyle w:val="PL"/>
      </w:pPr>
      <w:r>
        <w:t xml:space="preserve">            part of the AMF Access and Mobility Policy as determined by the PCF.</w:t>
      </w:r>
    </w:p>
    <w:p w14:paraId="1B537E9B" w14:textId="77777777" w:rsidR="00FB20A2" w:rsidRDefault="00FB20A2" w:rsidP="00FB20A2">
      <w:pPr>
        <w:pStyle w:val="PL"/>
      </w:pPr>
      <w:r>
        <w:t xml:space="preserve">        </w:t>
      </w:r>
      <w:r>
        <w:rPr>
          <w:lang w:eastAsia="zh-CN"/>
        </w:rPr>
        <w:t>pras</w:t>
      </w:r>
      <w:r>
        <w:t>:</w:t>
      </w:r>
    </w:p>
    <w:p w14:paraId="6D2CC9E3" w14:textId="77777777" w:rsidR="00FB20A2" w:rsidRDefault="00FB20A2" w:rsidP="00FB20A2">
      <w:pPr>
        <w:pStyle w:val="PL"/>
      </w:pPr>
      <w:r>
        <w:t xml:space="preserve">          type: object</w:t>
      </w:r>
    </w:p>
    <w:p w14:paraId="6A49F18A" w14:textId="77777777" w:rsidR="00FB20A2" w:rsidRDefault="00FB20A2" w:rsidP="00FB20A2">
      <w:pPr>
        <w:pStyle w:val="PL"/>
      </w:pPr>
      <w:r>
        <w:t xml:space="preserve">          additionalProperties:</w:t>
      </w:r>
    </w:p>
    <w:p w14:paraId="31C42083" w14:textId="77777777" w:rsidR="00FB20A2" w:rsidRDefault="00FB20A2" w:rsidP="00FB20A2">
      <w:pPr>
        <w:pStyle w:val="PL"/>
      </w:pPr>
      <w:r>
        <w:t xml:space="preserve">            $ref: 'TS29571_CommonData.yaml#/components/schemas/PresenceInfoRm'</w:t>
      </w:r>
    </w:p>
    <w:p w14:paraId="4C201236" w14:textId="77777777" w:rsidR="00FB20A2" w:rsidRDefault="00FB20A2" w:rsidP="00FB20A2">
      <w:pPr>
        <w:pStyle w:val="PL"/>
      </w:pPr>
      <w:r>
        <w:t xml:space="preserve">          description: &gt;</w:t>
      </w:r>
    </w:p>
    <w:p w14:paraId="05678C8B" w14:textId="77777777" w:rsidR="00FB20A2" w:rsidRDefault="00FB20A2" w:rsidP="00FB20A2">
      <w:pPr>
        <w:pStyle w:val="PL"/>
        <w:rPr>
          <w:lang w:eastAsia="zh-CN"/>
        </w:rPr>
      </w:pPr>
      <w:r>
        <w:t xml:space="preserve">            Contains the presence reporting area(s) for which reporting was requested. The </w:t>
      </w:r>
      <w:r>
        <w:rPr>
          <w:lang w:eastAsia="zh-CN"/>
        </w:rPr>
        <w:t>praId</w:t>
      </w:r>
    </w:p>
    <w:p w14:paraId="70876BB0" w14:textId="77777777" w:rsidR="00FB20A2" w:rsidRDefault="00FB20A2" w:rsidP="00FB20A2">
      <w:pPr>
        <w:pStyle w:val="PL"/>
      </w:pPr>
      <w:r>
        <w:rPr>
          <w:lang w:eastAsia="zh-CN"/>
        </w:rPr>
        <w:t xml:space="preserve">            attribute within the PresenceInfo data type is the key of the map.</w:t>
      </w:r>
    </w:p>
    <w:p w14:paraId="163B2BD0" w14:textId="77777777" w:rsidR="00FB20A2" w:rsidRDefault="00FB20A2" w:rsidP="00FB20A2">
      <w:pPr>
        <w:pStyle w:val="PL"/>
      </w:pPr>
      <w:r>
        <w:t xml:space="preserve">          minProperties: 1</w:t>
      </w:r>
    </w:p>
    <w:p w14:paraId="770C7B30" w14:textId="77777777" w:rsidR="00FB20A2" w:rsidRDefault="00FB20A2" w:rsidP="00FB20A2">
      <w:pPr>
        <w:pStyle w:val="PL"/>
      </w:pPr>
      <w:r>
        <w:t xml:space="preserve">          nullable: true</w:t>
      </w:r>
    </w:p>
    <w:p w14:paraId="34DEDC38" w14:textId="77777777" w:rsidR="00FB20A2" w:rsidRDefault="00FB20A2" w:rsidP="00FB20A2">
      <w:pPr>
        <w:pStyle w:val="PL"/>
      </w:pPr>
      <w:r>
        <w:t xml:space="preserve">        pcfUeInfo:</w:t>
      </w:r>
    </w:p>
    <w:p w14:paraId="64B32CE1" w14:textId="77777777" w:rsidR="00FB20A2" w:rsidRDefault="00FB20A2" w:rsidP="00FB20A2">
      <w:pPr>
        <w:pStyle w:val="PL"/>
      </w:pPr>
      <w:r>
        <w:t xml:space="preserve">          $ref: 'TS29571_CommonData.yaml#/components/schemas/PcfUeCallbackInfo'</w:t>
      </w:r>
    </w:p>
    <w:p w14:paraId="48CD9A17" w14:textId="77777777" w:rsidR="00FB20A2" w:rsidRDefault="00FB20A2" w:rsidP="00FB20A2">
      <w:pPr>
        <w:pStyle w:val="PL"/>
      </w:pPr>
      <w:r>
        <w:t xml:space="preserve">        matchPdus:</w:t>
      </w:r>
    </w:p>
    <w:p w14:paraId="129D42D8" w14:textId="77777777" w:rsidR="00FB20A2" w:rsidRDefault="00FB20A2" w:rsidP="00FB20A2">
      <w:pPr>
        <w:pStyle w:val="PL"/>
      </w:pPr>
      <w:r>
        <w:t xml:space="preserve">          type: array</w:t>
      </w:r>
    </w:p>
    <w:p w14:paraId="361A0DD2" w14:textId="77777777" w:rsidR="00FB20A2" w:rsidRDefault="00FB20A2" w:rsidP="00FB20A2">
      <w:pPr>
        <w:pStyle w:val="PL"/>
      </w:pPr>
      <w:r>
        <w:t xml:space="preserve">          items:</w:t>
      </w:r>
    </w:p>
    <w:p w14:paraId="2090F15B" w14:textId="77777777" w:rsidR="00FB20A2" w:rsidRPr="00A02A1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02A12">
        <w:rPr>
          <w:rFonts w:ascii="Courier New" w:hAnsi="Courier New"/>
          <w:noProof/>
          <w:sz w:val="16"/>
        </w:rPr>
        <w:t xml:space="preserve">            $ref: 'TS29571_CommonData.yaml#/components/schemas/PduSessionInfo'</w:t>
      </w:r>
    </w:p>
    <w:p w14:paraId="7387EF25" w14:textId="77777777" w:rsidR="00FB20A2" w:rsidRPr="00A02A12" w:rsidRDefault="00FB20A2" w:rsidP="00FB20A2">
      <w:pPr>
        <w:pStyle w:val="PL"/>
      </w:pPr>
      <w:r w:rsidRPr="00A02A12">
        <w:t xml:space="preserve">          description: &gt;</w:t>
      </w:r>
    </w:p>
    <w:p w14:paraId="40EE5C65" w14:textId="77777777" w:rsidR="00FB20A2" w:rsidRPr="00A02A12" w:rsidRDefault="00FB20A2" w:rsidP="00FB20A2">
      <w:pPr>
        <w:pStyle w:val="PL"/>
      </w:pPr>
      <w:r w:rsidRPr="00A02A12">
        <w:t xml:space="preserve">            Indicates the matched PDU session(s) for which the PCF for the UE information apply.</w:t>
      </w:r>
    </w:p>
    <w:p w14:paraId="135B7592" w14:textId="77777777" w:rsidR="00FB20A2" w:rsidRDefault="00FB20A2" w:rsidP="00FB20A2">
      <w:pPr>
        <w:pStyle w:val="PL"/>
      </w:pPr>
      <w:r>
        <w:t xml:space="preserve">          nullable: true</w:t>
      </w:r>
    </w:p>
    <w:p w14:paraId="36BA2494" w14:textId="77777777" w:rsidR="00FB20A2" w:rsidRDefault="00FB20A2" w:rsidP="00FB20A2">
      <w:pPr>
        <w:pStyle w:val="PL"/>
      </w:pPr>
      <w:r>
        <w:t xml:space="preserve">        asTimeDisParam:</w:t>
      </w:r>
    </w:p>
    <w:p w14:paraId="1E1A00A2" w14:textId="77777777" w:rsidR="00FB20A2" w:rsidRPr="00A735F0" w:rsidRDefault="00FB20A2" w:rsidP="00FB20A2">
      <w:pPr>
        <w:pStyle w:val="PL"/>
      </w:pPr>
      <w:r>
        <w:t xml:space="preserve">          $ref: '#/components/schemas/AsTimeDistributionParam'</w:t>
      </w:r>
    </w:p>
    <w:p w14:paraId="66970989" w14:textId="77777777" w:rsidR="00FB20A2" w:rsidRPr="00830E4A" w:rsidRDefault="00FB20A2" w:rsidP="00FB20A2">
      <w:pPr>
        <w:pStyle w:val="PL"/>
      </w:pPr>
      <w:r w:rsidRPr="00830E4A">
        <w:t xml:space="preserve">        snssaiReplInfos:</w:t>
      </w:r>
    </w:p>
    <w:p w14:paraId="4B55BFEF" w14:textId="77777777" w:rsidR="00FB20A2" w:rsidRPr="00830E4A" w:rsidRDefault="00FB20A2" w:rsidP="00FB20A2">
      <w:pPr>
        <w:pStyle w:val="PL"/>
      </w:pPr>
      <w:r w:rsidRPr="00830E4A">
        <w:t xml:space="preserve">          nullable: true</w:t>
      </w:r>
    </w:p>
    <w:p w14:paraId="33B114A2" w14:textId="77777777" w:rsidR="00FB20A2" w:rsidRPr="00830E4A" w:rsidRDefault="00FB20A2" w:rsidP="00FB20A2">
      <w:pPr>
        <w:pStyle w:val="PL"/>
      </w:pPr>
      <w:r w:rsidRPr="00830E4A">
        <w:t xml:space="preserve">          type: object</w:t>
      </w:r>
    </w:p>
    <w:p w14:paraId="2B715867" w14:textId="77777777" w:rsidR="00FB20A2" w:rsidRPr="00830E4A" w:rsidRDefault="00FB20A2" w:rsidP="00FB20A2">
      <w:pPr>
        <w:pStyle w:val="PL"/>
      </w:pPr>
      <w:r w:rsidRPr="00830E4A">
        <w:t xml:space="preserve">          additionalProperties:</w:t>
      </w:r>
    </w:p>
    <w:p w14:paraId="3659412F" w14:textId="77777777" w:rsidR="00FB20A2" w:rsidRPr="00830E4A" w:rsidRDefault="00FB20A2" w:rsidP="00FB20A2">
      <w:pPr>
        <w:pStyle w:val="PL"/>
      </w:pPr>
      <w:r w:rsidRPr="00830E4A">
        <w:t xml:space="preserve">            $ref: 'TS29571_CommonData.yaml#/components/schemas/SnssaiReplaceInfo'</w:t>
      </w:r>
    </w:p>
    <w:p w14:paraId="192672C8" w14:textId="77777777" w:rsidR="00FB20A2" w:rsidRPr="00830E4A" w:rsidRDefault="00FB20A2" w:rsidP="00FB20A2">
      <w:pPr>
        <w:pStyle w:val="PL"/>
      </w:pPr>
      <w:r w:rsidRPr="00830E4A">
        <w:t xml:space="preserve">          minProperties: 1</w:t>
      </w:r>
    </w:p>
    <w:p w14:paraId="730E19CD" w14:textId="77777777" w:rsidR="00FB20A2" w:rsidRPr="00830E4A" w:rsidRDefault="00FB20A2" w:rsidP="00FB20A2">
      <w:pPr>
        <w:pStyle w:val="PL"/>
      </w:pPr>
      <w:r w:rsidRPr="00830E4A">
        <w:t xml:space="preserve">          description: &gt;</w:t>
      </w:r>
    </w:p>
    <w:p w14:paraId="7F00C1AF" w14:textId="77777777" w:rsidR="00FB20A2" w:rsidRPr="00830E4A" w:rsidRDefault="00FB20A2" w:rsidP="00FB20A2">
      <w:pPr>
        <w:pStyle w:val="PL"/>
      </w:pPr>
      <w:r w:rsidRPr="00830E4A">
        <w:t xml:space="preserve">            Contains the network slice replacement information.</w:t>
      </w:r>
    </w:p>
    <w:p w14:paraId="5B134C49" w14:textId="77777777" w:rsidR="00FB20A2" w:rsidRPr="00830E4A" w:rsidRDefault="00FB20A2" w:rsidP="00FB20A2">
      <w:pPr>
        <w:pStyle w:val="PL"/>
      </w:pPr>
      <w:r w:rsidRPr="00830E4A">
        <w:t xml:space="preserve">            The key of the map shall be set to the concerned unavailable S-NSSAI provided within the</w:t>
      </w:r>
    </w:p>
    <w:p w14:paraId="0E627426" w14:textId="77777777" w:rsidR="00FB20A2" w:rsidRPr="00830E4A" w:rsidRDefault="00FB20A2" w:rsidP="00FB20A2">
      <w:pPr>
        <w:pStyle w:val="PL"/>
      </w:pPr>
      <w:r w:rsidRPr="00830E4A">
        <w:t xml:space="preserve">            "snssai" attribute of the corresponding map entry (encoded using the SnssaiReplaceInfo</w:t>
      </w:r>
    </w:p>
    <w:p w14:paraId="720E914C" w14:textId="77777777" w:rsidR="00FB20A2" w:rsidRPr="00830E4A" w:rsidRDefault="00FB20A2" w:rsidP="00FB20A2">
      <w:pPr>
        <w:pStyle w:val="PL"/>
      </w:pPr>
      <w:r w:rsidRPr="00830E4A">
        <w:t xml:space="preserve">            data structure) to which the network slice replacement information is related.</w:t>
      </w:r>
    </w:p>
    <w:p w14:paraId="33E8F2FE" w14:textId="77777777" w:rsidR="00FB20A2" w:rsidRPr="00830E4A" w:rsidRDefault="00FB20A2" w:rsidP="00FB20A2">
      <w:pPr>
        <w:pStyle w:val="PL"/>
      </w:pPr>
      <w:r w:rsidRPr="00830E4A">
        <w:t xml:space="preserve">        sliceUsgCtrlInfoSets:</w:t>
      </w:r>
    </w:p>
    <w:p w14:paraId="0ABEC0C9" w14:textId="77777777" w:rsidR="00FB20A2" w:rsidRPr="00830E4A" w:rsidRDefault="00FB20A2" w:rsidP="00FB20A2">
      <w:pPr>
        <w:pStyle w:val="PL"/>
      </w:pPr>
      <w:r w:rsidRPr="00830E4A">
        <w:t xml:space="preserve">          type: object</w:t>
      </w:r>
    </w:p>
    <w:p w14:paraId="52F68F92" w14:textId="77777777" w:rsidR="00FB20A2" w:rsidRPr="00830E4A" w:rsidRDefault="00FB20A2" w:rsidP="00FB20A2">
      <w:pPr>
        <w:pStyle w:val="PL"/>
      </w:pPr>
      <w:r w:rsidRPr="00830E4A">
        <w:t xml:space="preserve">          additionalProperties:</w:t>
      </w:r>
    </w:p>
    <w:p w14:paraId="57EEC8DA" w14:textId="77777777" w:rsidR="00FB20A2" w:rsidRPr="00830E4A" w:rsidRDefault="00FB20A2" w:rsidP="00FB20A2">
      <w:pPr>
        <w:pStyle w:val="PL"/>
      </w:pPr>
      <w:r w:rsidRPr="00830E4A">
        <w:t xml:space="preserve">            $ref: '#/components/schemas/SliceUsgCtrlInfo'</w:t>
      </w:r>
    </w:p>
    <w:p w14:paraId="7E9C33D9" w14:textId="77777777" w:rsidR="00FB20A2" w:rsidRPr="00830E4A" w:rsidRDefault="00FB20A2" w:rsidP="00FB20A2">
      <w:pPr>
        <w:pStyle w:val="PL"/>
      </w:pPr>
      <w:r w:rsidRPr="00830E4A">
        <w:t xml:space="preserve">          minProperties: 1</w:t>
      </w:r>
    </w:p>
    <w:p w14:paraId="497E182C" w14:textId="77777777" w:rsidR="00FB20A2" w:rsidRPr="00830E4A" w:rsidRDefault="00FB20A2" w:rsidP="00FB20A2">
      <w:pPr>
        <w:pStyle w:val="PL"/>
      </w:pPr>
      <w:r w:rsidRPr="00830E4A">
        <w:t xml:space="preserve">          description: &gt;</w:t>
      </w:r>
    </w:p>
    <w:p w14:paraId="05723212" w14:textId="77777777" w:rsidR="00FB20A2" w:rsidRPr="00830E4A" w:rsidRDefault="00FB20A2" w:rsidP="00FB20A2">
      <w:pPr>
        <w:pStyle w:val="PL"/>
      </w:pPr>
      <w:r w:rsidRPr="00830E4A">
        <w:t xml:space="preserve">            Represents the updated network slice usage control information.</w:t>
      </w:r>
    </w:p>
    <w:p w14:paraId="08F7871A" w14:textId="77777777" w:rsidR="00FB20A2" w:rsidRPr="00830E4A" w:rsidRDefault="00FB20A2" w:rsidP="00FB20A2">
      <w:pPr>
        <w:pStyle w:val="PL"/>
      </w:pPr>
      <w:r w:rsidRPr="00830E4A">
        <w:t xml:space="preserve">            The key of the map shall be set to the on-demand S-NSSAI (within the "snssai" attribute</w:t>
      </w:r>
    </w:p>
    <w:p w14:paraId="1B06AA84" w14:textId="77777777" w:rsidR="00FB20A2" w:rsidRPr="00830E4A" w:rsidRDefault="00FB20A2" w:rsidP="00FB20A2">
      <w:pPr>
        <w:pStyle w:val="PL"/>
      </w:pPr>
      <w:r w:rsidRPr="00830E4A">
        <w:t xml:space="preserve">            of the corresponding map entry encoded using the SliceUsgCtrlInfo data structure) to</w:t>
      </w:r>
    </w:p>
    <w:p w14:paraId="69C85B06" w14:textId="77777777" w:rsidR="00FB20A2" w:rsidRDefault="00FB20A2" w:rsidP="00FB20A2">
      <w:pPr>
        <w:pStyle w:val="PL"/>
      </w:pPr>
      <w:r w:rsidRPr="00830E4A">
        <w:t xml:space="preserve">            which the network slice usage control information is related.</w:t>
      </w:r>
    </w:p>
    <w:p w14:paraId="4658E38D" w14:textId="77777777" w:rsidR="00FB20A2" w:rsidRPr="000B451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0B451A">
        <w:rPr>
          <w:rFonts w:ascii="Courier New" w:hAnsi="Courier New" w:cs="Courier New"/>
          <w:noProof/>
          <w:sz w:val="16"/>
          <w:szCs w:val="16"/>
        </w:rPr>
        <w:t xml:space="preserve">        </w:t>
      </w:r>
      <w:r>
        <w:rPr>
          <w:rFonts w:ascii="Courier New" w:hAnsi="Courier New" w:cs="Courier New"/>
          <w:noProof/>
          <w:sz w:val="16"/>
          <w:szCs w:val="16"/>
        </w:rPr>
        <w:t>s</w:t>
      </w:r>
      <w:r w:rsidRPr="000B451A">
        <w:rPr>
          <w:rFonts w:ascii="Courier New" w:hAnsi="Courier New" w:cs="Courier New"/>
          <w:noProof/>
          <w:sz w:val="16"/>
          <w:szCs w:val="16"/>
        </w:rPr>
        <w:t>liceRepl</w:t>
      </w:r>
      <w:r>
        <w:rPr>
          <w:rFonts w:ascii="Courier New" w:hAnsi="Courier New" w:cs="Courier New"/>
          <w:noProof/>
          <w:sz w:val="16"/>
          <w:szCs w:val="16"/>
        </w:rPr>
        <w:t>Req</w:t>
      </w:r>
      <w:r w:rsidRPr="000B451A">
        <w:rPr>
          <w:rFonts w:ascii="Courier New" w:hAnsi="Courier New" w:cs="Courier New"/>
          <w:noProof/>
          <w:sz w:val="16"/>
          <w:szCs w:val="16"/>
        </w:rPr>
        <w:t>:</w:t>
      </w:r>
    </w:p>
    <w:p w14:paraId="5B1E610D" w14:textId="77777777" w:rsidR="00FB20A2" w:rsidRPr="000B451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0B451A">
        <w:rPr>
          <w:rFonts w:ascii="Courier New" w:hAnsi="Courier New" w:cs="Courier New"/>
          <w:noProof/>
          <w:sz w:val="16"/>
          <w:szCs w:val="16"/>
        </w:rPr>
        <w:t xml:space="preserve">          $ref: '</w:t>
      </w:r>
      <w:r w:rsidRPr="000B451A">
        <w:rPr>
          <w:rFonts w:ascii="Courier New" w:hAnsi="Courier New"/>
          <w:noProof/>
          <w:sz w:val="16"/>
        </w:rPr>
        <w:t>TS29534_Npcf_AMPolicyAuthorization.yaml</w:t>
      </w:r>
      <w:r w:rsidRPr="000B451A">
        <w:rPr>
          <w:rFonts w:ascii="Courier New" w:hAnsi="Courier New" w:cs="Courier New"/>
          <w:noProof/>
          <w:sz w:val="16"/>
          <w:szCs w:val="16"/>
        </w:rPr>
        <w:t>#/components/schemas/SliceRepl</w:t>
      </w:r>
      <w:r>
        <w:rPr>
          <w:rFonts w:ascii="Courier New" w:hAnsi="Courier New" w:cs="Courier New"/>
          <w:noProof/>
          <w:sz w:val="16"/>
          <w:szCs w:val="16"/>
        </w:rPr>
        <w:t>Req</w:t>
      </w:r>
      <w:r w:rsidRPr="000B451A">
        <w:rPr>
          <w:rFonts w:ascii="Courier New" w:hAnsi="Courier New" w:cs="Courier New"/>
          <w:noProof/>
          <w:sz w:val="16"/>
          <w:szCs w:val="16"/>
        </w:rPr>
        <w:t>'</w:t>
      </w:r>
    </w:p>
    <w:p w14:paraId="377E1ED8" w14:textId="77777777" w:rsidR="00FB20A2" w:rsidRPr="00830E4A" w:rsidRDefault="00FB20A2" w:rsidP="00FB20A2">
      <w:pPr>
        <w:pStyle w:val="PL"/>
      </w:pPr>
      <w:r w:rsidRPr="00830E4A">
        <w:t xml:space="preserve">        suppFeat:</w:t>
      </w:r>
    </w:p>
    <w:p w14:paraId="7C720641" w14:textId="77777777" w:rsidR="00FB20A2" w:rsidRDefault="00FB20A2" w:rsidP="00FB20A2">
      <w:pPr>
        <w:pStyle w:val="PL"/>
      </w:pPr>
      <w:r>
        <w:t xml:space="preserve">          $ref: 'TS29571_CommonData.yaml#/components/schemas/SupportedFeatures'</w:t>
      </w:r>
    </w:p>
    <w:p w14:paraId="3D66D7E3" w14:textId="77777777" w:rsidR="00FB20A2" w:rsidRDefault="00FB20A2" w:rsidP="00FB20A2">
      <w:pPr>
        <w:pStyle w:val="PL"/>
      </w:pPr>
      <w:r>
        <w:t xml:space="preserve">      required:</w:t>
      </w:r>
    </w:p>
    <w:p w14:paraId="2D74E513" w14:textId="77777777" w:rsidR="00FB20A2" w:rsidRDefault="00FB20A2" w:rsidP="00FB20A2">
      <w:pPr>
        <w:pStyle w:val="PL"/>
      </w:pPr>
      <w:r>
        <w:t xml:space="preserve">        - resourceUri</w:t>
      </w:r>
    </w:p>
    <w:p w14:paraId="7884D9EC" w14:textId="77777777" w:rsidR="00FB20A2" w:rsidRDefault="00FB20A2" w:rsidP="00FB20A2">
      <w:pPr>
        <w:pStyle w:val="PL"/>
      </w:pPr>
    </w:p>
    <w:p w14:paraId="1BA932A4" w14:textId="77777777" w:rsidR="00FB20A2" w:rsidRDefault="00FB20A2" w:rsidP="00FB20A2">
      <w:pPr>
        <w:pStyle w:val="PL"/>
      </w:pPr>
      <w:r>
        <w:t xml:space="preserve">    TerminationNotification:</w:t>
      </w:r>
    </w:p>
    <w:p w14:paraId="45087374" w14:textId="77777777" w:rsidR="00FB20A2" w:rsidRDefault="00FB20A2" w:rsidP="00FB20A2">
      <w:pPr>
        <w:pStyle w:val="PL"/>
      </w:pPr>
      <w:r>
        <w:t xml:space="preserve">      description: &gt;</w:t>
      </w:r>
    </w:p>
    <w:p w14:paraId="7041F39E" w14:textId="77777777" w:rsidR="00FB20A2" w:rsidRDefault="00FB20A2" w:rsidP="00FB20A2">
      <w:pPr>
        <w:pStyle w:val="PL"/>
        <w:rPr>
          <w:rFonts w:cs="Arial"/>
          <w:szCs w:val="18"/>
        </w:rPr>
      </w:pPr>
      <w:r>
        <w:t xml:space="preserve">        </w:t>
      </w:r>
      <w:r>
        <w:rPr>
          <w:rFonts w:cs="Arial"/>
          <w:szCs w:val="18"/>
        </w:rPr>
        <w:t>Represents a request to terminate a policy Association that the PCF provides in a</w:t>
      </w:r>
    </w:p>
    <w:p w14:paraId="2D2BE35E" w14:textId="77777777" w:rsidR="00FB20A2" w:rsidRDefault="00FB20A2" w:rsidP="00FB20A2">
      <w:pPr>
        <w:pStyle w:val="PL"/>
      </w:pPr>
      <w:r>
        <w:rPr>
          <w:rFonts w:cs="Arial"/>
          <w:szCs w:val="18"/>
        </w:rPr>
        <w:t xml:space="preserve">        notification.</w:t>
      </w:r>
    </w:p>
    <w:p w14:paraId="07BE6771" w14:textId="77777777" w:rsidR="00FB20A2" w:rsidRDefault="00FB20A2" w:rsidP="00FB20A2">
      <w:pPr>
        <w:pStyle w:val="PL"/>
      </w:pPr>
      <w:r>
        <w:t xml:space="preserve">      type: object</w:t>
      </w:r>
    </w:p>
    <w:p w14:paraId="2E9308CF" w14:textId="77777777" w:rsidR="00FB20A2" w:rsidRDefault="00FB20A2" w:rsidP="00FB20A2">
      <w:pPr>
        <w:pStyle w:val="PL"/>
      </w:pPr>
      <w:r>
        <w:t xml:space="preserve">      properties:</w:t>
      </w:r>
    </w:p>
    <w:p w14:paraId="59C5ADDC" w14:textId="77777777" w:rsidR="00FB20A2" w:rsidRDefault="00FB20A2" w:rsidP="00FB20A2">
      <w:pPr>
        <w:pStyle w:val="PL"/>
      </w:pPr>
      <w:r>
        <w:t xml:space="preserve">        resourceUri:</w:t>
      </w:r>
    </w:p>
    <w:p w14:paraId="0FABC7C3" w14:textId="77777777" w:rsidR="00FB20A2" w:rsidRDefault="00FB20A2" w:rsidP="00FB20A2">
      <w:pPr>
        <w:pStyle w:val="PL"/>
      </w:pPr>
      <w:r>
        <w:t xml:space="preserve">          $ref: 'TS29571_CommonData.yaml#/components/schemas/Uri'</w:t>
      </w:r>
    </w:p>
    <w:p w14:paraId="4C1B3A76" w14:textId="77777777" w:rsidR="00FB20A2" w:rsidRDefault="00FB20A2" w:rsidP="00FB20A2">
      <w:pPr>
        <w:pStyle w:val="PL"/>
      </w:pPr>
      <w:r>
        <w:t xml:space="preserve">        cause:</w:t>
      </w:r>
    </w:p>
    <w:p w14:paraId="4B9EAAAA" w14:textId="77777777" w:rsidR="00FB20A2" w:rsidRDefault="00FB20A2" w:rsidP="00FB20A2">
      <w:pPr>
        <w:pStyle w:val="PL"/>
      </w:pPr>
      <w:r>
        <w:t xml:space="preserve">          $ref: '#/components/schemas/PolicyAssociationReleaseCause'</w:t>
      </w:r>
    </w:p>
    <w:p w14:paraId="210627E2" w14:textId="77777777" w:rsidR="00FB20A2" w:rsidRDefault="00FB20A2" w:rsidP="00FB20A2">
      <w:pPr>
        <w:pStyle w:val="PL"/>
      </w:pPr>
      <w:r>
        <w:t xml:space="preserve">      required:</w:t>
      </w:r>
    </w:p>
    <w:p w14:paraId="0434C0B4" w14:textId="77777777" w:rsidR="00FB20A2" w:rsidRDefault="00FB20A2" w:rsidP="00FB20A2">
      <w:pPr>
        <w:pStyle w:val="PL"/>
      </w:pPr>
      <w:r>
        <w:t xml:space="preserve">        - resourceUri</w:t>
      </w:r>
    </w:p>
    <w:p w14:paraId="76D16452" w14:textId="77777777" w:rsidR="00FB20A2" w:rsidRDefault="00FB20A2" w:rsidP="00FB20A2">
      <w:pPr>
        <w:pStyle w:val="PL"/>
      </w:pPr>
      <w:r>
        <w:t xml:space="preserve">        - cause</w:t>
      </w:r>
    </w:p>
    <w:p w14:paraId="5A02A110" w14:textId="77777777" w:rsidR="00FB20A2" w:rsidRDefault="00FB20A2" w:rsidP="00FB20A2">
      <w:pPr>
        <w:pStyle w:val="PL"/>
      </w:pPr>
    </w:p>
    <w:p w14:paraId="31E9C5A5" w14:textId="77777777" w:rsidR="00FB20A2" w:rsidRDefault="00FB20A2" w:rsidP="00FB20A2">
      <w:pPr>
        <w:pStyle w:val="PL"/>
      </w:pPr>
      <w:r>
        <w:t xml:space="preserve">    SmfSelectionData:</w:t>
      </w:r>
    </w:p>
    <w:p w14:paraId="705014D1" w14:textId="77777777" w:rsidR="00FB20A2" w:rsidRDefault="00FB20A2" w:rsidP="00FB20A2">
      <w:pPr>
        <w:pStyle w:val="PL"/>
      </w:pPr>
      <w:r>
        <w:t xml:space="preserve">      description: </w:t>
      </w:r>
      <w:r>
        <w:rPr>
          <w:rFonts w:cs="Arial"/>
          <w:szCs w:val="18"/>
        </w:rPr>
        <w:t>Represents the SMF Selection information that may be replaced by the PCF.</w:t>
      </w:r>
    </w:p>
    <w:p w14:paraId="4B3B99E0" w14:textId="77777777" w:rsidR="00FB20A2" w:rsidRDefault="00FB20A2" w:rsidP="00FB20A2">
      <w:pPr>
        <w:pStyle w:val="PL"/>
      </w:pPr>
      <w:r>
        <w:t xml:space="preserve">      type: object</w:t>
      </w:r>
    </w:p>
    <w:p w14:paraId="488AFB45" w14:textId="77777777" w:rsidR="00FB20A2" w:rsidRDefault="00FB20A2" w:rsidP="00FB20A2">
      <w:pPr>
        <w:pStyle w:val="PL"/>
      </w:pPr>
      <w:r>
        <w:t xml:space="preserve">      properties:</w:t>
      </w:r>
    </w:p>
    <w:p w14:paraId="16D65831" w14:textId="77777777" w:rsidR="00FB20A2" w:rsidRDefault="00FB20A2" w:rsidP="00FB20A2">
      <w:pPr>
        <w:pStyle w:val="PL"/>
      </w:pPr>
      <w:r>
        <w:lastRenderedPageBreak/>
        <w:t xml:space="preserve">        unsuppDnn:</w:t>
      </w:r>
    </w:p>
    <w:p w14:paraId="38020646" w14:textId="77777777" w:rsidR="00FB20A2" w:rsidRDefault="00FB20A2" w:rsidP="00FB20A2">
      <w:pPr>
        <w:pStyle w:val="PL"/>
      </w:pPr>
      <w:r>
        <w:t xml:space="preserve">          type: boolean</w:t>
      </w:r>
    </w:p>
    <w:p w14:paraId="40B7874B" w14:textId="77777777" w:rsidR="00FB20A2" w:rsidRDefault="00FB20A2" w:rsidP="00FB20A2">
      <w:pPr>
        <w:pStyle w:val="PL"/>
      </w:pPr>
      <w:r>
        <w:t xml:space="preserve">        candidates:</w:t>
      </w:r>
    </w:p>
    <w:p w14:paraId="5BCE163F" w14:textId="77777777" w:rsidR="00FB20A2" w:rsidRDefault="00FB20A2" w:rsidP="00FB20A2">
      <w:pPr>
        <w:pStyle w:val="PL"/>
      </w:pPr>
      <w:r>
        <w:t xml:space="preserve">          type: object</w:t>
      </w:r>
    </w:p>
    <w:p w14:paraId="0C384C1A" w14:textId="77777777" w:rsidR="00FB20A2" w:rsidRDefault="00FB20A2" w:rsidP="00FB20A2">
      <w:pPr>
        <w:pStyle w:val="PL"/>
      </w:pPr>
      <w:r>
        <w:t xml:space="preserve">          additionalProperties:</w:t>
      </w:r>
    </w:p>
    <w:p w14:paraId="66CC336C" w14:textId="77777777" w:rsidR="00FB20A2" w:rsidRDefault="00FB20A2" w:rsidP="00FB20A2">
      <w:pPr>
        <w:pStyle w:val="PL"/>
      </w:pPr>
      <w:r>
        <w:t xml:space="preserve">            $ref: '#/components/schemas/CandidateForReplacement'</w:t>
      </w:r>
    </w:p>
    <w:p w14:paraId="42DD95FE" w14:textId="77777777" w:rsidR="00FB20A2" w:rsidRDefault="00FB20A2" w:rsidP="00FB20A2">
      <w:pPr>
        <w:pStyle w:val="PL"/>
      </w:pPr>
      <w:r>
        <w:t xml:space="preserve">          minProperties: 1</w:t>
      </w:r>
    </w:p>
    <w:p w14:paraId="49D0105B" w14:textId="77777777" w:rsidR="00FB20A2" w:rsidRDefault="00FB20A2" w:rsidP="00FB20A2">
      <w:pPr>
        <w:pStyle w:val="PL"/>
      </w:pPr>
      <w:r>
        <w:t xml:space="preserve">          description: &gt;</w:t>
      </w:r>
    </w:p>
    <w:p w14:paraId="4E106027" w14:textId="77777777" w:rsidR="00FB20A2" w:rsidRDefault="00FB20A2" w:rsidP="00FB20A2">
      <w:pPr>
        <w:pStyle w:val="PL"/>
      </w:pPr>
      <w:r>
        <w:t xml:space="preserve">            Contains the list of DNNs per S-NSSAI that are candidates for replacement. The snssai</w:t>
      </w:r>
    </w:p>
    <w:p w14:paraId="6545A3FD" w14:textId="77777777" w:rsidR="00FB20A2" w:rsidRDefault="00FB20A2" w:rsidP="00FB20A2">
      <w:pPr>
        <w:pStyle w:val="PL"/>
      </w:pPr>
      <w:r>
        <w:t xml:space="preserve">            attribute within the CandidateForReplacement data type is the key of the map.</w:t>
      </w:r>
    </w:p>
    <w:p w14:paraId="3BB1095C" w14:textId="77777777" w:rsidR="00FB20A2" w:rsidRDefault="00FB20A2" w:rsidP="00FB20A2">
      <w:pPr>
        <w:pStyle w:val="PL"/>
      </w:pPr>
      <w:r>
        <w:t xml:space="preserve">          nullable: true</w:t>
      </w:r>
    </w:p>
    <w:p w14:paraId="11C0F035" w14:textId="77777777" w:rsidR="00FB20A2" w:rsidRDefault="00FB20A2" w:rsidP="00FB20A2">
      <w:pPr>
        <w:pStyle w:val="PL"/>
      </w:pPr>
      <w:r>
        <w:t xml:space="preserve">        snssai:</w:t>
      </w:r>
    </w:p>
    <w:p w14:paraId="31CBD64E" w14:textId="77777777" w:rsidR="00FB20A2" w:rsidRDefault="00FB20A2" w:rsidP="00FB20A2">
      <w:pPr>
        <w:pStyle w:val="PL"/>
      </w:pPr>
      <w:r>
        <w:t xml:space="preserve">          $ref: 'TS29571_CommonData.yaml#/components/schemas/Snssai'</w:t>
      </w:r>
    </w:p>
    <w:p w14:paraId="73E938E3" w14:textId="77777777" w:rsidR="00FB20A2" w:rsidRDefault="00FB20A2" w:rsidP="00FB20A2">
      <w:pPr>
        <w:pStyle w:val="PL"/>
      </w:pPr>
      <w:r>
        <w:t xml:space="preserve">        mappingSnssai:</w:t>
      </w:r>
    </w:p>
    <w:p w14:paraId="55385267" w14:textId="77777777" w:rsidR="00FB20A2" w:rsidRDefault="00FB20A2" w:rsidP="00FB20A2">
      <w:pPr>
        <w:pStyle w:val="PL"/>
      </w:pPr>
      <w:r>
        <w:t xml:space="preserve">          $ref: 'TS29571_CommonData.yaml#/components/schemas/Snssai'</w:t>
      </w:r>
    </w:p>
    <w:p w14:paraId="6CBE0FA8" w14:textId="77777777" w:rsidR="00FB20A2" w:rsidRDefault="00FB20A2" w:rsidP="00FB20A2">
      <w:pPr>
        <w:pStyle w:val="PL"/>
      </w:pPr>
      <w:r>
        <w:t xml:space="preserve">        dnn:</w:t>
      </w:r>
    </w:p>
    <w:p w14:paraId="526BA2DB" w14:textId="77777777" w:rsidR="00FB20A2" w:rsidRDefault="00FB20A2" w:rsidP="00FB20A2">
      <w:pPr>
        <w:pStyle w:val="PL"/>
      </w:pPr>
      <w:r>
        <w:t xml:space="preserve">          $ref: 'TS29571_CommonData.yaml#/components/schemas/Dnn'</w:t>
      </w:r>
    </w:p>
    <w:p w14:paraId="06538B19" w14:textId="77777777" w:rsidR="00FB20A2" w:rsidRPr="00A02A1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02A12">
        <w:rPr>
          <w:rFonts w:ascii="Courier New" w:hAnsi="Courier New"/>
          <w:noProof/>
          <w:sz w:val="16"/>
        </w:rPr>
        <w:t xml:space="preserve">      nullable: true</w:t>
      </w:r>
    </w:p>
    <w:p w14:paraId="4E0BE1E6" w14:textId="77777777" w:rsidR="00FB20A2" w:rsidRPr="00A02A1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E607A7" w14:textId="77777777" w:rsidR="00FB20A2" w:rsidRPr="00A02A1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02A12">
        <w:rPr>
          <w:rFonts w:ascii="Courier New" w:hAnsi="Courier New"/>
          <w:noProof/>
          <w:sz w:val="16"/>
        </w:rPr>
        <w:t xml:space="preserve">    CandidateForReplacement:</w:t>
      </w:r>
    </w:p>
    <w:p w14:paraId="6BC05600" w14:textId="77777777" w:rsidR="00FB20A2" w:rsidRDefault="00FB20A2" w:rsidP="00FB20A2">
      <w:pPr>
        <w:pStyle w:val="PL"/>
      </w:pPr>
      <w:r>
        <w:t xml:space="preserve">      description: </w:t>
      </w:r>
      <w:r>
        <w:rPr>
          <w:rFonts w:cs="Arial"/>
          <w:szCs w:val="18"/>
        </w:rPr>
        <w:t>Represents a list of candidate DNNs for replacement for an S-NSSAI</w:t>
      </w:r>
      <w:r>
        <w:rPr>
          <w:bCs/>
        </w:rPr>
        <w:t>.</w:t>
      </w:r>
    </w:p>
    <w:p w14:paraId="4CB03104" w14:textId="77777777" w:rsidR="00FB20A2" w:rsidRDefault="00FB20A2" w:rsidP="00FB20A2">
      <w:pPr>
        <w:pStyle w:val="PL"/>
      </w:pPr>
      <w:r>
        <w:t xml:space="preserve">      type: object</w:t>
      </w:r>
    </w:p>
    <w:p w14:paraId="1E553967" w14:textId="77777777" w:rsidR="00FB20A2" w:rsidRDefault="00FB20A2" w:rsidP="00FB20A2">
      <w:pPr>
        <w:pStyle w:val="PL"/>
      </w:pPr>
      <w:r>
        <w:t xml:space="preserve">      properties:</w:t>
      </w:r>
    </w:p>
    <w:p w14:paraId="4687DAD1" w14:textId="77777777" w:rsidR="00FB20A2" w:rsidRDefault="00FB20A2" w:rsidP="00FB20A2">
      <w:pPr>
        <w:pStyle w:val="PL"/>
      </w:pPr>
      <w:r>
        <w:t xml:space="preserve">        snssai:</w:t>
      </w:r>
    </w:p>
    <w:p w14:paraId="64E258D1" w14:textId="77777777" w:rsidR="00FB20A2" w:rsidRDefault="00FB20A2" w:rsidP="00FB20A2">
      <w:pPr>
        <w:pStyle w:val="PL"/>
      </w:pPr>
      <w:r>
        <w:t xml:space="preserve">          $ref: 'TS29571_CommonData.yaml#/components/schemas/Snssai'</w:t>
      </w:r>
    </w:p>
    <w:p w14:paraId="5A764269" w14:textId="77777777" w:rsidR="00FB20A2" w:rsidRDefault="00FB20A2" w:rsidP="00FB20A2">
      <w:pPr>
        <w:pStyle w:val="PL"/>
      </w:pPr>
      <w:r>
        <w:t xml:space="preserve">        dnns:</w:t>
      </w:r>
    </w:p>
    <w:p w14:paraId="05DE92FC" w14:textId="77777777" w:rsidR="00FB20A2" w:rsidRDefault="00FB20A2" w:rsidP="00FB20A2">
      <w:pPr>
        <w:pStyle w:val="PL"/>
      </w:pPr>
      <w:r>
        <w:t xml:space="preserve">          type: array</w:t>
      </w:r>
    </w:p>
    <w:p w14:paraId="46B9830C" w14:textId="77777777" w:rsidR="00FB20A2" w:rsidRDefault="00FB20A2" w:rsidP="00FB20A2">
      <w:pPr>
        <w:pStyle w:val="PL"/>
      </w:pPr>
      <w:r>
        <w:t xml:space="preserve">          items:</w:t>
      </w:r>
    </w:p>
    <w:p w14:paraId="55E5315C" w14:textId="77777777" w:rsidR="00FB20A2" w:rsidRDefault="00FB20A2" w:rsidP="00FB20A2">
      <w:pPr>
        <w:pStyle w:val="PL"/>
      </w:pPr>
      <w:r>
        <w:t xml:space="preserve">            $ref: 'TS29571_CommonData.yaml#/components/schemas/Dnn'</w:t>
      </w:r>
    </w:p>
    <w:p w14:paraId="54A373A2" w14:textId="77777777" w:rsidR="00FB20A2" w:rsidRDefault="00FB20A2" w:rsidP="00FB20A2">
      <w:pPr>
        <w:pStyle w:val="PL"/>
      </w:pPr>
      <w:r>
        <w:t xml:space="preserve">          minItems: 1</w:t>
      </w:r>
    </w:p>
    <w:p w14:paraId="1D97E632" w14:textId="77777777" w:rsidR="00FB20A2" w:rsidRDefault="00FB20A2" w:rsidP="00FB20A2">
      <w:pPr>
        <w:pStyle w:val="PL"/>
      </w:pPr>
      <w:r>
        <w:t xml:space="preserve">          nullable: true</w:t>
      </w:r>
    </w:p>
    <w:p w14:paraId="6766C58F" w14:textId="77777777" w:rsidR="00FB20A2" w:rsidRDefault="00FB20A2" w:rsidP="00FB20A2">
      <w:pPr>
        <w:pStyle w:val="PL"/>
      </w:pPr>
      <w:r>
        <w:t xml:space="preserve">      required:</w:t>
      </w:r>
    </w:p>
    <w:p w14:paraId="6CB5DE08" w14:textId="77777777" w:rsidR="00FB20A2" w:rsidRDefault="00FB20A2" w:rsidP="00FB20A2">
      <w:pPr>
        <w:pStyle w:val="PL"/>
      </w:pPr>
      <w:r>
        <w:t xml:space="preserve">        - snssai</w:t>
      </w:r>
    </w:p>
    <w:p w14:paraId="1813C601" w14:textId="77777777" w:rsidR="00FB20A2" w:rsidRDefault="00FB20A2" w:rsidP="00FB20A2">
      <w:pPr>
        <w:pStyle w:val="PL"/>
      </w:pPr>
      <w:r>
        <w:t xml:space="preserve">      nullable: true</w:t>
      </w:r>
    </w:p>
    <w:p w14:paraId="499FD9D2" w14:textId="77777777" w:rsidR="00FB20A2" w:rsidRDefault="00FB20A2" w:rsidP="00FB20A2">
      <w:pPr>
        <w:pStyle w:val="PL"/>
      </w:pPr>
    </w:p>
    <w:p w14:paraId="147435BE" w14:textId="77777777" w:rsidR="00FB20A2" w:rsidRDefault="00FB20A2" w:rsidP="00FB20A2">
      <w:pPr>
        <w:pStyle w:val="PL"/>
      </w:pPr>
      <w:r>
        <w:t xml:space="preserve">    AmRequestedValueRep:</w:t>
      </w:r>
    </w:p>
    <w:p w14:paraId="493E7571" w14:textId="77777777" w:rsidR="00FB20A2" w:rsidRDefault="00FB20A2" w:rsidP="00FB20A2">
      <w:pPr>
        <w:pStyle w:val="PL"/>
      </w:pPr>
      <w:r>
        <w:t xml:space="preserve">      description: &gt;</w:t>
      </w:r>
    </w:p>
    <w:p w14:paraId="7C2C4B76" w14:textId="77777777" w:rsidR="00FB20A2" w:rsidRDefault="00FB20A2" w:rsidP="00FB20A2">
      <w:pPr>
        <w:pStyle w:val="PL"/>
        <w:rPr>
          <w:rFonts w:cs="Arial"/>
          <w:szCs w:val="18"/>
        </w:rPr>
      </w:pPr>
      <w:r>
        <w:rPr>
          <w:rFonts w:cs="Arial"/>
          <w:szCs w:val="18"/>
        </w:rPr>
        <w:t xml:space="preserve">        Represents the current applicable values corresponding to the policy control request</w:t>
      </w:r>
    </w:p>
    <w:p w14:paraId="4A57DEC9" w14:textId="77777777" w:rsidR="00FB20A2" w:rsidRPr="00814157" w:rsidRDefault="00FB20A2" w:rsidP="00FB20A2">
      <w:pPr>
        <w:pStyle w:val="PL"/>
      </w:pPr>
      <w:r>
        <w:rPr>
          <w:rFonts w:cs="Arial"/>
          <w:szCs w:val="18"/>
        </w:rPr>
        <w:t xml:space="preserve">        triggers</w:t>
      </w:r>
      <w:r>
        <w:rPr>
          <w:bCs/>
        </w:rPr>
        <w:t>.</w:t>
      </w:r>
    </w:p>
    <w:p w14:paraId="280A94AC" w14:textId="77777777" w:rsidR="00FB20A2" w:rsidRDefault="00FB20A2" w:rsidP="00FB20A2">
      <w:pPr>
        <w:pStyle w:val="PL"/>
      </w:pPr>
      <w:r>
        <w:t xml:space="preserve">      type: object</w:t>
      </w:r>
    </w:p>
    <w:p w14:paraId="38F6412F" w14:textId="77777777" w:rsidR="00FB20A2" w:rsidRDefault="00FB20A2" w:rsidP="00FB20A2">
      <w:pPr>
        <w:pStyle w:val="PL"/>
      </w:pPr>
      <w:r>
        <w:t xml:space="preserve">      properties:</w:t>
      </w:r>
    </w:p>
    <w:p w14:paraId="5A2F727A" w14:textId="77777777" w:rsidR="00FB20A2" w:rsidRDefault="00FB20A2" w:rsidP="00FB20A2">
      <w:pPr>
        <w:pStyle w:val="PL"/>
      </w:pPr>
      <w:r>
        <w:t xml:space="preserve">        userLoc:</w:t>
      </w:r>
    </w:p>
    <w:p w14:paraId="69479A52" w14:textId="77777777" w:rsidR="00FB20A2" w:rsidRDefault="00FB20A2" w:rsidP="00FB20A2">
      <w:pPr>
        <w:pStyle w:val="PL"/>
      </w:pPr>
      <w:r>
        <w:t xml:space="preserve">          $ref: 'TS29571_CommonData.yaml#/components/schemas/UserLocation'</w:t>
      </w:r>
    </w:p>
    <w:p w14:paraId="7AF81A1F" w14:textId="77777777" w:rsidR="00FB20A2" w:rsidRDefault="00FB20A2" w:rsidP="00FB20A2">
      <w:pPr>
        <w:pStyle w:val="PL"/>
      </w:pPr>
      <w:r>
        <w:t xml:space="preserve">        </w:t>
      </w:r>
      <w:r>
        <w:rPr>
          <w:lang w:eastAsia="zh-CN"/>
        </w:rPr>
        <w:t>praStatuses</w:t>
      </w:r>
      <w:r>
        <w:t>:</w:t>
      </w:r>
    </w:p>
    <w:p w14:paraId="1B0F0B67" w14:textId="77777777" w:rsidR="00FB20A2" w:rsidRDefault="00FB20A2" w:rsidP="00FB20A2">
      <w:pPr>
        <w:pStyle w:val="PL"/>
      </w:pPr>
      <w:r>
        <w:t xml:space="preserve">          type: object</w:t>
      </w:r>
    </w:p>
    <w:p w14:paraId="2B3536E0" w14:textId="77777777" w:rsidR="00FB20A2" w:rsidRDefault="00FB20A2" w:rsidP="00FB20A2">
      <w:pPr>
        <w:pStyle w:val="PL"/>
      </w:pPr>
      <w:r>
        <w:t xml:space="preserve">          additionalProperties:</w:t>
      </w:r>
    </w:p>
    <w:p w14:paraId="3386FBA7" w14:textId="77777777" w:rsidR="00FB20A2" w:rsidRDefault="00FB20A2" w:rsidP="00FB20A2">
      <w:pPr>
        <w:pStyle w:val="PL"/>
      </w:pPr>
      <w:r>
        <w:t xml:space="preserve">            $ref: 'TS29571_CommonData.yaml#/components/schemas/PresenceInfo'</w:t>
      </w:r>
    </w:p>
    <w:p w14:paraId="5C710C0F" w14:textId="77777777" w:rsidR="00FB20A2" w:rsidRDefault="00FB20A2" w:rsidP="00FB20A2">
      <w:pPr>
        <w:pStyle w:val="PL"/>
      </w:pPr>
      <w:r>
        <w:t xml:space="preserve">          minProperties: 1</w:t>
      </w:r>
    </w:p>
    <w:p w14:paraId="77E885D8" w14:textId="77777777" w:rsidR="00FB20A2" w:rsidRDefault="00FB20A2" w:rsidP="00FB20A2">
      <w:pPr>
        <w:pStyle w:val="PL"/>
      </w:pPr>
      <w:r>
        <w:t xml:space="preserve">          description: &gt;</w:t>
      </w:r>
    </w:p>
    <w:p w14:paraId="2E63ACFA" w14:textId="77777777" w:rsidR="00FB20A2" w:rsidRDefault="00FB20A2" w:rsidP="00FB20A2">
      <w:pPr>
        <w:pStyle w:val="PL"/>
        <w:rPr>
          <w:lang w:eastAsia="zh-CN"/>
        </w:rPr>
      </w:pPr>
      <w:r>
        <w:t xml:space="preserve">            Contains the UE presence statuses for tracking areas. The </w:t>
      </w:r>
      <w:r>
        <w:rPr>
          <w:lang w:eastAsia="zh-CN"/>
        </w:rPr>
        <w:t>praId attribute within the</w:t>
      </w:r>
    </w:p>
    <w:p w14:paraId="40EFAFE3" w14:textId="77777777" w:rsidR="00FB20A2" w:rsidRDefault="00FB20A2" w:rsidP="00FB20A2">
      <w:pPr>
        <w:pStyle w:val="PL"/>
      </w:pPr>
      <w:r>
        <w:rPr>
          <w:lang w:eastAsia="zh-CN"/>
        </w:rPr>
        <w:t xml:space="preserve">            PresenceInfo data type is the key of the map.</w:t>
      </w:r>
    </w:p>
    <w:p w14:paraId="463B72BA" w14:textId="77777777" w:rsidR="00FB20A2" w:rsidRDefault="00FB20A2" w:rsidP="00FB20A2">
      <w:pPr>
        <w:pStyle w:val="PL"/>
      </w:pPr>
      <w:r>
        <w:t xml:space="preserve">        accessTypes:</w:t>
      </w:r>
    </w:p>
    <w:p w14:paraId="71AD2C8C" w14:textId="77777777" w:rsidR="00FB20A2" w:rsidRDefault="00FB20A2" w:rsidP="00FB20A2">
      <w:pPr>
        <w:pStyle w:val="PL"/>
      </w:pPr>
      <w:r>
        <w:t xml:space="preserve">          type: array</w:t>
      </w:r>
    </w:p>
    <w:p w14:paraId="1B92F50B" w14:textId="77777777" w:rsidR="00FB20A2" w:rsidRDefault="00FB20A2" w:rsidP="00FB20A2">
      <w:pPr>
        <w:pStyle w:val="PL"/>
      </w:pPr>
      <w:r>
        <w:t xml:space="preserve">          items:</w:t>
      </w:r>
    </w:p>
    <w:p w14:paraId="6FCF55F9" w14:textId="77777777" w:rsidR="00FB20A2" w:rsidRDefault="00FB20A2" w:rsidP="00FB20A2">
      <w:pPr>
        <w:pStyle w:val="PL"/>
      </w:pPr>
      <w:r>
        <w:t xml:space="preserve">            $ref: 'TS29571_CommonData.yaml#/components/schemas/AccessType'</w:t>
      </w:r>
    </w:p>
    <w:p w14:paraId="00222D65" w14:textId="77777777" w:rsidR="00FB20A2" w:rsidRPr="00A02A1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02A12">
        <w:rPr>
          <w:rFonts w:ascii="Courier New" w:hAnsi="Courier New"/>
          <w:noProof/>
          <w:sz w:val="16"/>
        </w:rPr>
        <w:t xml:space="preserve">          minItems: 1</w:t>
      </w:r>
    </w:p>
    <w:p w14:paraId="3A341997" w14:textId="77777777" w:rsidR="00FB20A2" w:rsidRPr="00A02A1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2A12">
        <w:rPr>
          <w:rFonts w:ascii="Courier New" w:hAnsi="Courier New"/>
          <w:sz w:val="16"/>
        </w:rPr>
        <w:t xml:space="preserve">          description: &gt;</w:t>
      </w:r>
    </w:p>
    <w:p w14:paraId="7BC67B89" w14:textId="77777777" w:rsidR="00FB20A2" w:rsidRPr="00A02A1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2A12">
        <w:rPr>
          <w:rFonts w:ascii="Courier New" w:hAnsi="Courier New"/>
          <w:sz w:val="16"/>
        </w:rPr>
        <w:t xml:space="preserve">            The Access Types where the served UE is camping.</w:t>
      </w:r>
    </w:p>
    <w:p w14:paraId="087E4284" w14:textId="77777777" w:rsidR="00FB20A2" w:rsidRDefault="00FB20A2" w:rsidP="00FB20A2">
      <w:pPr>
        <w:pStyle w:val="PL"/>
      </w:pPr>
      <w:r>
        <w:t xml:space="preserve">        ratTypes:</w:t>
      </w:r>
    </w:p>
    <w:p w14:paraId="6ECA6C49" w14:textId="77777777" w:rsidR="00FB20A2" w:rsidRDefault="00FB20A2" w:rsidP="00FB20A2">
      <w:pPr>
        <w:pStyle w:val="PL"/>
      </w:pPr>
      <w:r>
        <w:t xml:space="preserve">          type: array</w:t>
      </w:r>
    </w:p>
    <w:p w14:paraId="66A91E69" w14:textId="77777777" w:rsidR="00FB20A2" w:rsidRDefault="00FB20A2" w:rsidP="00FB20A2">
      <w:pPr>
        <w:pStyle w:val="PL"/>
      </w:pPr>
      <w:r>
        <w:t xml:space="preserve">          items:</w:t>
      </w:r>
    </w:p>
    <w:p w14:paraId="01007F96" w14:textId="77777777" w:rsidR="00FB20A2" w:rsidRPr="00F7022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70226">
        <w:rPr>
          <w:rFonts w:ascii="Courier New" w:hAnsi="Courier New"/>
          <w:noProof/>
          <w:sz w:val="16"/>
        </w:rPr>
        <w:t xml:space="preserve">            $ref: 'TS29571_CommonData.yaml#/components/schemas/RatType'</w:t>
      </w:r>
    </w:p>
    <w:p w14:paraId="0B2B3E04" w14:textId="77777777" w:rsidR="00FB20A2" w:rsidRPr="00F7022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70226">
        <w:rPr>
          <w:rFonts w:ascii="Courier New" w:hAnsi="Courier New"/>
          <w:sz w:val="16"/>
        </w:rPr>
        <w:t xml:space="preserve">          description: &gt;</w:t>
      </w:r>
    </w:p>
    <w:p w14:paraId="14F6CC7D" w14:textId="77777777" w:rsidR="00FB20A2" w:rsidRPr="00F70226"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70226">
        <w:rPr>
          <w:rFonts w:ascii="Courier New" w:hAnsi="Courier New"/>
          <w:sz w:val="16"/>
        </w:rPr>
        <w:t xml:space="preserve">            The 3GPP RAT Type and non-3GPP RAT Type where the served UE is camping.</w:t>
      </w:r>
    </w:p>
    <w:p w14:paraId="5B0F9CC1" w14:textId="77777777" w:rsidR="00FB20A2" w:rsidRDefault="00FB20A2" w:rsidP="00FB20A2">
      <w:pPr>
        <w:pStyle w:val="PL"/>
      </w:pPr>
      <w:r>
        <w:t xml:space="preserve">        allowedSnssais:</w:t>
      </w:r>
    </w:p>
    <w:p w14:paraId="00FD894C" w14:textId="77777777" w:rsidR="00FB20A2" w:rsidRDefault="00FB20A2" w:rsidP="00FB20A2">
      <w:pPr>
        <w:pStyle w:val="PL"/>
      </w:pPr>
      <w:r>
        <w:t xml:space="preserve">          description: array of allowed S-NSSAIs for the 3GPP access. </w:t>
      </w:r>
    </w:p>
    <w:p w14:paraId="1988D711" w14:textId="77777777" w:rsidR="00FB20A2" w:rsidRDefault="00FB20A2" w:rsidP="00FB20A2">
      <w:pPr>
        <w:pStyle w:val="PL"/>
      </w:pPr>
      <w:r>
        <w:t xml:space="preserve">          type: array</w:t>
      </w:r>
    </w:p>
    <w:p w14:paraId="31AF7255" w14:textId="77777777" w:rsidR="00FB20A2" w:rsidRDefault="00FB20A2" w:rsidP="00FB20A2">
      <w:pPr>
        <w:pStyle w:val="PL"/>
      </w:pPr>
      <w:r>
        <w:t xml:space="preserve">          items:</w:t>
      </w:r>
    </w:p>
    <w:p w14:paraId="32C1ECFA" w14:textId="77777777" w:rsidR="00FB20A2" w:rsidRDefault="00FB20A2" w:rsidP="00FB20A2">
      <w:pPr>
        <w:pStyle w:val="PL"/>
      </w:pPr>
      <w:r>
        <w:t xml:space="preserve">            $ref: 'TS29571_CommonData.yaml#/components/schemas/Snssai'</w:t>
      </w:r>
    </w:p>
    <w:p w14:paraId="54ACF698" w14:textId="77777777" w:rsidR="00FB20A2" w:rsidRDefault="00FB20A2" w:rsidP="00FB20A2">
      <w:pPr>
        <w:pStyle w:val="PL"/>
      </w:pPr>
      <w:r>
        <w:t xml:space="preserve">        n3gAllowedSnssais:</w:t>
      </w:r>
    </w:p>
    <w:p w14:paraId="0A7CF728" w14:textId="77777777" w:rsidR="00FB20A2" w:rsidRDefault="00FB20A2" w:rsidP="00FB20A2">
      <w:pPr>
        <w:pStyle w:val="PL"/>
      </w:pPr>
      <w:r>
        <w:t xml:space="preserve">          description: array of allowed S-NSSAIs for the Non-3GPP access. </w:t>
      </w:r>
    </w:p>
    <w:p w14:paraId="772271B9" w14:textId="77777777" w:rsidR="00FB20A2" w:rsidRDefault="00FB20A2" w:rsidP="00FB20A2">
      <w:pPr>
        <w:pStyle w:val="PL"/>
      </w:pPr>
      <w:r>
        <w:t xml:space="preserve">          type: array</w:t>
      </w:r>
    </w:p>
    <w:p w14:paraId="7F71CF3F" w14:textId="77777777" w:rsidR="00FB20A2" w:rsidRDefault="00FB20A2" w:rsidP="00FB20A2">
      <w:pPr>
        <w:pStyle w:val="PL"/>
      </w:pPr>
      <w:r>
        <w:t xml:space="preserve">          items:</w:t>
      </w:r>
    </w:p>
    <w:p w14:paraId="4C28ACA1" w14:textId="77777777" w:rsidR="00FB20A2" w:rsidRDefault="00FB20A2" w:rsidP="00FB20A2">
      <w:pPr>
        <w:pStyle w:val="PL"/>
      </w:pPr>
      <w:r>
        <w:t xml:space="preserve">            $ref: 'TS29571_CommonData.yaml#/components/schemas/Snssai'</w:t>
      </w:r>
    </w:p>
    <w:p w14:paraId="4F73895C" w14:textId="77777777" w:rsidR="00FB20A2" w:rsidRPr="00830E4A" w:rsidRDefault="00FB20A2" w:rsidP="00FB20A2">
      <w:pPr>
        <w:pStyle w:val="PL"/>
      </w:pPr>
      <w:r w:rsidRPr="00830E4A">
        <w:t xml:space="preserve">        partAllowedNssai:</w:t>
      </w:r>
    </w:p>
    <w:p w14:paraId="1E696557" w14:textId="77777777" w:rsidR="00FB20A2" w:rsidRPr="00830E4A" w:rsidRDefault="00FB20A2" w:rsidP="00FB20A2">
      <w:pPr>
        <w:pStyle w:val="PL"/>
      </w:pPr>
      <w:r w:rsidRPr="00830E4A">
        <w:t xml:space="preserve">          type: object</w:t>
      </w:r>
    </w:p>
    <w:p w14:paraId="4C61890E" w14:textId="77777777" w:rsidR="00FB20A2" w:rsidRPr="00830E4A" w:rsidRDefault="00FB20A2" w:rsidP="00FB20A2">
      <w:pPr>
        <w:pStyle w:val="PL"/>
      </w:pPr>
      <w:r w:rsidRPr="00830E4A">
        <w:t xml:space="preserve">          additionalProperties:</w:t>
      </w:r>
    </w:p>
    <w:p w14:paraId="54D3BEBE" w14:textId="77777777" w:rsidR="00FB20A2" w:rsidRPr="00830E4A" w:rsidRDefault="00FB20A2" w:rsidP="00FB20A2">
      <w:pPr>
        <w:pStyle w:val="PL"/>
      </w:pPr>
      <w:r w:rsidRPr="00830E4A">
        <w:t xml:space="preserve">            $ref: 'TS29571_CommonData.yaml#/components/schemas/PartiallyAllowedSnssai'</w:t>
      </w:r>
    </w:p>
    <w:p w14:paraId="5A496500" w14:textId="77777777" w:rsidR="00FB20A2" w:rsidRPr="00830E4A" w:rsidRDefault="00FB20A2" w:rsidP="00FB20A2">
      <w:pPr>
        <w:pStyle w:val="PL"/>
      </w:pPr>
      <w:r w:rsidRPr="00830E4A">
        <w:lastRenderedPageBreak/>
        <w:t xml:space="preserve">          minProperties: 1</w:t>
      </w:r>
    </w:p>
    <w:p w14:paraId="4CB49301" w14:textId="77777777" w:rsidR="00FB20A2" w:rsidRPr="00830E4A" w:rsidRDefault="00FB20A2" w:rsidP="00FB20A2">
      <w:pPr>
        <w:pStyle w:val="PL"/>
      </w:pPr>
      <w:r w:rsidRPr="00830E4A">
        <w:t xml:space="preserve">          description: &gt;</w:t>
      </w:r>
    </w:p>
    <w:p w14:paraId="46787DAE" w14:textId="77777777" w:rsidR="00FB20A2" w:rsidRPr="00830E4A" w:rsidRDefault="00FB20A2" w:rsidP="00FB20A2">
      <w:pPr>
        <w:pStyle w:val="PL"/>
      </w:pPr>
      <w:r w:rsidRPr="00830E4A">
        <w:t xml:space="preserve">            Represents the Partially Allowed NSSAI.</w:t>
      </w:r>
    </w:p>
    <w:p w14:paraId="177A60C4" w14:textId="77777777" w:rsidR="00FB20A2" w:rsidRPr="00830E4A" w:rsidRDefault="00FB20A2" w:rsidP="00FB20A2">
      <w:pPr>
        <w:pStyle w:val="PL"/>
      </w:pPr>
      <w:r w:rsidRPr="00830E4A">
        <w:t xml:space="preserve">            The key of the map shall be set to the value of the "snssai" attribute of the</w:t>
      </w:r>
    </w:p>
    <w:p w14:paraId="4CDF0FE7" w14:textId="77777777" w:rsidR="00FB20A2" w:rsidRPr="00830E4A" w:rsidRDefault="00FB20A2" w:rsidP="00FB20A2">
      <w:pPr>
        <w:pStyle w:val="PL"/>
      </w:pPr>
      <w:r w:rsidRPr="00830E4A">
        <w:t xml:space="preserve">            corresponding map entry (encoded using the PartiallyAllowedSnssai data</w:t>
      </w:r>
    </w:p>
    <w:p w14:paraId="2471DC73" w14:textId="77777777" w:rsidR="00FB20A2" w:rsidRPr="00830E4A" w:rsidRDefault="00FB20A2" w:rsidP="00FB20A2">
      <w:pPr>
        <w:pStyle w:val="PL"/>
      </w:pPr>
      <w:r w:rsidRPr="00830E4A">
        <w:t xml:space="preserve">            structure).</w:t>
      </w:r>
    </w:p>
    <w:p w14:paraId="3F22DEDA" w14:textId="77777777" w:rsidR="00FB20A2" w:rsidRPr="00830E4A" w:rsidRDefault="00FB20A2" w:rsidP="00FB20A2">
      <w:pPr>
        <w:pStyle w:val="PL"/>
      </w:pPr>
      <w:r w:rsidRPr="00830E4A">
        <w:t xml:space="preserve">        snssaisPartRejected:</w:t>
      </w:r>
    </w:p>
    <w:p w14:paraId="37CC1814" w14:textId="77777777" w:rsidR="00FB20A2" w:rsidRPr="00830E4A" w:rsidRDefault="00FB20A2" w:rsidP="00FB20A2">
      <w:pPr>
        <w:pStyle w:val="PL"/>
      </w:pPr>
      <w:r w:rsidRPr="00830E4A">
        <w:t xml:space="preserve">          type: object</w:t>
      </w:r>
    </w:p>
    <w:p w14:paraId="2BC48AAA" w14:textId="77777777" w:rsidR="00FB20A2" w:rsidRPr="00830E4A" w:rsidRDefault="00FB20A2" w:rsidP="00FB20A2">
      <w:pPr>
        <w:pStyle w:val="PL"/>
      </w:pPr>
      <w:r w:rsidRPr="00830E4A">
        <w:t xml:space="preserve">          additionalProperties:</w:t>
      </w:r>
    </w:p>
    <w:p w14:paraId="2E08559B" w14:textId="77777777" w:rsidR="00FB20A2" w:rsidRPr="00830E4A" w:rsidRDefault="00FB20A2" w:rsidP="00FB20A2">
      <w:pPr>
        <w:pStyle w:val="PL"/>
      </w:pPr>
      <w:r w:rsidRPr="00830E4A">
        <w:t xml:space="preserve">            $ref: '#/components/schemas/SnssaiPartRejected'</w:t>
      </w:r>
    </w:p>
    <w:p w14:paraId="10C8D77B" w14:textId="77777777" w:rsidR="00FB20A2" w:rsidRPr="00830E4A" w:rsidRDefault="00FB20A2" w:rsidP="00FB20A2">
      <w:pPr>
        <w:pStyle w:val="PL"/>
      </w:pPr>
      <w:r w:rsidRPr="00830E4A">
        <w:t xml:space="preserve">          minProperties: 1</w:t>
      </w:r>
    </w:p>
    <w:p w14:paraId="03FF37B2" w14:textId="77777777" w:rsidR="00FB20A2" w:rsidRPr="00830E4A" w:rsidRDefault="00FB20A2" w:rsidP="00FB20A2">
      <w:pPr>
        <w:pStyle w:val="PL"/>
      </w:pPr>
      <w:r w:rsidRPr="00830E4A">
        <w:t xml:space="preserve">          description: &gt;</w:t>
      </w:r>
    </w:p>
    <w:p w14:paraId="71084901" w14:textId="77777777" w:rsidR="00FB20A2" w:rsidRPr="00830E4A" w:rsidRDefault="00FB20A2" w:rsidP="00FB20A2">
      <w:pPr>
        <w:pStyle w:val="PL"/>
      </w:pPr>
      <w:r w:rsidRPr="00830E4A">
        <w:t xml:space="preserve">            Represents the set of S-NSSAI(s) rejected partially in the RA.</w:t>
      </w:r>
    </w:p>
    <w:p w14:paraId="65E5A50B" w14:textId="77777777" w:rsidR="00FB20A2" w:rsidRPr="00830E4A" w:rsidRDefault="00FB20A2" w:rsidP="00FB20A2">
      <w:pPr>
        <w:pStyle w:val="PL"/>
      </w:pPr>
      <w:r w:rsidRPr="00830E4A">
        <w:t xml:space="preserve">            The key of the map shall be set to the value of the "snssai" attribute of the</w:t>
      </w:r>
    </w:p>
    <w:p w14:paraId="35F9969A" w14:textId="77777777" w:rsidR="00FB20A2" w:rsidRPr="00830E4A" w:rsidRDefault="00FB20A2" w:rsidP="00FB20A2">
      <w:pPr>
        <w:pStyle w:val="PL"/>
      </w:pPr>
      <w:r w:rsidRPr="00830E4A">
        <w:t xml:space="preserve">            corresponding map entry (encoded using the SnssaiPartRejected data structure).</w:t>
      </w:r>
    </w:p>
    <w:p w14:paraId="4313523C" w14:textId="77777777" w:rsidR="00FB20A2" w:rsidRPr="00830E4A" w:rsidRDefault="00FB20A2" w:rsidP="00FB20A2">
      <w:pPr>
        <w:pStyle w:val="PL"/>
      </w:pPr>
      <w:r w:rsidRPr="00830E4A">
        <w:t xml:space="preserve">        rejectedSnssais:</w:t>
      </w:r>
    </w:p>
    <w:p w14:paraId="57469BCA"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type: array</w:t>
      </w:r>
    </w:p>
    <w:p w14:paraId="4AD385F9"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items:</w:t>
      </w:r>
    </w:p>
    <w:p w14:paraId="2FC78962"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$ref: 'TS29571_CommonData.yaml#/components/schemas/Snssai'</w:t>
      </w:r>
    </w:p>
    <w:p w14:paraId="14EE4BF9"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minItems: 1</w:t>
      </w:r>
    </w:p>
    <w:p w14:paraId="14E53AFE"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pendingNssai:</w:t>
      </w:r>
    </w:p>
    <w:p w14:paraId="3914EA35"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type: array</w:t>
      </w:r>
    </w:p>
    <w:p w14:paraId="7269B51D"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items:</w:t>
      </w:r>
    </w:p>
    <w:p w14:paraId="5C560CC6"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$ref: 'TS29571_CommonData.yaml#/components/schemas/Snssai'</w:t>
      </w:r>
    </w:p>
    <w:p w14:paraId="6C34EFDA"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minItems: 1</w:t>
      </w:r>
    </w:p>
    <w:p w14:paraId="45E27BED" w14:textId="77777777" w:rsidR="00FB20A2" w:rsidRDefault="00FB20A2" w:rsidP="00FB20A2">
      <w:pPr>
        <w:pStyle w:val="PL"/>
      </w:pPr>
    </w:p>
    <w:p w14:paraId="1CB90526" w14:textId="77777777" w:rsidR="00FB20A2" w:rsidRDefault="00FB20A2" w:rsidP="00FB20A2">
      <w:pPr>
        <w:pStyle w:val="PL"/>
      </w:pPr>
      <w:r>
        <w:t xml:space="preserve">    AsTimeDistributionParam:</w:t>
      </w:r>
    </w:p>
    <w:p w14:paraId="01073250" w14:textId="77777777" w:rsidR="00FB20A2" w:rsidRDefault="00FB20A2" w:rsidP="00FB20A2">
      <w:pPr>
        <w:pStyle w:val="PL"/>
      </w:pPr>
      <w:r>
        <w:t xml:space="preserve">      description: Contains the 5G acess stratum time distribution parameters</w:t>
      </w:r>
      <w:r>
        <w:rPr>
          <w:bCs/>
        </w:rPr>
        <w:t>.</w:t>
      </w:r>
    </w:p>
    <w:p w14:paraId="0C21E0B0" w14:textId="77777777" w:rsidR="00FB20A2" w:rsidRDefault="00FB20A2" w:rsidP="00FB20A2">
      <w:pPr>
        <w:pStyle w:val="PL"/>
      </w:pPr>
      <w:r>
        <w:t xml:space="preserve">      type: object</w:t>
      </w:r>
    </w:p>
    <w:p w14:paraId="0AB56734" w14:textId="77777777" w:rsidR="00FB20A2" w:rsidRDefault="00FB20A2" w:rsidP="00FB20A2">
      <w:pPr>
        <w:pStyle w:val="PL"/>
      </w:pPr>
      <w:r>
        <w:t xml:space="preserve">      properties:</w:t>
      </w:r>
    </w:p>
    <w:p w14:paraId="6C44FBC2" w14:textId="77777777" w:rsidR="00FB20A2" w:rsidRDefault="00FB20A2" w:rsidP="00FB20A2">
      <w:pPr>
        <w:pStyle w:val="PL"/>
      </w:pPr>
      <w:r>
        <w:t xml:space="preserve">        </w:t>
      </w:r>
      <w:r>
        <w:rPr>
          <w:lang w:eastAsia="zh-CN"/>
        </w:rPr>
        <w:t>asTimeDistInd</w:t>
      </w:r>
      <w:r>
        <w:t>:</w:t>
      </w:r>
    </w:p>
    <w:p w14:paraId="2D7B3D12" w14:textId="77777777" w:rsidR="00FB20A2" w:rsidRPr="009778D8"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778D8">
        <w:rPr>
          <w:rFonts w:ascii="Courier New" w:hAnsi="Courier New"/>
          <w:noProof/>
          <w:sz w:val="16"/>
        </w:rPr>
        <w:t xml:space="preserve">          type: boolean</w:t>
      </w:r>
    </w:p>
    <w:p w14:paraId="6BE2B9DF" w14:textId="77777777" w:rsidR="00FB20A2" w:rsidRPr="009778D8"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778D8">
        <w:rPr>
          <w:rFonts w:ascii="Courier New" w:hAnsi="Courier New"/>
          <w:sz w:val="16"/>
        </w:rPr>
        <w:t xml:space="preserve">          description: &gt;</w:t>
      </w:r>
    </w:p>
    <w:p w14:paraId="74019426" w14:textId="77777777" w:rsidR="00FB20A2" w:rsidRPr="009778D8"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778D8">
        <w:rPr>
          <w:rFonts w:ascii="Courier New" w:hAnsi="Courier New"/>
          <w:sz w:val="16"/>
        </w:rPr>
        <w:t xml:space="preserve">            Indicates the access stratum time distribution via Uu reference point is</w:t>
      </w:r>
    </w:p>
    <w:p w14:paraId="7B9D649F" w14:textId="77777777" w:rsidR="00FB20A2" w:rsidRPr="009778D8"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778D8">
        <w:rPr>
          <w:rFonts w:ascii="Courier New" w:hAnsi="Courier New"/>
          <w:sz w:val="16"/>
        </w:rPr>
        <w:t xml:space="preserve">            Activated or not.</w:t>
      </w:r>
    </w:p>
    <w:p w14:paraId="602A1A7A" w14:textId="77777777" w:rsidR="00FB20A2" w:rsidRDefault="00FB20A2" w:rsidP="00FB20A2">
      <w:pPr>
        <w:pStyle w:val="PL"/>
      </w:pPr>
      <w:r>
        <w:t xml:space="preserve">        </w:t>
      </w:r>
      <w:r>
        <w:rPr>
          <w:rFonts w:eastAsia="Malgun Gothic"/>
        </w:rPr>
        <w:t>uuErrorBudget</w:t>
      </w:r>
      <w:r>
        <w:t>:</w:t>
      </w:r>
    </w:p>
    <w:p w14:paraId="4A4697C1" w14:textId="77777777" w:rsidR="00FB20A2" w:rsidRDefault="00FB20A2" w:rsidP="00FB20A2">
      <w:pPr>
        <w:pStyle w:val="PL"/>
      </w:pPr>
      <w:r>
        <w:t xml:space="preserve">          $ref: 'TS29571_CommonData.yaml#/components/schemas/UintegerRm'</w:t>
      </w:r>
    </w:p>
    <w:p w14:paraId="1138B45D" w14:textId="77777777" w:rsidR="00FB20A2" w:rsidRPr="001B58E1" w:rsidRDefault="00FB20A2" w:rsidP="00FB20A2">
      <w:pPr>
        <w:pStyle w:val="PL"/>
      </w:pPr>
      <w:r w:rsidRPr="001B58E1">
        <w:t xml:space="preserve">        clkQltDetLvl:</w:t>
      </w:r>
    </w:p>
    <w:p w14:paraId="476C00D1" w14:textId="77777777" w:rsidR="00FB20A2" w:rsidRPr="001B58E1" w:rsidRDefault="00FB20A2" w:rsidP="00FB20A2">
      <w:pPr>
        <w:pStyle w:val="PL"/>
      </w:pPr>
      <w:r w:rsidRPr="001B58E1">
        <w:t xml:space="preserve">          $ref: 'TS29571_CommonData.yaml#/components/schemas/ClockQualityDetailLevelRm'</w:t>
      </w:r>
    </w:p>
    <w:p w14:paraId="15683223" w14:textId="77777777" w:rsidR="00FB20A2" w:rsidRPr="001B58E1" w:rsidRDefault="00FB20A2" w:rsidP="00FB20A2">
      <w:pPr>
        <w:pStyle w:val="PL"/>
      </w:pPr>
      <w:r w:rsidRPr="001B58E1">
        <w:t xml:space="preserve">        clkQltAcptCri:</w:t>
      </w:r>
    </w:p>
    <w:p w14:paraId="595824E2" w14:textId="77777777" w:rsidR="00FB20A2" w:rsidRPr="001B58E1" w:rsidRDefault="00FB20A2" w:rsidP="00FB20A2">
      <w:pPr>
        <w:pStyle w:val="PL"/>
      </w:pPr>
      <w:r w:rsidRPr="001B58E1">
        <w:t xml:space="preserve">          $ref: 'TS29571_CommonData.yaml#/components/schemas/ClockQualityAcceptanceCriterionRm'</w:t>
      </w:r>
    </w:p>
    <w:p w14:paraId="258BC679" w14:textId="77777777" w:rsidR="00FB20A2" w:rsidRDefault="00FB20A2" w:rsidP="00FB20A2">
      <w:pPr>
        <w:pStyle w:val="PL"/>
      </w:pPr>
      <w:r>
        <w:t xml:space="preserve">      nullable: true</w:t>
      </w:r>
    </w:p>
    <w:p w14:paraId="7E49D7A9" w14:textId="77777777" w:rsidR="00FB20A2" w:rsidRDefault="00FB20A2" w:rsidP="00FB20A2">
      <w:pPr>
        <w:pStyle w:val="PL"/>
      </w:pPr>
    </w:p>
    <w:p w14:paraId="71E36813" w14:textId="77777777" w:rsidR="00FB20A2" w:rsidRDefault="00FB20A2" w:rsidP="00FB20A2">
      <w:pPr>
        <w:pStyle w:val="PL"/>
      </w:pPr>
      <w:r>
        <w:t xml:space="preserve">    UeSliceMbr:</w:t>
      </w:r>
    </w:p>
    <w:p w14:paraId="3C1CA081" w14:textId="77777777" w:rsidR="00FB20A2" w:rsidRDefault="00FB20A2" w:rsidP="00FB20A2">
      <w:pPr>
        <w:pStyle w:val="PL"/>
      </w:pPr>
      <w:r>
        <w:t xml:space="preserve">      description:</w:t>
      </w:r>
      <w:r w:rsidRPr="00C27890">
        <w:t xml:space="preserve"> </w:t>
      </w:r>
      <w:r w:rsidRPr="007435D1">
        <w:t>Contains a UE-Slice-MBR and the related information</w:t>
      </w:r>
      <w:r>
        <w:t>.</w:t>
      </w:r>
    </w:p>
    <w:p w14:paraId="31465B97" w14:textId="77777777" w:rsidR="00FB20A2" w:rsidRPr="00F11966" w:rsidRDefault="00FB20A2" w:rsidP="00FB20A2">
      <w:pPr>
        <w:pStyle w:val="PL"/>
      </w:pPr>
      <w:r>
        <w:t xml:space="preserve">      type: object</w:t>
      </w:r>
    </w:p>
    <w:p w14:paraId="73348AD1" w14:textId="77777777" w:rsidR="00FB20A2" w:rsidRDefault="00FB20A2" w:rsidP="00FB20A2">
      <w:pPr>
        <w:pStyle w:val="PL"/>
      </w:pPr>
      <w:r>
        <w:t xml:space="preserve">      properties:</w:t>
      </w:r>
    </w:p>
    <w:p w14:paraId="41BE6165" w14:textId="77777777" w:rsidR="00FB20A2" w:rsidRDefault="00FB20A2" w:rsidP="00FB20A2">
      <w:pPr>
        <w:pStyle w:val="PL"/>
      </w:pPr>
      <w:r>
        <w:t xml:space="preserve">        sliceMbr:</w:t>
      </w:r>
    </w:p>
    <w:p w14:paraId="3FAB4811" w14:textId="77777777" w:rsidR="00FB20A2" w:rsidRDefault="00FB20A2" w:rsidP="00FB20A2">
      <w:pPr>
        <w:pStyle w:val="PL"/>
      </w:pPr>
      <w:r>
        <w:t xml:space="preserve">          type: object</w:t>
      </w:r>
    </w:p>
    <w:p w14:paraId="28F88EFE" w14:textId="77777777" w:rsidR="00FB20A2" w:rsidRDefault="00FB20A2" w:rsidP="00FB20A2">
      <w:pPr>
        <w:pStyle w:val="PL"/>
      </w:pPr>
      <w:r>
        <w:t xml:space="preserve">          additionalProperties:</w:t>
      </w:r>
    </w:p>
    <w:p w14:paraId="62925F71" w14:textId="77777777" w:rsidR="00FB20A2" w:rsidRDefault="00FB20A2" w:rsidP="00FB20A2">
      <w:pPr>
        <w:pStyle w:val="PL"/>
      </w:pPr>
      <w:r>
        <w:t xml:space="preserve">            $ref: 'TS29571_CommonData.yaml#/components/schemas/SliceMbr'</w:t>
      </w:r>
    </w:p>
    <w:p w14:paraId="24646298" w14:textId="77777777" w:rsidR="00FB20A2" w:rsidRDefault="00FB20A2" w:rsidP="00FB20A2">
      <w:pPr>
        <w:pStyle w:val="PL"/>
      </w:pPr>
      <w:r>
        <w:t xml:space="preserve">          minProperties: 1</w:t>
      </w:r>
    </w:p>
    <w:p w14:paraId="3A273451" w14:textId="77777777" w:rsidR="00FB20A2" w:rsidRDefault="00FB20A2" w:rsidP="00FB20A2">
      <w:pPr>
        <w:pStyle w:val="PL"/>
        <w:rPr>
          <w:lang w:eastAsia="zh-CN"/>
        </w:rPr>
      </w:pPr>
      <w:r>
        <w:t xml:space="preserve">          description: </w:t>
      </w:r>
      <w:r>
        <w:rPr>
          <w:lang w:eastAsia="zh-CN"/>
        </w:rPr>
        <w:t>C</w:t>
      </w:r>
      <w:r>
        <w:rPr>
          <w:rFonts w:hint="eastAsia"/>
          <w:lang w:eastAsia="zh-CN"/>
        </w:rPr>
        <w:t>ontains the MBR for uplink and the MBR for downlink</w:t>
      </w:r>
      <w:r>
        <w:rPr>
          <w:lang w:eastAsia="zh-CN"/>
        </w:rPr>
        <w:t>.</w:t>
      </w:r>
    </w:p>
    <w:p w14:paraId="0D0ECBC4" w14:textId="77777777" w:rsidR="00FB20A2" w:rsidRDefault="00FB20A2" w:rsidP="00FB20A2">
      <w:pPr>
        <w:pStyle w:val="PL"/>
      </w:pPr>
      <w:r>
        <w:t xml:space="preserve">        servingSnssai:</w:t>
      </w:r>
    </w:p>
    <w:p w14:paraId="0BABC47F" w14:textId="77777777" w:rsidR="00FB20A2" w:rsidRDefault="00FB20A2" w:rsidP="00FB20A2">
      <w:pPr>
        <w:pStyle w:val="PL"/>
        <w:rPr>
          <w:lang w:eastAsia="zh-CN"/>
        </w:rPr>
      </w:pPr>
      <w:r>
        <w:t xml:space="preserve">          $ref: 'TS29571_CommonData.yaml#/components/schemas/Snssai'</w:t>
      </w:r>
    </w:p>
    <w:p w14:paraId="579DE8A5" w14:textId="77777777" w:rsidR="00FB20A2" w:rsidRDefault="00FB20A2" w:rsidP="00FB20A2">
      <w:pPr>
        <w:pStyle w:val="PL"/>
      </w:pPr>
      <w:r>
        <w:t xml:space="preserve">        mappedHomeSnssai:</w:t>
      </w:r>
    </w:p>
    <w:p w14:paraId="5FF2D7BC" w14:textId="77777777" w:rsidR="00FB20A2" w:rsidRDefault="00FB20A2" w:rsidP="00FB20A2">
      <w:pPr>
        <w:pStyle w:val="PL"/>
      </w:pPr>
      <w:r>
        <w:t xml:space="preserve">          $ref: 'TS29571_CommonData.yaml#/components/schemas/Snssai'</w:t>
      </w:r>
    </w:p>
    <w:p w14:paraId="024B2051" w14:textId="77777777" w:rsidR="00FB20A2" w:rsidRDefault="00FB20A2" w:rsidP="00FB20A2">
      <w:pPr>
        <w:pStyle w:val="PL"/>
      </w:pPr>
      <w:r>
        <w:t xml:space="preserve">      required:</w:t>
      </w:r>
    </w:p>
    <w:p w14:paraId="17236ED0" w14:textId="77777777" w:rsidR="00FB20A2" w:rsidRDefault="00FB20A2" w:rsidP="00FB20A2">
      <w:pPr>
        <w:pStyle w:val="PL"/>
      </w:pPr>
      <w:r>
        <w:t xml:space="preserve">        - sliceMbr</w:t>
      </w:r>
    </w:p>
    <w:p w14:paraId="455EDB8F" w14:textId="77777777" w:rsidR="00FB20A2" w:rsidRDefault="00FB20A2" w:rsidP="00FB20A2">
      <w:pPr>
        <w:pStyle w:val="PL"/>
      </w:pPr>
      <w:r>
        <w:t xml:space="preserve">        - servingSnssai</w:t>
      </w:r>
    </w:p>
    <w:p w14:paraId="6319DE0E" w14:textId="77777777" w:rsidR="00FB20A2" w:rsidRDefault="00FB20A2" w:rsidP="00FB20A2">
      <w:pPr>
        <w:pStyle w:val="PL"/>
      </w:pPr>
      <w:r>
        <w:t xml:space="preserve">      nullable: true</w:t>
      </w:r>
    </w:p>
    <w:p w14:paraId="7268A882" w14:textId="77777777" w:rsidR="00FB20A2" w:rsidRDefault="00FB20A2" w:rsidP="00FB20A2">
      <w:pPr>
        <w:pStyle w:val="PL"/>
      </w:pPr>
    </w:p>
    <w:p w14:paraId="341572DF" w14:textId="77777777" w:rsidR="00FB20A2" w:rsidRPr="009E2C05" w:rsidRDefault="00FB20A2" w:rsidP="00FB20A2">
      <w:pPr>
        <w:pStyle w:val="PL"/>
      </w:pPr>
      <w:r w:rsidRPr="009E2C05">
        <w:t xml:space="preserve">    SliceUsgCtrlInfo:</w:t>
      </w:r>
    </w:p>
    <w:p w14:paraId="35E4A15D" w14:textId="77777777" w:rsidR="00FB20A2" w:rsidRPr="009E2C05" w:rsidRDefault="00FB20A2" w:rsidP="00FB20A2">
      <w:pPr>
        <w:pStyle w:val="PL"/>
      </w:pPr>
      <w:r w:rsidRPr="009E2C05">
        <w:t xml:space="preserve">      description: Represents network slice usage control information.</w:t>
      </w:r>
    </w:p>
    <w:p w14:paraId="1F0F4A26" w14:textId="77777777" w:rsidR="00FB20A2" w:rsidRPr="009E2C05" w:rsidRDefault="00FB20A2" w:rsidP="00FB20A2">
      <w:pPr>
        <w:pStyle w:val="PL"/>
      </w:pPr>
      <w:r w:rsidRPr="009E2C05">
        <w:t xml:space="preserve">      type: object</w:t>
      </w:r>
    </w:p>
    <w:p w14:paraId="289C53B8" w14:textId="77777777" w:rsidR="00FB20A2" w:rsidRPr="009E2C05" w:rsidRDefault="00FB20A2" w:rsidP="00FB20A2">
      <w:pPr>
        <w:pStyle w:val="PL"/>
      </w:pPr>
      <w:r w:rsidRPr="009E2C05">
        <w:t xml:space="preserve">      properties:</w:t>
      </w:r>
    </w:p>
    <w:p w14:paraId="1044915D" w14:textId="77777777" w:rsidR="00FB20A2" w:rsidRPr="009E2C05" w:rsidRDefault="00FB20A2" w:rsidP="00FB20A2">
      <w:pPr>
        <w:pStyle w:val="PL"/>
      </w:pPr>
      <w:r w:rsidRPr="009E2C05">
        <w:t xml:space="preserve">        snssai:</w:t>
      </w:r>
    </w:p>
    <w:p w14:paraId="31895642" w14:textId="77777777" w:rsidR="00FB20A2" w:rsidRPr="009E2C05" w:rsidRDefault="00FB20A2" w:rsidP="00FB20A2">
      <w:pPr>
        <w:pStyle w:val="PL"/>
      </w:pPr>
      <w:r w:rsidRPr="009E2C05">
        <w:t xml:space="preserve">          $ref: 'TS29571_CommonData.yaml#/components/schemas/Snssai'</w:t>
      </w:r>
    </w:p>
    <w:p w14:paraId="7CBEE1AA" w14:textId="77777777" w:rsidR="00FB20A2" w:rsidRPr="009E2C05" w:rsidRDefault="00FB20A2" w:rsidP="00FB20A2">
      <w:pPr>
        <w:pStyle w:val="PL"/>
      </w:pPr>
      <w:r w:rsidRPr="009E2C05">
        <w:t xml:space="preserve">        deregInactivTimer:</w:t>
      </w:r>
    </w:p>
    <w:p w14:paraId="41E41FBC" w14:textId="77777777" w:rsidR="00FB20A2" w:rsidRPr="009E2C05" w:rsidRDefault="00FB20A2" w:rsidP="00FB20A2">
      <w:pPr>
        <w:pStyle w:val="PL"/>
      </w:pPr>
      <w:r w:rsidRPr="009E2C05">
        <w:t xml:space="preserve">          $ref: 'TS29571_CommonData.yaml#/components/schemas/DurationSecRm'</w:t>
      </w:r>
    </w:p>
    <w:p w14:paraId="67A23534" w14:textId="77777777" w:rsidR="00FB20A2" w:rsidRPr="009E2C05" w:rsidRDefault="00FB20A2" w:rsidP="00FB20A2">
      <w:pPr>
        <w:pStyle w:val="PL"/>
      </w:pPr>
      <w:r w:rsidRPr="009E2C05">
        <w:t xml:space="preserve">      required:</w:t>
      </w:r>
    </w:p>
    <w:p w14:paraId="54DFF7C9" w14:textId="77777777" w:rsidR="00FB20A2" w:rsidRPr="009E2C05" w:rsidRDefault="00FB20A2" w:rsidP="00FB20A2">
      <w:pPr>
        <w:pStyle w:val="PL"/>
      </w:pPr>
      <w:r w:rsidRPr="009E2C05">
        <w:t xml:space="preserve">        - snssai</w:t>
      </w:r>
    </w:p>
    <w:p w14:paraId="2F31C970" w14:textId="77777777" w:rsidR="00FB20A2" w:rsidRDefault="00FB20A2" w:rsidP="00FB20A2">
      <w:pPr>
        <w:pStyle w:val="PL"/>
      </w:pPr>
    </w:p>
    <w:p w14:paraId="2409AB5A"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SnssaiPartRejected:</w:t>
      </w:r>
    </w:p>
    <w:p w14:paraId="21FF511F"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eastAsia="Batang" w:hAnsi="Courier New"/>
          <w:noProof/>
          <w:sz w:val="16"/>
        </w:rPr>
        <w:t xml:space="preserve">      description:</w:t>
      </w:r>
      <w:r w:rsidRPr="00E251DD">
        <w:rPr>
          <w:rFonts w:ascii="Courier New" w:hAnsi="Courier New"/>
          <w:noProof/>
          <w:sz w:val="16"/>
          <w:lang w:eastAsia="zh-CN"/>
        </w:rPr>
        <w:t xml:space="preserve"> </w:t>
      </w:r>
      <w:r w:rsidRPr="00E251DD">
        <w:rPr>
          <w:rFonts w:ascii="Courier New" w:hAnsi="Courier New" w:cs="Arial"/>
          <w:noProof/>
          <w:sz w:val="16"/>
          <w:szCs w:val="18"/>
        </w:rPr>
        <w:t xml:space="preserve">Represents the list of the S-NSSAI(s) rejected </w:t>
      </w:r>
      <w:r>
        <w:rPr>
          <w:rFonts w:ascii="Courier New" w:hAnsi="Courier New" w:cs="Arial"/>
          <w:noProof/>
          <w:sz w:val="16"/>
          <w:szCs w:val="18"/>
        </w:rPr>
        <w:t xml:space="preserve">partially </w:t>
      </w:r>
      <w:r w:rsidRPr="00E251DD">
        <w:rPr>
          <w:rFonts w:ascii="Courier New" w:hAnsi="Courier New" w:cs="Arial"/>
          <w:noProof/>
          <w:sz w:val="16"/>
          <w:szCs w:val="18"/>
        </w:rPr>
        <w:t>in the RA</w:t>
      </w:r>
      <w:r w:rsidRPr="00E251DD">
        <w:rPr>
          <w:rFonts w:ascii="Courier New" w:hAnsi="Courier New"/>
          <w:noProof/>
          <w:sz w:val="16"/>
          <w:lang w:eastAsia="zh-CN"/>
        </w:rPr>
        <w:t>.</w:t>
      </w:r>
    </w:p>
    <w:p w14:paraId="5AD7D94B"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type: object</w:t>
      </w:r>
    </w:p>
    <w:p w14:paraId="25B7F394"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properties:</w:t>
      </w:r>
    </w:p>
    <w:p w14:paraId="1D084CBC"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snssai:</w:t>
      </w:r>
    </w:p>
    <w:p w14:paraId="62748536"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lang w:val="en-US"/>
        </w:rPr>
        <w:lastRenderedPageBreak/>
        <w:t xml:space="preserve">          </w:t>
      </w:r>
      <w:r w:rsidRPr="00E251DD">
        <w:rPr>
          <w:rFonts w:ascii="Courier New" w:hAnsi="Courier New"/>
          <w:noProof/>
          <w:sz w:val="16"/>
        </w:rPr>
        <w:t>$ref: 'TS29571_CommonData.yaml#/components/schemas/Snssai'</w:t>
      </w:r>
    </w:p>
    <w:p w14:paraId="2B275C4F"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allowedTaiList:</w:t>
      </w:r>
    </w:p>
    <w:p w14:paraId="200D0790"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type: array</w:t>
      </w:r>
    </w:p>
    <w:p w14:paraId="2EE7D004"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items:</w:t>
      </w:r>
    </w:p>
    <w:p w14:paraId="0E2405D8"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$ref: 'TS29571_CommonData.yaml#/components/schemas/Tai'</w:t>
      </w:r>
    </w:p>
    <w:p w14:paraId="1700E186"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minItems: 1</w:t>
      </w:r>
    </w:p>
    <w:p w14:paraId="17D8920C"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rejectedTaiList:</w:t>
      </w:r>
    </w:p>
    <w:p w14:paraId="6A678AF5"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type: array</w:t>
      </w:r>
    </w:p>
    <w:p w14:paraId="214AC67A"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items:</w:t>
      </w:r>
    </w:p>
    <w:p w14:paraId="4CACF842"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$ref: 'TS29571_CommonData.yaml#/components/schemas/Tai'</w:t>
      </w:r>
    </w:p>
    <w:p w14:paraId="22BCCFD3"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minItems: 1</w:t>
      </w:r>
    </w:p>
    <w:p w14:paraId="407D8EF2"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zh-CN"/>
        </w:rPr>
      </w:pPr>
      <w:r w:rsidRPr="00E251DD">
        <w:rPr>
          <w:rFonts w:ascii="Courier New" w:hAnsi="Courier New"/>
          <w:noProof/>
          <w:sz w:val="16"/>
          <w:lang w:val="en-US" w:eastAsia="zh-CN"/>
        </w:rPr>
        <w:t xml:space="preserve">      required:</w:t>
      </w:r>
    </w:p>
    <w:p w14:paraId="2BE1A3B8"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lang w:val="en-US" w:eastAsia="zh-CN"/>
        </w:rPr>
        <w:t xml:space="preserve">        - </w:t>
      </w:r>
      <w:r w:rsidRPr="00E251DD">
        <w:rPr>
          <w:rFonts w:ascii="Courier New" w:hAnsi="Courier New"/>
          <w:noProof/>
          <w:sz w:val="16"/>
        </w:rPr>
        <w:t>snssai</w:t>
      </w:r>
    </w:p>
    <w:p w14:paraId="0A52A077"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oneOf:</w:t>
      </w:r>
    </w:p>
    <w:p w14:paraId="1EE2A7CF"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 required: [ allowedTaiList ]</w:t>
      </w:r>
    </w:p>
    <w:p w14:paraId="784C7AF9" w14:textId="77777777" w:rsidR="00FB20A2" w:rsidRPr="00E251DD"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 required: [ rejectedTaiList ]</w:t>
      </w:r>
    </w:p>
    <w:p w14:paraId="2916AD4D" w14:textId="77777777" w:rsidR="00FB20A2" w:rsidRDefault="00FB20A2" w:rsidP="00FB20A2">
      <w:pPr>
        <w:pStyle w:val="PL"/>
      </w:pPr>
    </w:p>
    <w:p w14:paraId="66032CC6" w14:textId="77777777" w:rsidR="00FB20A2" w:rsidRDefault="00FB20A2" w:rsidP="00FB20A2">
      <w:pPr>
        <w:pStyle w:val="PL"/>
      </w:pPr>
      <w:r>
        <w:t xml:space="preserve">    RequestTrigger:</w:t>
      </w:r>
    </w:p>
    <w:p w14:paraId="22D9A4EA" w14:textId="77777777" w:rsidR="00FB20A2" w:rsidRDefault="00FB20A2" w:rsidP="00FB20A2">
      <w:pPr>
        <w:pStyle w:val="PL"/>
      </w:pPr>
      <w:r>
        <w:t xml:space="preserve">      anyOf:</w:t>
      </w:r>
    </w:p>
    <w:p w14:paraId="12985796" w14:textId="77777777" w:rsidR="00FB20A2" w:rsidRDefault="00FB20A2" w:rsidP="00FB20A2">
      <w:pPr>
        <w:pStyle w:val="PL"/>
      </w:pPr>
      <w:r>
        <w:t xml:space="preserve">      - type: string</w:t>
      </w:r>
    </w:p>
    <w:p w14:paraId="7964E044" w14:textId="77777777" w:rsidR="00FB20A2" w:rsidRDefault="00FB20A2" w:rsidP="00FB20A2">
      <w:pPr>
        <w:pStyle w:val="PL"/>
      </w:pPr>
      <w:r>
        <w:t xml:space="preserve">        enum:</w:t>
      </w:r>
    </w:p>
    <w:p w14:paraId="2DFC9B8C" w14:textId="77777777" w:rsidR="00FB20A2" w:rsidRDefault="00FB20A2" w:rsidP="00FB20A2">
      <w:pPr>
        <w:pStyle w:val="PL"/>
      </w:pPr>
      <w:r>
        <w:t xml:space="preserve">          - LOC_CH</w:t>
      </w:r>
    </w:p>
    <w:p w14:paraId="4EE813AA" w14:textId="77777777" w:rsidR="00FB20A2" w:rsidRDefault="00FB20A2" w:rsidP="00FB20A2">
      <w:pPr>
        <w:pStyle w:val="PL"/>
      </w:pPr>
      <w:r>
        <w:t xml:space="preserve">          - PRA_CH</w:t>
      </w:r>
    </w:p>
    <w:p w14:paraId="38473760" w14:textId="77777777" w:rsidR="00FB20A2" w:rsidRDefault="00FB20A2" w:rsidP="00FB20A2">
      <w:pPr>
        <w:pStyle w:val="PL"/>
      </w:pPr>
      <w:r>
        <w:t xml:space="preserve">          - SERV_AREA_CH</w:t>
      </w:r>
    </w:p>
    <w:p w14:paraId="1F2436D1" w14:textId="77777777" w:rsidR="00FB20A2" w:rsidRDefault="00FB20A2" w:rsidP="00FB20A2">
      <w:pPr>
        <w:pStyle w:val="PL"/>
      </w:pPr>
      <w:r>
        <w:t xml:space="preserve">          - RFSP_CH</w:t>
      </w:r>
    </w:p>
    <w:p w14:paraId="4B57BAB4" w14:textId="77777777" w:rsidR="00FB20A2" w:rsidRDefault="00FB20A2" w:rsidP="00FB20A2">
      <w:pPr>
        <w:pStyle w:val="PL"/>
      </w:pPr>
      <w:r>
        <w:t xml:space="preserve">          - ALLOWED_NSSAI_CH</w:t>
      </w:r>
    </w:p>
    <w:p w14:paraId="7FA26FDE" w14:textId="77777777" w:rsidR="00FB20A2" w:rsidRDefault="00FB20A2" w:rsidP="00FB20A2">
      <w:pPr>
        <w:pStyle w:val="PL"/>
      </w:pPr>
      <w:r>
        <w:t xml:space="preserve">          - UE_AMBR_CH</w:t>
      </w:r>
    </w:p>
    <w:p w14:paraId="15AA87BE" w14:textId="77777777" w:rsidR="00FB20A2" w:rsidRDefault="00FB20A2" w:rsidP="00FB20A2">
      <w:pPr>
        <w:pStyle w:val="PL"/>
      </w:pPr>
      <w:r>
        <w:t xml:space="preserve">          - UE_SLICE_MBR_CH</w:t>
      </w:r>
    </w:p>
    <w:p w14:paraId="4A2653AC" w14:textId="77777777" w:rsidR="00FB20A2" w:rsidRDefault="00FB20A2" w:rsidP="00FB20A2">
      <w:pPr>
        <w:pStyle w:val="PL"/>
      </w:pPr>
      <w:r>
        <w:t xml:space="preserve">          - SMF_SELECT_CH</w:t>
      </w:r>
    </w:p>
    <w:p w14:paraId="3B64CA8C" w14:textId="77777777" w:rsidR="00FB20A2" w:rsidRDefault="00FB20A2" w:rsidP="00FB20A2">
      <w:pPr>
        <w:pStyle w:val="PL"/>
      </w:pPr>
      <w:r>
        <w:t xml:space="preserve">          - ACCESS_TYPE_CH</w:t>
      </w:r>
    </w:p>
    <w:p w14:paraId="24BB2744" w14:textId="77777777" w:rsidR="00FB20A2" w:rsidRDefault="00FB20A2" w:rsidP="00FB20A2">
      <w:pPr>
        <w:pStyle w:val="PL"/>
      </w:pPr>
      <w:r>
        <w:t xml:space="preserve">          - </w:t>
      </w:r>
      <w:r>
        <w:rPr>
          <w:lang w:eastAsia="zh-CN"/>
        </w:rPr>
        <w:t>NWDAF_DATA_CH</w:t>
      </w:r>
    </w:p>
    <w:p w14:paraId="3ADE1D57" w14:textId="77777777" w:rsidR="00FB20A2" w:rsidRDefault="00FB20A2" w:rsidP="00FB20A2">
      <w:pPr>
        <w:pStyle w:val="PL"/>
        <w:rPr>
          <w:lang w:eastAsia="zh-CN"/>
        </w:rPr>
      </w:pPr>
      <w:r>
        <w:t xml:space="preserve">          - </w:t>
      </w:r>
      <w:r>
        <w:rPr>
          <w:rFonts w:hint="eastAsia"/>
          <w:lang w:eastAsia="zh-CN"/>
        </w:rPr>
        <w:t>T</w:t>
      </w:r>
      <w:r>
        <w:rPr>
          <w:lang w:eastAsia="zh-CN"/>
        </w:rPr>
        <w:t>ARGET</w:t>
      </w:r>
      <w:r>
        <w:rPr>
          <w:rFonts w:hint="eastAsia"/>
          <w:lang w:eastAsia="zh-CN"/>
        </w:rPr>
        <w:t>_NSSAI</w:t>
      </w:r>
    </w:p>
    <w:p w14:paraId="761870F0" w14:textId="77777777" w:rsidR="00FB20A2" w:rsidRDefault="00FB20A2" w:rsidP="00FB20A2">
      <w:pPr>
        <w:pStyle w:val="PL"/>
        <w:rPr>
          <w:lang w:eastAsia="zh-CN"/>
        </w:rPr>
      </w:pPr>
      <w:r>
        <w:rPr>
          <w:lang w:eastAsia="zh-CN"/>
        </w:rPr>
        <w:t xml:space="preserve">          - SLICE_REPLACE_MGMT</w:t>
      </w:r>
    </w:p>
    <w:p w14:paraId="22B19B54" w14:textId="77777777" w:rsidR="00FB20A2" w:rsidRDefault="00FB20A2" w:rsidP="00FB20A2">
      <w:pPr>
        <w:pStyle w:val="PL"/>
        <w:rPr>
          <w:lang w:eastAsia="zh-CN"/>
        </w:rPr>
      </w:pPr>
      <w:r>
        <w:rPr>
          <w:lang w:eastAsia="zh-CN"/>
        </w:rPr>
        <w:t xml:space="preserve">          - FEAT_RENEG</w:t>
      </w:r>
    </w:p>
    <w:p w14:paraId="12A0ADF9" w14:textId="77777777" w:rsidR="00FB20A2" w:rsidRPr="00155DB5"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5DB5">
        <w:rPr>
          <w:rFonts w:ascii="Courier New" w:hAnsi="Courier New"/>
          <w:noProof/>
          <w:sz w:val="16"/>
        </w:rPr>
        <w:t xml:space="preserve">          - PARTIALLY_ALLOWED_NSSAI_CH</w:t>
      </w:r>
    </w:p>
    <w:p w14:paraId="393EF5BC" w14:textId="77777777" w:rsidR="00FB20A2" w:rsidRPr="00155DB5"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5DB5">
        <w:rPr>
          <w:rFonts w:ascii="Courier New" w:hAnsi="Courier New"/>
          <w:noProof/>
          <w:sz w:val="16"/>
        </w:rPr>
        <w:t xml:space="preserve">          - SNSSAIS_PARTIALLY_REJECTED_CH</w:t>
      </w:r>
    </w:p>
    <w:p w14:paraId="3F6603B1" w14:textId="77777777" w:rsidR="00FB20A2" w:rsidRPr="00155DB5"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5DB5">
        <w:rPr>
          <w:rFonts w:ascii="Courier New" w:hAnsi="Courier New"/>
          <w:noProof/>
          <w:sz w:val="16"/>
        </w:rPr>
        <w:t xml:space="preserve">          - REJECTED_SNSSAIS_CH</w:t>
      </w:r>
    </w:p>
    <w:p w14:paraId="47A86156" w14:textId="77777777" w:rsidR="00FB20A2" w:rsidRPr="00AC347B" w:rsidRDefault="00FB20A2" w:rsidP="00FB20A2">
      <w:pPr>
        <w:pStyle w:val="PL"/>
        <w:rPr>
          <w:rFonts w:eastAsia="Times New Roman"/>
          <w:noProof/>
        </w:rPr>
      </w:pPr>
      <w:r w:rsidRPr="00155DB5">
        <w:rPr>
          <w:noProof/>
        </w:rPr>
        <w:t xml:space="preserve">          - PENDING_NSSAI_CH</w:t>
      </w:r>
    </w:p>
    <w:p w14:paraId="21AAF763" w14:textId="77777777" w:rsidR="00FB20A2" w:rsidRDefault="00FB20A2" w:rsidP="00FB20A2">
      <w:pPr>
        <w:pStyle w:val="PL"/>
        <w:rPr>
          <w:noProof/>
        </w:rPr>
      </w:pPr>
      <w:r w:rsidRPr="00AC347B">
        <w:rPr>
          <w:noProof/>
        </w:rPr>
        <w:t xml:space="preserve">          - RAT_TYPE_CH</w:t>
      </w:r>
    </w:p>
    <w:p w14:paraId="36E14DF5" w14:textId="77777777" w:rsidR="00FB20A2" w:rsidRPr="002F3CC9" w:rsidRDefault="00FB20A2" w:rsidP="00FB20A2">
      <w:pPr>
        <w:pStyle w:val="PL"/>
        <w:rPr>
          <w:noProof/>
        </w:rPr>
      </w:pPr>
      <w:r w:rsidRPr="00E5016D">
        <w:rPr>
          <w:noProof/>
        </w:rPr>
        <w:t xml:space="preserve">          - SLICE_REPLACE_OUTCOME</w:t>
      </w:r>
    </w:p>
    <w:p w14:paraId="7C78844B" w14:textId="77777777" w:rsidR="00FB20A2" w:rsidRPr="00E5016D" w:rsidRDefault="00FB20A2" w:rsidP="00FB20A2">
      <w:pPr>
        <w:pStyle w:val="PL"/>
        <w:rPr>
          <w:noProof/>
        </w:rPr>
      </w:pPr>
      <w:r w:rsidRPr="002F3CC9">
        <w:rPr>
          <w:noProof/>
        </w:rPr>
        <w:t xml:space="preserve">          - ENERGY_SAV_IND_CH</w:t>
      </w:r>
    </w:p>
    <w:p w14:paraId="36783EB6" w14:textId="77777777" w:rsidR="00FB20A2" w:rsidRDefault="00FB20A2" w:rsidP="00FB20A2">
      <w:pPr>
        <w:pStyle w:val="PL"/>
      </w:pPr>
      <w:r>
        <w:t xml:space="preserve">      - type: string</w:t>
      </w:r>
    </w:p>
    <w:p w14:paraId="3E0AA38F" w14:textId="77777777" w:rsidR="00FB20A2" w:rsidRDefault="00FB20A2" w:rsidP="00FB20A2">
      <w:pPr>
        <w:pStyle w:val="PL"/>
      </w:pPr>
      <w:r>
        <w:t xml:space="preserve">        description: &gt;</w:t>
      </w:r>
    </w:p>
    <w:p w14:paraId="39317DD1" w14:textId="77777777" w:rsidR="00FB20A2" w:rsidRDefault="00FB20A2" w:rsidP="00FB20A2">
      <w:pPr>
        <w:pStyle w:val="PL"/>
      </w:pPr>
      <w:r>
        <w:t xml:space="preserve">          This string provides forward-compatibility with future</w:t>
      </w:r>
    </w:p>
    <w:p w14:paraId="3AB47EBD" w14:textId="77777777" w:rsidR="00FB20A2" w:rsidRDefault="00FB20A2" w:rsidP="00FB20A2">
      <w:pPr>
        <w:pStyle w:val="PL"/>
      </w:pPr>
      <w:r>
        <w:t xml:space="preserve">          extensions to the enumeration but is not used to encode</w:t>
      </w:r>
    </w:p>
    <w:p w14:paraId="396EDAE6" w14:textId="77777777" w:rsidR="00FB20A2" w:rsidRDefault="00FB20A2" w:rsidP="00FB20A2">
      <w:pPr>
        <w:pStyle w:val="PL"/>
      </w:pPr>
      <w:r>
        <w:t xml:space="preserve">          content defined in the present version of this API.</w:t>
      </w:r>
    </w:p>
    <w:p w14:paraId="6CD072E8" w14:textId="77777777" w:rsidR="00FB20A2" w:rsidRDefault="00FB20A2" w:rsidP="00FB20A2">
      <w:pPr>
        <w:pStyle w:val="PL"/>
      </w:pPr>
      <w:r>
        <w:t xml:space="preserve">      description: |</w:t>
      </w:r>
    </w:p>
    <w:p w14:paraId="13D527D1" w14:textId="77777777" w:rsidR="00FB20A2" w:rsidRDefault="00FB20A2" w:rsidP="00FB20A2">
      <w:pPr>
        <w:pStyle w:val="PL"/>
      </w:pPr>
      <w:r>
        <w:t xml:space="preserve">        </w:t>
      </w:r>
      <w:r>
        <w:rPr>
          <w:rFonts w:cs="Arial"/>
          <w:szCs w:val="18"/>
        </w:rPr>
        <w:t xml:space="preserve">Represents the </w:t>
      </w:r>
      <w:r>
        <w:t xml:space="preserve">possible request triggers.  </w:t>
      </w:r>
    </w:p>
    <w:p w14:paraId="73654860" w14:textId="77777777" w:rsidR="00FB20A2" w:rsidRDefault="00FB20A2" w:rsidP="00FB20A2">
      <w:pPr>
        <w:pStyle w:val="PL"/>
      </w:pPr>
      <w:r>
        <w:t xml:space="preserve">        Possible values are:</w:t>
      </w:r>
    </w:p>
    <w:p w14:paraId="0F9687B5" w14:textId="77777777" w:rsidR="00FB20A2" w:rsidRDefault="00FB20A2" w:rsidP="00FB20A2">
      <w:pPr>
        <w:pStyle w:val="PL"/>
      </w:pPr>
      <w:r>
        <w:t xml:space="preserve">        - LOC_CH: Location change (tracking area). The tracking area of the UE has changed.</w:t>
      </w:r>
    </w:p>
    <w:p w14:paraId="1CE0F5E9" w14:textId="77777777" w:rsidR="00FB20A2" w:rsidRDefault="00FB20A2" w:rsidP="00FB20A2">
      <w:pPr>
        <w:pStyle w:val="PL"/>
      </w:pPr>
      <w:r>
        <w:t xml:space="preserve">        - PRA_CH: Change of UE presence in PRA. The AMF reports the current presence status</w:t>
      </w:r>
    </w:p>
    <w:p w14:paraId="7D46A63C" w14:textId="77777777" w:rsidR="00FB20A2" w:rsidRDefault="00FB20A2" w:rsidP="00FB20A2">
      <w:pPr>
        <w:pStyle w:val="PL"/>
      </w:pPr>
      <w:r>
        <w:t xml:space="preserve">          of the UE in a Presence Reporting Area, and notifies that the UE enters/leaves the</w:t>
      </w:r>
    </w:p>
    <w:p w14:paraId="1A644DA6" w14:textId="77777777" w:rsidR="00FB20A2" w:rsidRDefault="00FB20A2" w:rsidP="00FB20A2">
      <w:pPr>
        <w:pStyle w:val="PL"/>
      </w:pPr>
      <w:r>
        <w:t xml:space="preserve">          Presence Reporting Area.</w:t>
      </w:r>
    </w:p>
    <w:p w14:paraId="1503AAE8" w14:textId="77777777" w:rsidR="00FB20A2" w:rsidRDefault="00FB20A2" w:rsidP="00FB20A2">
      <w:pPr>
        <w:pStyle w:val="PL"/>
      </w:pPr>
      <w:r>
        <w:t xml:space="preserve">        - SERV_AREA_CH: Service Area Restriction change. The UDM notifies the AMF that the</w:t>
      </w:r>
    </w:p>
    <w:p w14:paraId="48C03257" w14:textId="77777777" w:rsidR="00FB20A2" w:rsidRDefault="00FB20A2" w:rsidP="00FB20A2">
      <w:pPr>
        <w:pStyle w:val="PL"/>
      </w:pPr>
      <w:r>
        <w:t xml:space="preserve">          subscribed service area restriction information has changed.</w:t>
      </w:r>
    </w:p>
    <w:p w14:paraId="105805F4" w14:textId="77777777" w:rsidR="00FB20A2" w:rsidRDefault="00FB20A2" w:rsidP="00FB20A2">
      <w:pPr>
        <w:pStyle w:val="PL"/>
      </w:pPr>
      <w:r>
        <w:t xml:space="preserve">        - RFSP_CH: RFSP index change. The UDM notifies the AMF that the subscribed RFSP index has</w:t>
      </w:r>
    </w:p>
    <w:p w14:paraId="1BE92D05" w14:textId="77777777" w:rsidR="00FB20A2" w:rsidRDefault="00FB20A2" w:rsidP="00FB20A2">
      <w:pPr>
        <w:pStyle w:val="PL"/>
      </w:pPr>
      <w:r>
        <w:t xml:space="preserve">          changed.</w:t>
      </w:r>
    </w:p>
    <w:p w14:paraId="5B70E850" w14:textId="77777777" w:rsidR="00FB20A2" w:rsidRDefault="00FB20A2" w:rsidP="00FB20A2">
      <w:pPr>
        <w:pStyle w:val="PL"/>
      </w:pPr>
      <w:r>
        <w:t xml:space="preserve">        - ALLOWED_NSSAI_CH: Allowed NSSAI change. The AMF notifies that the set of UE allowed</w:t>
      </w:r>
    </w:p>
    <w:p w14:paraId="158D3A8E" w14:textId="77777777" w:rsidR="00FB20A2" w:rsidRDefault="00FB20A2" w:rsidP="00FB20A2">
      <w:pPr>
        <w:pStyle w:val="PL"/>
      </w:pPr>
      <w:r>
        <w:t xml:space="preserve">          S-NSSAIs has changed.</w:t>
      </w:r>
    </w:p>
    <w:p w14:paraId="660C05DE" w14:textId="77777777" w:rsidR="00FB20A2" w:rsidRDefault="00FB20A2" w:rsidP="00FB20A2">
      <w:pPr>
        <w:pStyle w:val="PL"/>
      </w:pPr>
      <w:r>
        <w:t xml:space="preserve">        - UE_AMBR_CH: UE-AMBR change. The UDM notifies the AMF that the subscribed UE-AMBR has</w:t>
      </w:r>
    </w:p>
    <w:p w14:paraId="7649FCE6" w14:textId="77777777" w:rsidR="00FB20A2" w:rsidRDefault="00FB20A2" w:rsidP="00FB20A2">
      <w:pPr>
        <w:pStyle w:val="PL"/>
      </w:pPr>
      <w:r>
        <w:t xml:space="preserve">          changed.</w:t>
      </w:r>
    </w:p>
    <w:p w14:paraId="0F77E8F0" w14:textId="77777777" w:rsidR="00FB20A2" w:rsidRDefault="00FB20A2" w:rsidP="00FB20A2">
      <w:pPr>
        <w:pStyle w:val="PL"/>
      </w:pPr>
      <w:r>
        <w:t xml:space="preserve">        - SMF_SELECT_CH: SMF selection information change. The UE requested for an unsupported</w:t>
      </w:r>
    </w:p>
    <w:p w14:paraId="062FE987" w14:textId="77777777" w:rsidR="00FB20A2" w:rsidRDefault="00FB20A2" w:rsidP="00FB20A2">
      <w:pPr>
        <w:pStyle w:val="PL"/>
      </w:pPr>
      <w:r>
        <w:t xml:space="preserve">          DNN or UE requested for a DNN within the list of DNN candidates for replacement per</w:t>
      </w:r>
    </w:p>
    <w:p w14:paraId="771E8534" w14:textId="77777777" w:rsidR="00FB20A2" w:rsidRDefault="00FB20A2" w:rsidP="00FB20A2">
      <w:pPr>
        <w:pStyle w:val="PL"/>
      </w:pPr>
      <w:r>
        <w:t xml:space="preserve">          S-NSSAI.</w:t>
      </w:r>
    </w:p>
    <w:p w14:paraId="68E91FB0" w14:textId="77777777" w:rsidR="00FB20A2" w:rsidRPr="00CE3800" w:rsidRDefault="00FB20A2" w:rsidP="00FB20A2">
      <w:pPr>
        <w:pStyle w:val="PL"/>
        <w:rPr>
          <w:lang w:eastAsia="zh-CN"/>
        </w:rPr>
      </w:pPr>
      <w:r>
        <w:rPr>
          <w:lang w:eastAsia="zh-CN"/>
        </w:rPr>
        <w:t xml:space="preserve">        - </w:t>
      </w:r>
      <w:r w:rsidRPr="00CE3800">
        <w:rPr>
          <w:lang w:eastAsia="zh-CN"/>
        </w:rPr>
        <w:t>ACCESS_TYPE_CH: Access Type change. The AMF notifies that the access type and the RAT</w:t>
      </w:r>
    </w:p>
    <w:p w14:paraId="52719042" w14:textId="77777777" w:rsidR="00FB20A2" w:rsidRPr="00CE3800"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CE3800">
        <w:rPr>
          <w:rFonts w:ascii="Courier New" w:hAnsi="Courier New"/>
          <w:sz w:val="16"/>
          <w:lang w:eastAsia="zh-CN"/>
        </w:rPr>
        <w:t xml:space="preserve">          type for a UE has changed. </w:t>
      </w:r>
    </w:p>
    <w:p w14:paraId="69B80E56" w14:textId="77777777" w:rsidR="00FB20A2" w:rsidRDefault="00FB20A2" w:rsidP="00FB20A2">
      <w:pPr>
        <w:pStyle w:val="PL"/>
      </w:pPr>
      <w:r>
        <w:t xml:space="preserve">        - UE_SLICE_MBR_CH: UE-Slice-MBR change. The </w:t>
      </w:r>
      <w:r>
        <w:rPr>
          <w:lang w:eastAsia="zh-CN"/>
        </w:rPr>
        <w:t>NF service consumer</w:t>
      </w:r>
      <w:r w:rsidRPr="003E620C">
        <w:t xml:space="preserve"> </w:t>
      </w:r>
      <w:r>
        <w:t>notifies</w:t>
      </w:r>
      <w:r w:rsidRPr="003E620C">
        <w:t xml:space="preserve"> </w:t>
      </w:r>
      <w:r>
        <w:t>any</w:t>
      </w:r>
      <w:r w:rsidRPr="003E620C">
        <w:t xml:space="preserve"> changes </w:t>
      </w:r>
    </w:p>
    <w:p w14:paraId="550AFBB1" w14:textId="77777777" w:rsidR="00FB20A2" w:rsidRDefault="00FB20A2" w:rsidP="00FB20A2">
      <w:pPr>
        <w:pStyle w:val="PL"/>
      </w:pPr>
      <w:r>
        <w:t xml:space="preserve">          </w:t>
      </w:r>
      <w:r w:rsidRPr="003E620C">
        <w:t xml:space="preserve">in the </w:t>
      </w:r>
      <w:r>
        <w:t>s</w:t>
      </w:r>
      <w:r w:rsidRPr="003E620C">
        <w:t xml:space="preserve">ubscribed UE-Slice-MBR for each </w:t>
      </w:r>
      <w:r w:rsidRPr="007435D1">
        <w:t xml:space="preserve">subscribed S-NSSAI of the home PLMN mapping </w:t>
      </w:r>
    </w:p>
    <w:p w14:paraId="21669835" w14:textId="77777777" w:rsidR="00FB20A2" w:rsidRDefault="00FB20A2" w:rsidP="00FB20A2">
      <w:pPr>
        <w:pStyle w:val="PL"/>
      </w:pPr>
      <w:r>
        <w:t xml:space="preserve">          </w:t>
      </w:r>
      <w:r w:rsidRPr="007435D1">
        <w:t>to a S-NSSAI of the serving PLMN</w:t>
      </w:r>
      <w:r>
        <w:t>.</w:t>
      </w:r>
    </w:p>
    <w:p w14:paraId="77E9FA19" w14:textId="77777777" w:rsidR="00FB20A2" w:rsidRDefault="00FB20A2" w:rsidP="00FB20A2">
      <w:pPr>
        <w:pStyle w:val="PL"/>
      </w:pPr>
      <w:r>
        <w:t xml:space="preserve">        - </w:t>
      </w:r>
      <w:r>
        <w:rPr>
          <w:lang w:eastAsia="zh-CN"/>
        </w:rPr>
        <w:t xml:space="preserve">NWDAF_DATA_CH: NDWAF DATA CHANGE. </w:t>
      </w:r>
      <w:r>
        <w:rPr>
          <w:szCs w:val="18"/>
        </w:rPr>
        <w:t>The AMF notifies that t</w:t>
      </w:r>
      <w:r w:rsidRPr="000E6D7D">
        <w:t>he NWDAF instance IDs used</w:t>
      </w:r>
    </w:p>
    <w:p w14:paraId="662C90E8" w14:textId="77777777" w:rsidR="00FB20A2" w:rsidRDefault="00FB20A2" w:rsidP="00FB20A2">
      <w:pPr>
        <w:pStyle w:val="PL"/>
      </w:pPr>
      <w:r w:rsidRPr="000E6D7D">
        <w:t xml:space="preserve"> </w:t>
      </w:r>
      <w:r>
        <w:t xml:space="preserve">         </w:t>
      </w:r>
      <w:r w:rsidRPr="000E6D7D">
        <w:t xml:space="preserve">for the </w:t>
      </w:r>
      <w:r>
        <w:t>UE</w:t>
      </w:r>
      <w:r w:rsidRPr="000E6D7D">
        <w:t xml:space="preserve"> </w:t>
      </w:r>
      <w:r>
        <w:t>and/or</w:t>
      </w:r>
      <w:r w:rsidRPr="000E6D7D">
        <w:t xml:space="preserve"> associated Analytic</w:t>
      </w:r>
      <w:r>
        <w:t>s</w:t>
      </w:r>
      <w:r w:rsidRPr="000E6D7D">
        <w:t xml:space="preserve"> IDs used for the </w:t>
      </w:r>
      <w:r>
        <w:t>UE</w:t>
      </w:r>
      <w:r w:rsidRPr="000E6D7D">
        <w:t xml:space="preserve"> and available in the </w:t>
      </w:r>
      <w:r>
        <w:t>A</w:t>
      </w:r>
      <w:r w:rsidRPr="000E6D7D">
        <w:t>MF</w:t>
      </w:r>
    </w:p>
    <w:p w14:paraId="56C00FFD" w14:textId="77777777" w:rsidR="00FB20A2" w:rsidRDefault="00FB20A2" w:rsidP="00FB20A2">
      <w:pPr>
        <w:pStyle w:val="PL"/>
      </w:pPr>
      <w:r w:rsidRPr="000E6D7D">
        <w:t xml:space="preserve"> </w:t>
      </w:r>
      <w:r>
        <w:t xml:space="preserve">         </w:t>
      </w:r>
      <w:r w:rsidRPr="000E6D7D">
        <w:t>have changed</w:t>
      </w:r>
      <w:r>
        <w:t>.</w:t>
      </w:r>
    </w:p>
    <w:p w14:paraId="2132327B" w14:textId="77777777" w:rsidR="00FB20A2" w:rsidRDefault="00FB20A2" w:rsidP="00FB20A2">
      <w:pPr>
        <w:pStyle w:val="PL"/>
      </w:pPr>
      <w:r>
        <w:t xml:space="preserve">        - </w:t>
      </w:r>
      <w:r>
        <w:rPr>
          <w:rFonts w:hint="eastAsia"/>
          <w:lang w:eastAsia="zh-CN"/>
        </w:rPr>
        <w:t>T</w:t>
      </w:r>
      <w:r>
        <w:rPr>
          <w:lang w:eastAsia="zh-CN"/>
        </w:rPr>
        <w:t>ARGET</w:t>
      </w:r>
      <w:r>
        <w:rPr>
          <w:rFonts w:hint="eastAsia"/>
          <w:lang w:eastAsia="zh-CN"/>
        </w:rPr>
        <w:t>_NSSAI</w:t>
      </w:r>
      <w:r>
        <w:t xml:space="preserve">: </w:t>
      </w:r>
      <w:r w:rsidRPr="002D58ED">
        <w:t>Generation of Target NSSAI</w:t>
      </w:r>
      <w:r>
        <w:t xml:space="preserve">. The </w:t>
      </w:r>
      <w:r>
        <w:rPr>
          <w:lang w:eastAsia="zh-CN"/>
        </w:rPr>
        <w:t>NF service consumer</w:t>
      </w:r>
      <w:r>
        <w:t xml:space="preserve"> notifies that t</w:t>
      </w:r>
      <w:r w:rsidRPr="002D58ED">
        <w:t>he</w:t>
      </w:r>
    </w:p>
    <w:p w14:paraId="1DC75CCC" w14:textId="77777777" w:rsidR="00FB20A2" w:rsidRDefault="00FB20A2" w:rsidP="00FB20A2">
      <w:pPr>
        <w:pStyle w:val="PL"/>
      </w:pPr>
      <w:r w:rsidRPr="002D58ED">
        <w:t xml:space="preserve"> </w:t>
      </w:r>
      <w:r>
        <w:t xml:space="preserve">         </w:t>
      </w:r>
      <w:r w:rsidRPr="002D58ED">
        <w:t xml:space="preserve">Target NSSAI </w:t>
      </w:r>
      <w:r>
        <w:t>was</w:t>
      </w:r>
      <w:r w:rsidRPr="002D58ED">
        <w:t xml:space="preserve"> generated.</w:t>
      </w:r>
    </w:p>
    <w:p w14:paraId="043FB5DC" w14:textId="77777777" w:rsidR="00FB20A2" w:rsidRPr="00337320"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1CC6">
        <w:rPr>
          <w:rFonts w:ascii="Courier New" w:hAnsi="Courier New"/>
          <w:noProof/>
          <w:sz w:val="16"/>
        </w:rPr>
        <w:t xml:space="preserve">        - SLICE_REPLACE_MGMT</w:t>
      </w:r>
      <w:r w:rsidRPr="00337320">
        <w:rPr>
          <w:rFonts w:ascii="Courier New" w:hAnsi="Courier New"/>
          <w:noProof/>
          <w:sz w:val="16"/>
        </w:rPr>
        <w:t xml:space="preserve">: Indicates that slice replacement is needed for one or more S-NSSAI(s) </w:t>
      </w:r>
    </w:p>
    <w:p w14:paraId="1B3071CC" w14:textId="77777777" w:rsidR="00FB20A2" w:rsidRPr="00337320"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337320">
        <w:rPr>
          <w:rFonts w:ascii="Courier New" w:hAnsi="Courier New"/>
          <w:noProof/>
          <w:sz w:val="16"/>
        </w:rPr>
        <w:t xml:space="preserve">          of the UE's Allowed NSSAI and/or Partially Allowed NSSAI and the AMF </w:t>
      </w:r>
      <w:r w:rsidRPr="00337320">
        <w:rPr>
          <w:rFonts w:ascii="Courier New" w:eastAsia="Malgun Gothic" w:hAnsi="Courier New"/>
          <w:noProof/>
          <w:sz w:val="16"/>
          <w:lang w:eastAsia="ko-KR"/>
        </w:rPr>
        <w:t>cannot determine the</w:t>
      </w:r>
    </w:p>
    <w:p w14:paraId="2C8A4D6B" w14:textId="77777777" w:rsidR="00FB20A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37320">
        <w:rPr>
          <w:rFonts w:ascii="Courier New" w:eastAsia="Malgun Gothic" w:hAnsi="Courier New"/>
          <w:noProof/>
          <w:sz w:val="16"/>
          <w:lang w:eastAsia="ko-KR"/>
        </w:rPr>
        <w:t xml:space="preserve">          Alternative S-NSSAI(s) for these S-NSSAI(s).</w:t>
      </w:r>
    </w:p>
    <w:p w14:paraId="50C8BF16" w14:textId="77777777" w:rsidR="00FB20A2" w:rsidRPr="008B1F20"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8B1F20">
        <w:rPr>
          <w:rFonts w:ascii="Courier New" w:hAnsi="Courier New"/>
          <w:sz w:val="16"/>
        </w:rPr>
        <w:t xml:space="preserve">        - </w:t>
      </w:r>
      <w:r w:rsidRPr="008B1F20">
        <w:rPr>
          <w:rFonts w:ascii="Courier New" w:hAnsi="Courier New"/>
          <w:sz w:val="16"/>
          <w:lang w:eastAsia="zh-CN"/>
        </w:rPr>
        <w:t>FEAT</w:t>
      </w:r>
      <w:r w:rsidRPr="008B1F20">
        <w:rPr>
          <w:rFonts w:ascii="Courier New" w:hAnsi="Courier New" w:hint="eastAsia"/>
          <w:sz w:val="16"/>
          <w:lang w:eastAsia="zh-CN"/>
        </w:rPr>
        <w:t>_</w:t>
      </w:r>
      <w:r w:rsidRPr="008B1F20">
        <w:rPr>
          <w:rFonts w:ascii="Courier New" w:hAnsi="Courier New"/>
          <w:sz w:val="16"/>
          <w:lang w:eastAsia="zh-CN"/>
        </w:rPr>
        <w:t>RENEG: The NF service consumer notifies that the target AMF is requesting feature</w:t>
      </w:r>
    </w:p>
    <w:p w14:paraId="40579831" w14:textId="77777777" w:rsidR="00FB20A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8B1F20">
        <w:rPr>
          <w:rFonts w:ascii="Courier New" w:hAnsi="Courier New"/>
          <w:sz w:val="16"/>
          <w:lang w:eastAsia="zh-CN"/>
        </w:rPr>
        <w:lastRenderedPageBreak/>
        <w:t xml:space="preserve">          re-negotiation.</w:t>
      </w:r>
    </w:p>
    <w:p w14:paraId="7B766A89"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52CEC">
        <w:rPr>
          <w:rFonts w:ascii="Courier New" w:hAnsi="Courier New"/>
          <w:noProof/>
          <w:sz w:val="16"/>
        </w:rPr>
        <w:t xml:space="preserve">        - </w:t>
      </w:r>
      <w:r w:rsidRPr="00830E4A">
        <w:rPr>
          <w:rFonts w:ascii="Courier New" w:hAnsi="Courier New"/>
          <w:noProof/>
          <w:sz w:val="16"/>
        </w:rPr>
        <w:t>PARTIALLY_ALLOWED_NSSAI_CH: Partially Allowed NSSAI change. The NF service consumer</w:t>
      </w:r>
    </w:p>
    <w:p w14:paraId="08E208B4"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notifies that the set of Partially Allowed S-NSSAI(s) of the UE has changed.</w:t>
      </w:r>
    </w:p>
    <w:p w14:paraId="6274897A"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 SNSSAIS_PARTIALLY_REJECTED_CH: Change of the S-NSSAI(s) rejected partially in the RA. The</w:t>
      </w:r>
    </w:p>
    <w:p w14:paraId="2BCAEDFB"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NF service consumer notifies that the set of S-NSSAI(s) rejected partially in the RA for</w:t>
      </w:r>
    </w:p>
    <w:p w14:paraId="231875CD" w14:textId="77777777" w:rsidR="00FB20A2" w:rsidRPr="00830E4A"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the UE has changed.</w:t>
      </w:r>
    </w:p>
    <w:p w14:paraId="7C6BF51D" w14:textId="77777777" w:rsidR="00FB20A2" w:rsidRPr="00352CEC"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30E4A">
        <w:rPr>
          <w:rFonts w:ascii="Courier New" w:hAnsi="Courier New"/>
          <w:noProof/>
          <w:sz w:val="16"/>
        </w:rPr>
        <w:t xml:space="preserve">        - </w:t>
      </w:r>
      <w:r w:rsidRPr="00352CEC">
        <w:rPr>
          <w:rFonts w:ascii="Courier New" w:hAnsi="Courier New"/>
          <w:noProof/>
          <w:sz w:val="16"/>
        </w:rPr>
        <w:t xml:space="preserve">REJECTED_SNSSAIS_CH: Change of the Rejected S-NSSAI(s) in the RA. The </w:t>
      </w:r>
      <w:r w:rsidRPr="00352CEC">
        <w:rPr>
          <w:rFonts w:ascii="Courier New" w:hAnsi="Courier New"/>
          <w:noProof/>
          <w:sz w:val="16"/>
          <w:lang w:eastAsia="zh-CN"/>
        </w:rPr>
        <w:t>NF service consumer</w:t>
      </w:r>
    </w:p>
    <w:p w14:paraId="54A749DA" w14:textId="77777777" w:rsidR="00FB20A2" w:rsidRPr="00352CEC"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52CEC">
        <w:rPr>
          <w:rFonts w:ascii="Courier New" w:hAnsi="Courier New"/>
          <w:noProof/>
          <w:sz w:val="16"/>
        </w:rPr>
        <w:t xml:space="preserve">          notifies that the set of the Rejected S-NSSAI(s) in the RA for the UE has changed.</w:t>
      </w:r>
    </w:p>
    <w:p w14:paraId="30C914D3" w14:textId="77777777" w:rsidR="00FB20A2" w:rsidRPr="00352CEC"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52CEC">
        <w:rPr>
          <w:rFonts w:ascii="Courier New" w:hAnsi="Courier New"/>
          <w:noProof/>
          <w:sz w:val="16"/>
        </w:rPr>
        <w:t xml:space="preserve">        - PENDING_NSSAI_CH: Pending NSSAI change. The </w:t>
      </w:r>
      <w:r w:rsidRPr="00352CEC">
        <w:rPr>
          <w:rFonts w:ascii="Courier New" w:hAnsi="Courier New"/>
          <w:noProof/>
          <w:sz w:val="16"/>
          <w:lang w:eastAsia="zh-CN"/>
        </w:rPr>
        <w:t>NF service consumer</w:t>
      </w:r>
      <w:r w:rsidRPr="00352CEC">
        <w:rPr>
          <w:rFonts w:ascii="Courier New" w:hAnsi="Courier New"/>
          <w:noProof/>
          <w:sz w:val="16"/>
        </w:rPr>
        <w:t xml:space="preserve"> notifies that the set of</w:t>
      </w:r>
    </w:p>
    <w:p w14:paraId="2D30BA52" w14:textId="77777777" w:rsidR="00FB20A2" w:rsidRPr="00AC347B" w:rsidRDefault="00FB20A2" w:rsidP="00FB20A2">
      <w:pPr>
        <w:pStyle w:val="PL"/>
        <w:rPr>
          <w:rFonts w:eastAsia="Times New Roman"/>
          <w:noProof/>
        </w:rPr>
      </w:pPr>
      <w:r w:rsidRPr="00352CEC">
        <w:rPr>
          <w:noProof/>
        </w:rPr>
        <w:t xml:space="preserve">          Pending S-NSSAI(s) of the UE has changed.</w:t>
      </w:r>
    </w:p>
    <w:p w14:paraId="4168A332" w14:textId="77777777" w:rsidR="00FB20A2" w:rsidRPr="00AC347B"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C347B">
        <w:rPr>
          <w:rFonts w:ascii="Courier New" w:hAnsi="Courier New"/>
          <w:noProof/>
          <w:sz w:val="16"/>
        </w:rPr>
        <w:t xml:space="preserve">        - RAT_TYPE_CH: RAT Type change. The AMF notifies that the RAT type within same Access type </w:t>
      </w:r>
    </w:p>
    <w:p w14:paraId="664992F9" w14:textId="77777777" w:rsidR="00FB20A2"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C347B">
        <w:rPr>
          <w:rFonts w:ascii="Courier New" w:hAnsi="Courier New"/>
          <w:noProof/>
          <w:sz w:val="16"/>
        </w:rPr>
        <w:t xml:space="preserve">          has changed for the UE.</w:t>
      </w:r>
    </w:p>
    <w:p w14:paraId="2F98442F" w14:textId="77777777" w:rsidR="00FB20A2" w:rsidRPr="003F6B8E" w:rsidRDefault="00FB20A2" w:rsidP="00FB20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C347B">
        <w:rPr>
          <w:rFonts w:ascii="Courier New" w:hAnsi="Courier New"/>
          <w:noProof/>
          <w:sz w:val="16"/>
        </w:rPr>
        <w:t xml:space="preserve">        - </w:t>
      </w:r>
      <w:r>
        <w:rPr>
          <w:rFonts w:ascii="Courier New" w:hAnsi="Courier New"/>
          <w:noProof/>
          <w:sz w:val="16"/>
        </w:rPr>
        <w:t>SLICE_REPLACE_OUTCOME</w:t>
      </w:r>
      <w:r w:rsidRPr="00AC347B">
        <w:rPr>
          <w:rFonts w:ascii="Courier New" w:hAnsi="Courier New"/>
          <w:noProof/>
          <w:sz w:val="16"/>
        </w:rPr>
        <w:t xml:space="preserve">: </w:t>
      </w:r>
      <w:r w:rsidRPr="003F6B8E">
        <w:rPr>
          <w:rFonts w:ascii="Courier New" w:hAnsi="Courier New"/>
          <w:noProof/>
          <w:sz w:val="16"/>
        </w:rPr>
        <w:t>Outcome of the AF requested Network Slice Replacement initiation</w:t>
      </w:r>
    </w:p>
    <w:p w14:paraId="7F7C7DDC" w14:textId="77777777" w:rsidR="00FB20A2" w:rsidRPr="002F3CC9" w:rsidRDefault="00FB20A2" w:rsidP="00FB20A2">
      <w:pPr>
        <w:pStyle w:val="PL"/>
        <w:rPr>
          <w:rFonts w:eastAsia="Times New Roman"/>
          <w:noProof/>
        </w:rPr>
      </w:pPr>
      <w:r w:rsidRPr="003F6B8E">
        <w:rPr>
          <w:noProof/>
        </w:rPr>
        <w:t xml:space="preserve">          or the AF requested Network Slice Replacement termination</w:t>
      </w:r>
      <w:r w:rsidRPr="00AC347B">
        <w:rPr>
          <w:noProof/>
        </w:rPr>
        <w:t>.</w:t>
      </w:r>
    </w:p>
    <w:p w14:paraId="65F5695D" w14:textId="77777777" w:rsidR="00FB20A2" w:rsidRPr="00DB7BD8" w:rsidRDefault="00FB20A2" w:rsidP="00FB20A2">
      <w:pPr>
        <w:pStyle w:val="PL"/>
        <w:rPr>
          <w:noProof/>
        </w:rPr>
      </w:pPr>
      <w:r w:rsidRPr="00DB7BD8">
        <w:rPr>
          <w:noProof/>
        </w:rPr>
        <w:t xml:space="preserve">        - ENERGY_SAV_IND_CH: Energy Saving Indicator change. The NF consumer notifies that</w:t>
      </w:r>
    </w:p>
    <w:p w14:paraId="12D80C26" w14:textId="77777777" w:rsidR="00FB20A2" w:rsidRPr="00DB7BD8" w:rsidRDefault="00FB20A2" w:rsidP="00FB20A2">
      <w:pPr>
        <w:pStyle w:val="PL"/>
        <w:rPr>
          <w:noProof/>
        </w:rPr>
      </w:pPr>
      <w:r w:rsidRPr="00DB7BD8">
        <w:rPr>
          <w:noProof/>
        </w:rPr>
        <w:t xml:space="preserve">          the subscribed Energy Saving Indicator value has changed for the UE.</w:t>
      </w:r>
    </w:p>
    <w:p w14:paraId="0556CED9" w14:textId="77777777" w:rsidR="00FB20A2" w:rsidRDefault="00FB20A2" w:rsidP="00FB20A2">
      <w:pPr>
        <w:pStyle w:val="PL"/>
      </w:pPr>
    </w:p>
    <w:p w14:paraId="6E4A016B" w14:textId="77777777" w:rsidR="00FB20A2" w:rsidRDefault="00FB20A2" w:rsidP="00FB20A2">
      <w:pPr>
        <w:pStyle w:val="PL"/>
      </w:pPr>
      <w:r>
        <w:t xml:space="preserve">    PolicyAssociationReleaseCause:</w:t>
      </w:r>
    </w:p>
    <w:p w14:paraId="2825549E" w14:textId="77777777" w:rsidR="00FB20A2" w:rsidRDefault="00FB20A2" w:rsidP="00FB20A2">
      <w:pPr>
        <w:pStyle w:val="PL"/>
      </w:pPr>
      <w:r>
        <w:t xml:space="preserve">      anyOf:</w:t>
      </w:r>
    </w:p>
    <w:p w14:paraId="3B2BF6DC" w14:textId="77777777" w:rsidR="00FB20A2" w:rsidRDefault="00FB20A2" w:rsidP="00FB20A2">
      <w:pPr>
        <w:pStyle w:val="PL"/>
      </w:pPr>
      <w:r>
        <w:t xml:space="preserve">      - type: string</w:t>
      </w:r>
    </w:p>
    <w:p w14:paraId="20AA1803" w14:textId="77777777" w:rsidR="00FB20A2" w:rsidRDefault="00FB20A2" w:rsidP="00FB20A2">
      <w:pPr>
        <w:pStyle w:val="PL"/>
      </w:pPr>
      <w:r>
        <w:t xml:space="preserve">        enum:</w:t>
      </w:r>
    </w:p>
    <w:p w14:paraId="3867E682" w14:textId="77777777" w:rsidR="00FB20A2" w:rsidRDefault="00FB20A2" w:rsidP="00FB20A2">
      <w:pPr>
        <w:pStyle w:val="PL"/>
      </w:pPr>
      <w:r>
        <w:t xml:space="preserve">          - UNSPECIFIED</w:t>
      </w:r>
    </w:p>
    <w:p w14:paraId="0502E4A5" w14:textId="77777777" w:rsidR="00FB20A2" w:rsidRDefault="00FB20A2" w:rsidP="00FB20A2">
      <w:pPr>
        <w:pStyle w:val="PL"/>
      </w:pPr>
      <w:r>
        <w:t xml:space="preserve">          - UE_SUBSCRIPTION</w:t>
      </w:r>
    </w:p>
    <w:p w14:paraId="5B0A3221" w14:textId="77777777" w:rsidR="00FB20A2" w:rsidRDefault="00FB20A2" w:rsidP="00FB20A2">
      <w:pPr>
        <w:pStyle w:val="PL"/>
      </w:pPr>
      <w:r>
        <w:t xml:space="preserve">          - INSUFFICIENT_RES</w:t>
      </w:r>
    </w:p>
    <w:p w14:paraId="313211ED" w14:textId="77777777" w:rsidR="00FB20A2" w:rsidRDefault="00FB20A2" w:rsidP="00FB20A2">
      <w:pPr>
        <w:pStyle w:val="PL"/>
      </w:pPr>
      <w:r>
        <w:t xml:space="preserve">      - type: string</w:t>
      </w:r>
    </w:p>
    <w:p w14:paraId="68E68730" w14:textId="77777777" w:rsidR="00FB20A2" w:rsidRDefault="00FB20A2" w:rsidP="00FB20A2">
      <w:pPr>
        <w:pStyle w:val="PL"/>
      </w:pPr>
      <w:r>
        <w:t xml:space="preserve">        description: &gt;</w:t>
      </w:r>
    </w:p>
    <w:p w14:paraId="6EDD3153" w14:textId="77777777" w:rsidR="00FB20A2" w:rsidRDefault="00FB20A2" w:rsidP="00FB20A2">
      <w:pPr>
        <w:pStyle w:val="PL"/>
      </w:pPr>
      <w:r>
        <w:t xml:space="preserve">          This string provides forward-compatibility with future</w:t>
      </w:r>
    </w:p>
    <w:p w14:paraId="36BA24C7" w14:textId="77777777" w:rsidR="00FB20A2" w:rsidRDefault="00FB20A2" w:rsidP="00FB20A2">
      <w:pPr>
        <w:pStyle w:val="PL"/>
      </w:pPr>
      <w:r>
        <w:t xml:space="preserve">          extensions to the enumeration but is not used to encode</w:t>
      </w:r>
    </w:p>
    <w:p w14:paraId="1E21C83A" w14:textId="77777777" w:rsidR="00FB20A2" w:rsidRDefault="00FB20A2" w:rsidP="00FB20A2">
      <w:pPr>
        <w:pStyle w:val="PL"/>
      </w:pPr>
      <w:r>
        <w:t xml:space="preserve">          content defined in the present version of this API.</w:t>
      </w:r>
    </w:p>
    <w:p w14:paraId="110B1C0F" w14:textId="77777777" w:rsidR="00FB20A2" w:rsidRDefault="00FB20A2" w:rsidP="00FB20A2">
      <w:pPr>
        <w:pStyle w:val="PL"/>
      </w:pPr>
      <w:r>
        <w:t xml:space="preserve">      description: |</w:t>
      </w:r>
    </w:p>
    <w:p w14:paraId="72402DC2" w14:textId="77777777" w:rsidR="00FB20A2" w:rsidRDefault="00FB20A2" w:rsidP="00FB20A2">
      <w:pPr>
        <w:pStyle w:val="PL"/>
      </w:pPr>
      <w:r>
        <w:t xml:space="preserve">        Represents the cause why the PCF requests the termination of the policy association.  </w:t>
      </w:r>
    </w:p>
    <w:p w14:paraId="2328622A" w14:textId="77777777" w:rsidR="00FB20A2" w:rsidRDefault="00FB20A2" w:rsidP="00FB20A2">
      <w:pPr>
        <w:pStyle w:val="PL"/>
      </w:pPr>
      <w:r>
        <w:t xml:space="preserve">        Possible values are:</w:t>
      </w:r>
    </w:p>
    <w:p w14:paraId="5F4AB44E" w14:textId="77777777" w:rsidR="00FB20A2" w:rsidRDefault="00FB20A2" w:rsidP="00FB20A2">
      <w:pPr>
        <w:pStyle w:val="PL"/>
      </w:pPr>
      <w:r>
        <w:t xml:space="preserve">        - UNSPECIFIED: This value is used for unspecified reasons.</w:t>
      </w:r>
    </w:p>
    <w:p w14:paraId="4FF40660" w14:textId="77777777" w:rsidR="00FB20A2" w:rsidRDefault="00FB20A2" w:rsidP="00FB20A2">
      <w:pPr>
        <w:pStyle w:val="PL"/>
      </w:pPr>
      <w:r>
        <w:t xml:space="preserve">        - UE_SUBSCRIPTION: This value is used to indicate that the session needs to be</w:t>
      </w:r>
    </w:p>
    <w:p w14:paraId="5FA57C3F" w14:textId="77777777" w:rsidR="00FB20A2" w:rsidRDefault="00FB20A2" w:rsidP="00FB20A2">
      <w:pPr>
        <w:pStyle w:val="PL"/>
      </w:pPr>
      <w:r>
        <w:t xml:space="preserve">          terminated because the subscription of UE has changed (e.g. was removed).</w:t>
      </w:r>
    </w:p>
    <w:p w14:paraId="6A9C61E3" w14:textId="77777777" w:rsidR="00FB20A2" w:rsidRDefault="00FB20A2" w:rsidP="00FB20A2">
      <w:pPr>
        <w:pStyle w:val="PL"/>
      </w:pPr>
      <w:r>
        <w:t xml:space="preserve">        - INSUFFICIENT_RES: This value is used to indicate that the server is overloaded and</w:t>
      </w:r>
    </w:p>
    <w:p w14:paraId="0C643BFA" w14:textId="77777777" w:rsidR="00FB20A2" w:rsidRDefault="00FB20A2" w:rsidP="00FB20A2">
      <w:pPr>
        <w:pStyle w:val="PL"/>
      </w:pPr>
      <w:r>
        <w:t xml:space="preserve">          needs to abort the session.</w:t>
      </w:r>
    </w:p>
    <w:p w14:paraId="2D485838" w14:textId="77777777" w:rsidR="00954FDB" w:rsidRPr="00FB20A2" w:rsidRDefault="00954FDB" w:rsidP="00954FD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954FDB" w14:paraId="37C47ABF" w14:textId="77777777" w:rsidTr="00EA51BF">
        <w:tc>
          <w:tcPr>
            <w:tcW w:w="9521" w:type="dxa"/>
            <w:tcBorders>
              <w:top w:val="single" w:sz="4" w:space="0" w:color="auto"/>
              <w:left w:val="single" w:sz="4" w:space="0" w:color="auto"/>
              <w:bottom w:val="single" w:sz="4" w:space="0" w:color="auto"/>
              <w:right w:val="single" w:sz="4" w:space="0" w:color="auto"/>
            </w:tcBorders>
            <w:shd w:val="clear" w:color="auto" w:fill="FFFFCC"/>
          </w:tcPr>
          <w:p w14:paraId="4B6D362F" w14:textId="77777777" w:rsidR="00954FDB" w:rsidRDefault="00954FDB" w:rsidP="00EA51BF">
            <w:pPr>
              <w:jc w:val="center"/>
              <w:rPr>
                <w:rFonts w:ascii="Arial" w:hAnsi="Arial" w:cs="Arial"/>
                <w:b/>
                <w:bCs/>
                <w:sz w:val="28"/>
                <w:szCs w:val="28"/>
                <w:lang w:val="en-US"/>
              </w:rPr>
            </w:pPr>
            <w:r>
              <w:rPr>
                <w:rFonts w:ascii="Arial" w:hAnsi="Arial" w:cs="Arial"/>
                <w:b/>
                <w:bCs/>
                <w:sz w:val="28"/>
                <w:szCs w:val="28"/>
                <w:lang w:val="en-US"/>
              </w:rPr>
              <w:t>End of changes</w:t>
            </w:r>
          </w:p>
        </w:tc>
      </w:t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tbl>
    <w:p w14:paraId="07A5CAC8" w14:textId="77777777" w:rsidR="00BF03FC" w:rsidRDefault="00BF03FC" w:rsidP="00954FDB"/>
    <w:sectPr w:rsidR="00BF03FC">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3D6E" w14:textId="77777777" w:rsidR="00093D42" w:rsidRDefault="00093D42">
      <w:pPr>
        <w:spacing w:after="0"/>
      </w:pPr>
      <w:r>
        <w:separator/>
      </w:r>
    </w:p>
  </w:endnote>
  <w:endnote w:type="continuationSeparator" w:id="0">
    <w:p w14:paraId="2BECB9FA" w14:textId="77777777" w:rsidR="00093D42" w:rsidRDefault="00093D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BACE7" w14:textId="77777777" w:rsidR="00093D42" w:rsidRDefault="00093D42">
      <w:pPr>
        <w:spacing w:after="0"/>
      </w:pPr>
      <w:r>
        <w:separator/>
      </w:r>
    </w:p>
  </w:footnote>
  <w:footnote w:type="continuationSeparator" w:id="0">
    <w:p w14:paraId="5B130D25" w14:textId="77777777" w:rsidR="00093D42" w:rsidRDefault="00093D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89A5" w14:textId="77777777" w:rsidR="00080757" w:rsidRDefault="0008075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EACE" w14:textId="77777777" w:rsidR="00080757" w:rsidRDefault="00080757">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D459" w14:textId="77777777" w:rsidR="00080757" w:rsidRDefault="00080757">
    <w:pPr>
      <w:pStyle w:val="aff8"/>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792B" w14:textId="77777777" w:rsidR="00080757" w:rsidRDefault="00080757">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3A74D0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98E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ECE4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07B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D0A9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C3D2A43"/>
    <w:multiLevelType w:val="hybridMultilevel"/>
    <w:tmpl w:val="ACA84D02"/>
    <w:lvl w:ilvl="0" w:tplc="B85AD85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6356633">
    <w:abstractNumId w:val="2"/>
    <w:lvlOverride w:ilvl="0">
      <w:startOverride w:val="1"/>
    </w:lvlOverride>
  </w:num>
  <w:num w:numId="2" w16cid:durableId="205029160">
    <w:abstractNumId w:val="1"/>
    <w:lvlOverride w:ilvl="0">
      <w:startOverride w:val="1"/>
    </w:lvlOverride>
  </w:num>
  <w:num w:numId="3" w16cid:durableId="442650971">
    <w:abstractNumId w:val="0"/>
    <w:lvlOverride w:ilvl="0">
      <w:startOverride w:val="1"/>
    </w:lvlOverride>
  </w:num>
  <w:num w:numId="4" w16cid:durableId="1650012704">
    <w:abstractNumId w:val="12"/>
  </w:num>
  <w:num w:numId="5" w16cid:durableId="683940965">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536090087">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266429296">
    <w:abstractNumId w:val="13"/>
  </w:num>
  <w:num w:numId="8" w16cid:durableId="274606352">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16cid:durableId="2051949767">
    <w:abstractNumId w:val="15"/>
  </w:num>
  <w:num w:numId="10" w16cid:durableId="1903055807">
    <w:abstractNumId w:val="16"/>
  </w:num>
  <w:num w:numId="11" w16cid:durableId="202030739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16cid:durableId="602417185">
    <w:abstractNumId w:val="8"/>
  </w:num>
  <w:num w:numId="13" w16cid:durableId="1990552935">
    <w:abstractNumId w:val="7"/>
  </w:num>
  <w:num w:numId="14" w16cid:durableId="200751646">
    <w:abstractNumId w:val="6"/>
  </w:num>
  <w:num w:numId="15" w16cid:durableId="590116807">
    <w:abstractNumId w:val="5"/>
  </w:num>
  <w:num w:numId="16" w16cid:durableId="1837838762">
    <w:abstractNumId w:val="4"/>
  </w:num>
  <w:num w:numId="17" w16cid:durableId="1487936831">
    <w:abstractNumId w:val="3"/>
  </w:num>
  <w:num w:numId="18" w16cid:durableId="1372724649">
    <w:abstractNumId w:val="2"/>
  </w:num>
  <w:num w:numId="19" w16cid:durableId="1506361319">
    <w:abstractNumId w:val="1"/>
  </w:num>
  <w:num w:numId="20" w16cid:durableId="1474905113">
    <w:abstractNumId w:val="0"/>
  </w:num>
  <w:num w:numId="21" w16cid:durableId="2098288780">
    <w:abstractNumId w:val="8"/>
    <w:lvlOverride w:ilvl="0">
      <w:startOverride w:val="1"/>
    </w:lvlOverride>
  </w:num>
  <w:num w:numId="22" w16cid:durableId="1954819524">
    <w:abstractNumId w:val="7"/>
  </w:num>
  <w:num w:numId="23" w16cid:durableId="143395131">
    <w:abstractNumId w:val="6"/>
  </w:num>
  <w:num w:numId="24" w16cid:durableId="993333487">
    <w:abstractNumId w:val="5"/>
  </w:num>
  <w:num w:numId="25" w16cid:durableId="1057556657">
    <w:abstractNumId w:val="4"/>
  </w:num>
  <w:num w:numId="26" w16cid:durableId="425612370">
    <w:abstractNumId w:val="3"/>
    <w:lvlOverride w:ilvl="0">
      <w:startOverride w:val="1"/>
    </w:lvlOverride>
  </w:num>
  <w:num w:numId="27" w16cid:durableId="1476145590">
    <w:abstractNumId w:val="12"/>
  </w:num>
  <w:num w:numId="28" w16cid:durableId="1928077729">
    <w:abstractNumId w:val="14"/>
  </w:num>
  <w:num w:numId="29" w16cid:durableId="1927497544">
    <w:abstractNumId w:val="11"/>
  </w:num>
  <w:num w:numId="30" w16cid:durableId="1267075561">
    <w:abstractNumId w:val="17"/>
  </w:num>
  <w:num w:numId="31" w16cid:durableId="701905590">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Abdessamad] 2025-10">
    <w15:presenceInfo w15:providerId="None" w15:userId="Huawei [Abdessamad] 2025-10"/>
  </w15:person>
  <w15:person w15:author="SY-China Telecom">
    <w15:presenceInfo w15:providerId="None" w15:userId="SY-China Telecom"/>
  </w15:person>
  <w15:person w15:author="SY1-China Telecom">
    <w15:presenceInfo w15:providerId="None" w15:userId="SY1-China Telecom"/>
  </w15:person>
  <w15:person w15:author="SY3-China Telecom">
    <w15:presenceInfo w15:providerId="None" w15:userId="SY3-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F3"/>
    <w:rsid w:val="00007A81"/>
    <w:rsid w:val="00010ED7"/>
    <w:rsid w:val="000127D6"/>
    <w:rsid w:val="0001349F"/>
    <w:rsid w:val="0002081D"/>
    <w:rsid w:val="00020F39"/>
    <w:rsid w:val="00021082"/>
    <w:rsid w:val="00022E4A"/>
    <w:rsid w:val="00024500"/>
    <w:rsid w:val="00025BA8"/>
    <w:rsid w:val="000312B6"/>
    <w:rsid w:val="000371D9"/>
    <w:rsid w:val="00041708"/>
    <w:rsid w:val="00045076"/>
    <w:rsid w:val="000450C3"/>
    <w:rsid w:val="00046085"/>
    <w:rsid w:val="0005009F"/>
    <w:rsid w:val="00051B78"/>
    <w:rsid w:val="0005243D"/>
    <w:rsid w:val="000547C6"/>
    <w:rsid w:val="00055714"/>
    <w:rsid w:val="00056B90"/>
    <w:rsid w:val="00061106"/>
    <w:rsid w:val="000617DF"/>
    <w:rsid w:val="0006222D"/>
    <w:rsid w:val="00063219"/>
    <w:rsid w:val="00065121"/>
    <w:rsid w:val="00067739"/>
    <w:rsid w:val="000720F8"/>
    <w:rsid w:val="00073100"/>
    <w:rsid w:val="000755D9"/>
    <w:rsid w:val="000779E2"/>
    <w:rsid w:val="00080757"/>
    <w:rsid w:val="00082948"/>
    <w:rsid w:val="00084344"/>
    <w:rsid w:val="00086351"/>
    <w:rsid w:val="000903D2"/>
    <w:rsid w:val="00093D42"/>
    <w:rsid w:val="00096521"/>
    <w:rsid w:val="000A0629"/>
    <w:rsid w:val="000A1F6F"/>
    <w:rsid w:val="000A2611"/>
    <w:rsid w:val="000A5130"/>
    <w:rsid w:val="000A6394"/>
    <w:rsid w:val="000A69E9"/>
    <w:rsid w:val="000B055C"/>
    <w:rsid w:val="000B095E"/>
    <w:rsid w:val="000B21E2"/>
    <w:rsid w:val="000B6CD3"/>
    <w:rsid w:val="000B764F"/>
    <w:rsid w:val="000B7CC2"/>
    <w:rsid w:val="000B7FED"/>
    <w:rsid w:val="000C038A"/>
    <w:rsid w:val="000C0FCA"/>
    <w:rsid w:val="000C16C3"/>
    <w:rsid w:val="000C2781"/>
    <w:rsid w:val="000C4567"/>
    <w:rsid w:val="000C482F"/>
    <w:rsid w:val="000C6598"/>
    <w:rsid w:val="000C6905"/>
    <w:rsid w:val="000D0319"/>
    <w:rsid w:val="000D3A55"/>
    <w:rsid w:val="000D4208"/>
    <w:rsid w:val="000D5367"/>
    <w:rsid w:val="000D619F"/>
    <w:rsid w:val="000E1BDA"/>
    <w:rsid w:val="000E2897"/>
    <w:rsid w:val="000E41D3"/>
    <w:rsid w:val="000F18E5"/>
    <w:rsid w:val="000F1B50"/>
    <w:rsid w:val="000F4C47"/>
    <w:rsid w:val="000F63C8"/>
    <w:rsid w:val="0010254E"/>
    <w:rsid w:val="00102D5E"/>
    <w:rsid w:val="00104E74"/>
    <w:rsid w:val="00106301"/>
    <w:rsid w:val="00106DE0"/>
    <w:rsid w:val="00106F7E"/>
    <w:rsid w:val="00116A89"/>
    <w:rsid w:val="00121A81"/>
    <w:rsid w:val="00121C7C"/>
    <w:rsid w:val="00122773"/>
    <w:rsid w:val="0012392A"/>
    <w:rsid w:val="0012666A"/>
    <w:rsid w:val="001307CF"/>
    <w:rsid w:val="00131A7C"/>
    <w:rsid w:val="00134071"/>
    <w:rsid w:val="00137742"/>
    <w:rsid w:val="001402CE"/>
    <w:rsid w:val="00140F45"/>
    <w:rsid w:val="00141774"/>
    <w:rsid w:val="001424C6"/>
    <w:rsid w:val="0014337F"/>
    <w:rsid w:val="0014387F"/>
    <w:rsid w:val="00145D43"/>
    <w:rsid w:val="00147F08"/>
    <w:rsid w:val="001501B7"/>
    <w:rsid w:val="00151A39"/>
    <w:rsid w:val="0015286F"/>
    <w:rsid w:val="0015345E"/>
    <w:rsid w:val="0015665E"/>
    <w:rsid w:val="00162EFC"/>
    <w:rsid w:val="001708B2"/>
    <w:rsid w:val="00170E1A"/>
    <w:rsid w:val="0017293D"/>
    <w:rsid w:val="00173600"/>
    <w:rsid w:val="001769DF"/>
    <w:rsid w:val="00176A4E"/>
    <w:rsid w:val="00176E60"/>
    <w:rsid w:val="001805BA"/>
    <w:rsid w:val="00180A82"/>
    <w:rsid w:val="00182D51"/>
    <w:rsid w:val="001873CE"/>
    <w:rsid w:val="00192C46"/>
    <w:rsid w:val="0019388D"/>
    <w:rsid w:val="00194018"/>
    <w:rsid w:val="00195052"/>
    <w:rsid w:val="0019518C"/>
    <w:rsid w:val="001A08B3"/>
    <w:rsid w:val="001A1456"/>
    <w:rsid w:val="001A323B"/>
    <w:rsid w:val="001A5B79"/>
    <w:rsid w:val="001A61AF"/>
    <w:rsid w:val="001A7B60"/>
    <w:rsid w:val="001B4137"/>
    <w:rsid w:val="001B52F0"/>
    <w:rsid w:val="001B588E"/>
    <w:rsid w:val="001B662C"/>
    <w:rsid w:val="001B7A65"/>
    <w:rsid w:val="001C1396"/>
    <w:rsid w:val="001C4ED3"/>
    <w:rsid w:val="001C50E5"/>
    <w:rsid w:val="001C5680"/>
    <w:rsid w:val="001C6C8C"/>
    <w:rsid w:val="001C7835"/>
    <w:rsid w:val="001D093D"/>
    <w:rsid w:val="001D12A6"/>
    <w:rsid w:val="001D25E6"/>
    <w:rsid w:val="001D2888"/>
    <w:rsid w:val="001D6467"/>
    <w:rsid w:val="001D761C"/>
    <w:rsid w:val="001D7969"/>
    <w:rsid w:val="001D7AF6"/>
    <w:rsid w:val="001E335F"/>
    <w:rsid w:val="001E3DE4"/>
    <w:rsid w:val="001E41F3"/>
    <w:rsid w:val="001F061F"/>
    <w:rsid w:val="001F1DDD"/>
    <w:rsid w:val="001F3022"/>
    <w:rsid w:val="001F3931"/>
    <w:rsid w:val="001F73BB"/>
    <w:rsid w:val="001F7B55"/>
    <w:rsid w:val="002012DE"/>
    <w:rsid w:val="00202327"/>
    <w:rsid w:val="00203F3F"/>
    <w:rsid w:val="00210779"/>
    <w:rsid w:val="00211375"/>
    <w:rsid w:val="00213BA6"/>
    <w:rsid w:val="0021477D"/>
    <w:rsid w:val="00214B2A"/>
    <w:rsid w:val="00220274"/>
    <w:rsid w:val="0022030C"/>
    <w:rsid w:val="0022137C"/>
    <w:rsid w:val="00223FD4"/>
    <w:rsid w:val="00224916"/>
    <w:rsid w:val="0022496D"/>
    <w:rsid w:val="0023269B"/>
    <w:rsid w:val="002329BC"/>
    <w:rsid w:val="002336F4"/>
    <w:rsid w:val="0023442F"/>
    <w:rsid w:val="00234C3B"/>
    <w:rsid w:val="00234DBA"/>
    <w:rsid w:val="0023534E"/>
    <w:rsid w:val="00235E94"/>
    <w:rsid w:val="00240C76"/>
    <w:rsid w:val="00241C7E"/>
    <w:rsid w:val="00242B5C"/>
    <w:rsid w:val="002434EA"/>
    <w:rsid w:val="002515D7"/>
    <w:rsid w:val="00252F4B"/>
    <w:rsid w:val="0025395E"/>
    <w:rsid w:val="00253F85"/>
    <w:rsid w:val="00254742"/>
    <w:rsid w:val="0025505B"/>
    <w:rsid w:val="0026004D"/>
    <w:rsid w:val="002640DD"/>
    <w:rsid w:val="00266080"/>
    <w:rsid w:val="00275D12"/>
    <w:rsid w:val="00282750"/>
    <w:rsid w:val="00284FEB"/>
    <w:rsid w:val="002860C4"/>
    <w:rsid w:val="00286BC1"/>
    <w:rsid w:val="00290FF9"/>
    <w:rsid w:val="00294974"/>
    <w:rsid w:val="00294D6D"/>
    <w:rsid w:val="00297407"/>
    <w:rsid w:val="002A0D07"/>
    <w:rsid w:val="002A160E"/>
    <w:rsid w:val="002A3161"/>
    <w:rsid w:val="002A5058"/>
    <w:rsid w:val="002A7E02"/>
    <w:rsid w:val="002B1F95"/>
    <w:rsid w:val="002B33BE"/>
    <w:rsid w:val="002B4506"/>
    <w:rsid w:val="002B5741"/>
    <w:rsid w:val="002B7654"/>
    <w:rsid w:val="002B774F"/>
    <w:rsid w:val="002C02E5"/>
    <w:rsid w:val="002C1572"/>
    <w:rsid w:val="002C5549"/>
    <w:rsid w:val="002C5A6E"/>
    <w:rsid w:val="002C615A"/>
    <w:rsid w:val="002D02A0"/>
    <w:rsid w:val="002D0F28"/>
    <w:rsid w:val="002D3071"/>
    <w:rsid w:val="002D33D5"/>
    <w:rsid w:val="002D45E5"/>
    <w:rsid w:val="002E16BA"/>
    <w:rsid w:val="002E38F4"/>
    <w:rsid w:val="002E4900"/>
    <w:rsid w:val="002E5FE8"/>
    <w:rsid w:val="002E69D4"/>
    <w:rsid w:val="002F0113"/>
    <w:rsid w:val="002F18F7"/>
    <w:rsid w:val="002F30F6"/>
    <w:rsid w:val="002F6C1B"/>
    <w:rsid w:val="00300EE2"/>
    <w:rsid w:val="00303664"/>
    <w:rsid w:val="00305409"/>
    <w:rsid w:val="003064AB"/>
    <w:rsid w:val="00311380"/>
    <w:rsid w:val="0031575D"/>
    <w:rsid w:val="00317423"/>
    <w:rsid w:val="00317466"/>
    <w:rsid w:val="00321E93"/>
    <w:rsid w:val="003312F0"/>
    <w:rsid w:val="0033438E"/>
    <w:rsid w:val="00334CD5"/>
    <w:rsid w:val="00341C65"/>
    <w:rsid w:val="0034353D"/>
    <w:rsid w:val="00344696"/>
    <w:rsid w:val="00344D66"/>
    <w:rsid w:val="00345875"/>
    <w:rsid w:val="0034607C"/>
    <w:rsid w:val="00351F48"/>
    <w:rsid w:val="00352988"/>
    <w:rsid w:val="00352B86"/>
    <w:rsid w:val="0035475C"/>
    <w:rsid w:val="00354AE4"/>
    <w:rsid w:val="003555D1"/>
    <w:rsid w:val="003609EF"/>
    <w:rsid w:val="00360BAE"/>
    <w:rsid w:val="00361922"/>
    <w:rsid w:val="0036231A"/>
    <w:rsid w:val="00363212"/>
    <w:rsid w:val="00370449"/>
    <w:rsid w:val="00372C0D"/>
    <w:rsid w:val="00372E83"/>
    <w:rsid w:val="00374DD4"/>
    <w:rsid w:val="00374DFC"/>
    <w:rsid w:val="00377862"/>
    <w:rsid w:val="00381A66"/>
    <w:rsid w:val="00391943"/>
    <w:rsid w:val="00391A2D"/>
    <w:rsid w:val="00393269"/>
    <w:rsid w:val="003939C7"/>
    <w:rsid w:val="003A1C47"/>
    <w:rsid w:val="003A37C7"/>
    <w:rsid w:val="003A384F"/>
    <w:rsid w:val="003A541E"/>
    <w:rsid w:val="003A675A"/>
    <w:rsid w:val="003B12B2"/>
    <w:rsid w:val="003B1DFC"/>
    <w:rsid w:val="003B4CE3"/>
    <w:rsid w:val="003C0064"/>
    <w:rsid w:val="003C01A8"/>
    <w:rsid w:val="003C0E57"/>
    <w:rsid w:val="003C44F6"/>
    <w:rsid w:val="003C772E"/>
    <w:rsid w:val="003D7079"/>
    <w:rsid w:val="003E08DB"/>
    <w:rsid w:val="003E0ADC"/>
    <w:rsid w:val="003E0F6B"/>
    <w:rsid w:val="003E1A36"/>
    <w:rsid w:val="003E1AF4"/>
    <w:rsid w:val="003E4E4D"/>
    <w:rsid w:val="003F2A75"/>
    <w:rsid w:val="003F4400"/>
    <w:rsid w:val="003F7896"/>
    <w:rsid w:val="00400987"/>
    <w:rsid w:val="00402100"/>
    <w:rsid w:val="0040345B"/>
    <w:rsid w:val="0040379B"/>
    <w:rsid w:val="00404E57"/>
    <w:rsid w:val="004065EB"/>
    <w:rsid w:val="00407426"/>
    <w:rsid w:val="00410371"/>
    <w:rsid w:val="004105EC"/>
    <w:rsid w:val="00410FDB"/>
    <w:rsid w:val="00412612"/>
    <w:rsid w:val="00412A83"/>
    <w:rsid w:val="00413D6D"/>
    <w:rsid w:val="00415994"/>
    <w:rsid w:val="00423F71"/>
    <w:rsid w:val="004242F1"/>
    <w:rsid w:val="004304AD"/>
    <w:rsid w:val="004369BE"/>
    <w:rsid w:val="00437AEB"/>
    <w:rsid w:val="00437D31"/>
    <w:rsid w:val="00441179"/>
    <w:rsid w:val="00442D8D"/>
    <w:rsid w:val="0044455D"/>
    <w:rsid w:val="00445045"/>
    <w:rsid w:val="00446337"/>
    <w:rsid w:val="004473B7"/>
    <w:rsid w:val="004516C4"/>
    <w:rsid w:val="0045198C"/>
    <w:rsid w:val="00452C36"/>
    <w:rsid w:val="00453912"/>
    <w:rsid w:val="00453B7E"/>
    <w:rsid w:val="00453BBB"/>
    <w:rsid w:val="004543E3"/>
    <w:rsid w:val="00454B15"/>
    <w:rsid w:val="00457576"/>
    <w:rsid w:val="00463A52"/>
    <w:rsid w:val="0046430C"/>
    <w:rsid w:val="004643FC"/>
    <w:rsid w:val="00464E59"/>
    <w:rsid w:val="004706A4"/>
    <w:rsid w:val="00471486"/>
    <w:rsid w:val="00471F23"/>
    <w:rsid w:val="004759D2"/>
    <w:rsid w:val="0048053D"/>
    <w:rsid w:val="00482960"/>
    <w:rsid w:val="00483531"/>
    <w:rsid w:val="0048496F"/>
    <w:rsid w:val="00487704"/>
    <w:rsid w:val="004907D4"/>
    <w:rsid w:val="00491F24"/>
    <w:rsid w:val="00492FE8"/>
    <w:rsid w:val="004955F3"/>
    <w:rsid w:val="004962D7"/>
    <w:rsid w:val="00497313"/>
    <w:rsid w:val="00497684"/>
    <w:rsid w:val="004A29E0"/>
    <w:rsid w:val="004A3390"/>
    <w:rsid w:val="004A5A0E"/>
    <w:rsid w:val="004A60F4"/>
    <w:rsid w:val="004A6159"/>
    <w:rsid w:val="004A699B"/>
    <w:rsid w:val="004B1D27"/>
    <w:rsid w:val="004B26B6"/>
    <w:rsid w:val="004B28F7"/>
    <w:rsid w:val="004B2C8C"/>
    <w:rsid w:val="004B4613"/>
    <w:rsid w:val="004B75B7"/>
    <w:rsid w:val="004B7AAA"/>
    <w:rsid w:val="004C00E9"/>
    <w:rsid w:val="004C150E"/>
    <w:rsid w:val="004C3B18"/>
    <w:rsid w:val="004C4AAC"/>
    <w:rsid w:val="004C7264"/>
    <w:rsid w:val="004D0BDE"/>
    <w:rsid w:val="004E07D9"/>
    <w:rsid w:val="004E1669"/>
    <w:rsid w:val="004E255D"/>
    <w:rsid w:val="004E30AC"/>
    <w:rsid w:val="004E34D9"/>
    <w:rsid w:val="004E4EA6"/>
    <w:rsid w:val="004E62F2"/>
    <w:rsid w:val="004E733F"/>
    <w:rsid w:val="004E76AB"/>
    <w:rsid w:val="004F2565"/>
    <w:rsid w:val="004F2BB2"/>
    <w:rsid w:val="004F4717"/>
    <w:rsid w:val="004F5790"/>
    <w:rsid w:val="004F7784"/>
    <w:rsid w:val="00500B72"/>
    <w:rsid w:val="005014A9"/>
    <w:rsid w:val="00505F77"/>
    <w:rsid w:val="0050650C"/>
    <w:rsid w:val="0050757D"/>
    <w:rsid w:val="0051580D"/>
    <w:rsid w:val="00516809"/>
    <w:rsid w:val="005226E4"/>
    <w:rsid w:val="0052297E"/>
    <w:rsid w:val="00522DCA"/>
    <w:rsid w:val="00523545"/>
    <w:rsid w:val="00523985"/>
    <w:rsid w:val="00523AB9"/>
    <w:rsid w:val="005249C4"/>
    <w:rsid w:val="00525424"/>
    <w:rsid w:val="0052662F"/>
    <w:rsid w:val="00527932"/>
    <w:rsid w:val="00531E5D"/>
    <w:rsid w:val="00531F8E"/>
    <w:rsid w:val="005322A9"/>
    <w:rsid w:val="005322CB"/>
    <w:rsid w:val="00533A64"/>
    <w:rsid w:val="00535B67"/>
    <w:rsid w:val="0054010F"/>
    <w:rsid w:val="005410F5"/>
    <w:rsid w:val="0054266E"/>
    <w:rsid w:val="00543609"/>
    <w:rsid w:val="0054554E"/>
    <w:rsid w:val="00547111"/>
    <w:rsid w:val="00550758"/>
    <w:rsid w:val="0055145E"/>
    <w:rsid w:val="00554458"/>
    <w:rsid w:val="0055735F"/>
    <w:rsid w:val="005600C1"/>
    <w:rsid w:val="0056353E"/>
    <w:rsid w:val="005649BE"/>
    <w:rsid w:val="00566184"/>
    <w:rsid w:val="00570453"/>
    <w:rsid w:val="005705EE"/>
    <w:rsid w:val="005714A4"/>
    <w:rsid w:val="00571E03"/>
    <w:rsid w:val="00571FEA"/>
    <w:rsid w:val="005744DF"/>
    <w:rsid w:val="00574EB4"/>
    <w:rsid w:val="005778C4"/>
    <w:rsid w:val="00577DD3"/>
    <w:rsid w:val="00580827"/>
    <w:rsid w:val="0058415E"/>
    <w:rsid w:val="0058687E"/>
    <w:rsid w:val="00587278"/>
    <w:rsid w:val="00592D3B"/>
    <w:rsid w:val="00592D74"/>
    <w:rsid w:val="00596E12"/>
    <w:rsid w:val="005A6D53"/>
    <w:rsid w:val="005A746D"/>
    <w:rsid w:val="005B0349"/>
    <w:rsid w:val="005B3B86"/>
    <w:rsid w:val="005B47A4"/>
    <w:rsid w:val="005B4CE7"/>
    <w:rsid w:val="005B5D43"/>
    <w:rsid w:val="005B68BD"/>
    <w:rsid w:val="005C3B21"/>
    <w:rsid w:val="005C64BF"/>
    <w:rsid w:val="005C7AF4"/>
    <w:rsid w:val="005D2D56"/>
    <w:rsid w:val="005D2DEC"/>
    <w:rsid w:val="005D32FC"/>
    <w:rsid w:val="005D40E9"/>
    <w:rsid w:val="005D50DD"/>
    <w:rsid w:val="005D6124"/>
    <w:rsid w:val="005D77BA"/>
    <w:rsid w:val="005E1294"/>
    <w:rsid w:val="005E2C44"/>
    <w:rsid w:val="005E4842"/>
    <w:rsid w:val="005E4FCD"/>
    <w:rsid w:val="005E577A"/>
    <w:rsid w:val="005F151E"/>
    <w:rsid w:val="005F2B03"/>
    <w:rsid w:val="005F32B7"/>
    <w:rsid w:val="005F4A33"/>
    <w:rsid w:val="005F4DAA"/>
    <w:rsid w:val="005F6613"/>
    <w:rsid w:val="005F6CE7"/>
    <w:rsid w:val="00602ADA"/>
    <w:rsid w:val="00602CA8"/>
    <w:rsid w:val="00603F76"/>
    <w:rsid w:val="006064C7"/>
    <w:rsid w:val="006077B7"/>
    <w:rsid w:val="006139E7"/>
    <w:rsid w:val="0061673B"/>
    <w:rsid w:val="00616DC1"/>
    <w:rsid w:val="00621188"/>
    <w:rsid w:val="00623AD7"/>
    <w:rsid w:val="00624997"/>
    <w:rsid w:val="006257ED"/>
    <w:rsid w:val="006313A1"/>
    <w:rsid w:val="00631A9F"/>
    <w:rsid w:val="00633EA0"/>
    <w:rsid w:val="00635669"/>
    <w:rsid w:val="0063646E"/>
    <w:rsid w:val="006368AC"/>
    <w:rsid w:val="00642347"/>
    <w:rsid w:val="00642D88"/>
    <w:rsid w:val="00645F92"/>
    <w:rsid w:val="006461C2"/>
    <w:rsid w:val="0065155C"/>
    <w:rsid w:val="00652514"/>
    <w:rsid w:val="00652DB0"/>
    <w:rsid w:val="00656BD5"/>
    <w:rsid w:val="00657D16"/>
    <w:rsid w:val="00657D5F"/>
    <w:rsid w:val="00660F00"/>
    <w:rsid w:val="006610AE"/>
    <w:rsid w:val="00662A09"/>
    <w:rsid w:val="00664C9C"/>
    <w:rsid w:val="006656F7"/>
    <w:rsid w:val="006727AF"/>
    <w:rsid w:val="00673A1C"/>
    <w:rsid w:val="00675308"/>
    <w:rsid w:val="006777CD"/>
    <w:rsid w:val="00680317"/>
    <w:rsid w:val="006810BA"/>
    <w:rsid w:val="0068757D"/>
    <w:rsid w:val="006906AC"/>
    <w:rsid w:val="006909A1"/>
    <w:rsid w:val="00692AB1"/>
    <w:rsid w:val="00695808"/>
    <w:rsid w:val="00697921"/>
    <w:rsid w:val="006A3253"/>
    <w:rsid w:val="006A3691"/>
    <w:rsid w:val="006B2CFB"/>
    <w:rsid w:val="006B46FB"/>
    <w:rsid w:val="006B52F3"/>
    <w:rsid w:val="006B77A8"/>
    <w:rsid w:val="006C011A"/>
    <w:rsid w:val="006C141F"/>
    <w:rsid w:val="006C36EB"/>
    <w:rsid w:val="006C427E"/>
    <w:rsid w:val="006C4978"/>
    <w:rsid w:val="006C53C8"/>
    <w:rsid w:val="006C5D7D"/>
    <w:rsid w:val="006D1CE7"/>
    <w:rsid w:val="006D3BFA"/>
    <w:rsid w:val="006E0530"/>
    <w:rsid w:val="006E16CE"/>
    <w:rsid w:val="006E21FB"/>
    <w:rsid w:val="006E2F41"/>
    <w:rsid w:val="006E3246"/>
    <w:rsid w:val="006E47DD"/>
    <w:rsid w:val="006E4AF4"/>
    <w:rsid w:val="006E51F4"/>
    <w:rsid w:val="006E6922"/>
    <w:rsid w:val="006E73A4"/>
    <w:rsid w:val="006F029D"/>
    <w:rsid w:val="006F1A57"/>
    <w:rsid w:val="006F48C9"/>
    <w:rsid w:val="006F62B8"/>
    <w:rsid w:val="006F7E76"/>
    <w:rsid w:val="0070465A"/>
    <w:rsid w:val="007051A5"/>
    <w:rsid w:val="00706474"/>
    <w:rsid w:val="00711197"/>
    <w:rsid w:val="00711B24"/>
    <w:rsid w:val="00712D9C"/>
    <w:rsid w:val="00712FD0"/>
    <w:rsid w:val="0071326E"/>
    <w:rsid w:val="007149F1"/>
    <w:rsid w:val="0072223C"/>
    <w:rsid w:val="00723142"/>
    <w:rsid w:val="007268C9"/>
    <w:rsid w:val="00727B20"/>
    <w:rsid w:val="0073097A"/>
    <w:rsid w:val="00734A2D"/>
    <w:rsid w:val="0074112A"/>
    <w:rsid w:val="007442C5"/>
    <w:rsid w:val="00745D57"/>
    <w:rsid w:val="00745DCD"/>
    <w:rsid w:val="00746F15"/>
    <w:rsid w:val="0075218F"/>
    <w:rsid w:val="007527CC"/>
    <w:rsid w:val="00752AA5"/>
    <w:rsid w:val="00754A7E"/>
    <w:rsid w:val="00756183"/>
    <w:rsid w:val="007571B2"/>
    <w:rsid w:val="00761B9C"/>
    <w:rsid w:val="00763E58"/>
    <w:rsid w:val="0077080E"/>
    <w:rsid w:val="00770BAE"/>
    <w:rsid w:val="00775176"/>
    <w:rsid w:val="007821E8"/>
    <w:rsid w:val="00783A4A"/>
    <w:rsid w:val="00784D0C"/>
    <w:rsid w:val="00787CBD"/>
    <w:rsid w:val="00792342"/>
    <w:rsid w:val="007924EB"/>
    <w:rsid w:val="00793186"/>
    <w:rsid w:val="007977A8"/>
    <w:rsid w:val="007A0F39"/>
    <w:rsid w:val="007B0F79"/>
    <w:rsid w:val="007B3052"/>
    <w:rsid w:val="007B3899"/>
    <w:rsid w:val="007B42CA"/>
    <w:rsid w:val="007B512A"/>
    <w:rsid w:val="007B576A"/>
    <w:rsid w:val="007C0A5A"/>
    <w:rsid w:val="007C2097"/>
    <w:rsid w:val="007C3A15"/>
    <w:rsid w:val="007C3A28"/>
    <w:rsid w:val="007C42BC"/>
    <w:rsid w:val="007C4B47"/>
    <w:rsid w:val="007C506D"/>
    <w:rsid w:val="007C633D"/>
    <w:rsid w:val="007C6B34"/>
    <w:rsid w:val="007D571E"/>
    <w:rsid w:val="007D6795"/>
    <w:rsid w:val="007D6830"/>
    <w:rsid w:val="007D6A07"/>
    <w:rsid w:val="007D6C62"/>
    <w:rsid w:val="007D78C3"/>
    <w:rsid w:val="007E087D"/>
    <w:rsid w:val="007E097E"/>
    <w:rsid w:val="007E171F"/>
    <w:rsid w:val="007E25A7"/>
    <w:rsid w:val="007E277E"/>
    <w:rsid w:val="007E501B"/>
    <w:rsid w:val="007E5CE7"/>
    <w:rsid w:val="007E5E2D"/>
    <w:rsid w:val="007E6C21"/>
    <w:rsid w:val="007E6D5B"/>
    <w:rsid w:val="007E71F4"/>
    <w:rsid w:val="007F069B"/>
    <w:rsid w:val="007F2854"/>
    <w:rsid w:val="007F2C58"/>
    <w:rsid w:val="007F5093"/>
    <w:rsid w:val="007F69D9"/>
    <w:rsid w:val="007F7259"/>
    <w:rsid w:val="007F7BEA"/>
    <w:rsid w:val="007F7D37"/>
    <w:rsid w:val="00802101"/>
    <w:rsid w:val="008040A8"/>
    <w:rsid w:val="0080773A"/>
    <w:rsid w:val="00810A89"/>
    <w:rsid w:val="00812DCA"/>
    <w:rsid w:val="0081372A"/>
    <w:rsid w:val="00814D67"/>
    <w:rsid w:val="008159E8"/>
    <w:rsid w:val="00816F34"/>
    <w:rsid w:val="008173C1"/>
    <w:rsid w:val="008175CA"/>
    <w:rsid w:val="0082306D"/>
    <w:rsid w:val="0082675A"/>
    <w:rsid w:val="00826DBB"/>
    <w:rsid w:val="008279FA"/>
    <w:rsid w:val="0083079F"/>
    <w:rsid w:val="008327F3"/>
    <w:rsid w:val="0083646E"/>
    <w:rsid w:val="00836ABF"/>
    <w:rsid w:val="00840012"/>
    <w:rsid w:val="008418C3"/>
    <w:rsid w:val="00842F85"/>
    <w:rsid w:val="008454AC"/>
    <w:rsid w:val="00845E15"/>
    <w:rsid w:val="00845E34"/>
    <w:rsid w:val="008502A5"/>
    <w:rsid w:val="008504B3"/>
    <w:rsid w:val="0085052E"/>
    <w:rsid w:val="0085462D"/>
    <w:rsid w:val="00855830"/>
    <w:rsid w:val="008605E5"/>
    <w:rsid w:val="008619CA"/>
    <w:rsid w:val="008626E7"/>
    <w:rsid w:val="00863E91"/>
    <w:rsid w:val="00866D23"/>
    <w:rsid w:val="00867407"/>
    <w:rsid w:val="0086766A"/>
    <w:rsid w:val="00870EE7"/>
    <w:rsid w:val="0087386E"/>
    <w:rsid w:val="00873FA0"/>
    <w:rsid w:val="00874521"/>
    <w:rsid w:val="00874C78"/>
    <w:rsid w:val="008757D3"/>
    <w:rsid w:val="00875FA5"/>
    <w:rsid w:val="0087663A"/>
    <w:rsid w:val="00876FE7"/>
    <w:rsid w:val="008774F7"/>
    <w:rsid w:val="00881CEF"/>
    <w:rsid w:val="00882383"/>
    <w:rsid w:val="008849BA"/>
    <w:rsid w:val="008863B9"/>
    <w:rsid w:val="00887AA9"/>
    <w:rsid w:val="00890D4C"/>
    <w:rsid w:val="00891A63"/>
    <w:rsid w:val="00892E85"/>
    <w:rsid w:val="00894DCE"/>
    <w:rsid w:val="00895D0C"/>
    <w:rsid w:val="008A1A83"/>
    <w:rsid w:val="008A1C00"/>
    <w:rsid w:val="008A45A6"/>
    <w:rsid w:val="008A4813"/>
    <w:rsid w:val="008A5064"/>
    <w:rsid w:val="008A5757"/>
    <w:rsid w:val="008A5FCC"/>
    <w:rsid w:val="008A689F"/>
    <w:rsid w:val="008A77FB"/>
    <w:rsid w:val="008A7E57"/>
    <w:rsid w:val="008B4552"/>
    <w:rsid w:val="008B5292"/>
    <w:rsid w:val="008C2FB0"/>
    <w:rsid w:val="008D2BA4"/>
    <w:rsid w:val="008D4AE4"/>
    <w:rsid w:val="008D6792"/>
    <w:rsid w:val="008D67A0"/>
    <w:rsid w:val="008E0DF4"/>
    <w:rsid w:val="008E1EC0"/>
    <w:rsid w:val="008E324A"/>
    <w:rsid w:val="008E325C"/>
    <w:rsid w:val="008E5C6B"/>
    <w:rsid w:val="008F0490"/>
    <w:rsid w:val="008F193E"/>
    <w:rsid w:val="008F38BC"/>
    <w:rsid w:val="008F569F"/>
    <w:rsid w:val="008F62A2"/>
    <w:rsid w:val="008F686C"/>
    <w:rsid w:val="008F68B0"/>
    <w:rsid w:val="008F7DC3"/>
    <w:rsid w:val="009027AE"/>
    <w:rsid w:val="00902934"/>
    <w:rsid w:val="00902D4A"/>
    <w:rsid w:val="009050CD"/>
    <w:rsid w:val="009148DE"/>
    <w:rsid w:val="00920760"/>
    <w:rsid w:val="00923173"/>
    <w:rsid w:val="009235D6"/>
    <w:rsid w:val="00927A26"/>
    <w:rsid w:val="009301F1"/>
    <w:rsid w:val="00930220"/>
    <w:rsid w:val="0093070F"/>
    <w:rsid w:val="00931244"/>
    <w:rsid w:val="009318C4"/>
    <w:rsid w:val="00932EFF"/>
    <w:rsid w:val="00933240"/>
    <w:rsid w:val="00941E30"/>
    <w:rsid w:val="00942AEB"/>
    <w:rsid w:val="00950DEB"/>
    <w:rsid w:val="00952B19"/>
    <w:rsid w:val="00954FDB"/>
    <w:rsid w:val="00956941"/>
    <w:rsid w:val="00957D7D"/>
    <w:rsid w:val="0096163E"/>
    <w:rsid w:val="009621FE"/>
    <w:rsid w:val="00963BC0"/>
    <w:rsid w:val="0096475E"/>
    <w:rsid w:val="0097198C"/>
    <w:rsid w:val="00972AAA"/>
    <w:rsid w:val="00974D44"/>
    <w:rsid w:val="009777D9"/>
    <w:rsid w:val="0098009C"/>
    <w:rsid w:val="00982BAC"/>
    <w:rsid w:val="00983FA8"/>
    <w:rsid w:val="00986A63"/>
    <w:rsid w:val="00987494"/>
    <w:rsid w:val="00990766"/>
    <w:rsid w:val="00991B88"/>
    <w:rsid w:val="009935E4"/>
    <w:rsid w:val="00995181"/>
    <w:rsid w:val="00995943"/>
    <w:rsid w:val="00996B8A"/>
    <w:rsid w:val="009A057D"/>
    <w:rsid w:val="009A0F7B"/>
    <w:rsid w:val="009A158E"/>
    <w:rsid w:val="009A1C8E"/>
    <w:rsid w:val="009A1EEB"/>
    <w:rsid w:val="009A2E3D"/>
    <w:rsid w:val="009A357F"/>
    <w:rsid w:val="009A4EE4"/>
    <w:rsid w:val="009A5753"/>
    <w:rsid w:val="009A579D"/>
    <w:rsid w:val="009A5D12"/>
    <w:rsid w:val="009A7F43"/>
    <w:rsid w:val="009B05C0"/>
    <w:rsid w:val="009B2351"/>
    <w:rsid w:val="009B2DD6"/>
    <w:rsid w:val="009B7557"/>
    <w:rsid w:val="009C0072"/>
    <w:rsid w:val="009C29FD"/>
    <w:rsid w:val="009C4192"/>
    <w:rsid w:val="009C7B41"/>
    <w:rsid w:val="009D61F9"/>
    <w:rsid w:val="009E3099"/>
    <w:rsid w:val="009E3297"/>
    <w:rsid w:val="009E62B8"/>
    <w:rsid w:val="009E7E99"/>
    <w:rsid w:val="009F0843"/>
    <w:rsid w:val="009F302B"/>
    <w:rsid w:val="009F4051"/>
    <w:rsid w:val="009F734F"/>
    <w:rsid w:val="00A012F5"/>
    <w:rsid w:val="00A036A4"/>
    <w:rsid w:val="00A044C9"/>
    <w:rsid w:val="00A0570F"/>
    <w:rsid w:val="00A07A89"/>
    <w:rsid w:val="00A11EFC"/>
    <w:rsid w:val="00A1385C"/>
    <w:rsid w:val="00A14BDD"/>
    <w:rsid w:val="00A15FC4"/>
    <w:rsid w:val="00A174F1"/>
    <w:rsid w:val="00A2359F"/>
    <w:rsid w:val="00A246B6"/>
    <w:rsid w:val="00A27C9F"/>
    <w:rsid w:val="00A32B69"/>
    <w:rsid w:val="00A35BB5"/>
    <w:rsid w:val="00A35F77"/>
    <w:rsid w:val="00A36344"/>
    <w:rsid w:val="00A41541"/>
    <w:rsid w:val="00A44C00"/>
    <w:rsid w:val="00A44F10"/>
    <w:rsid w:val="00A47E70"/>
    <w:rsid w:val="00A50166"/>
    <w:rsid w:val="00A50CF0"/>
    <w:rsid w:val="00A51981"/>
    <w:rsid w:val="00A549D8"/>
    <w:rsid w:val="00A55898"/>
    <w:rsid w:val="00A55D31"/>
    <w:rsid w:val="00A56106"/>
    <w:rsid w:val="00A714B8"/>
    <w:rsid w:val="00A730B7"/>
    <w:rsid w:val="00A75523"/>
    <w:rsid w:val="00A76007"/>
    <w:rsid w:val="00A7671C"/>
    <w:rsid w:val="00A803BC"/>
    <w:rsid w:val="00A83280"/>
    <w:rsid w:val="00A8393D"/>
    <w:rsid w:val="00A84DA2"/>
    <w:rsid w:val="00A87F1B"/>
    <w:rsid w:val="00A91309"/>
    <w:rsid w:val="00A914C8"/>
    <w:rsid w:val="00A938B4"/>
    <w:rsid w:val="00A94BED"/>
    <w:rsid w:val="00A9606D"/>
    <w:rsid w:val="00AA22C1"/>
    <w:rsid w:val="00AA2477"/>
    <w:rsid w:val="00AA2CBC"/>
    <w:rsid w:val="00AA61E5"/>
    <w:rsid w:val="00AB2A52"/>
    <w:rsid w:val="00AB316E"/>
    <w:rsid w:val="00AB37A4"/>
    <w:rsid w:val="00AC028C"/>
    <w:rsid w:val="00AC1918"/>
    <w:rsid w:val="00AC215A"/>
    <w:rsid w:val="00AC5820"/>
    <w:rsid w:val="00AC744A"/>
    <w:rsid w:val="00AD18C0"/>
    <w:rsid w:val="00AD1CD8"/>
    <w:rsid w:val="00AD1F90"/>
    <w:rsid w:val="00AD23B7"/>
    <w:rsid w:val="00AD3A1E"/>
    <w:rsid w:val="00AD4A82"/>
    <w:rsid w:val="00AE423D"/>
    <w:rsid w:val="00AE55F9"/>
    <w:rsid w:val="00AE594A"/>
    <w:rsid w:val="00AF236D"/>
    <w:rsid w:val="00AF34DE"/>
    <w:rsid w:val="00AF7662"/>
    <w:rsid w:val="00B01582"/>
    <w:rsid w:val="00B0195B"/>
    <w:rsid w:val="00B03016"/>
    <w:rsid w:val="00B04174"/>
    <w:rsid w:val="00B04D34"/>
    <w:rsid w:val="00B05149"/>
    <w:rsid w:val="00B07F87"/>
    <w:rsid w:val="00B12A8E"/>
    <w:rsid w:val="00B136E5"/>
    <w:rsid w:val="00B13812"/>
    <w:rsid w:val="00B139E1"/>
    <w:rsid w:val="00B140B0"/>
    <w:rsid w:val="00B1589D"/>
    <w:rsid w:val="00B17419"/>
    <w:rsid w:val="00B21C4F"/>
    <w:rsid w:val="00B258BB"/>
    <w:rsid w:val="00B260E4"/>
    <w:rsid w:val="00B265C3"/>
    <w:rsid w:val="00B27636"/>
    <w:rsid w:val="00B30178"/>
    <w:rsid w:val="00B3110C"/>
    <w:rsid w:val="00B32017"/>
    <w:rsid w:val="00B32CA2"/>
    <w:rsid w:val="00B34D29"/>
    <w:rsid w:val="00B35C67"/>
    <w:rsid w:val="00B37E97"/>
    <w:rsid w:val="00B40E6A"/>
    <w:rsid w:val="00B43F59"/>
    <w:rsid w:val="00B44661"/>
    <w:rsid w:val="00B45869"/>
    <w:rsid w:val="00B471E3"/>
    <w:rsid w:val="00B5009F"/>
    <w:rsid w:val="00B52E5B"/>
    <w:rsid w:val="00B52FDB"/>
    <w:rsid w:val="00B5710F"/>
    <w:rsid w:val="00B60A7A"/>
    <w:rsid w:val="00B63022"/>
    <w:rsid w:val="00B66ADF"/>
    <w:rsid w:val="00B67264"/>
    <w:rsid w:val="00B67B97"/>
    <w:rsid w:val="00B70EF7"/>
    <w:rsid w:val="00B74484"/>
    <w:rsid w:val="00B8057C"/>
    <w:rsid w:val="00B87877"/>
    <w:rsid w:val="00B9030D"/>
    <w:rsid w:val="00B9077E"/>
    <w:rsid w:val="00B90794"/>
    <w:rsid w:val="00B90DA5"/>
    <w:rsid w:val="00B924CB"/>
    <w:rsid w:val="00B9381A"/>
    <w:rsid w:val="00B94343"/>
    <w:rsid w:val="00B95F10"/>
    <w:rsid w:val="00B9627F"/>
    <w:rsid w:val="00B968C8"/>
    <w:rsid w:val="00B97F42"/>
    <w:rsid w:val="00BA0D9D"/>
    <w:rsid w:val="00BA3EC5"/>
    <w:rsid w:val="00BA4AC2"/>
    <w:rsid w:val="00BA51D9"/>
    <w:rsid w:val="00BA55D4"/>
    <w:rsid w:val="00BA79E0"/>
    <w:rsid w:val="00BB5DFC"/>
    <w:rsid w:val="00BB6152"/>
    <w:rsid w:val="00BB72FA"/>
    <w:rsid w:val="00BB7777"/>
    <w:rsid w:val="00BB7A6D"/>
    <w:rsid w:val="00BD0491"/>
    <w:rsid w:val="00BD2406"/>
    <w:rsid w:val="00BD279D"/>
    <w:rsid w:val="00BD6BB8"/>
    <w:rsid w:val="00BD6BD5"/>
    <w:rsid w:val="00BD70D3"/>
    <w:rsid w:val="00BE31C7"/>
    <w:rsid w:val="00BF03FC"/>
    <w:rsid w:val="00BF2223"/>
    <w:rsid w:val="00BF2416"/>
    <w:rsid w:val="00BF2863"/>
    <w:rsid w:val="00BF4C6E"/>
    <w:rsid w:val="00BF58DC"/>
    <w:rsid w:val="00C01576"/>
    <w:rsid w:val="00C075DC"/>
    <w:rsid w:val="00C105B9"/>
    <w:rsid w:val="00C10C05"/>
    <w:rsid w:val="00C13306"/>
    <w:rsid w:val="00C14754"/>
    <w:rsid w:val="00C14A6F"/>
    <w:rsid w:val="00C17240"/>
    <w:rsid w:val="00C175D3"/>
    <w:rsid w:val="00C2032F"/>
    <w:rsid w:val="00C21C1A"/>
    <w:rsid w:val="00C251F7"/>
    <w:rsid w:val="00C271E7"/>
    <w:rsid w:val="00C27434"/>
    <w:rsid w:val="00C31EB2"/>
    <w:rsid w:val="00C32D06"/>
    <w:rsid w:val="00C33FAA"/>
    <w:rsid w:val="00C345A6"/>
    <w:rsid w:val="00C35443"/>
    <w:rsid w:val="00C40A3D"/>
    <w:rsid w:val="00C41FB1"/>
    <w:rsid w:val="00C424B4"/>
    <w:rsid w:val="00C432D1"/>
    <w:rsid w:val="00C434F1"/>
    <w:rsid w:val="00C44E5E"/>
    <w:rsid w:val="00C4560E"/>
    <w:rsid w:val="00C4641F"/>
    <w:rsid w:val="00C513F4"/>
    <w:rsid w:val="00C6155D"/>
    <w:rsid w:val="00C61A0D"/>
    <w:rsid w:val="00C62CA1"/>
    <w:rsid w:val="00C64851"/>
    <w:rsid w:val="00C65D3F"/>
    <w:rsid w:val="00C66BA2"/>
    <w:rsid w:val="00C73744"/>
    <w:rsid w:val="00C75E25"/>
    <w:rsid w:val="00C805B9"/>
    <w:rsid w:val="00C80981"/>
    <w:rsid w:val="00C81356"/>
    <w:rsid w:val="00C81F66"/>
    <w:rsid w:val="00C8394A"/>
    <w:rsid w:val="00C83D78"/>
    <w:rsid w:val="00C8458D"/>
    <w:rsid w:val="00C86980"/>
    <w:rsid w:val="00C90300"/>
    <w:rsid w:val="00C90FDA"/>
    <w:rsid w:val="00C918CF"/>
    <w:rsid w:val="00C94BDC"/>
    <w:rsid w:val="00C95985"/>
    <w:rsid w:val="00C95A2A"/>
    <w:rsid w:val="00CA14B2"/>
    <w:rsid w:val="00CA1A6C"/>
    <w:rsid w:val="00CA2096"/>
    <w:rsid w:val="00CA3697"/>
    <w:rsid w:val="00CA587A"/>
    <w:rsid w:val="00CA7BEC"/>
    <w:rsid w:val="00CB03E9"/>
    <w:rsid w:val="00CB35A0"/>
    <w:rsid w:val="00CB4CF1"/>
    <w:rsid w:val="00CB72D3"/>
    <w:rsid w:val="00CC3BAE"/>
    <w:rsid w:val="00CC425F"/>
    <w:rsid w:val="00CC5026"/>
    <w:rsid w:val="00CC5239"/>
    <w:rsid w:val="00CC68D0"/>
    <w:rsid w:val="00CC7A9D"/>
    <w:rsid w:val="00CD4556"/>
    <w:rsid w:val="00CD5974"/>
    <w:rsid w:val="00CD5E77"/>
    <w:rsid w:val="00CD6953"/>
    <w:rsid w:val="00CE1298"/>
    <w:rsid w:val="00CE2A56"/>
    <w:rsid w:val="00CE3734"/>
    <w:rsid w:val="00CE5C4B"/>
    <w:rsid w:val="00CE67A1"/>
    <w:rsid w:val="00CE7D13"/>
    <w:rsid w:val="00CE7D83"/>
    <w:rsid w:val="00CF0419"/>
    <w:rsid w:val="00CF0CB2"/>
    <w:rsid w:val="00CF113B"/>
    <w:rsid w:val="00CF2250"/>
    <w:rsid w:val="00CF4E5C"/>
    <w:rsid w:val="00CF6AB0"/>
    <w:rsid w:val="00D0125A"/>
    <w:rsid w:val="00D0396F"/>
    <w:rsid w:val="00D03F9A"/>
    <w:rsid w:val="00D04A7D"/>
    <w:rsid w:val="00D056FD"/>
    <w:rsid w:val="00D05F15"/>
    <w:rsid w:val="00D06D51"/>
    <w:rsid w:val="00D11F25"/>
    <w:rsid w:val="00D129A4"/>
    <w:rsid w:val="00D13314"/>
    <w:rsid w:val="00D167A4"/>
    <w:rsid w:val="00D17651"/>
    <w:rsid w:val="00D1779D"/>
    <w:rsid w:val="00D24991"/>
    <w:rsid w:val="00D25743"/>
    <w:rsid w:val="00D25810"/>
    <w:rsid w:val="00D3205A"/>
    <w:rsid w:val="00D37B95"/>
    <w:rsid w:val="00D41513"/>
    <w:rsid w:val="00D41807"/>
    <w:rsid w:val="00D46174"/>
    <w:rsid w:val="00D4625E"/>
    <w:rsid w:val="00D46F9C"/>
    <w:rsid w:val="00D50255"/>
    <w:rsid w:val="00D52A6C"/>
    <w:rsid w:val="00D53A7E"/>
    <w:rsid w:val="00D54692"/>
    <w:rsid w:val="00D55051"/>
    <w:rsid w:val="00D56108"/>
    <w:rsid w:val="00D56DB9"/>
    <w:rsid w:val="00D57773"/>
    <w:rsid w:val="00D57808"/>
    <w:rsid w:val="00D57DC6"/>
    <w:rsid w:val="00D603DD"/>
    <w:rsid w:val="00D60E7A"/>
    <w:rsid w:val="00D612A0"/>
    <w:rsid w:val="00D61D43"/>
    <w:rsid w:val="00D628C0"/>
    <w:rsid w:val="00D63E69"/>
    <w:rsid w:val="00D66520"/>
    <w:rsid w:val="00D730D1"/>
    <w:rsid w:val="00D73236"/>
    <w:rsid w:val="00D74AE9"/>
    <w:rsid w:val="00D764C1"/>
    <w:rsid w:val="00D81937"/>
    <w:rsid w:val="00D8354A"/>
    <w:rsid w:val="00D844C7"/>
    <w:rsid w:val="00D87AF4"/>
    <w:rsid w:val="00D87AF5"/>
    <w:rsid w:val="00D9117A"/>
    <w:rsid w:val="00D91DE7"/>
    <w:rsid w:val="00D92559"/>
    <w:rsid w:val="00D942B1"/>
    <w:rsid w:val="00D94C0C"/>
    <w:rsid w:val="00D97206"/>
    <w:rsid w:val="00DA0304"/>
    <w:rsid w:val="00DA1CBA"/>
    <w:rsid w:val="00DA386C"/>
    <w:rsid w:val="00DA5E22"/>
    <w:rsid w:val="00DA7887"/>
    <w:rsid w:val="00DB4164"/>
    <w:rsid w:val="00DB69D5"/>
    <w:rsid w:val="00DB7D88"/>
    <w:rsid w:val="00DC0C23"/>
    <w:rsid w:val="00DC0F56"/>
    <w:rsid w:val="00DC187B"/>
    <w:rsid w:val="00DC4682"/>
    <w:rsid w:val="00DD1AE5"/>
    <w:rsid w:val="00DD3C8D"/>
    <w:rsid w:val="00DD3EFA"/>
    <w:rsid w:val="00DD52F2"/>
    <w:rsid w:val="00DD639F"/>
    <w:rsid w:val="00DD7003"/>
    <w:rsid w:val="00DE1B92"/>
    <w:rsid w:val="00DE203F"/>
    <w:rsid w:val="00DE2B29"/>
    <w:rsid w:val="00DE34CF"/>
    <w:rsid w:val="00DE5B3C"/>
    <w:rsid w:val="00DE6DB3"/>
    <w:rsid w:val="00DF1201"/>
    <w:rsid w:val="00DF1764"/>
    <w:rsid w:val="00DF6C25"/>
    <w:rsid w:val="00DF7614"/>
    <w:rsid w:val="00E028D4"/>
    <w:rsid w:val="00E05407"/>
    <w:rsid w:val="00E072CB"/>
    <w:rsid w:val="00E1121B"/>
    <w:rsid w:val="00E12369"/>
    <w:rsid w:val="00E1396F"/>
    <w:rsid w:val="00E13F3D"/>
    <w:rsid w:val="00E14EB1"/>
    <w:rsid w:val="00E15436"/>
    <w:rsid w:val="00E17B0F"/>
    <w:rsid w:val="00E20FF2"/>
    <w:rsid w:val="00E23CB7"/>
    <w:rsid w:val="00E32794"/>
    <w:rsid w:val="00E32D53"/>
    <w:rsid w:val="00E33B08"/>
    <w:rsid w:val="00E34898"/>
    <w:rsid w:val="00E40BE0"/>
    <w:rsid w:val="00E40EF4"/>
    <w:rsid w:val="00E4305E"/>
    <w:rsid w:val="00E43D29"/>
    <w:rsid w:val="00E47430"/>
    <w:rsid w:val="00E475ED"/>
    <w:rsid w:val="00E5117C"/>
    <w:rsid w:val="00E54E95"/>
    <w:rsid w:val="00E554CF"/>
    <w:rsid w:val="00E56972"/>
    <w:rsid w:val="00E610E3"/>
    <w:rsid w:val="00E61132"/>
    <w:rsid w:val="00E62582"/>
    <w:rsid w:val="00E63AEB"/>
    <w:rsid w:val="00E66BA8"/>
    <w:rsid w:val="00E66F88"/>
    <w:rsid w:val="00E7077C"/>
    <w:rsid w:val="00E72CDB"/>
    <w:rsid w:val="00E77097"/>
    <w:rsid w:val="00E776E2"/>
    <w:rsid w:val="00E77DAD"/>
    <w:rsid w:val="00E8079D"/>
    <w:rsid w:val="00E81FDC"/>
    <w:rsid w:val="00E83499"/>
    <w:rsid w:val="00E83711"/>
    <w:rsid w:val="00E84586"/>
    <w:rsid w:val="00E84E72"/>
    <w:rsid w:val="00E85474"/>
    <w:rsid w:val="00E85A20"/>
    <w:rsid w:val="00E85CC4"/>
    <w:rsid w:val="00E93C47"/>
    <w:rsid w:val="00E93D26"/>
    <w:rsid w:val="00E96034"/>
    <w:rsid w:val="00EA0C9C"/>
    <w:rsid w:val="00EA0CCC"/>
    <w:rsid w:val="00EA174B"/>
    <w:rsid w:val="00EA337A"/>
    <w:rsid w:val="00EA407E"/>
    <w:rsid w:val="00EA5136"/>
    <w:rsid w:val="00EA51BF"/>
    <w:rsid w:val="00EA69EE"/>
    <w:rsid w:val="00EA73C9"/>
    <w:rsid w:val="00EB08D5"/>
    <w:rsid w:val="00EB09B7"/>
    <w:rsid w:val="00EB1419"/>
    <w:rsid w:val="00EB2C02"/>
    <w:rsid w:val="00EB3151"/>
    <w:rsid w:val="00EB5BBE"/>
    <w:rsid w:val="00EB7237"/>
    <w:rsid w:val="00EC0577"/>
    <w:rsid w:val="00EC3B65"/>
    <w:rsid w:val="00EC57B9"/>
    <w:rsid w:val="00ED04CB"/>
    <w:rsid w:val="00ED2864"/>
    <w:rsid w:val="00ED42EB"/>
    <w:rsid w:val="00EE01CD"/>
    <w:rsid w:val="00EE1C6A"/>
    <w:rsid w:val="00EE3473"/>
    <w:rsid w:val="00EE7BAB"/>
    <w:rsid w:val="00EE7D7C"/>
    <w:rsid w:val="00EE7DB6"/>
    <w:rsid w:val="00EF2E11"/>
    <w:rsid w:val="00EF4351"/>
    <w:rsid w:val="00EF498B"/>
    <w:rsid w:val="00EF5CD8"/>
    <w:rsid w:val="00F01BAF"/>
    <w:rsid w:val="00F0263C"/>
    <w:rsid w:val="00F048A8"/>
    <w:rsid w:val="00F05FCC"/>
    <w:rsid w:val="00F0643C"/>
    <w:rsid w:val="00F11805"/>
    <w:rsid w:val="00F126D3"/>
    <w:rsid w:val="00F135A5"/>
    <w:rsid w:val="00F1367A"/>
    <w:rsid w:val="00F156D6"/>
    <w:rsid w:val="00F2077F"/>
    <w:rsid w:val="00F20A82"/>
    <w:rsid w:val="00F22F31"/>
    <w:rsid w:val="00F240BA"/>
    <w:rsid w:val="00F25508"/>
    <w:rsid w:val="00F25D98"/>
    <w:rsid w:val="00F26F31"/>
    <w:rsid w:val="00F300FB"/>
    <w:rsid w:val="00F302BA"/>
    <w:rsid w:val="00F32792"/>
    <w:rsid w:val="00F32CF9"/>
    <w:rsid w:val="00F404D1"/>
    <w:rsid w:val="00F416B5"/>
    <w:rsid w:val="00F425CE"/>
    <w:rsid w:val="00F43A2B"/>
    <w:rsid w:val="00F45A1F"/>
    <w:rsid w:val="00F5012F"/>
    <w:rsid w:val="00F525D6"/>
    <w:rsid w:val="00F53121"/>
    <w:rsid w:val="00F54659"/>
    <w:rsid w:val="00F56180"/>
    <w:rsid w:val="00F60F0F"/>
    <w:rsid w:val="00F6174C"/>
    <w:rsid w:val="00F61AF0"/>
    <w:rsid w:val="00F63D2C"/>
    <w:rsid w:val="00F64FCD"/>
    <w:rsid w:val="00F65C18"/>
    <w:rsid w:val="00F6770A"/>
    <w:rsid w:val="00F700A6"/>
    <w:rsid w:val="00F77F79"/>
    <w:rsid w:val="00F828A4"/>
    <w:rsid w:val="00F83704"/>
    <w:rsid w:val="00F84BC7"/>
    <w:rsid w:val="00F8595A"/>
    <w:rsid w:val="00F86979"/>
    <w:rsid w:val="00F8736D"/>
    <w:rsid w:val="00F90DC6"/>
    <w:rsid w:val="00F94618"/>
    <w:rsid w:val="00F96EFB"/>
    <w:rsid w:val="00FB0C1A"/>
    <w:rsid w:val="00FB1BA0"/>
    <w:rsid w:val="00FB20A2"/>
    <w:rsid w:val="00FB242C"/>
    <w:rsid w:val="00FB4D5B"/>
    <w:rsid w:val="00FB6386"/>
    <w:rsid w:val="00FB7374"/>
    <w:rsid w:val="00FC2050"/>
    <w:rsid w:val="00FC493D"/>
    <w:rsid w:val="00FC5B00"/>
    <w:rsid w:val="00FC7496"/>
    <w:rsid w:val="00FD1232"/>
    <w:rsid w:val="00FD6CFB"/>
    <w:rsid w:val="00FE2606"/>
    <w:rsid w:val="00FE2E3F"/>
    <w:rsid w:val="00FE3454"/>
    <w:rsid w:val="00FE4919"/>
    <w:rsid w:val="00FF1458"/>
    <w:rsid w:val="00FF2EBB"/>
    <w:rsid w:val="00FF5746"/>
    <w:rsid w:val="323972F3"/>
    <w:rsid w:val="46D47D92"/>
    <w:rsid w:val="488143A2"/>
    <w:rsid w:val="625F02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32821"/>
  <w15:docId w15:val="{1E1873E6-79A3-47EA-9386-160B7C6E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uiPriority="39" w:unhideWhenUsed="1" w:qFormat="1"/>
    <w:lsdException w:name="toc 9" w:uiPriority="39" w:unhideWhenUsed="1"/>
    <w:lsdException w:name="Normal Indent" w:unhideWhenUsed="1" w:qFormat="1"/>
    <w:lsdException w:name="annotation text" w:qFormat="1"/>
    <w:lsdException w:name="header" w:qFormat="1"/>
    <w:lsdException w:name="footer" w:qFormat="1"/>
    <w:lsdException w:name="index heading" w:unhideWhenUsed="1" w:qFormat="1"/>
    <w:lsdException w:name="caption" w:unhideWhenUsed="1" w:qFormat="1"/>
    <w:lsdException w:name="table of figures" w:unhideWhenUsed="1"/>
    <w:lsdException w:name="envelope address" w:unhideWhenUsed="1" w:qFormat="1"/>
    <w:lsdException w:name="envelope return"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unhideWhenUsed="1" w:qFormat="1"/>
    <w:lsdException w:name="Body Text Indent" w:unhideWhenUsed="1" w:qFormat="1"/>
    <w:lsdException w:name="List Continue" w:unhideWhenUsed="1" w:qFormat="1"/>
    <w:lsdException w:name="List Continue 2" w:unhideWhenUsed="1"/>
    <w:lsdException w:name="List Continue 3" w:unhideWhenUsed="1" w:qFormat="1"/>
    <w:lsdException w:name="List Continue 4" w:unhideWhenUsed="1" w:qFormat="1"/>
    <w:lsdException w:name="List Continue 5" w:unhideWhenUsed="1"/>
    <w:lsdException w:name="Message Header" w:unhideWhenUsed="1" w:qFormat="1"/>
    <w:lsdException w:name="Subtitle" w:qFormat="1"/>
    <w:lsdException w:name="Salutation" w:unhideWhenUsed="1" w:qFormat="1"/>
    <w:lsdException w:name="Date" w:unhideWhenUsed="1"/>
    <w:lsdException w:name="Body Text First Indent" w:unhideWhenUsed="1"/>
    <w:lsdException w:name="Body Text First Indent 2" w:unhideWhenUsed="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iPriority="99" w:qFormat="1"/>
    <w:lsdException w:name="FollowedHyperlink" w:qFormat="1"/>
    <w:lsdException w:name="Strong" w:qFormat="1"/>
    <w:lsdException w:name="Emphasis" w:qFormat="1"/>
    <w:lsdException w:name="Document Map"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7430"/>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1">
    <w:name w:val="标题 5 字符"/>
    <w:link w:val="50"/>
    <w:qFormat/>
    <w:rPr>
      <w:rFonts w:ascii="Arial" w:hAnsi="Arial"/>
      <w:sz w:val="22"/>
      <w:lang w:val="en-GB" w:eastAsia="en-US"/>
    </w:rPr>
  </w:style>
  <w:style w:type="paragraph" w:customStyle="1" w:styleId="H6">
    <w:name w:val="H6"/>
    <w:basedOn w:val="50"/>
    <w:next w:val="a"/>
    <w:link w:val="H60"/>
    <w:qFormat/>
    <w:pPr>
      <w:ind w:left="1985" w:hanging="1985"/>
      <w:outlineLvl w:val="9"/>
    </w:pPr>
    <w:rPr>
      <w:sz w:val="20"/>
    </w:rPr>
  </w:style>
  <w:style w:type="character" w:customStyle="1" w:styleId="H60">
    <w:name w:val="H6 (文字)"/>
    <w:link w:val="H6"/>
    <w:rPr>
      <w:rFonts w:ascii="Arial" w:hAnsi="Arial"/>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paragraph" w:styleId="a3">
    <w:name w:val="macro"/>
    <w:link w:val="a4"/>
    <w:unhideWhenUsed/>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4">
    <w:name w:val="宏文本 字符"/>
    <w:link w:val="a3"/>
    <w:rPr>
      <w:rFonts w:ascii="Courier New" w:hAnsi="Courier New" w:cs="Courier New"/>
      <w:lang w:val="en-GB" w:eastAsia="en-US"/>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unhideWhenUsed/>
    <w:pPr>
      <w:ind w:left="2268" w:hanging="2268"/>
    </w:pPr>
  </w:style>
  <w:style w:type="paragraph" w:styleId="TOC6">
    <w:name w:val="toc 6"/>
    <w:basedOn w:val="TOC5"/>
    <w:next w:val="a"/>
    <w:uiPriority w:val="39"/>
    <w:unhideWhenUsed/>
    <w:qFormat/>
    <w:pPr>
      <w:ind w:left="1985" w:hanging="1985"/>
    </w:pPr>
  </w:style>
  <w:style w:type="paragraph" w:styleId="TOC5">
    <w:name w:val="toc 5"/>
    <w:basedOn w:val="TOC4"/>
    <w:uiPriority w:val="39"/>
    <w:unhideWhenUsed/>
    <w:qFormat/>
    <w:pPr>
      <w:ind w:left="1701" w:hanging="1701"/>
    </w:pPr>
  </w:style>
  <w:style w:type="paragraph" w:styleId="TOC4">
    <w:name w:val="toc 4"/>
    <w:basedOn w:val="TOC3"/>
    <w:uiPriority w:val="39"/>
    <w:unhideWhenUsed/>
    <w:qFormat/>
    <w:pPr>
      <w:ind w:left="1418" w:hanging="1418"/>
    </w:pPr>
  </w:style>
  <w:style w:type="paragraph" w:styleId="TOC3">
    <w:name w:val="toc 3"/>
    <w:basedOn w:val="TOC2"/>
    <w:uiPriority w:val="39"/>
    <w:unhideWhenUsed/>
    <w:qFormat/>
    <w:pPr>
      <w:ind w:left="1134" w:hanging="1134"/>
    </w:pPr>
  </w:style>
  <w:style w:type="paragraph" w:styleId="TOC2">
    <w:name w:val="toc 2"/>
    <w:basedOn w:val="TOC1"/>
    <w:uiPriority w:val="39"/>
    <w:unhideWhenUsed/>
    <w:qFormat/>
    <w:pPr>
      <w:keepNext w:val="0"/>
      <w:spacing w:before="0"/>
      <w:ind w:left="851" w:hanging="851"/>
    </w:pPr>
    <w:rPr>
      <w:sz w:val="20"/>
    </w:rPr>
  </w:style>
  <w:style w:type="paragraph" w:styleId="TOC1">
    <w:name w:val="toc 1"/>
    <w:uiPriority w:val="39"/>
    <w:unhideWhenUsed/>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unhideWhenUsed/>
    <w:qFormat/>
    <w:pPr>
      <w:ind w:left="200" w:hanging="200"/>
    </w:pPr>
  </w:style>
  <w:style w:type="paragraph" w:styleId="a8">
    <w:name w:val="Note Heading"/>
    <w:basedOn w:val="a"/>
    <w:next w:val="a"/>
    <w:link w:val="a9"/>
    <w:unhideWhenUsed/>
    <w:qFormat/>
  </w:style>
  <w:style w:type="character" w:customStyle="1" w:styleId="a9">
    <w:name w:val="注释标题 字符"/>
    <w:link w:val="a8"/>
    <w:rPr>
      <w:rFonts w:ascii="Times New Roman" w:hAnsi="Times New Roman"/>
      <w:lang w:val="en-GB" w:eastAsia="en-US"/>
    </w:r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unhideWhenUsed/>
    <w:qFormat/>
    <w:pPr>
      <w:ind w:left="1600" w:hanging="200"/>
    </w:pPr>
  </w:style>
  <w:style w:type="paragraph" w:styleId="ab">
    <w:name w:val="E-mail Signature"/>
    <w:basedOn w:val="a"/>
    <w:link w:val="ac"/>
    <w:unhideWhenUsed/>
    <w:qFormat/>
  </w:style>
  <w:style w:type="character" w:customStyle="1" w:styleId="ac">
    <w:name w:val="电子邮件签名 字符"/>
    <w:link w:val="ab"/>
    <w:rPr>
      <w:rFonts w:ascii="Times New Roman" w:hAnsi="Times New Roman"/>
      <w:lang w:val="en-GB" w:eastAsia="en-US"/>
    </w:rPr>
  </w:style>
  <w:style w:type="paragraph" w:styleId="ad">
    <w:name w:val="Normal Indent"/>
    <w:basedOn w:val="a"/>
    <w:unhideWhenUsed/>
    <w:qFormat/>
    <w:pPr>
      <w:ind w:left="720"/>
    </w:pPr>
  </w:style>
  <w:style w:type="paragraph" w:styleId="ae">
    <w:name w:val="caption"/>
    <w:basedOn w:val="a"/>
    <w:next w:val="a"/>
    <w:unhideWhenUsed/>
    <w:qFormat/>
    <w:rPr>
      <w:b/>
      <w:bCs/>
    </w:rPr>
  </w:style>
  <w:style w:type="paragraph" w:styleId="52">
    <w:name w:val="index 5"/>
    <w:basedOn w:val="a"/>
    <w:next w:val="a"/>
    <w:unhideWhenUsed/>
    <w:qFormat/>
    <w:pPr>
      <w:ind w:left="1000" w:hanging="200"/>
    </w:pPr>
  </w:style>
  <w:style w:type="paragraph" w:styleId="af">
    <w:name w:val="envelope address"/>
    <w:basedOn w:val="a"/>
    <w:unhideWhenUsed/>
    <w:qFormat/>
    <w:pPr>
      <w:framePr w:w="7920" w:h="1980" w:hSpace="180" w:wrap="auto" w:hAnchor="page" w:xAlign="center" w:yAlign="bottom"/>
      <w:ind w:left="2880"/>
    </w:pPr>
    <w:rPr>
      <w:rFonts w:ascii="Calibri Light" w:eastAsia="Yu Gothic Light" w:hAnsi="Calibri Light"/>
      <w:sz w:val="24"/>
      <w:szCs w:val="24"/>
    </w:rPr>
  </w:style>
  <w:style w:type="paragraph" w:styleId="af0">
    <w:name w:val="Document Map"/>
    <w:basedOn w:val="a"/>
    <w:link w:val="af1"/>
    <w:qFormat/>
    <w:pPr>
      <w:shd w:val="clear" w:color="auto" w:fill="000080"/>
    </w:pPr>
    <w:rPr>
      <w:rFonts w:ascii="Tahoma" w:hAnsi="Tahoma" w:cs="Tahoma"/>
    </w:rPr>
  </w:style>
  <w:style w:type="character" w:customStyle="1" w:styleId="af1">
    <w:name w:val="文档结构图 字符"/>
    <w:link w:val="af0"/>
    <w:qFormat/>
    <w:rPr>
      <w:rFonts w:ascii="Tahoma" w:hAnsi="Tahoma" w:cs="Tahoma"/>
      <w:shd w:val="clear" w:color="auto" w:fill="000080"/>
      <w:lang w:val="en-GB" w:eastAsia="en-US"/>
    </w:rPr>
  </w:style>
  <w:style w:type="paragraph" w:styleId="af2">
    <w:name w:val="toa heading"/>
    <w:basedOn w:val="a"/>
    <w:next w:val="a"/>
    <w:unhideWhenUsed/>
    <w:qFormat/>
    <w:pPr>
      <w:spacing w:before="120"/>
    </w:pPr>
    <w:rPr>
      <w:rFonts w:ascii="Calibri Light" w:eastAsia="Yu Gothic Light" w:hAnsi="Calibri Light"/>
      <w:b/>
      <w:bCs/>
      <w:sz w:val="24"/>
      <w:szCs w:val="24"/>
    </w:rPr>
  </w:style>
  <w:style w:type="paragraph" w:styleId="af3">
    <w:name w:val="annotation text"/>
    <w:basedOn w:val="a"/>
    <w:link w:val="af4"/>
    <w:qFormat/>
  </w:style>
  <w:style w:type="character" w:customStyle="1" w:styleId="af4">
    <w:name w:val="批注文字 字符"/>
    <w:link w:val="af3"/>
    <w:qFormat/>
    <w:rPr>
      <w:rFonts w:ascii="Times New Roman" w:hAnsi="Times New Roman"/>
      <w:lang w:val="en-GB" w:eastAsia="en-US"/>
    </w:rPr>
  </w:style>
  <w:style w:type="paragraph" w:styleId="61">
    <w:name w:val="index 6"/>
    <w:basedOn w:val="a"/>
    <w:next w:val="a"/>
    <w:unhideWhenUsed/>
    <w:qFormat/>
    <w:pPr>
      <w:ind w:left="1200" w:hanging="200"/>
    </w:pPr>
  </w:style>
  <w:style w:type="paragraph" w:styleId="af5">
    <w:name w:val="Salutation"/>
    <w:basedOn w:val="a"/>
    <w:next w:val="a"/>
    <w:link w:val="af6"/>
    <w:unhideWhenUsed/>
    <w:qFormat/>
  </w:style>
  <w:style w:type="character" w:customStyle="1" w:styleId="af6">
    <w:name w:val="称呼 字符"/>
    <w:link w:val="af5"/>
    <w:rPr>
      <w:rFonts w:ascii="Times New Roman" w:hAnsi="Times New Roman"/>
      <w:lang w:val="en-GB" w:eastAsia="en-US"/>
    </w:rPr>
  </w:style>
  <w:style w:type="paragraph" w:styleId="34">
    <w:name w:val="Body Text 3"/>
    <w:basedOn w:val="a"/>
    <w:link w:val="35"/>
    <w:unhideWhenUsed/>
    <w:qFormat/>
    <w:pPr>
      <w:spacing w:after="120"/>
    </w:pPr>
    <w:rPr>
      <w:sz w:val="16"/>
      <w:szCs w:val="16"/>
    </w:rPr>
  </w:style>
  <w:style w:type="character" w:customStyle="1" w:styleId="35">
    <w:name w:val="正文文本 3 字符"/>
    <w:link w:val="34"/>
    <w:rPr>
      <w:rFonts w:ascii="Times New Roman" w:hAnsi="Times New Roman"/>
      <w:sz w:val="16"/>
      <w:szCs w:val="16"/>
      <w:lang w:val="en-GB" w:eastAsia="en-US"/>
    </w:rPr>
  </w:style>
  <w:style w:type="paragraph" w:styleId="af7">
    <w:name w:val="Closing"/>
    <w:basedOn w:val="a"/>
    <w:link w:val="af8"/>
    <w:unhideWhenUsed/>
    <w:qFormat/>
    <w:pPr>
      <w:ind w:left="4252"/>
    </w:pPr>
  </w:style>
  <w:style w:type="character" w:customStyle="1" w:styleId="af8">
    <w:name w:val="结束语 字符"/>
    <w:link w:val="af7"/>
    <w:rPr>
      <w:rFonts w:ascii="Times New Roman" w:hAnsi="Times New Roman"/>
      <w:lang w:val="en-GB" w:eastAsia="en-US"/>
    </w:rPr>
  </w:style>
  <w:style w:type="paragraph" w:styleId="af9">
    <w:name w:val="Body Text"/>
    <w:basedOn w:val="a"/>
    <w:link w:val="afa"/>
    <w:unhideWhenUsed/>
    <w:qFormat/>
    <w:pPr>
      <w:spacing w:after="120"/>
    </w:pPr>
  </w:style>
  <w:style w:type="character" w:customStyle="1" w:styleId="afa">
    <w:name w:val="正文文本 字符"/>
    <w:link w:val="af9"/>
    <w:rPr>
      <w:rFonts w:ascii="Times New Roman" w:hAnsi="Times New Roman"/>
      <w:lang w:val="en-GB" w:eastAsia="en-US"/>
    </w:rPr>
  </w:style>
  <w:style w:type="paragraph" w:styleId="afb">
    <w:name w:val="Body Text Indent"/>
    <w:basedOn w:val="a"/>
    <w:link w:val="afc"/>
    <w:unhideWhenUsed/>
    <w:qFormat/>
    <w:pPr>
      <w:spacing w:after="120"/>
      <w:ind w:left="283"/>
    </w:pPr>
  </w:style>
  <w:style w:type="character" w:customStyle="1" w:styleId="afc">
    <w:name w:val="正文文本缩进 字符"/>
    <w:link w:val="afb"/>
    <w:rPr>
      <w:rFonts w:ascii="Times New Roman" w:hAnsi="Times New Roman"/>
      <w:lang w:val="en-GB" w:eastAsia="en-US"/>
    </w:rPr>
  </w:style>
  <w:style w:type="paragraph" w:styleId="3">
    <w:name w:val="List Number 3"/>
    <w:basedOn w:val="a"/>
    <w:unhideWhenUsed/>
    <w:qFormat/>
    <w:pPr>
      <w:numPr>
        <w:numId w:val="1"/>
      </w:numPr>
      <w:contextualSpacing/>
    </w:pPr>
  </w:style>
  <w:style w:type="paragraph" w:styleId="afd">
    <w:name w:val="List Continue"/>
    <w:basedOn w:val="a"/>
    <w:unhideWhenUsed/>
    <w:qFormat/>
    <w:pPr>
      <w:spacing w:after="120"/>
      <w:ind w:left="283"/>
      <w:contextualSpacing/>
    </w:pPr>
  </w:style>
  <w:style w:type="paragraph" w:styleId="afe">
    <w:name w:val="Block Text"/>
    <w:basedOn w:val="a"/>
    <w:unhideWhenUsed/>
    <w:qFormat/>
    <w:pPr>
      <w:spacing w:after="120"/>
      <w:ind w:left="1440" w:right="1440"/>
    </w:pPr>
  </w:style>
  <w:style w:type="paragraph" w:styleId="HTML">
    <w:name w:val="HTML Address"/>
    <w:basedOn w:val="a"/>
    <w:link w:val="HTML0"/>
    <w:unhideWhenUsed/>
    <w:qFormat/>
    <w:rPr>
      <w:i/>
      <w:iCs/>
    </w:rPr>
  </w:style>
  <w:style w:type="character" w:customStyle="1" w:styleId="HTML0">
    <w:name w:val="HTML 地址 字符"/>
    <w:link w:val="HTML"/>
    <w:rPr>
      <w:rFonts w:ascii="Times New Roman" w:hAnsi="Times New Roman"/>
      <w:i/>
      <w:iCs/>
      <w:lang w:val="en-GB" w:eastAsia="en-US"/>
    </w:rPr>
  </w:style>
  <w:style w:type="paragraph" w:styleId="43">
    <w:name w:val="index 4"/>
    <w:basedOn w:val="a"/>
    <w:next w:val="a"/>
    <w:unhideWhenUsed/>
    <w:qFormat/>
    <w:pPr>
      <w:ind w:left="800" w:hanging="200"/>
    </w:pPr>
  </w:style>
  <w:style w:type="paragraph" w:styleId="aff">
    <w:name w:val="Plain Text"/>
    <w:basedOn w:val="a"/>
    <w:link w:val="aff0"/>
    <w:unhideWhenUsed/>
    <w:qFormat/>
    <w:rPr>
      <w:rFonts w:ascii="Courier New" w:hAnsi="Courier New" w:cs="Courier New"/>
    </w:rPr>
  </w:style>
  <w:style w:type="character" w:customStyle="1" w:styleId="aff0">
    <w:name w:val="纯文本 字符"/>
    <w:link w:val="aff"/>
    <w:rPr>
      <w:rFonts w:ascii="Courier New" w:hAnsi="Courier New" w:cs="Courier New"/>
      <w:lang w:val="en-GB" w:eastAsia="en-US"/>
    </w:rPr>
  </w:style>
  <w:style w:type="paragraph" w:styleId="53">
    <w:name w:val="List Bullet 5"/>
    <w:basedOn w:val="42"/>
    <w:qFormat/>
    <w:pPr>
      <w:ind w:left="1702"/>
    </w:pPr>
  </w:style>
  <w:style w:type="paragraph" w:styleId="4">
    <w:name w:val="List Number 4"/>
    <w:basedOn w:val="a"/>
    <w:unhideWhenUsed/>
    <w:qFormat/>
    <w:pPr>
      <w:numPr>
        <w:numId w:val="2"/>
      </w:numPr>
      <w:contextualSpacing/>
    </w:pPr>
  </w:style>
  <w:style w:type="paragraph" w:styleId="TOC8">
    <w:name w:val="toc 8"/>
    <w:basedOn w:val="TOC1"/>
    <w:uiPriority w:val="39"/>
    <w:unhideWhenUsed/>
    <w:qFormat/>
    <w:pPr>
      <w:spacing w:before="180"/>
      <w:ind w:left="2693" w:hanging="2693"/>
    </w:pPr>
    <w:rPr>
      <w:b/>
    </w:rPr>
  </w:style>
  <w:style w:type="paragraph" w:styleId="36">
    <w:name w:val="index 3"/>
    <w:basedOn w:val="a"/>
    <w:next w:val="a"/>
    <w:unhideWhenUsed/>
    <w:qFormat/>
    <w:pPr>
      <w:ind w:left="600" w:hanging="200"/>
    </w:pPr>
  </w:style>
  <w:style w:type="paragraph" w:styleId="aff1">
    <w:name w:val="Date"/>
    <w:basedOn w:val="a"/>
    <w:next w:val="a"/>
    <w:link w:val="aff2"/>
    <w:unhideWhenUsed/>
  </w:style>
  <w:style w:type="character" w:customStyle="1" w:styleId="aff2">
    <w:name w:val="日期 字符"/>
    <w:link w:val="aff1"/>
    <w:rPr>
      <w:rFonts w:ascii="Times New Roman" w:hAnsi="Times New Roman"/>
      <w:lang w:val="en-GB" w:eastAsia="en-US"/>
    </w:rPr>
  </w:style>
  <w:style w:type="paragraph" w:styleId="24">
    <w:name w:val="Body Text Indent 2"/>
    <w:basedOn w:val="a"/>
    <w:link w:val="25"/>
    <w:unhideWhenUsed/>
    <w:qFormat/>
    <w:pPr>
      <w:spacing w:after="120" w:line="480" w:lineRule="auto"/>
      <w:ind w:left="283"/>
    </w:pPr>
  </w:style>
  <w:style w:type="character" w:customStyle="1" w:styleId="25">
    <w:name w:val="正文文本缩进 2 字符"/>
    <w:link w:val="24"/>
    <w:rPr>
      <w:rFonts w:ascii="Times New Roman" w:hAnsi="Times New Roman"/>
      <w:lang w:val="en-GB" w:eastAsia="en-US"/>
    </w:rPr>
  </w:style>
  <w:style w:type="paragraph" w:styleId="aff3">
    <w:name w:val="endnote text"/>
    <w:basedOn w:val="a"/>
    <w:link w:val="aff4"/>
    <w:unhideWhenUsed/>
    <w:qFormat/>
  </w:style>
  <w:style w:type="character" w:customStyle="1" w:styleId="aff4">
    <w:name w:val="尾注文本 字符"/>
    <w:link w:val="aff3"/>
    <w:rPr>
      <w:rFonts w:ascii="Times New Roman" w:hAnsi="Times New Roman"/>
      <w:lang w:val="en-GB" w:eastAsia="en-US"/>
    </w:rPr>
  </w:style>
  <w:style w:type="paragraph" w:styleId="54">
    <w:name w:val="List Continue 5"/>
    <w:basedOn w:val="a"/>
    <w:unhideWhenUsed/>
    <w:pPr>
      <w:spacing w:after="120"/>
      <w:ind w:left="1415"/>
      <w:contextualSpacing/>
    </w:pPr>
  </w:style>
  <w:style w:type="paragraph" w:styleId="aff5">
    <w:name w:val="Balloon Text"/>
    <w:basedOn w:val="a"/>
    <w:link w:val="aff6"/>
    <w:qFormat/>
    <w:rPr>
      <w:rFonts w:ascii="Tahoma" w:hAnsi="Tahoma" w:cs="Tahoma"/>
      <w:sz w:val="16"/>
      <w:szCs w:val="16"/>
    </w:rPr>
  </w:style>
  <w:style w:type="character" w:customStyle="1" w:styleId="aff6">
    <w:name w:val="批注框文本 字符"/>
    <w:link w:val="aff5"/>
    <w:qFormat/>
    <w:rPr>
      <w:rFonts w:ascii="Tahoma" w:hAnsi="Tahoma" w:cs="Tahoma"/>
      <w:sz w:val="16"/>
      <w:szCs w:val="16"/>
      <w:lang w:val="en-GB" w:eastAsia="en-US"/>
    </w:rPr>
  </w:style>
  <w:style w:type="paragraph" w:styleId="aff7">
    <w:name w:val="footer"/>
    <w:basedOn w:val="aff8"/>
    <w:link w:val="aff9"/>
    <w:qFormat/>
    <w:pPr>
      <w:jc w:val="center"/>
    </w:pPr>
    <w:rPr>
      <w:i/>
    </w:rPr>
  </w:style>
  <w:style w:type="paragraph" w:styleId="aff8">
    <w:name w:val="header"/>
    <w:link w:val="affa"/>
    <w:qFormat/>
    <w:pPr>
      <w:widowControl w:val="0"/>
    </w:pPr>
    <w:rPr>
      <w:rFonts w:ascii="Arial" w:hAnsi="Arial"/>
      <w:b/>
      <w:sz w:val="18"/>
      <w:lang w:val="en-GB" w:eastAsia="en-US"/>
    </w:rPr>
  </w:style>
  <w:style w:type="character" w:customStyle="1" w:styleId="affa">
    <w:name w:val="页眉 字符"/>
    <w:link w:val="aff8"/>
    <w:qFormat/>
    <w:rPr>
      <w:rFonts w:ascii="Arial" w:hAnsi="Arial"/>
      <w:b/>
      <w:sz w:val="18"/>
      <w:lang w:val="en-GB" w:eastAsia="en-US"/>
    </w:rPr>
  </w:style>
  <w:style w:type="character" w:customStyle="1" w:styleId="aff9">
    <w:name w:val="页脚 字符"/>
    <w:link w:val="aff7"/>
    <w:qFormat/>
    <w:rPr>
      <w:rFonts w:ascii="Arial" w:hAnsi="Arial"/>
      <w:b/>
      <w:i/>
      <w:sz w:val="18"/>
      <w:lang w:val="en-GB" w:eastAsia="en-US"/>
    </w:rPr>
  </w:style>
  <w:style w:type="paragraph" w:styleId="affb">
    <w:name w:val="envelope return"/>
    <w:basedOn w:val="a"/>
    <w:unhideWhenUsed/>
    <w:qFormat/>
    <w:rPr>
      <w:rFonts w:ascii="Calibri Light" w:eastAsia="Yu Gothic Light" w:hAnsi="Calibri Light"/>
    </w:rPr>
  </w:style>
  <w:style w:type="paragraph" w:styleId="affc">
    <w:name w:val="Signature"/>
    <w:basedOn w:val="a"/>
    <w:link w:val="affd"/>
    <w:unhideWhenUsed/>
    <w:qFormat/>
    <w:pPr>
      <w:ind w:left="4252"/>
    </w:pPr>
  </w:style>
  <w:style w:type="character" w:customStyle="1" w:styleId="affd">
    <w:name w:val="签名 字符"/>
    <w:link w:val="affc"/>
    <w:rPr>
      <w:rFonts w:ascii="Times New Roman" w:hAnsi="Times New Roman"/>
      <w:lang w:val="en-GB" w:eastAsia="en-US"/>
    </w:rPr>
  </w:style>
  <w:style w:type="paragraph" w:styleId="44">
    <w:name w:val="List Continue 4"/>
    <w:basedOn w:val="a"/>
    <w:unhideWhenUsed/>
    <w:qFormat/>
    <w:pPr>
      <w:spacing w:after="120"/>
      <w:ind w:left="1132"/>
      <w:contextualSpacing/>
    </w:pPr>
  </w:style>
  <w:style w:type="paragraph" w:styleId="affe">
    <w:name w:val="index heading"/>
    <w:basedOn w:val="a"/>
    <w:next w:val="11"/>
    <w:unhideWhenUsed/>
    <w:qFormat/>
    <w:rPr>
      <w:rFonts w:ascii="Calibri Light" w:eastAsia="Yu Gothic Light" w:hAnsi="Calibri Light"/>
      <w:b/>
      <w:bCs/>
    </w:rPr>
  </w:style>
  <w:style w:type="paragraph" w:styleId="11">
    <w:name w:val="index 1"/>
    <w:basedOn w:val="a"/>
    <w:qFormat/>
    <w:pPr>
      <w:keepLines/>
      <w:spacing w:after="0"/>
    </w:pPr>
  </w:style>
  <w:style w:type="paragraph" w:styleId="afff">
    <w:name w:val="Subtitle"/>
    <w:basedOn w:val="a"/>
    <w:next w:val="a"/>
    <w:link w:val="afff0"/>
    <w:qFormat/>
    <w:pPr>
      <w:spacing w:after="60"/>
      <w:jc w:val="center"/>
      <w:outlineLvl w:val="1"/>
    </w:pPr>
    <w:rPr>
      <w:rFonts w:ascii="Calibri Light" w:eastAsia="Yu Gothic Light" w:hAnsi="Calibri Light"/>
      <w:sz w:val="24"/>
      <w:szCs w:val="24"/>
    </w:rPr>
  </w:style>
  <w:style w:type="character" w:customStyle="1" w:styleId="afff0">
    <w:name w:val="副标题 字符"/>
    <w:link w:val="afff"/>
    <w:rPr>
      <w:rFonts w:ascii="Calibri Light" w:eastAsia="Yu Gothic Light" w:hAnsi="Calibri Light"/>
      <w:sz w:val="24"/>
      <w:szCs w:val="24"/>
      <w:lang w:val="en-GB" w:eastAsia="en-US"/>
    </w:rPr>
  </w:style>
  <w:style w:type="paragraph" w:styleId="5">
    <w:name w:val="List Number 5"/>
    <w:basedOn w:val="a"/>
    <w:unhideWhenUsed/>
    <w:qFormat/>
    <w:pPr>
      <w:numPr>
        <w:numId w:val="3"/>
      </w:numPr>
      <w:contextualSpacing/>
    </w:pPr>
  </w:style>
  <w:style w:type="paragraph" w:styleId="afff1">
    <w:name w:val="footnote text"/>
    <w:basedOn w:val="a"/>
    <w:link w:val="afff2"/>
    <w:pPr>
      <w:keepLines/>
      <w:spacing w:after="0"/>
      <w:ind w:left="454" w:hanging="454"/>
    </w:pPr>
    <w:rPr>
      <w:sz w:val="16"/>
    </w:rPr>
  </w:style>
  <w:style w:type="character" w:customStyle="1" w:styleId="afff2">
    <w:name w:val="脚注文本 字符"/>
    <w:link w:val="afff1"/>
    <w:rPr>
      <w:rFonts w:ascii="Times New Roman" w:hAnsi="Times New Roman"/>
      <w:sz w:val="16"/>
      <w:lang w:val="en-GB" w:eastAsia="en-US"/>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unhideWhenUsed/>
    <w:qFormat/>
    <w:pPr>
      <w:spacing w:after="120"/>
      <w:ind w:left="283"/>
    </w:pPr>
    <w:rPr>
      <w:sz w:val="16"/>
      <w:szCs w:val="16"/>
    </w:rPr>
  </w:style>
  <w:style w:type="character" w:customStyle="1" w:styleId="38">
    <w:name w:val="正文文本缩进 3 字符"/>
    <w:link w:val="37"/>
    <w:rPr>
      <w:rFonts w:ascii="Times New Roman" w:hAnsi="Times New Roman"/>
      <w:sz w:val="16"/>
      <w:szCs w:val="16"/>
      <w:lang w:val="en-GB" w:eastAsia="en-US"/>
    </w:rPr>
  </w:style>
  <w:style w:type="paragraph" w:styleId="71">
    <w:name w:val="index 7"/>
    <w:basedOn w:val="a"/>
    <w:next w:val="a"/>
    <w:unhideWhenUsed/>
    <w:qFormat/>
    <w:pPr>
      <w:ind w:left="1400" w:hanging="200"/>
    </w:pPr>
  </w:style>
  <w:style w:type="paragraph" w:styleId="91">
    <w:name w:val="index 9"/>
    <w:basedOn w:val="a"/>
    <w:next w:val="a"/>
    <w:unhideWhenUsed/>
    <w:qFormat/>
    <w:pPr>
      <w:ind w:left="1800" w:hanging="200"/>
    </w:pPr>
  </w:style>
  <w:style w:type="paragraph" w:styleId="afff3">
    <w:name w:val="table of figures"/>
    <w:basedOn w:val="a"/>
    <w:next w:val="a"/>
    <w:unhideWhenUsed/>
  </w:style>
  <w:style w:type="paragraph" w:styleId="TOC9">
    <w:name w:val="toc 9"/>
    <w:basedOn w:val="TOC8"/>
    <w:uiPriority w:val="39"/>
    <w:unhideWhenUsed/>
    <w:pPr>
      <w:ind w:left="1418" w:hanging="1418"/>
    </w:pPr>
  </w:style>
  <w:style w:type="paragraph" w:styleId="26">
    <w:name w:val="Body Text 2"/>
    <w:basedOn w:val="a"/>
    <w:link w:val="27"/>
    <w:unhideWhenUsed/>
    <w:qFormat/>
    <w:pPr>
      <w:spacing w:after="120" w:line="480" w:lineRule="auto"/>
    </w:pPr>
  </w:style>
  <w:style w:type="character" w:customStyle="1" w:styleId="27">
    <w:name w:val="正文文本 2 字符"/>
    <w:link w:val="26"/>
    <w:rPr>
      <w:rFonts w:ascii="Times New Roman" w:hAnsi="Times New Roman"/>
      <w:lang w:val="en-GB" w:eastAsia="en-US"/>
    </w:rPr>
  </w:style>
  <w:style w:type="paragraph" w:styleId="28">
    <w:name w:val="List Continue 2"/>
    <w:basedOn w:val="a"/>
    <w:unhideWhenUsed/>
    <w:pPr>
      <w:spacing w:after="120"/>
      <w:ind w:left="566"/>
      <w:contextualSpacing/>
    </w:pPr>
  </w:style>
  <w:style w:type="paragraph" w:styleId="afff4">
    <w:name w:val="Message Header"/>
    <w:basedOn w:val="a"/>
    <w:link w:val="afff5"/>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5">
    <w:name w:val="信息标题 字符"/>
    <w:link w:val="afff4"/>
    <w:rPr>
      <w:rFonts w:ascii="Calibri Light" w:eastAsia="Yu Gothic Light" w:hAnsi="Calibri Light"/>
      <w:sz w:val="24"/>
      <w:szCs w:val="24"/>
      <w:shd w:val="pct20" w:color="auto" w:fill="auto"/>
      <w:lang w:val="en-GB" w:eastAsia="en-US"/>
    </w:rPr>
  </w:style>
  <w:style w:type="paragraph" w:styleId="HTML1">
    <w:name w:val="HTML Preformatted"/>
    <w:basedOn w:val="a"/>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2">
    <w:name w:val="HTML 预设格式 字符"/>
    <w:link w:val="HTML1"/>
    <w:rPr>
      <w:rFonts w:ascii="Courier New" w:hAnsi="Courier New" w:cs="Courier New"/>
      <w:lang w:val="en-GB" w:eastAsia="en-US"/>
    </w:rPr>
  </w:style>
  <w:style w:type="paragraph" w:styleId="afff6">
    <w:name w:val="Normal (Web)"/>
    <w:basedOn w:val="a"/>
    <w:unhideWhenUsed/>
    <w:qFormat/>
    <w:rPr>
      <w:sz w:val="24"/>
      <w:szCs w:val="24"/>
    </w:rPr>
  </w:style>
  <w:style w:type="paragraph" w:styleId="39">
    <w:name w:val="List Continue 3"/>
    <w:basedOn w:val="a"/>
    <w:unhideWhenUsed/>
    <w:qFormat/>
    <w:pPr>
      <w:spacing w:after="120"/>
      <w:ind w:left="849"/>
      <w:contextualSpacing/>
    </w:pPr>
  </w:style>
  <w:style w:type="paragraph" w:styleId="29">
    <w:name w:val="index 2"/>
    <w:basedOn w:val="11"/>
    <w:qFormat/>
    <w:pPr>
      <w:ind w:left="284"/>
    </w:pPr>
  </w:style>
  <w:style w:type="paragraph" w:styleId="afff7">
    <w:name w:val="Title"/>
    <w:basedOn w:val="a"/>
    <w:next w:val="a"/>
    <w:link w:val="afff8"/>
    <w:qFormat/>
    <w:pPr>
      <w:spacing w:before="240" w:after="60"/>
      <w:jc w:val="center"/>
      <w:outlineLvl w:val="0"/>
    </w:pPr>
    <w:rPr>
      <w:rFonts w:ascii="Calibri Light" w:eastAsia="Yu Gothic Light" w:hAnsi="Calibri Light"/>
      <w:b/>
      <w:bCs/>
      <w:kern w:val="28"/>
      <w:sz w:val="32"/>
      <w:szCs w:val="32"/>
    </w:rPr>
  </w:style>
  <w:style w:type="character" w:customStyle="1" w:styleId="afff8">
    <w:name w:val="标题 字符"/>
    <w:link w:val="afff7"/>
    <w:rPr>
      <w:rFonts w:ascii="Calibri Light" w:eastAsia="Yu Gothic Light" w:hAnsi="Calibri Light"/>
      <w:b/>
      <w:bCs/>
      <w:kern w:val="28"/>
      <w:sz w:val="32"/>
      <w:szCs w:val="32"/>
      <w:lang w:val="en-GB" w:eastAsia="en-US"/>
    </w:rPr>
  </w:style>
  <w:style w:type="paragraph" w:styleId="afff9">
    <w:name w:val="annotation subject"/>
    <w:basedOn w:val="af3"/>
    <w:next w:val="af3"/>
    <w:link w:val="afffa"/>
    <w:qFormat/>
    <w:rPr>
      <w:b/>
      <w:bCs/>
    </w:rPr>
  </w:style>
  <w:style w:type="character" w:customStyle="1" w:styleId="afffa">
    <w:name w:val="批注主题 字符"/>
    <w:link w:val="afff9"/>
    <w:qFormat/>
    <w:rPr>
      <w:rFonts w:ascii="Times New Roman" w:hAnsi="Times New Roman"/>
      <w:b/>
      <w:bCs/>
      <w:lang w:val="en-GB" w:eastAsia="en-US"/>
    </w:rPr>
  </w:style>
  <w:style w:type="paragraph" w:styleId="afffb">
    <w:name w:val="Body Text First Indent"/>
    <w:basedOn w:val="af9"/>
    <w:link w:val="12"/>
    <w:unhideWhenUsed/>
    <w:pPr>
      <w:ind w:firstLine="210"/>
    </w:pPr>
  </w:style>
  <w:style w:type="character" w:customStyle="1" w:styleId="12">
    <w:name w:val="正文文本首行缩进 字符1"/>
    <w:link w:val="afffb"/>
    <w:rPr>
      <w:rFonts w:ascii="Times New Roman" w:hAnsi="Times New Roman"/>
      <w:lang w:val="en-GB" w:eastAsia="en-US"/>
    </w:rPr>
  </w:style>
  <w:style w:type="paragraph" w:styleId="2a">
    <w:name w:val="Body Text First Indent 2"/>
    <w:basedOn w:val="afb"/>
    <w:link w:val="210"/>
    <w:unhideWhenUsed/>
    <w:pPr>
      <w:ind w:firstLine="210"/>
    </w:pPr>
  </w:style>
  <w:style w:type="character" w:customStyle="1" w:styleId="210">
    <w:name w:val="正文文本首行缩进 2 字符1"/>
    <w:link w:val="2a"/>
    <w:rPr>
      <w:rFonts w:ascii="Times New Roman" w:hAnsi="Times New Roman"/>
      <w:lang w:val="en-GB" w:eastAsia="en-US"/>
    </w:rPr>
  </w:style>
  <w:style w:type="table" w:styleId="afffc">
    <w:name w:val="Table Grid"/>
    <w:basedOn w:val="a1"/>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FollowedHyperlink"/>
    <w:qFormat/>
    <w:rPr>
      <w:color w:val="800080"/>
      <w:u w:val="single"/>
    </w:rPr>
  </w:style>
  <w:style w:type="character" w:styleId="afffe">
    <w:name w:val="Emphasis"/>
    <w:qFormat/>
    <w:rPr>
      <w:i/>
      <w:iCs/>
    </w:rPr>
  </w:style>
  <w:style w:type="character" w:styleId="affff">
    <w:name w:val="Hyperlink"/>
    <w:uiPriority w:val="99"/>
    <w:qFormat/>
    <w:rPr>
      <w:color w:val="0000FF"/>
      <w:u w:val="single"/>
    </w:rPr>
  </w:style>
  <w:style w:type="character" w:styleId="affff0">
    <w:name w:val="annotation reference"/>
    <w:qFormat/>
    <w:rPr>
      <w:sz w:val="16"/>
    </w:rPr>
  </w:style>
  <w:style w:type="character" w:styleId="affff1">
    <w:name w:val="footnote reference"/>
    <w:rPr>
      <w:b/>
      <w:position w:val="6"/>
      <w:sz w:val="16"/>
    </w:rPr>
  </w:style>
  <w:style w:type="paragraph" w:customStyle="1" w:styleId="810">
    <w:name w:val="目录 81"/>
    <w:basedOn w:val="110"/>
    <w:uiPriority w:val="39"/>
    <w:semiHidden/>
    <w:pPr>
      <w:spacing w:before="180"/>
      <w:ind w:left="2693" w:hanging="2693"/>
    </w:pPr>
    <w:rPr>
      <w:b/>
    </w:rPr>
  </w:style>
  <w:style w:type="paragraph" w:customStyle="1" w:styleId="110">
    <w:name w:val="目录 11"/>
    <w:uiPriority w:val="39"/>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510">
    <w:name w:val="目录 51"/>
    <w:basedOn w:val="410"/>
    <w:uiPriority w:val="39"/>
    <w:semiHidden/>
    <w:pPr>
      <w:ind w:left="1701" w:hanging="1701"/>
    </w:pPr>
  </w:style>
  <w:style w:type="paragraph" w:customStyle="1" w:styleId="410">
    <w:name w:val="目录 41"/>
    <w:basedOn w:val="310"/>
    <w:uiPriority w:val="39"/>
    <w:semiHidden/>
    <w:qFormat/>
    <w:pPr>
      <w:ind w:left="1418" w:hanging="1418"/>
    </w:pPr>
  </w:style>
  <w:style w:type="paragraph" w:customStyle="1" w:styleId="310">
    <w:name w:val="目录 31"/>
    <w:basedOn w:val="211"/>
    <w:uiPriority w:val="39"/>
    <w:semiHidden/>
    <w:pPr>
      <w:ind w:left="1134" w:hanging="1134"/>
    </w:pPr>
  </w:style>
  <w:style w:type="paragraph" w:customStyle="1" w:styleId="211">
    <w:name w:val="目录 21"/>
    <w:basedOn w:val="110"/>
    <w:uiPriority w:val="39"/>
    <w:semiHidden/>
    <w:pPr>
      <w:keepNext w:val="0"/>
      <w:spacing w:before="0"/>
      <w:ind w:left="851" w:hanging="851"/>
    </w:pPr>
    <w:rPr>
      <w:sz w:val="20"/>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rPr>
  </w:style>
  <w:style w:type="character" w:customStyle="1" w:styleId="TACChar">
    <w:name w:val="TAC Char"/>
    <w:link w:val="TAC"/>
    <w:qFormat/>
    <w:locked/>
    <w:rPr>
      <w:rFonts w:ascii="Arial" w:hAnsi="Arial"/>
      <w:sz w:val="18"/>
      <w:lang w:val="en-GB" w:eastAsia="en-US"/>
    </w:rPr>
  </w:style>
  <w:style w:type="character" w:customStyle="1" w:styleId="TAHChar">
    <w:name w:val="TAH Char"/>
    <w:link w:val="TAH"/>
    <w:qFormat/>
    <w:rPr>
      <w:rFonts w:ascii="Arial" w:hAnsi="Arial"/>
      <w:b/>
      <w:sz w:val="18"/>
      <w:lang w:val="en-GB"/>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val="en-GB"/>
    </w:rPr>
  </w:style>
  <w:style w:type="paragraph" w:customStyle="1" w:styleId="NO">
    <w:name w:val="NO"/>
    <w:basedOn w:val="a"/>
    <w:link w:val="NOZchn"/>
    <w:qFormat/>
    <w:pPr>
      <w:keepLines/>
      <w:ind w:left="1135" w:hanging="851"/>
    </w:pPr>
  </w:style>
  <w:style w:type="character" w:customStyle="1" w:styleId="NOZchn">
    <w:name w:val="NO Zchn"/>
    <w:link w:val="NO"/>
    <w:qFormat/>
    <w:rPr>
      <w:rFonts w:ascii="Times New Roman" w:hAnsi="Times New Roman"/>
      <w:lang w:val="en-GB"/>
    </w:rPr>
  </w:style>
  <w:style w:type="paragraph" w:customStyle="1" w:styleId="910">
    <w:name w:val="目录 91"/>
    <w:basedOn w:val="810"/>
    <w:uiPriority w:val="39"/>
    <w:semiHidden/>
    <w:qFormat/>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locked/>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Pr>
      <w:rFonts w:ascii="Times New Roman" w:hAnsi="Times New Roman"/>
      <w:lang w:val="en-GB"/>
    </w:rPr>
  </w:style>
  <w:style w:type="paragraph" w:customStyle="1" w:styleId="610">
    <w:name w:val="目录 61"/>
    <w:basedOn w:val="510"/>
    <w:next w:val="a"/>
    <w:uiPriority w:val="39"/>
    <w:semiHidden/>
    <w:pPr>
      <w:ind w:left="1985" w:hanging="1985"/>
    </w:pPr>
  </w:style>
  <w:style w:type="paragraph" w:customStyle="1" w:styleId="710">
    <w:name w:val="目录 71"/>
    <w:basedOn w:val="610"/>
    <w:next w:val="a"/>
    <w:uiPriority w:val="39"/>
    <w:semiHidden/>
    <w:qFormat/>
    <w:pPr>
      <w:ind w:left="2268" w:hanging="2268"/>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locked/>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paragraph" w:customStyle="1" w:styleId="B10">
    <w:name w:val="B1"/>
    <w:basedOn w:val="a5"/>
    <w:link w:val="B1Char"/>
    <w:qFormat/>
  </w:style>
  <w:style w:type="character" w:customStyle="1" w:styleId="B1Char">
    <w:name w:val="B1 Char"/>
    <w:link w:val="B10"/>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locked/>
    <w:rPr>
      <w:rFonts w:ascii="Times New Roman" w:hAnsi="Times New Roman"/>
      <w:lang w:val="en-GB" w:eastAsia="en-US"/>
    </w:rPr>
  </w:style>
  <w:style w:type="paragraph" w:customStyle="1" w:styleId="B3">
    <w:name w:val="B3"/>
    <w:basedOn w:val="32"/>
    <w:link w:val="B3Char2"/>
    <w:qFormat/>
  </w:style>
  <w:style w:type="character" w:customStyle="1" w:styleId="B3Char2">
    <w:name w:val="B3 Char2"/>
    <w:link w:val="B3"/>
    <w:qFormat/>
    <w:locked/>
    <w:rPr>
      <w:rFonts w:ascii="Times New Roman" w:hAnsi="Times New Roman"/>
      <w:lang w:val="en-GB" w:eastAsia="en-US"/>
    </w:rPr>
  </w:style>
  <w:style w:type="paragraph" w:customStyle="1" w:styleId="B4">
    <w:name w:val="B4"/>
    <w:basedOn w:val="45"/>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locked/>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msonormal0">
    <w:name w:val="msonormal"/>
    <w:basedOn w:val="a"/>
    <w:qFormat/>
    <w:pPr>
      <w:spacing w:before="100" w:beforeAutospacing="1" w:after="100" w:afterAutospacing="1"/>
    </w:pPr>
    <w:rPr>
      <w:rFonts w:ascii="宋体" w:hAnsi="宋体" w:cs="宋体"/>
      <w:sz w:val="24"/>
      <w:szCs w:val="24"/>
      <w:lang w:val="en-US" w:eastAsia="zh-CN"/>
    </w:rPr>
  </w:style>
  <w:style w:type="character" w:customStyle="1" w:styleId="NOChar">
    <w:name w:val="NO Char"/>
    <w:qFormat/>
    <w:locked/>
    <w:rPr>
      <w:lang w:val="en-GB" w:eastAsia="en-US"/>
    </w:rPr>
  </w:style>
  <w:style w:type="paragraph" w:customStyle="1" w:styleId="TOC10">
    <w:name w:val="TOC 标题1"/>
    <w:basedOn w:val="1"/>
    <w:next w:val="a"/>
    <w:uiPriority w:val="39"/>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paragraph" w:customStyle="1" w:styleId="TAJ">
    <w:name w:val="TAJ"/>
    <w:basedOn w:val="TH"/>
    <w:rPr>
      <w:rFonts w:cs="Arial"/>
    </w:rPr>
  </w:style>
  <w:style w:type="paragraph" w:customStyle="1" w:styleId="Guidance">
    <w:name w:val="Guidance"/>
    <w:basedOn w:val="a"/>
    <w:rPr>
      <w:i/>
      <w:color w:val="0000FF"/>
    </w:rPr>
  </w:style>
  <w:style w:type="paragraph" w:customStyle="1" w:styleId="TempNote">
    <w:name w:val="TempNote"/>
    <w:basedOn w:val="a"/>
    <w:qFormat/>
    <w:pPr>
      <w:overflowPunct w:val="0"/>
      <w:autoSpaceDE w:val="0"/>
      <w:autoSpaceDN w:val="0"/>
      <w:adjustRightInd w:val="0"/>
      <w:spacing w:after="0"/>
    </w:pPr>
    <w:rPr>
      <w:rFonts w:ascii="Arial" w:eastAsia="Times New Roman" w:hAnsi="Arial"/>
      <w:i/>
      <w:color w:val="0070C0"/>
    </w:rPr>
  </w:style>
  <w:style w:type="paragraph" w:customStyle="1" w:styleId="B1">
    <w:name w:val="B1+"/>
    <w:basedOn w:val="B10"/>
    <w:pPr>
      <w:numPr>
        <w:numId w:val="4"/>
      </w:numPr>
      <w:tabs>
        <w:tab w:val="clear" w:pos="737"/>
        <w:tab w:val="left" w:pos="360"/>
      </w:tabs>
      <w:overflowPunct w:val="0"/>
      <w:autoSpaceDE w:val="0"/>
      <w:autoSpaceDN w:val="0"/>
      <w:adjustRightInd w:val="0"/>
      <w:ind w:left="568" w:hanging="284"/>
    </w:pPr>
    <w:rPr>
      <w:rFonts w:ascii="CG Times (WN)" w:eastAsia="Times New Roman" w:hAnsi="CG Times (WN)"/>
    </w:rPr>
  </w:style>
  <w:style w:type="character" w:customStyle="1" w:styleId="EditorsNoteCharChar">
    <w:name w:val="Editor's Note Char Char"/>
    <w:qFormat/>
    <w:locked/>
    <w:rPr>
      <w:color w:val="FF0000"/>
      <w:lang w:val="en-GB" w:eastAsia="en-US"/>
    </w:rPr>
  </w:style>
  <w:style w:type="character" w:customStyle="1" w:styleId="TAN0">
    <w:name w:val="TAN (文字)"/>
    <w:rPr>
      <w:rFonts w:ascii="Arial" w:eastAsia="Batang" w:hAnsi="Arial" w:cs="Arial" w:hint="default"/>
      <w:sz w:val="18"/>
      <w:lang w:val="en-GB" w:eastAsia="en-US" w:bidi="ar-SA"/>
    </w:rPr>
  </w:style>
  <w:style w:type="character" w:customStyle="1" w:styleId="EditorsNoteZchn">
    <w:name w:val="Editor's Note Zchn"/>
    <w:rPr>
      <w:rFonts w:ascii="Times New Roman" w:hAnsi="Times New Roman" w:cs="Times New Roman" w:hint="default"/>
      <w:color w:val="FF0000"/>
      <w:lang w:val="en-GB" w:eastAsia="en-US"/>
    </w:rPr>
  </w:style>
  <w:style w:type="table" w:customStyle="1" w:styleId="13">
    <w:name w:val="网格型1"/>
    <w:basedOn w:val="a1"/>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rPr>
      <w:rFonts w:ascii="Times New Roman" w:hAnsi="Times New Roman"/>
      <w:lang w:val="en-GB" w:eastAsia="en-US"/>
    </w:rPr>
  </w:style>
  <w:style w:type="paragraph" w:styleId="affff2">
    <w:name w:val="List Paragraph"/>
    <w:basedOn w:val="a"/>
    <w:uiPriority w:val="34"/>
    <w:qFormat/>
    <w:pPr>
      <w:ind w:firstLineChars="200" w:firstLine="420"/>
    </w:pPr>
  </w:style>
  <w:style w:type="paragraph" w:customStyle="1" w:styleId="Style1">
    <w:name w:val="Style1"/>
    <w:basedOn w:val="8"/>
    <w:qFormat/>
    <w:pPr>
      <w:pageBreakBefore/>
    </w:pPr>
  </w:style>
  <w:style w:type="character" w:customStyle="1" w:styleId="apple-converted-space">
    <w:name w:val="apple-converted-space"/>
    <w:basedOn w:val="a0"/>
  </w:style>
  <w:style w:type="character" w:customStyle="1" w:styleId="B1Char1">
    <w:name w:val="B1 Char1"/>
    <w:rPr>
      <w:rFonts w:ascii="Times New Roman" w:hAnsi="Times New Roman" w:cs="Times New Roman" w:hint="default"/>
      <w:lang w:val="en-GB"/>
    </w:rPr>
  </w:style>
  <w:style w:type="paragraph" w:styleId="affff3">
    <w:name w:val="No Spacing"/>
    <w:uiPriority w:val="1"/>
    <w:qFormat/>
    <w:rPr>
      <w:rFonts w:ascii="Times New Roman" w:hAnsi="Times New Roman"/>
      <w:lang w:val="en-GB" w:eastAsia="en-US"/>
    </w:rPr>
  </w:style>
  <w:style w:type="paragraph" w:styleId="affff4">
    <w:name w:val="Quote"/>
    <w:basedOn w:val="a"/>
    <w:next w:val="a"/>
    <w:link w:val="affff5"/>
    <w:uiPriority w:val="29"/>
    <w:qFormat/>
    <w:pPr>
      <w:spacing w:before="200" w:after="160"/>
      <w:ind w:left="864" w:right="864"/>
      <w:jc w:val="center"/>
    </w:pPr>
    <w:rPr>
      <w:i/>
      <w:iCs/>
      <w:color w:val="404040"/>
    </w:rPr>
  </w:style>
  <w:style w:type="character" w:customStyle="1" w:styleId="affff5">
    <w:name w:val="引用 字符"/>
    <w:link w:val="affff4"/>
    <w:uiPriority w:val="29"/>
    <w:rPr>
      <w:rFonts w:ascii="Times New Roman" w:hAnsi="Times New Roman"/>
      <w:i/>
      <w:iCs/>
      <w:color w:val="404040"/>
      <w:lang w:val="en-GB" w:eastAsia="en-US"/>
    </w:rPr>
  </w:style>
  <w:style w:type="paragraph" w:styleId="affff6">
    <w:name w:val="Intense Quote"/>
    <w:basedOn w:val="a"/>
    <w:next w:val="a"/>
    <w:link w:val="affff7"/>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7">
    <w:name w:val="明显引用 字符"/>
    <w:link w:val="affff6"/>
    <w:uiPriority w:val="30"/>
    <w:rPr>
      <w:rFonts w:ascii="Times New Roman" w:hAnsi="Times New Roman"/>
      <w:i/>
      <w:iCs/>
      <w:color w:val="4472C4"/>
      <w:lang w:val="en-GB" w:eastAsia="en-US"/>
    </w:rPr>
  </w:style>
  <w:style w:type="paragraph" w:customStyle="1" w:styleId="15">
    <w:name w:val="书目1"/>
    <w:basedOn w:val="a"/>
    <w:next w:val="a"/>
    <w:uiPriority w:val="37"/>
    <w:semiHidden/>
    <w:unhideWhenUsed/>
  </w:style>
  <w:style w:type="paragraph" w:customStyle="1" w:styleId="TemplateH4">
    <w:name w:val="TemplateH4"/>
    <w:basedOn w:val="a"/>
    <w:qFormat/>
    <w:pPr>
      <w:overflowPunct w:val="0"/>
      <w:autoSpaceDE w:val="0"/>
      <w:autoSpaceDN w:val="0"/>
      <w:adjustRightInd w:val="0"/>
    </w:pPr>
    <w:rPr>
      <w:rFonts w:ascii="Arial" w:eastAsia="等线" w:hAnsi="Arial" w:cs="Arial"/>
      <w:sz w:val="24"/>
      <w:szCs w:val="24"/>
    </w:rPr>
  </w:style>
  <w:style w:type="character" w:customStyle="1" w:styleId="AltNormalChar">
    <w:name w:val="AltNormal Char"/>
    <w:link w:val="AltNormal"/>
    <w:locked/>
    <w:rPr>
      <w:rFonts w:ascii="Arial" w:eastAsia="等线" w:hAnsi="Arial" w:cs="Arial"/>
      <w:lang w:val="en-GB" w:eastAsia="en-US"/>
    </w:rPr>
  </w:style>
  <w:style w:type="paragraph" w:customStyle="1" w:styleId="AltNormal">
    <w:name w:val="AltNormal"/>
    <w:basedOn w:val="a"/>
    <w:link w:val="AltNormalChar"/>
    <w:pPr>
      <w:spacing w:before="120" w:after="0"/>
    </w:pPr>
    <w:rPr>
      <w:rFonts w:ascii="Arial" w:eastAsia="等线" w:hAnsi="Arial" w:cs="Arial"/>
    </w:rPr>
  </w:style>
  <w:style w:type="paragraph" w:customStyle="1" w:styleId="TemplateH3">
    <w:name w:val="TemplateH3"/>
    <w:basedOn w:val="a"/>
    <w:qFormat/>
    <w:pPr>
      <w:overflowPunct w:val="0"/>
      <w:autoSpaceDE w:val="0"/>
      <w:autoSpaceDN w:val="0"/>
      <w:adjustRightInd w:val="0"/>
    </w:pPr>
    <w:rPr>
      <w:rFonts w:ascii="Arial" w:eastAsia="等线" w:hAnsi="Arial" w:cs="Arial"/>
      <w:sz w:val="28"/>
      <w:szCs w:val="28"/>
    </w:rPr>
  </w:style>
  <w:style w:type="paragraph" w:customStyle="1" w:styleId="TemplateH2">
    <w:name w:val="TemplateH2"/>
    <w:basedOn w:val="a"/>
    <w:qFormat/>
    <w:pPr>
      <w:overflowPunct w:val="0"/>
      <w:autoSpaceDE w:val="0"/>
      <w:autoSpaceDN w:val="0"/>
      <w:adjustRightInd w:val="0"/>
    </w:pPr>
    <w:rPr>
      <w:rFonts w:ascii="Arial" w:eastAsia="等线" w:hAnsi="Arial" w:cs="Arial"/>
      <w:sz w:val="32"/>
      <w:szCs w:val="32"/>
    </w:rPr>
  </w:style>
  <w:style w:type="character" w:customStyle="1" w:styleId="UnresolvedMention1">
    <w:name w:val="Unresolved Mention1"/>
    <w:uiPriority w:val="99"/>
    <w:semiHidden/>
    <w:rPr>
      <w:color w:val="605E5C"/>
      <w:shd w:val="clear" w:color="auto" w:fill="E1DFDD"/>
    </w:rPr>
  </w:style>
  <w:style w:type="character" w:customStyle="1" w:styleId="UnresolvedMention2">
    <w:name w:val="Unresolved Mention2"/>
    <w:uiPriority w:val="99"/>
    <w:semiHidden/>
    <w:unhideWhenUsed/>
    <w:rPr>
      <w:color w:val="808080"/>
      <w:shd w:val="clear" w:color="auto" w:fill="E6E6E6"/>
    </w:rPr>
  </w:style>
  <w:style w:type="character" w:customStyle="1" w:styleId="TALcontinuationChar">
    <w:name w:val="TAL continuation Char"/>
    <w:link w:val="TALcontinuation"/>
    <w:locked/>
    <w:rPr>
      <w:rFonts w:ascii="Arial" w:eastAsia="Times New Roman" w:hAnsi="Arial" w:cs="Arial"/>
      <w:sz w:val="18"/>
      <w:lang w:val="en-GB" w:eastAsia="en-US"/>
    </w:rPr>
  </w:style>
  <w:style w:type="paragraph" w:customStyle="1" w:styleId="TALcontinuation">
    <w:name w:val="TAL continuation"/>
    <w:basedOn w:val="TAL"/>
    <w:link w:val="TALcontinuationChar"/>
    <w:qFormat/>
    <w:pPr>
      <w:spacing w:before="60"/>
    </w:pPr>
    <w:rPr>
      <w:rFonts w:eastAsia="Times New Roman" w:cs="Arial"/>
    </w:rPr>
  </w:style>
  <w:style w:type="character" w:customStyle="1" w:styleId="16">
    <w:name w:val="未处理的提及1"/>
    <w:uiPriority w:val="99"/>
    <w:semiHidden/>
    <w:rPr>
      <w:color w:val="808080"/>
      <w:shd w:val="clear" w:color="auto" w:fill="E6E6E6"/>
    </w:rPr>
  </w:style>
  <w:style w:type="character" w:customStyle="1" w:styleId="affff8">
    <w:name w:val="正文文本首行缩进 字符"/>
    <w:basedOn w:val="afa"/>
    <w:rPr>
      <w:rFonts w:ascii="Times New Roman" w:hAnsi="Times New Roman"/>
      <w:lang w:val="en-GB" w:eastAsia="en-US"/>
    </w:rPr>
  </w:style>
  <w:style w:type="character" w:customStyle="1" w:styleId="2b">
    <w:name w:val="正文文本首行缩进 2 字符"/>
    <w:basedOn w:val="afc"/>
    <w:qFormat/>
    <w:locked/>
    <w:rPr>
      <w:rFonts w:ascii="Times New Roman" w:hAnsi="Times New Roman"/>
      <w:lang w:val="en-GB" w:eastAsia="en-US"/>
    </w:rPr>
  </w:style>
  <w:style w:type="character" w:customStyle="1" w:styleId="Code">
    <w:name w:val="Code"/>
    <w:uiPriority w:val="1"/>
    <w:qFormat/>
    <w:rPr>
      <w:rFonts w:ascii="Arial" w:hAnsi="Arial" w:cs="Arial" w:hint="default"/>
      <w:i/>
      <w:sz w:val="18"/>
    </w:rPr>
  </w:style>
  <w:style w:type="character" w:customStyle="1" w:styleId="ZDONTMODIFY">
    <w:name w:val="ZDONTMODIFY"/>
  </w:style>
  <w:style w:type="character" w:customStyle="1" w:styleId="ZREGNAME">
    <w:name w:val="ZREGNAME"/>
    <w:uiPriority w:val="99"/>
  </w:style>
  <w:style w:type="character" w:customStyle="1" w:styleId="2c">
    <w:name w:val="未处理的提及2"/>
    <w:uiPriority w:val="99"/>
    <w:semiHidden/>
    <w:unhideWhenUsed/>
    <w:rPr>
      <w:color w:val="808080"/>
      <w:shd w:val="clear" w:color="auto" w:fill="E6E6E6"/>
    </w:rPr>
  </w:style>
  <w:style w:type="character" w:customStyle="1" w:styleId="THZchn">
    <w:name w:val="TH Zchn"/>
    <w:rPr>
      <w:rFonts w:ascii="Arial" w:hAnsi="Arial"/>
      <w:b/>
      <w:lang w:eastAsia="en-US"/>
    </w:rPr>
  </w:style>
  <w:style w:type="character" w:customStyle="1" w:styleId="B3Char">
    <w:name w:val="B3 Char"/>
    <w:rPr>
      <w:lang w:eastAsia="en-US"/>
    </w:rPr>
  </w:style>
  <w:style w:type="paragraph" w:customStyle="1" w:styleId="FL">
    <w:name w:val="FL"/>
    <w:basedOn w:val="a"/>
    <w:pPr>
      <w:keepNext/>
      <w:keepLines/>
      <w:overflowPunct w:val="0"/>
      <w:autoSpaceDE w:val="0"/>
      <w:autoSpaceDN w:val="0"/>
      <w:adjustRightInd w:val="0"/>
      <w:spacing w:before="60"/>
      <w:jc w:val="center"/>
      <w:textAlignment w:val="baseline"/>
    </w:pPr>
    <w:rPr>
      <w:rFonts w:ascii="Arial" w:eastAsia="Times New Roman" w:hAnsi="Arial"/>
      <w:b/>
    </w:rPr>
  </w:style>
  <w:style w:type="character" w:styleId="affff9">
    <w:name w:val="Strong"/>
    <w:qFormat/>
    <w:rsid w:val="000A69E9"/>
    <w:rPr>
      <w:b/>
      <w:bCs/>
    </w:rPr>
  </w:style>
  <w:style w:type="character" w:customStyle="1" w:styleId="TAHCar">
    <w:name w:val="TAH Car"/>
    <w:rsid w:val="000A69E9"/>
    <w:rPr>
      <w:rFonts w:ascii="Arial" w:hAnsi="Arial"/>
      <w:b/>
      <w:sz w:val="18"/>
      <w:lang w:val="en-GB" w:eastAsia="en-US"/>
    </w:rPr>
  </w:style>
  <w:style w:type="character" w:customStyle="1" w:styleId="Char">
    <w:name w:val="批注文字 Char"/>
    <w:rsid w:val="000A69E9"/>
    <w:rPr>
      <w:rFonts w:ascii="Times New Roman" w:hAnsi="Times New Roman"/>
      <w:lang w:val="en-GB" w:eastAsia="en-US"/>
    </w:rPr>
  </w:style>
  <w:style w:type="paragraph" w:styleId="TOC">
    <w:name w:val="TOC Heading"/>
    <w:basedOn w:val="1"/>
    <w:next w:val="a"/>
    <w:uiPriority w:val="39"/>
    <w:semiHidden/>
    <w:unhideWhenUsed/>
    <w:qFormat/>
    <w:rsid w:val="00DD3C8D"/>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styleId="affffa">
    <w:name w:val="Revision"/>
    <w:hidden/>
    <w:uiPriority w:val="99"/>
    <w:semiHidden/>
    <w:rsid w:val="00DD3C8D"/>
    <w:rPr>
      <w:rFonts w:ascii="Times New Roman" w:hAnsi="Times New Roman"/>
      <w:lang w:val="en-GB" w:eastAsia="en-US"/>
    </w:rPr>
  </w:style>
  <w:style w:type="paragraph" w:styleId="affffb">
    <w:name w:val="Bibliography"/>
    <w:basedOn w:val="a"/>
    <w:next w:val="a"/>
    <w:uiPriority w:val="37"/>
    <w:semiHidden/>
    <w:unhideWhenUsed/>
    <w:rsid w:val="00DD3C8D"/>
  </w:style>
  <w:style w:type="character" w:customStyle="1" w:styleId="B3Car">
    <w:name w:val="B3 Car"/>
    <w:rsid w:val="00DD3C8D"/>
    <w:rPr>
      <w:rFonts w:ascii="Times New Roman" w:hAnsi="Times New Roman"/>
      <w:lang w:val="en-GB" w:eastAsia="en-US"/>
    </w:rPr>
  </w:style>
  <w:style w:type="character" w:customStyle="1" w:styleId="17">
    <w:name w:val="副标题 字符1"/>
    <w:basedOn w:val="a0"/>
    <w:rsid w:val="00464E59"/>
    <w:rPr>
      <w:rFonts w:ascii="Calibri Light" w:eastAsia="Yu Gothic Light" w:hAnsi="Calibri Light"/>
      <w:sz w:val="24"/>
      <w:szCs w:val="24"/>
      <w:lang w:val="en-GB" w:eastAsia="en-US"/>
    </w:rPr>
  </w:style>
  <w:style w:type="character" w:styleId="affffc">
    <w:name w:val="Unresolved Mention"/>
    <w:uiPriority w:val="99"/>
    <w:semiHidden/>
    <w:unhideWhenUsed/>
    <w:rsid w:val="00FB20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3883">
      <w:bodyDiv w:val="1"/>
      <w:marLeft w:val="0"/>
      <w:marRight w:val="0"/>
      <w:marTop w:val="0"/>
      <w:marBottom w:val="0"/>
      <w:divBdr>
        <w:top w:val="none" w:sz="0" w:space="0" w:color="auto"/>
        <w:left w:val="none" w:sz="0" w:space="0" w:color="auto"/>
        <w:bottom w:val="none" w:sz="0" w:space="0" w:color="auto"/>
        <w:right w:val="none" w:sz="0" w:space="0" w:color="auto"/>
      </w:divBdr>
    </w:div>
    <w:div w:id="921329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0" ma:contentTypeDescription="Create a new document." ma:contentTypeScope="" ma:versionID="e105531607c4411e73ab115d24546f08">
  <xsd:schema xmlns:xsd="http://www.w3.org/2001/XMLSchema" xmlns:xs="http://www.w3.org/2001/XMLSchema" xmlns:p="http://schemas.microsoft.com/office/2006/metadata/properties" xmlns:ns3="936dff59-e130-4d54-8d0d-11652f5b7f6e" targetNamespace="http://schemas.microsoft.com/office/2006/metadata/properties" ma:root="true" ma:fieldsID="5dd556e1949d38097a7b8ff6527d0224" ns3:_="">
    <xsd:import namespace="936dff59-e130-4d54-8d0d-11652f5b7f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BB6C08-C174-49DC-9590-AE870BB3DB6F}">
  <ds:schemaRefs>
    <ds:schemaRef ds:uri="http://schemas.openxmlformats.org/officeDocument/2006/bibliography"/>
  </ds:schemaRefs>
</ds:datastoreItem>
</file>

<file path=customXml/itemProps2.xml><?xml version="1.0" encoding="utf-8"?>
<ds:datastoreItem xmlns:ds="http://schemas.openxmlformats.org/officeDocument/2006/customXml" ds:itemID="{094D75A9-F254-44A9-BB27-7B03ED8D7CE4}">
  <ds:schemaRefs>
    <ds:schemaRef ds:uri="http://schemas.microsoft.com/sharepoint/v3/contenttype/forms"/>
  </ds:schemaRefs>
</ds:datastoreItem>
</file>

<file path=customXml/itemProps3.xml><?xml version="1.0" encoding="utf-8"?>
<ds:datastoreItem xmlns:ds="http://schemas.openxmlformats.org/officeDocument/2006/customXml" ds:itemID="{C24C02BF-F4D6-4AC7-A09E-503CE5A74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546D23-7498-4D78-9EF5-57D0A093CB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28</Pages>
  <Words>11311</Words>
  <Characters>64477</Characters>
  <Application>Microsoft Office Word</Application>
  <DocSecurity>0</DocSecurity>
  <Lines>537</Lines>
  <Paragraphs>151</Paragraphs>
  <ScaleCrop>false</ScaleCrop>
  <Company>3GPP Support Team</Company>
  <LinksUpToDate>false</LinksUpToDate>
  <CharactersWithSpaces>75637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SY3-China Telecom</cp:lastModifiedBy>
  <cp:revision>5</cp:revision>
  <cp:lastPrinted>2411-12-31T01:00:00Z</cp:lastPrinted>
  <dcterms:created xsi:type="dcterms:W3CDTF">2025-10-17T07:09:00Z</dcterms:created>
  <dcterms:modified xsi:type="dcterms:W3CDTF">2025-10-17T09:59:00Z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y fmtid="{D5CDD505-2E9C-101B-9397-08002B2CF9AE}" pid="22" name="_2015_ms_pID_725343">
    <vt:lpwstr>(3)exbiLPK+CpV0xFm1WaNupk4kjcJIfelAkQLK4kN6bRnCTBi7HfbFxn0rR7z6H3sZAwUBn+1e_x000d_
+bYyX+cceMzOygespIuVSS2TZuXtl0vKpwYxFXM+conw+5ETplHQ8lVdWrY1trYTVTOVWeXI_x000d_
hLxv3SpnLqvIcoxFNmff7MxA1BmJ3aHD8kzBlgtViu6MJ3bFI27n2fOsIemDuM0K+M159jhT_x000d_
fLJxrAsKeaaGpcLkOo</vt:lpwstr>
  </property>
  <property fmtid="{D5CDD505-2E9C-101B-9397-08002B2CF9AE}" pid="23" name="_2015_ms_pID_7253431">
    <vt:lpwstr>YnG+i9w/xMOolG77E69IBgfiipSWS92eaSDs1Goln10nBDuy1tcCQz_x000d_
cJWrBDO1uIHD+2RAkZnz/Kep8U55gs5jeXUIEx0iiXOlosrpzpD6DqXwX5VebMwWBkIfOcSj_x000d_
HmlAISs5SvtpO16hqtoF8FMMay4NsjIZD0i/+pED5MyAgGLxFU6AQbYDOhv7vXRg6oRnyEQf_x000d_
wRtXXNEpB/pnxK8gW9r37e7mZJstUzypuNjd</vt:lpwstr>
  </property>
  <property fmtid="{D5CDD505-2E9C-101B-9397-08002B2CF9AE}" pid="24" name="_2015_ms_pID_7253432">
    <vt:lpwstr>pg==</vt:lpwstr>
  </property>
  <property fmtid="{D5CDD505-2E9C-101B-9397-08002B2CF9AE}" pid="25" name="KSOProductBuildVer">
    <vt:lpwstr>2052-12.8.2.15091</vt:lpwstr>
  </property>
  <property fmtid="{D5CDD505-2E9C-101B-9397-08002B2CF9AE}" pid="26" name="ICV">
    <vt:lpwstr>94B864070B754AAB93ABE622B13D7104_12</vt:lpwstr>
  </property>
</Properties>
</file>