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1DEF6" w14:textId="7C3B4304" w:rsidR="00370A9F" w:rsidRDefault="00370A9F" w:rsidP="00370A9F">
      <w:pPr>
        <w:pStyle w:val="CRCoverPage"/>
        <w:tabs>
          <w:tab w:val="right" w:pos="9639"/>
        </w:tabs>
        <w:spacing w:after="0"/>
        <w:rPr>
          <w:b/>
          <w:i/>
          <w:noProof/>
          <w:sz w:val="28"/>
        </w:rPr>
      </w:pPr>
      <w:r>
        <w:rPr>
          <w:b/>
          <w:noProof/>
          <w:sz w:val="24"/>
        </w:rPr>
        <w:t>3GPP TSG-CT WG3 Meeting #14</w:t>
      </w:r>
      <w:r w:rsidR="00E60014">
        <w:rPr>
          <w:b/>
          <w:noProof/>
          <w:sz w:val="24"/>
        </w:rPr>
        <w:t>3</w:t>
      </w:r>
      <w:r>
        <w:rPr>
          <w:b/>
          <w:i/>
          <w:noProof/>
          <w:sz w:val="28"/>
        </w:rPr>
        <w:tab/>
        <w:t>C3-25</w:t>
      </w:r>
      <w:r w:rsidR="00D8484D">
        <w:rPr>
          <w:b/>
          <w:i/>
          <w:noProof/>
          <w:sz w:val="28"/>
        </w:rPr>
        <w:t>4520</w:t>
      </w:r>
    </w:p>
    <w:p w14:paraId="577351F7" w14:textId="39DBCF01" w:rsidR="00370A9F" w:rsidRDefault="00E60014" w:rsidP="00370A9F">
      <w:pPr>
        <w:pStyle w:val="CRCoverPage"/>
        <w:outlineLvl w:val="0"/>
        <w:rPr>
          <w:b/>
          <w:noProof/>
          <w:sz w:val="24"/>
        </w:rPr>
      </w:pPr>
      <w:r w:rsidRPr="00E60014">
        <w:rPr>
          <w:b/>
          <w:noProof/>
          <w:sz w:val="24"/>
        </w:rPr>
        <w:t>Sophia Antipolis, France, 13-17 October 2025</w:t>
      </w:r>
      <w:r w:rsidR="00D8484D">
        <w:rPr>
          <w:b/>
          <w:noProof/>
          <w:sz w:val="24"/>
        </w:rPr>
        <w:tab/>
      </w:r>
      <w:r w:rsidR="00D8484D">
        <w:rPr>
          <w:b/>
          <w:noProof/>
          <w:sz w:val="24"/>
        </w:rPr>
        <w:tab/>
      </w:r>
      <w:r w:rsidR="00D8484D">
        <w:rPr>
          <w:b/>
          <w:noProof/>
          <w:sz w:val="24"/>
        </w:rPr>
        <w:tab/>
      </w:r>
      <w:r w:rsidR="00D8484D">
        <w:rPr>
          <w:b/>
          <w:noProof/>
          <w:sz w:val="24"/>
        </w:rPr>
        <w:tab/>
      </w:r>
      <w:r w:rsidR="00D8484D">
        <w:rPr>
          <w:b/>
          <w:noProof/>
          <w:sz w:val="24"/>
        </w:rPr>
        <w:tab/>
        <w:t>is revision of C3-254122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7E1D022" w:rsidR="001E41F3" w:rsidRPr="00410371" w:rsidRDefault="00F120A8" w:rsidP="0054159C">
            <w:pPr>
              <w:pStyle w:val="CRCoverPage"/>
              <w:spacing w:after="0"/>
              <w:jc w:val="right"/>
              <w:rPr>
                <w:b/>
                <w:noProof/>
                <w:sz w:val="28"/>
              </w:rPr>
            </w:pPr>
            <w:r>
              <w:rPr>
                <w:b/>
                <w:noProof/>
                <w:sz w:val="28"/>
              </w:rPr>
              <w:t>29.</w:t>
            </w:r>
            <w:r w:rsidR="00851389">
              <w:rPr>
                <w:b/>
                <w:noProof/>
                <w:sz w:val="28"/>
                <w:lang w:eastAsia="zh-CN"/>
              </w:rPr>
              <w:t>5</w:t>
            </w:r>
            <w:r w:rsidR="00B652E9">
              <w:rPr>
                <w:b/>
                <w:noProof/>
                <w:sz w:val="28"/>
                <w:lang w:eastAsia="zh-CN"/>
              </w:rPr>
              <w:t>38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EF50138" w:rsidR="001E41F3" w:rsidRPr="00410371" w:rsidRDefault="00BF461A" w:rsidP="0082475E">
            <w:pPr>
              <w:pStyle w:val="CRCoverPage"/>
              <w:spacing w:after="0"/>
              <w:rPr>
                <w:noProof/>
              </w:rPr>
            </w:pPr>
            <w:r>
              <w:rPr>
                <w:b/>
                <w:noProof/>
                <w:sz w:val="28"/>
                <w:lang w:eastAsia="zh-CN"/>
              </w:rPr>
              <w:t>0</w:t>
            </w:r>
            <w:r w:rsidR="008D2229">
              <w:rPr>
                <w:b/>
                <w:noProof/>
                <w:sz w:val="28"/>
                <w:lang w:eastAsia="zh-CN"/>
              </w:rPr>
              <w:t>070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8F6CF5E" w:rsidR="001E41F3" w:rsidRPr="00410371" w:rsidRDefault="00D8484D" w:rsidP="00E13F3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906C3B1" w:rsidR="001E41F3" w:rsidRPr="00410371" w:rsidRDefault="00F120A8" w:rsidP="0054159C">
            <w:pPr>
              <w:pStyle w:val="CRCoverPage"/>
              <w:spacing w:after="0"/>
              <w:jc w:val="center"/>
              <w:rPr>
                <w:noProof/>
                <w:sz w:val="28"/>
              </w:rPr>
            </w:pPr>
            <w:r>
              <w:rPr>
                <w:b/>
                <w:noProof/>
                <w:sz w:val="28"/>
              </w:rPr>
              <w:t>1</w:t>
            </w:r>
            <w:r w:rsidR="00C609B0">
              <w:rPr>
                <w:b/>
                <w:noProof/>
                <w:sz w:val="28"/>
              </w:rPr>
              <w:t>9</w:t>
            </w:r>
            <w:r>
              <w:rPr>
                <w:b/>
                <w:noProof/>
                <w:sz w:val="28"/>
              </w:rPr>
              <w:t>.</w:t>
            </w:r>
            <w:r w:rsidR="00B652E9">
              <w:rPr>
                <w:b/>
                <w:noProof/>
                <w:sz w:val="28"/>
                <w:lang w:eastAsia="zh-CN"/>
              </w:rPr>
              <w:t>3</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E69B11E" w:rsidR="00F25D98" w:rsidRDefault="00A4577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5B65AB" w:rsidR="001E41F3" w:rsidRDefault="0054159C" w:rsidP="00F34AE1">
            <w:pPr>
              <w:pStyle w:val="CRCoverPage"/>
              <w:spacing w:after="0"/>
              <w:ind w:left="100"/>
              <w:rPr>
                <w:noProof/>
                <w:lang w:eastAsia="zh-CN"/>
              </w:rPr>
            </w:pPr>
            <w:r>
              <w:rPr>
                <w:rFonts w:hint="eastAsia"/>
                <w:noProof/>
                <w:lang w:eastAsia="zh-CN"/>
              </w:rPr>
              <w:t>T</w:t>
            </w:r>
            <w:r>
              <w:rPr>
                <w:noProof/>
                <w:lang w:eastAsia="zh-CN"/>
              </w:rPr>
              <w:t>S reference correction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6F23308" w:rsidR="001E41F3" w:rsidRDefault="006810E6" w:rsidP="00C73CF9">
            <w:pPr>
              <w:pStyle w:val="CRCoverPage"/>
              <w:spacing w:after="0"/>
              <w:ind w:left="100"/>
              <w:rPr>
                <w:noProof/>
              </w:rPr>
            </w:pPr>
            <w:r>
              <w:rPr>
                <w:noProof/>
                <w:lang w:eastAsia="zh-CN"/>
              </w:rPr>
              <w:t>China Mobile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1A7C71" w:rsidR="001E41F3" w:rsidRDefault="00F120A8" w:rsidP="00547111">
            <w:pPr>
              <w:pStyle w:val="CRCoverPage"/>
              <w:spacing w:after="0"/>
              <w:ind w:left="100"/>
              <w:rPr>
                <w:noProof/>
              </w:rPr>
            </w:pPr>
            <w:r>
              <w:rPr>
                <w:noProof/>
              </w:rP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54A8892" w:rsidR="001E41F3" w:rsidRDefault="009B4320">
            <w:pPr>
              <w:pStyle w:val="CRCoverPage"/>
              <w:spacing w:after="0"/>
              <w:ind w:left="100"/>
              <w:rPr>
                <w:noProof/>
              </w:rPr>
            </w:pPr>
            <w:r>
              <w:t>TEI19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04CBF3" w:rsidR="001E41F3" w:rsidRDefault="00F120A8" w:rsidP="00D47070">
            <w:pPr>
              <w:pStyle w:val="CRCoverPage"/>
              <w:spacing w:after="0"/>
              <w:ind w:left="100"/>
              <w:rPr>
                <w:noProof/>
              </w:rPr>
            </w:pPr>
            <w:r>
              <w:rPr>
                <w:noProof/>
              </w:rPr>
              <w:t>202</w:t>
            </w:r>
            <w:r w:rsidR="00E74B35">
              <w:rPr>
                <w:noProof/>
              </w:rPr>
              <w:t>5</w:t>
            </w:r>
            <w:r>
              <w:rPr>
                <w:noProof/>
              </w:rPr>
              <w:t>-</w:t>
            </w:r>
            <w:r w:rsidR="009B4320">
              <w:rPr>
                <w:noProof/>
              </w:rPr>
              <w:t>10</w:t>
            </w:r>
            <w:r>
              <w:rPr>
                <w:noProof/>
              </w:rPr>
              <w:t>-</w:t>
            </w:r>
            <w:r w:rsidR="009B4320">
              <w:rPr>
                <w:noProof/>
              </w:rPr>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FCD1AE" w:rsidR="001E41F3" w:rsidRDefault="00C73CF9" w:rsidP="00D24991">
            <w:pPr>
              <w:pStyle w:val="CRCoverPage"/>
              <w:spacing w:after="0"/>
              <w:ind w:left="100" w:right="-609"/>
              <w:rPr>
                <w:b/>
                <w:noProof/>
              </w:rPr>
            </w:pPr>
            <w:r>
              <w:rPr>
                <w:rFonts w:hint="eastAsia"/>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16E023" w:rsidR="001E41F3" w:rsidRDefault="00F120A8" w:rsidP="005D123F">
            <w:pPr>
              <w:pStyle w:val="CRCoverPage"/>
              <w:spacing w:after="0"/>
              <w:ind w:left="100"/>
              <w:rPr>
                <w:noProof/>
              </w:rPr>
            </w:pPr>
            <w:r w:rsidRPr="00CD6603">
              <w:rPr>
                <w:noProof/>
              </w:rPr>
              <w:t>Rel-</w:t>
            </w:r>
            <w:r>
              <w:rPr>
                <w:noProof/>
              </w:rPr>
              <w:t>1</w:t>
            </w:r>
            <w:r w:rsidR="005D123F">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E620F5" w14:paraId="1256F52C" w14:textId="77777777" w:rsidTr="00547111">
        <w:tc>
          <w:tcPr>
            <w:tcW w:w="2694" w:type="dxa"/>
            <w:gridSpan w:val="2"/>
            <w:tcBorders>
              <w:top w:val="single" w:sz="4" w:space="0" w:color="auto"/>
              <w:left w:val="single" w:sz="4" w:space="0" w:color="auto"/>
            </w:tcBorders>
          </w:tcPr>
          <w:p w14:paraId="52C87DB0" w14:textId="77777777" w:rsidR="00E620F5" w:rsidRDefault="00E620F5" w:rsidP="00E620F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4D15DE9" w:rsidR="00E620F5" w:rsidRDefault="00E620F5" w:rsidP="00E620F5">
            <w:pPr>
              <w:pStyle w:val="CRCoverPage"/>
              <w:spacing w:after="0"/>
              <w:ind w:left="100"/>
              <w:rPr>
                <w:noProof/>
                <w:lang w:eastAsia="zh-CN"/>
              </w:rPr>
            </w:pPr>
            <w:r>
              <w:rPr>
                <w:rFonts w:hint="eastAsia"/>
                <w:noProof/>
                <w:lang w:eastAsia="zh-CN"/>
              </w:rPr>
              <w:t>T</w:t>
            </w:r>
            <w:r>
              <w:rPr>
                <w:noProof/>
                <w:lang w:eastAsia="zh-CN"/>
              </w:rPr>
              <w:t>S 29.500 reference should be removed from the Reference chapter as it is not referred in the whole specification.</w:t>
            </w:r>
          </w:p>
        </w:tc>
      </w:tr>
      <w:tr w:rsidR="00E620F5" w14:paraId="4CA74D09" w14:textId="77777777" w:rsidTr="00547111">
        <w:tc>
          <w:tcPr>
            <w:tcW w:w="2694" w:type="dxa"/>
            <w:gridSpan w:val="2"/>
            <w:tcBorders>
              <w:left w:val="single" w:sz="4" w:space="0" w:color="auto"/>
            </w:tcBorders>
          </w:tcPr>
          <w:p w14:paraId="2D0866D6" w14:textId="77777777" w:rsidR="00E620F5" w:rsidRDefault="00E620F5" w:rsidP="00E620F5">
            <w:pPr>
              <w:pStyle w:val="CRCoverPage"/>
              <w:spacing w:after="0"/>
              <w:rPr>
                <w:b/>
                <w:i/>
                <w:noProof/>
                <w:sz w:val="8"/>
                <w:szCs w:val="8"/>
              </w:rPr>
            </w:pPr>
          </w:p>
        </w:tc>
        <w:tc>
          <w:tcPr>
            <w:tcW w:w="6946" w:type="dxa"/>
            <w:gridSpan w:val="9"/>
            <w:tcBorders>
              <w:right w:val="single" w:sz="4" w:space="0" w:color="auto"/>
            </w:tcBorders>
          </w:tcPr>
          <w:p w14:paraId="365DEF04" w14:textId="77777777" w:rsidR="00E620F5" w:rsidRDefault="00E620F5" w:rsidP="00E620F5">
            <w:pPr>
              <w:pStyle w:val="CRCoverPage"/>
              <w:spacing w:after="0"/>
              <w:rPr>
                <w:noProof/>
                <w:sz w:val="8"/>
                <w:szCs w:val="8"/>
              </w:rPr>
            </w:pPr>
          </w:p>
        </w:tc>
      </w:tr>
      <w:tr w:rsidR="00E620F5" w14:paraId="21016551" w14:textId="77777777" w:rsidTr="00547111">
        <w:tc>
          <w:tcPr>
            <w:tcW w:w="2694" w:type="dxa"/>
            <w:gridSpan w:val="2"/>
            <w:tcBorders>
              <w:left w:val="single" w:sz="4" w:space="0" w:color="auto"/>
            </w:tcBorders>
          </w:tcPr>
          <w:p w14:paraId="49433147" w14:textId="77777777" w:rsidR="00E620F5" w:rsidRDefault="00E620F5" w:rsidP="00E620F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37AE5C" w14:textId="77777777" w:rsidR="00E620F5" w:rsidRDefault="00E620F5" w:rsidP="00E620F5">
            <w:pPr>
              <w:pStyle w:val="CRCoverPage"/>
              <w:spacing w:after="0"/>
              <w:ind w:left="100"/>
              <w:rPr>
                <w:lang w:eastAsia="zh-CN"/>
              </w:rPr>
            </w:pPr>
            <w:r>
              <w:rPr>
                <w:lang w:eastAsia="zh-CN"/>
              </w:rPr>
              <w:t>Fix the issues above.</w:t>
            </w:r>
          </w:p>
          <w:p w14:paraId="31C656EC" w14:textId="3CCED26D" w:rsidR="00E620F5" w:rsidRDefault="00E620F5" w:rsidP="00E620F5">
            <w:pPr>
              <w:pStyle w:val="CRCoverPage"/>
              <w:spacing w:after="0"/>
              <w:ind w:left="100"/>
              <w:rPr>
                <w:noProof/>
                <w:lang w:eastAsia="zh-CN"/>
              </w:rPr>
            </w:pPr>
          </w:p>
        </w:tc>
      </w:tr>
      <w:tr w:rsidR="00E620F5" w14:paraId="1F886379" w14:textId="77777777" w:rsidTr="00547111">
        <w:tc>
          <w:tcPr>
            <w:tcW w:w="2694" w:type="dxa"/>
            <w:gridSpan w:val="2"/>
            <w:tcBorders>
              <w:left w:val="single" w:sz="4" w:space="0" w:color="auto"/>
            </w:tcBorders>
          </w:tcPr>
          <w:p w14:paraId="4D989623" w14:textId="77777777" w:rsidR="00E620F5" w:rsidRDefault="00E620F5" w:rsidP="00E620F5">
            <w:pPr>
              <w:pStyle w:val="CRCoverPage"/>
              <w:spacing w:after="0"/>
              <w:rPr>
                <w:b/>
                <w:i/>
                <w:noProof/>
                <w:sz w:val="8"/>
                <w:szCs w:val="8"/>
              </w:rPr>
            </w:pPr>
          </w:p>
        </w:tc>
        <w:tc>
          <w:tcPr>
            <w:tcW w:w="6946" w:type="dxa"/>
            <w:gridSpan w:val="9"/>
            <w:tcBorders>
              <w:right w:val="single" w:sz="4" w:space="0" w:color="auto"/>
            </w:tcBorders>
          </w:tcPr>
          <w:p w14:paraId="71C4A204" w14:textId="77777777" w:rsidR="00E620F5" w:rsidRDefault="00E620F5" w:rsidP="00E620F5">
            <w:pPr>
              <w:pStyle w:val="CRCoverPage"/>
              <w:spacing w:after="0"/>
              <w:rPr>
                <w:noProof/>
                <w:sz w:val="8"/>
                <w:szCs w:val="8"/>
              </w:rPr>
            </w:pPr>
          </w:p>
        </w:tc>
      </w:tr>
      <w:tr w:rsidR="00E620F5" w14:paraId="678D7BF9" w14:textId="77777777" w:rsidTr="00547111">
        <w:tc>
          <w:tcPr>
            <w:tcW w:w="2694" w:type="dxa"/>
            <w:gridSpan w:val="2"/>
            <w:tcBorders>
              <w:left w:val="single" w:sz="4" w:space="0" w:color="auto"/>
              <w:bottom w:val="single" w:sz="4" w:space="0" w:color="auto"/>
            </w:tcBorders>
          </w:tcPr>
          <w:p w14:paraId="4E5CE1B6" w14:textId="77777777" w:rsidR="00E620F5" w:rsidRDefault="00E620F5" w:rsidP="00E620F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3CE1CF" w:rsidR="00E620F5" w:rsidRDefault="00E620F5" w:rsidP="00E620F5">
            <w:pPr>
              <w:pStyle w:val="CRCoverPage"/>
              <w:spacing w:after="0"/>
              <w:ind w:left="100"/>
              <w:rPr>
                <w:noProof/>
                <w:lang w:eastAsia="zh-CN"/>
              </w:rPr>
            </w:pPr>
            <w:r>
              <w:rPr>
                <w:rFonts w:hint="eastAsia"/>
                <w:noProof/>
                <w:lang w:eastAsia="zh-CN"/>
              </w:rPr>
              <w:t>U</w:t>
            </w:r>
            <w:r>
              <w:rPr>
                <w:noProof/>
                <w:lang w:eastAsia="zh-CN"/>
              </w:rPr>
              <w:t xml:space="preserve">nnecessary TS reference.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F94E9A0" w:rsidR="001E41F3" w:rsidRDefault="00E620F5" w:rsidP="00255B9F">
            <w:pPr>
              <w:pStyle w:val="CRCoverPage"/>
              <w:spacing w:after="0"/>
              <w:ind w:left="100"/>
              <w:rPr>
                <w:noProof/>
                <w:lang w:eastAsia="zh-CN"/>
              </w:rPr>
            </w:pPr>
            <w: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05678C3"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63AFC5" w:rsidR="001E41F3" w:rsidRDefault="007A768B">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764B1A1" w:rsidR="001E41F3" w:rsidRDefault="007A768B">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13971F"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99657E"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E1EFEB7" w:rsidR="00FC6EB7" w:rsidRDefault="00851389" w:rsidP="00851389">
            <w:pPr>
              <w:pStyle w:val="CRCoverPage"/>
              <w:spacing w:after="0"/>
              <w:rPr>
                <w:noProof/>
              </w:rPr>
            </w:pPr>
            <w:r>
              <w:rPr>
                <w:noProof/>
              </w:rPr>
              <w:t>This CR does not have any impact in the Open</w:t>
            </w:r>
            <w:r>
              <w:t>API specification.</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1401876" w:rsidR="008863B9" w:rsidRDefault="008863B9" w:rsidP="008B49E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9D066F7" w14:textId="77777777" w:rsidR="00D40A55" w:rsidRPr="008C6891" w:rsidRDefault="00D40A55" w:rsidP="00D40A55">
      <w:pPr>
        <w:outlineLvl w:val="0"/>
        <w:rPr>
          <w:rFonts w:eastAsia="等线"/>
          <w:b/>
          <w:bCs/>
          <w:noProof/>
        </w:rPr>
      </w:pPr>
      <w:r w:rsidRPr="008C6891">
        <w:rPr>
          <w:rFonts w:eastAsia="等线"/>
          <w:b/>
          <w:bCs/>
          <w:noProof/>
        </w:rPr>
        <w:lastRenderedPageBreak/>
        <w:t>Additional discussion(if needed):</w:t>
      </w:r>
    </w:p>
    <w:p w14:paraId="3B0AED38" w14:textId="77777777" w:rsidR="00D40A55" w:rsidRDefault="00D40A55" w:rsidP="00D40A55">
      <w:pPr>
        <w:outlineLvl w:val="0"/>
        <w:rPr>
          <w:rFonts w:eastAsia="等线"/>
          <w:b/>
          <w:bCs/>
          <w:noProof/>
          <w:sz w:val="24"/>
          <w:szCs w:val="24"/>
        </w:rPr>
      </w:pPr>
      <w:r w:rsidRPr="008C6891">
        <w:rPr>
          <w:rFonts w:eastAsia="等线"/>
          <w:b/>
          <w:bCs/>
          <w:noProof/>
          <w:sz w:val="24"/>
          <w:szCs w:val="24"/>
        </w:rPr>
        <w:t>Proposed changes:</w:t>
      </w:r>
    </w:p>
    <w:p w14:paraId="2D3B4EDE" w14:textId="77777777" w:rsidR="00D40A55" w:rsidRPr="008C6891" w:rsidRDefault="00D40A55" w:rsidP="00D40A55">
      <w:pPr>
        <w:outlineLvl w:val="0"/>
        <w:rPr>
          <w:rFonts w:eastAsia="等线"/>
          <w:b/>
          <w:bCs/>
          <w:noProof/>
          <w:sz w:val="24"/>
          <w:szCs w:val="24"/>
        </w:rPr>
      </w:pPr>
    </w:p>
    <w:p w14:paraId="574D661A" w14:textId="77777777" w:rsidR="00D40A55" w:rsidRPr="008C6891" w:rsidRDefault="00D40A55" w:rsidP="00D40A55">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1" w:name="_Toc98182983"/>
      <w:bookmarkStart w:id="2" w:name="_Toc11247460"/>
      <w:bookmarkStart w:id="3" w:name="_Toc27044584"/>
      <w:bookmarkStart w:id="4" w:name="_Toc36033626"/>
      <w:bookmarkStart w:id="5" w:name="_Toc45131763"/>
      <w:bookmarkStart w:id="6" w:name="_Toc49776048"/>
      <w:bookmarkStart w:id="7" w:name="_Toc51746968"/>
      <w:bookmarkStart w:id="8" w:name="_Toc66360523"/>
      <w:bookmarkStart w:id="9" w:name="_Toc68105028"/>
      <w:bookmarkStart w:id="10" w:name="_Toc74755658"/>
      <w:bookmarkStart w:id="11" w:name="_Toc75351369"/>
      <w:bookmarkStart w:id="12" w:name="_Toc11247463"/>
      <w:bookmarkStart w:id="13" w:name="_Toc27044587"/>
      <w:bookmarkStart w:id="14" w:name="_Toc36033629"/>
      <w:bookmarkStart w:id="15" w:name="_Toc45131766"/>
      <w:bookmarkStart w:id="16" w:name="_Toc49776051"/>
      <w:bookmarkStart w:id="17" w:name="_Toc51746971"/>
      <w:bookmarkStart w:id="18" w:name="_Toc66360526"/>
      <w:bookmarkStart w:id="19" w:name="_Toc68105031"/>
      <w:bookmarkStart w:id="20" w:name="_Toc74755661"/>
      <w:bookmarkStart w:id="21" w:name="_Toc75351372"/>
      <w:r w:rsidRPr="008C6891">
        <w:rPr>
          <w:rFonts w:eastAsia="等线"/>
          <w:noProof/>
          <w:color w:val="0000FF"/>
          <w:sz w:val="28"/>
          <w:szCs w:val="28"/>
        </w:rPr>
        <w:t xml:space="preserve">*** </w:t>
      </w:r>
      <w:r>
        <w:rPr>
          <w:rFonts w:eastAsia="等线"/>
          <w:noProof/>
          <w:color w:val="0000FF"/>
          <w:sz w:val="28"/>
          <w:szCs w:val="28"/>
        </w:rPr>
        <w:t>1st</w:t>
      </w:r>
      <w:r w:rsidRPr="008C6891">
        <w:rPr>
          <w:rFonts w:eastAsia="等线"/>
          <w:noProof/>
          <w:color w:val="0000FF"/>
          <w:sz w:val="28"/>
          <w:szCs w:val="28"/>
        </w:rPr>
        <w:t xml:space="preserve"> Change ***</w:t>
      </w:r>
    </w:p>
    <w:p w14:paraId="69D13D8D" w14:textId="77777777" w:rsidR="004137B8" w:rsidRDefault="004137B8" w:rsidP="004137B8">
      <w:pPr>
        <w:pStyle w:val="1"/>
      </w:pPr>
      <w:bookmarkStart w:id="22" w:name="_Toc200964230"/>
      <w:bookmarkStart w:id="23" w:name="_Toc11247932"/>
      <w:bookmarkStart w:id="24" w:name="_Toc27045114"/>
      <w:bookmarkStart w:id="25" w:name="_Toc36034165"/>
      <w:bookmarkStart w:id="26" w:name="_Toc45132313"/>
      <w:bookmarkStart w:id="27" w:name="_Toc49776598"/>
      <w:bookmarkStart w:id="28" w:name="_Toc51747518"/>
      <w:bookmarkStart w:id="29" w:name="_Toc66361100"/>
      <w:bookmarkStart w:id="30" w:name="_Toc68105605"/>
      <w:bookmarkStart w:id="31" w:name="_Toc74756237"/>
      <w:bookmarkStart w:id="32" w:name="_Toc105675114"/>
      <w:bookmarkStart w:id="33" w:name="_Toc11294337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t>2</w:t>
      </w:r>
      <w:r>
        <w:tab/>
        <w:t>References</w:t>
      </w:r>
      <w:bookmarkEnd w:id="22"/>
    </w:p>
    <w:p w14:paraId="1B3347F4" w14:textId="77777777" w:rsidR="004137B8" w:rsidRDefault="004137B8" w:rsidP="004137B8">
      <w:r>
        <w:t>The following documents contain provisions which, through reference in this text, constitute provisions of the present document.</w:t>
      </w:r>
    </w:p>
    <w:p w14:paraId="195C2D8A" w14:textId="77777777" w:rsidR="004137B8" w:rsidRDefault="004137B8" w:rsidP="004137B8">
      <w:pPr>
        <w:pStyle w:val="B10"/>
      </w:pPr>
      <w:r>
        <w:t>-</w:t>
      </w:r>
      <w:r>
        <w:tab/>
        <w:t>References are either specific (identified by date of publication, edition number, version number, etc.) or non</w:t>
      </w:r>
      <w:r>
        <w:noBreakHyphen/>
        <w:t>specific.</w:t>
      </w:r>
    </w:p>
    <w:p w14:paraId="004BCF11" w14:textId="77777777" w:rsidR="004137B8" w:rsidRDefault="004137B8" w:rsidP="004137B8">
      <w:pPr>
        <w:pStyle w:val="B10"/>
      </w:pPr>
      <w:r>
        <w:t>-</w:t>
      </w:r>
      <w:r>
        <w:tab/>
        <w:t>For a specific reference, subsequent revisions do not apply.</w:t>
      </w:r>
    </w:p>
    <w:p w14:paraId="77538109" w14:textId="77777777" w:rsidR="004137B8" w:rsidRDefault="004137B8" w:rsidP="004137B8">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98A2982" w14:textId="77777777" w:rsidR="004137B8" w:rsidRDefault="004137B8" w:rsidP="004137B8">
      <w:pPr>
        <w:pStyle w:val="EX"/>
      </w:pPr>
      <w:bookmarkStart w:id="34" w:name="definitions"/>
      <w:bookmarkEnd w:id="34"/>
      <w:r>
        <w:t>[1]</w:t>
      </w:r>
      <w:r>
        <w:tab/>
        <w:t>3GPP TR 21.905: "Vocabulary for 3GPP Specifications".</w:t>
      </w:r>
    </w:p>
    <w:p w14:paraId="24675664" w14:textId="77777777" w:rsidR="004137B8" w:rsidRDefault="004137B8" w:rsidP="004137B8">
      <w:pPr>
        <w:pStyle w:val="EX"/>
        <w:rPr>
          <w:lang w:eastAsia="zh-CN"/>
        </w:rPr>
      </w:pPr>
      <w:r>
        <w:rPr>
          <w:lang w:eastAsia="zh-CN"/>
        </w:rPr>
        <w:t>[2]</w:t>
      </w:r>
      <w:r>
        <w:rPr>
          <w:lang w:eastAsia="zh-CN"/>
        </w:rPr>
        <w:tab/>
        <w:t>3GPP</w:t>
      </w:r>
      <w:r>
        <w:t> </w:t>
      </w:r>
      <w:r>
        <w:rPr>
          <w:lang w:eastAsia="zh-CN"/>
        </w:rPr>
        <w:t>TS</w:t>
      </w:r>
      <w:r>
        <w:t> </w:t>
      </w:r>
      <w:r>
        <w:rPr>
          <w:lang w:eastAsia="zh-CN"/>
        </w:rPr>
        <w:t>23.554: "Application architecture for MSGin5G Service".</w:t>
      </w:r>
    </w:p>
    <w:p w14:paraId="2B69FEF7" w14:textId="77777777" w:rsidR="004137B8" w:rsidRDefault="004137B8" w:rsidP="004137B8">
      <w:pPr>
        <w:pStyle w:val="EX"/>
        <w:rPr>
          <w:lang w:eastAsia="zh-CN"/>
        </w:rPr>
      </w:pPr>
      <w:r>
        <w:rPr>
          <w:lang w:eastAsia="zh-CN"/>
        </w:rPr>
        <w:t>[3]</w:t>
      </w:r>
      <w:r>
        <w:rPr>
          <w:lang w:eastAsia="zh-CN"/>
        </w:rPr>
        <w:tab/>
        <w:t>3GPP</w:t>
      </w:r>
      <w:r>
        <w:t> </w:t>
      </w:r>
      <w:r>
        <w:rPr>
          <w:lang w:eastAsia="zh-CN"/>
        </w:rPr>
        <w:t>TS</w:t>
      </w:r>
      <w:r>
        <w:t> </w:t>
      </w:r>
      <w:r>
        <w:rPr>
          <w:lang w:eastAsia="zh-CN"/>
        </w:rPr>
        <w:t>22.262: "Message Service within the 5G System".</w:t>
      </w:r>
    </w:p>
    <w:p w14:paraId="1C670BE5" w14:textId="6BEC13F2" w:rsidR="004137B8" w:rsidRDefault="004137B8" w:rsidP="004137B8">
      <w:pPr>
        <w:pStyle w:val="EX"/>
      </w:pPr>
      <w:r>
        <w:t>[</w:t>
      </w:r>
      <w:r>
        <w:rPr>
          <w:lang w:eastAsia="zh-CN"/>
        </w:rPr>
        <w:t>4</w:t>
      </w:r>
      <w:r>
        <w:t>]</w:t>
      </w:r>
      <w:r>
        <w:tab/>
      </w:r>
      <w:del w:id="35" w:author="Zhenning" w:date="2025-10-05T20:22:00Z">
        <w:r w:rsidDel="009B659C">
          <w:delText>3GPP TS 29.500: "5G System; Technical Realization of Service Based Architecture; Stage 3"</w:delText>
        </w:r>
      </w:del>
      <w:ins w:id="36" w:author="Zhenning-r1" w:date="2025-10-15T16:32:00Z">
        <w:r w:rsidR="00BB61D8">
          <w:t>V</w:t>
        </w:r>
      </w:ins>
      <w:ins w:id="37" w:author="Zhenning" w:date="2025-10-05T20:22:00Z">
        <w:r>
          <w:t>oid</w:t>
        </w:r>
      </w:ins>
      <w:r>
        <w:t>.</w:t>
      </w:r>
    </w:p>
    <w:p w14:paraId="38401294" w14:textId="77777777" w:rsidR="004137B8" w:rsidRDefault="004137B8" w:rsidP="004137B8">
      <w:pPr>
        <w:pStyle w:val="EX"/>
      </w:pPr>
      <w:r>
        <w:t>[</w:t>
      </w:r>
      <w:r>
        <w:rPr>
          <w:lang w:eastAsia="zh-CN"/>
        </w:rPr>
        <w:t>5</w:t>
      </w:r>
      <w:r>
        <w:t>]</w:t>
      </w:r>
      <w:r>
        <w:tab/>
        <w:t>3GPP TS 29.571: "5G System; Common Data Types for Service Based Interfaces Stage 3".</w:t>
      </w:r>
    </w:p>
    <w:p w14:paraId="0D158F0F" w14:textId="77777777" w:rsidR="004137B8" w:rsidRDefault="004137B8" w:rsidP="004137B8">
      <w:pPr>
        <w:pStyle w:val="EX"/>
      </w:pPr>
      <w:r>
        <w:t>[6]</w:t>
      </w:r>
      <w:r>
        <w:tab/>
      </w:r>
      <w:proofErr w:type="spellStart"/>
      <w:r>
        <w:t>OpenAPI</w:t>
      </w:r>
      <w:proofErr w:type="spellEnd"/>
      <w:r>
        <w:t>: "</w:t>
      </w:r>
      <w:proofErr w:type="spellStart"/>
      <w:r>
        <w:t>OpenAPI</w:t>
      </w:r>
      <w:proofErr w:type="spellEnd"/>
      <w:r>
        <w:t xml:space="preserve"> Specification Version 3.0.0", </w:t>
      </w:r>
      <w:hyperlink r:id="rId13" w:history="1">
        <w:r>
          <w:t>https://spec.openapis.org/oas/v3.0.0</w:t>
        </w:r>
      </w:hyperlink>
      <w:r>
        <w:t>.</w:t>
      </w:r>
    </w:p>
    <w:p w14:paraId="0F1DFD61" w14:textId="77777777" w:rsidR="004137B8" w:rsidRDefault="004137B8" w:rsidP="004137B8">
      <w:pPr>
        <w:pStyle w:val="EX"/>
      </w:pPr>
      <w:r>
        <w:t>[7]</w:t>
      </w:r>
      <w:r>
        <w:tab/>
        <w:t>3GPP TS 23.222: "Functional architecture and information flows to support Common API Framework for 3GPP Northbound APIs; Stage 2".</w:t>
      </w:r>
    </w:p>
    <w:p w14:paraId="0C8E3E4B" w14:textId="77777777" w:rsidR="004137B8" w:rsidRDefault="004137B8" w:rsidP="004137B8">
      <w:pPr>
        <w:pStyle w:val="EX"/>
      </w:pPr>
      <w:r>
        <w:t>[8]</w:t>
      </w:r>
      <w:r>
        <w:tab/>
        <w:t>3GPP TS 29.222: "Common API Framework for 3GPP Northbound APIs; Stage 3".</w:t>
      </w:r>
    </w:p>
    <w:p w14:paraId="47F884BC" w14:textId="77777777" w:rsidR="004137B8" w:rsidRDefault="004137B8" w:rsidP="004137B8">
      <w:pPr>
        <w:pStyle w:val="EX"/>
      </w:pPr>
      <w:r>
        <w:t>[9]</w:t>
      </w:r>
      <w:r>
        <w:tab/>
        <w:t>3GPP TS 29.501: "5G System; Principles and Guidelines for Services Definition; Stage 3".</w:t>
      </w:r>
    </w:p>
    <w:p w14:paraId="2408F0B2" w14:textId="77777777" w:rsidR="004137B8" w:rsidRDefault="004137B8" w:rsidP="004137B8">
      <w:pPr>
        <w:pStyle w:val="EX"/>
      </w:pPr>
      <w:r>
        <w:t>[10]</w:t>
      </w:r>
      <w:r>
        <w:tab/>
        <w:t>IETF RFC 9112: "HTTP/1.1".</w:t>
      </w:r>
    </w:p>
    <w:p w14:paraId="0606B2B0" w14:textId="77777777" w:rsidR="004137B8" w:rsidRDefault="004137B8" w:rsidP="004137B8">
      <w:pPr>
        <w:pStyle w:val="EX"/>
      </w:pPr>
      <w:r>
        <w:t>[11]</w:t>
      </w:r>
      <w:r>
        <w:tab/>
        <w:t>IETF RFC 9110: "HTTP Semantics"</w:t>
      </w:r>
    </w:p>
    <w:p w14:paraId="4A01AB21" w14:textId="77777777" w:rsidR="004137B8" w:rsidRDefault="004137B8" w:rsidP="004137B8">
      <w:pPr>
        <w:pStyle w:val="EX"/>
      </w:pPr>
      <w:r>
        <w:t>[12]</w:t>
      </w:r>
      <w:r>
        <w:tab/>
        <w:t>Void.</w:t>
      </w:r>
    </w:p>
    <w:p w14:paraId="3D0EFCBC" w14:textId="77777777" w:rsidR="004137B8" w:rsidRDefault="004137B8" w:rsidP="004137B8">
      <w:pPr>
        <w:pStyle w:val="EX"/>
      </w:pPr>
      <w:r>
        <w:t>[13]</w:t>
      </w:r>
      <w:r>
        <w:tab/>
        <w:t>Void.</w:t>
      </w:r>
    </w:p>
    <w:p w14:paraId="030299C8" w14:textId="77777777" w:rsidR="004137B8" w:rsidRDefault="004137B8" w:rsidP="004137B8">
      <w:pPr>
        <w:pStyle w:val="EX"/>
      </w:pPr>
      <w:r>
        <w:t>[14]</w:t>
      </w:r>
      <w:r>
        <w:tab/>
        <w:t>IETF RFC 9111: Caching".</w:t>
      </w:r>
    </w:p>
    <w:p w14:paraId="15D24D33" w14:textId="77777777" w:rsidR="004137B8" w:rsidRDefault="004137B8" w:rsidP="004137B8">
      <w:pPr>
        <w:pStyle w:val="EX"/>
      </w:pPr>
      <w:r>
        <w:t>[15]</w:t>
      </w:r>
      <w:r>
        <w:tab/>
        <w:t>Void</w:t>
      </w:r>
    </w:p>
    <w:p w14:paraId="3FE85234" w14:textId="77777777" w:rsidR="004137B8" w:rsidRDefault="004137B8" w:rsidP="004137B8">
      <w:pPr>
        <w:pStyle w:val="EX"/>
      </w:pPr>
      <w:r>
        <w:t>[16]</w:t>
      </w:r>
      <w:r>
        <w:tab/>
        <w:t>IETF RFC 9113: HTTP/2".</w:t>
      </w:r>
    </w:p>
    <w:p w14:paraId="4EA679F8" w14:textId="77777777" w:rsidR="004137B8" w:rsidRDefault="004137B8" w:rsidP="004137B8">
      <w:pPr>
        <w:pStyle w:val="EX"/>
        <w:rPr>
          <w:lang w:eastAsia="zh-CN"/>
        </w:rPr>
      </w:pPr>
      <w:r>
        <w:t>[17]</w:t>
      </w:r>
      <w:r>
        <w:tab/>
        <w:t>IETF RFC 8259: "The JavaScript Object Notation (JSON) Data Interchange Format".</w:t>
      </w:r>
    </w:p>
    <w:p w14:paraId="63A1FA34" w14:textId="77777777" w:rsidR="004137B8" w:rsidRDefault="004137B8" w:rsidP="004137B8">
      <w:pPr>
        <w:pStyle w:val="EX"/>
        <w:rPr>
          <w:lang w:eastAsia="zh-CN"/>
        </w:rPr>
      </w:pPr>
      <w:r>
        <w:t>[18]</w:t>
      </w:r>
      <w:r>
        <w:tab/>
        <w:t>3GPP TR 21.900: "Technical Specification Group working methods".</w:t>
      </w:r>
    </w:p>
    <w:p w14:paraId="5808984C" w14:textId="77777777" w:rsidR="004137B8" w:rsidRDefault="004137B8" w:rsidP="004137B8">
      <w:pPr>
        <w:pStyle w:val="EX"/>
      </w:pPr>
      <w:r>
        <w:t>[19]</w:t>
      </w:r>
      <w:r>
        <w:tab/>
        <w:t xml:space="preserve">3GPP TR 33.862: "Study on security aspects of the Message Service for </w:t>
      </w:r>
      <w:proofErr w:type="spellStart"/>
      <w:r>
        <w:t>MIoT</w:t>
      </w:r>
      <w:proofErr w:type="spellEnd"/>
      <w:r>
        <w:t xml:space="preserve"> over the 5G System (MSGin5G)".</w:t>
      </w:r>
    </w:p>
    <w:p w14:paraId="5CC77BAA" w14:textId="77777777" w:rsidR="004137B8" w:rsidRDefault="004137B8" w:rsidP="004137B8">
      <w:pPr>
        <w:pStyle w:val="EX"/>
      </w:pPr>
      <w:r>
        <w:t>[20]</w:t>
      </w:r>
      <w:r>
        <w:tab/>
        <w:t>3GPP TS 33.501: "Security architecture and procedures for 5G system".</w:t>
      </w:r>
    </w:p>
    <w:p w14:paraId="6BE023B6" w14:textId="77777777" w:rsidR="004137B8" w:rsidRDefault="004137B8" w:rsidP="004137B8">
      <w:pPr>
        <w:pStyle w:val="EX"/>
      </w:pPr>
      <w:r>
        <w:lastRenderedPageBreak/>
        <w:t>[21]</w:t>
      </w:r>
      <w:r>
        <w:tab/>
        <w:t>IETF RFC 6749: "The OAuth 2.0 Authorization Framework".</w:t>
      </w:r>
    </w:p>
    <w:p w14:paraId="10C70018" w14:textId="77777777" w:rsidR="004137B8" w:rsidRDefault="004137B8" w:rsidP="004137B8">
      <w:pPr>
        <w:pStyle w:val="EX"/>
        <w:rPr>
          <w:lang w:eastAsia="zh-CN"/>
        </w:rPr>
      </w:pPr>
      <w:r>
        <w:t>[22]</w:t>
      </w:r>
      <w:r>
        <w:tab/>
        <w:t>3GPP TS 33.122: "Security Aspects of Common API Framework for 3GPP Northbound APIs".</w:t>
      </w:r>
    </w:p>
    <w:p w14:paraId="3D5B5FAD" w14:textId="77777777" w:rsidR="004137B8" w:rsidRDefault="004137B8" w:rsidP="004137B8">
      <w:pPr>
        <w:pStyle w:val="EX"/>
        <w:rPr>
          <w:lang w:eastAsia="zh-CN"/>
        </w:rPr>
      </w:pPr>
      <w:r>
        <w:t>[2</w:t>
      </w:r>
      <w:r>
        <w:rPr>
          <w:rFonts w:hint="eastAsia"/>
          <w:lang w:eastAsia="zh-CN"/>
        </w:rPr>
        <w:t>3</w:t>
      </w:r>
      <w:r>
        <w:t>]</w:t>
      </w:r>
      <w:r>
        <w:tab/>
        <w:t>3GPP TS </w:t>
      </w:r>
      <w:r>
        <w:rPr>
          <w:rFonts w:hint="eastAsia"/>
          <w:lang w:eastAsia="zh-CN"/>
        </w:rPr>
        <w:t>29</w:t>
      </w:r>
      <w:r>
        <w:t>.</w:t>
      </w:r>
      <w:r>
        <w:rPr>
          <w:rFonts w:hint="eastAsia"/>
          <w:lang w:eastAsia="zh-CN"/>
        </w:rPr>
        <w:t>5</w:t>
      </w:r>
      <w:r>
        <w:t>22: "5G System; Network Exposure Function Northbound APIs; Stage 3".</w:t>
      </w:r>
    </w:p>
    <w:p w14:paraId="75724A35" w14:textId="77777777" w:rsidR="004137B8" w:rsidRDefault="004137B8" w:rsidP="004137B8">
      <w:pPr>
        <w:pStyle w:val="EX"/>
        <w:rPr>
          <w:lang w:eastAsia="zh-CN"/>
        </w:rPr>
      </w:pPr>
      <w:r>
        <w:t>[2</w:t>
      </w:r>
      <w:r>
        <w:rPr>
          <w:rFonts w:hint="eastAsia"/>
          <w:lang w:eastAsia="zh-CN"/>
        </w:rPr>
        <w:t>4</w:t>
      </w:r>
      <w:r>
        <w:t>]</w:t>
      </w:r>
      <w:r>
        <w:tab/>
        <w:t>3GPP TS </w:t>
      </w:r>
      <w:r>
        <w:rPr>
          <w:rFonts w:hint="eastAsia"/>
          <w:lang w:eastAsia="zh-CN"/>
        </w:rPr>
        <w:t>29</w:t>
      </w:r>
      <w:r>
        <w:t>.122: "T8 reference point for northbound APIs".</w:t>
      </w:r>
    </w:p>
    <w:p w14:paraId="49F194E4" w14:textId="77777777" w:rsidR="008668B7" w:rsidRPr="004137B8" w:rsidRDefault="008668B7" w:rsidP="008668B7">
      <w:pPr>
        <w:pStyle w:val="PL"/>
        <w:rPr>
          <w:rFonts w:eastAsia="等线"/>
        </w:rPr>
      </w:pPr>
    </w:p>
    <w:bookmarkEnd w:id="23"/>
    <w:bookmarkEnd w:id="24"/>
    <w:bookmarkEnd w:id="25"/>
    <w:bookmarkEnd w:id="26"/>
    <w:bookmarkEnd w:id="27"/>
    <w:bookmarkEnd w:id="28"/>
    <w:bookmarkEnd w:id="29"/>
    <w:bookmarkEnd w:id="30"/>
    <w:bookmarkEnd w:id="31"/>
    <w:bookmarkEnd w:id="32"/>
    <w:bookmarkEnd w:id="33"/>
    <w:p w14:paraId="737D031C" w14:textId="77777777" w:rsidR="00D40A55" w:rsidRPr="00D96F8C" w:rsidRDefault="00D40A55" w:rsidP="00D40A55">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1DED2CE7" w14:textId="77777777" w:rsidR="00D40A55" w:rsidRDefault="00D40A55" w:rsidP="00D40A55">
      <w:pPr>
        <w:rPr>
          <w:noProof/>
        </w:rPr>
      </w:pPr>
    </w:p>
    <w:p w14:paraId="68C9CD36" w14:textId="77777777" w:rsidR="001E41F3" w:rsidRDefault="001E41F3">
      <w:pPr>
        <w:rPr>
          <w:noProof/>
        </w:rPr>
      </w:pPr>
    </w:p>
    <w:sectPr w:rsidR="001E41F3">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A3D70" w14:textId="77777777" w:rsidR="00A02C84" w:rsidRDefault="00A02C84">
      <w:r>
        <w:separator/>
      </w:r>
    </w:p>
  </w:endnote>
  <w:endnote w:type="continuationSeparator" w:id="0">
    <w:p w14:paraId="6649B524" w14:textId="77777777" w:rsidR="00A02C84" w:rsidRDefault="00A02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Gubbi"/>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D6E57" w14:textId="77777777" w:rsidR="00A02C84" w:rsidRDefault="00A02C84">
      <w:r>
        <w:separator/>
      </w:r>
    </w:p>
  </w:footnote>
  <w:footnote w:type="continuationSeparator" w:id="0">
    <w:p w14:paraId="67581618" w14:textId="77777777" w:rsidR="00A02C84" w:rsidRDefault="00A02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A61DC3" w:rsidRDefault="00A61DC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06AC4" w14:textId="77777777" w:rsidR="00A61DC3" w:rsidRDefault="00A61DC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20750" w14:textId="77777777" w:rsidR="00A61DC3" w:rsidRDefault="00A61DC3">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3C9AD" w14:textId="77777777" w:rsidR="00A61DC3" w:rsidRDefault="00A61DC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8A0DB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71A60F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CB34261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1E65409"/>
    <w:multiLevelType w:val="hybridMultilevel"/>
    <w:tmpl w:val="9E7C854E"/>
    <w:lvl w:ilvl="0" w:tplc="060689E6">
      <w:numFmt w:val="bullet"/>
      <w:lvlText w:val="-"/>
      <w:lvlJc w:val="left"/>
      <w:pPr>
        <w:ind w:left="460" w:hanging="360"/>
      </w:pPr>
      <w:rPr>
        <w:rFonts w:ascii="Arial" w:eastAsia="宋体"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2" w15:restartNumberingAfterBreak="0">
    <w:nsid w:val="13805966"/>
    <w:multiLevelType w:val="hybridMultilevel"/>
    <w:tmpl w:val="7ADE0B8A"/>
    <w:lvl w:ilvl="0" w:tplc="4A6EB9E8">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1F6D5386"/>
    <w:multiLevelType w:val="multilevel"/>
    <w:tmpl w:val="1F6D5386"/>
    <w:lvl w:ilvl="0">
      <w:start w:val="1"/>
      <w:numFmt w:val="bullet"/>
      <w:lvlText w:val="-"/>
      <w:lvlJc w:val="left"/>
      <w:pPr>
        <w:ind w:left="460" w:hanging="360"/>
      </w:pPr>
      <w:rPr>
        <w:rFonts w:ascii="Arial" w:eastAsia="等线"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4" w15:restartNumberingAfterBreak="0">
    <w:nsid w:val="275F1A4B"/>
    <w:multiLevelType w:val="hybridMultilevel"/>
    <w:tmpl w:val="81E47E50"/>
    <w:lvl w:ilvl="0" w:tplc="9280BD60">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79A02CD"/>
    <w:multiLevelType w:val="hybridMultilevel"/>
    <w:tmpl w:val="84B45B4A"/>
    <w:lvl w:ilvl="0" w:tplc="7B10A362">
      <w:start w:val="1"/>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29626044"/>
    <w:multiLevelType w:val="hybridMultilevel"/>
    <w:tmpl w:val="0EF88460"/>
    <w:lvl w:ilvl="0" w:tplc="0450C200">
      <w:start w:val="2024"/>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952173"/>
    <w:multiLevelType w:val="hybridMultilevel"/>
    <w:tmpl w:val="C00ABF58"/>
    <w:lvl w:ilvl="0" w:tplc="A8B471DE">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9" w15:restartNumberingAfterBreak="0">
    <w:nsid w:val="4D586001"/>
    <w:multiLevelType w:val="hybridMultilevel"/>
    <w:tmpl w:val="05828FB6"/>
    <w:lvl w:ilvl="0" w:tplc="FD040D14">
      <w:start w:val="29"/>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0" w15:restartNumberingAfterBreak="0">
    <w:nsid w:val="5B470125"/>
    <w:multiLevelType w:val="hybridMultilevel"/>
    <w:tmpl w:val="2D9C0FAE"/>
    <w:lvl w:ilvl="0" w:tplc="5E9860E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D99743A"/>
    <w:multiLevelType w:val="hybridMultilevel"/>
    <w:tmpl w:val="C0F624EC"/>
    <w:lvl w:ilvl="0" w:tplc="69569B70">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9576CF3"/>
    <w:multiLevelType w:val="hybridMultilevel"/>
    <w:tmpl w:val="DDFC8EAA"/>
    <w:lvl w:ilvl="0" w:tplc="1AA6D8AC">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3"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6E7958F5"/>
    <w:multiLevelType w:val="hybridMultilevel"/>
    <w:tmpl w:val="798C8936"/>
    <w:lvl w:ilvl="0" w:tplc="F44212C6">
      <w:start w:val="6"/>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5" w15:restartNumberingAfterBreak="0">
    <w:nsid w:val="71004F6D"/>
    <w:multiLevelType w:val="hybridMultilevel"/>
    <w:tmpl w:val="A7EEE748"/>
    <w:lvl w:ilvl="0" w:tplc="DB26D980">
      <w:start w:val="5"/>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6" w15:restartNumberingAfterBreak="0">
    <w:nsid w:val="7D311E16"/>
    <w:multiLevelType w:val="hybridMultilevel"/>
    <w:tmpl w:val="E7C2C47C"/>
    <w:lvl w:ilvl="0" w:tplc="185CF746">
      <w:start w:val="20"/>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7"/>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3"/>
  </w:num>
  <w:num w:numId="12">
    <w:abstractNumId w:val="20"/>
  </w:num>
  <w:num w:numId="13">
    <w:abstractNumId w:val="14"/>
  </w:num>
  <w:num w:numId="14">
    <w:abstractNumId w:val="15"/>
  </w:num>
  <w:num w:numId="15">
    <w:abstractNumId w:val="13"/>
  </w:num>
  <w:num w:numId="1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2"/>
  </w:num>
  <w:num w:numId="18">
    <w:abstractNumId w:val="25"/>
  </w:num>
  <w:num w:numId="19">
    <w:abstractNumId w:val="19"/>
  </w:num>
  <w:num w:numId="20">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2">
    <w:abstractNumId w:val="26"/>
  </w:num>
  <w:num w:numId="2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4">
    <w:abstractNumId w:val="9"/>
  </w:num>
  <w:num w:numId="2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6">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8">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9">
    <w:abstractNumId w:val="16"/>
  </w:num>
  <w:num w:numId="30">
    <w:abstractNumId w:val="18"/>
  </w:num>
  <w:num w:numId="31">
    <w:abstractNumId w:val="2"/>
    <w:lvlOverride w:ilvl="0">
      <w:startOverride w:val="1"/>
    </w:lvlOverride>
  </w:num>
  <w:num w:numId="32">
    <w:abstractNumId w:val="1"/>
    <w:lvlOverride w:ilvl="0">
      <w:startOverride w:val="1"/>
    </w:lvlOverride>
  </w:num>
  <w:num w:numId="33">
    <w:abstractNumId w:val="0"/>
    <w:lvlOverride w:ilvl="0">
      <w:startOverride w:val="1"/>
    </w:lvlOverride>
  </w:num>
  <w:num w:numId="34">
    <w:abstractNumId w:val="17"/>
  </w:num>
  <w:num w:numId="35">
    <w:abstractNumId w:val="11"/>
  </w:num>
  <w:num w:numId="36">
    <w:abstractNumId w:val="16"/>
  </w:num>
  <w:num w:numId="37">
    <w:abstractNumId w:val="22"/>
  </w:num>
  <w:num w:numId="38">
    <w:abstractNumId w:val="24"/>
  </w:num>
  <w:num w:numId="3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enning">
    <w15:presenceInfo w15:providerId="None" w15:userId="Zhenning"/>
  </w15:person>
  <w15:person w15:author="Zhenning-r1">
    <w15:presenceInfo w15:providerId="None" w15:userId="Zhenning-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A01"/>
    <w:rsid w:val="00022E4A"/>
    <w:rsid w:val="00026A6C"/>
    <w:rsid w:val="00026BBD"/>
    <w:rsid w:val="000302C5"/>
    <w:rsid w:val="00036A1F"/>
    <w:rsid w:val="00070E09"/>
    <w:rsid w:val="00073AA3"/>
    <w:rsid w:val="000839C0"/>
    <w:rsid w:val="000901ED"/>
    <w:rsid w:val="00091623"/>
    <w:rsid w:val="000A6394"/>
    <w:rsid w:val="000A7021"/>
    <w:rsid w:val="000B7FED"/>
    <w:rsid w:val="000C038A"/>
    <w:rsid w:val="000C6598"/>
    <w:rsid w:val="000D44B3"/>
    <w:rsid w:val="00145D43"/>
    <w:rsid w:val="0015014C"/>
    <w:rsid w:val="00154A63"/>
    <w:rsid w:val="00172531"/>
    <w:rsid w:val="001732F5"/>
    <w:rsid w:val="00192C46"/>
    <w:rsid w:val="001A08B3"/>
    <w:rsid w:val="001A1952"/>
    <w:rsid w:val="001A7803"/>
    <w:rsid w:val="001A7B60"/>
    <w:rsid w:val="001B52F0"/>
    <w:rsid w:val="001B7A65"/>
    <w:rsid w:val="001D3F00"/>
    <w:rsid w:val="001D44BE"/>
    <w:rsid w:val="001E41F3"/>
    <w:rsid w:val="001E6245"/>
    <w:rsid w:val="001F174A"/>
    <w:rsid w:val="0020594A"/>
    <w:rsid w:val="00216059"/>
    <w:rsid w:val="0022164D"/>
    <w:rsid w:val="00221FA4"/>
    <w:rsid w:val="002306DA"/>
    <w:rsid w:val="0023516E"/>
    <w:rsid w:val="00236D99"/>
    <w:rsid w:val="0024016F"/>
    <w:rsid w:val="00252F4B"/>
    <w:rsid w:val="00255B9F"/>
    <w:rsid w:val="00255C16"/>
    <w:rsid w:val="00257A2C"/>
    <w:rsid w:val="0026004D"/>
    <w:rsid w:val="002640DD"/>
    <w:rsid w:val="00264F5C"/>
    <w:rsid w:val="00272C1A"/>
    <w:rsid w:val="00275D12"/>
    <w:rsid w:val="00284FEB"/>
    <w:rsid w:val="002860C4"/>
    <w:rsid w:val="00290884"/>
    <w:rsid w:val="002B4A9A"/>
    <w:rsid w:val="002B5741"/>
    <w:rsid w:val="002C2765"/>
    <w:rsid w:val="002D1BF6"/>
    <w:rsid w:val="002D5F07"/>
    <w:rsid w:val="002E472E"/>
    <w:rsid w:val="00302B88"/>
    <w:rsid w:val="00303F85"/>
    <w:rsid w:val="00305409"/>
    <w:rsid w:val="00312188"/>
    <w:rsid w:val="003139C0"/>
    <w:rsid w:val="0033702F"/>
    <w:rsid w:val="00350CB3"/>
    <w:rsid w:val="00350E8F"/>
    <w:rsid w:val="00355267"/>
    <w:rsid w:val="00355A9E"/>
    <w:rsid w:val="003609EF"/>
    <w:rsid w:val="0036231A"/>
    <w:rsid w:val="00365DA8"/>
    <w:rsid w:val="003708F9"/>
    <w:rsid w:val="00370A9F"/>
    <w:rsid w:val="00374DD4"/>
    <w:rsid w:val="00375F57"/>
    <w:rsid w:val="003A1F51"/>
    <w:rsid w:val="003C6AB7"/>
    <w:rsid w:val="003C7905"/>
    <w:rsid w:val="003D7DB2"/>
    <w:rsid w:val="003E1A36"/>
    <w:rsid w:val="003E6108"/>
    <w:rsid w:val="00410371"/>
    <w:rsid w:val="004137B8"/>
    <w:rsid w:val="00414D79"/>
    <w:rsid w:val="004242F1"/>
    <w:rsid w:val="0043209D"/>
    <w:rsid w:val="004528E8"/>
    <w:rsid w:val="00452A7E"/>
    <w:rsid w:val="00482295"/>
    <w:rsid w:val="004878FC"/>
    <w:rsid w:val="004A62A3"/>
    <w:rsid w:val="004A7956"/>
    <w:rsid w:val="004B75B7"/>
    <w:rsid w:val="004C4A83"/>
    <w:rsid w:val="004C5776"/>
    <w:rsid w:val="005141D9"/>
    <w:rsid w:val="0051580D"/>
    <w:rsid w:val="0051643A"/>
    <w:rsid w:val="005327DF"/>
    <w:rsid w:val="005330C8"/>
    <w:rsid w:val="00540964"/>
    <w:rsid w:val="0054159C"/>
    <w:rsid w:val="00547111"/>
    <w:rsid w:val="005627CD"/>
    <w:rsid w:val="00570DBD"/>
    <w:rsid w:val="00582CE2"/>
    <w:rsid w:val="005863C1"/>
    <w:rsid w:val="00592D74"/>
    <w:rsid w:val="00595FB9"/>
    <w:rsid w:val="005A47D9"/>
    <w:rsid w:val="005B2232"/>
    <w:rsid w:val="005C0FD5"/>
    <w:rsid w:val="005D123F"/>
    <w:rsid w:val="005E2C44"/>
    <w:rsid w:val="005F56D0"/>
    <w:rsid w:val="00607044"/>
    <w:rsid w:val="00621188"/>
    <w:rsid w:val="006257ED"/>
    <w:rsid w:val="00647D01"/>
    <w:rsid w:val="00653DE4"/>
    <w:rsid w:val="0066402B"/>
    <w:rsid w:val="00664C28"/>
    <w:rsid w:val="00665C47"/>
    <w:rsid w:val="006810E6"/>
    <w:rsid w:val="00685D49"/>
    <w:rsid w:val="00695063"/>
    <w:rsid w:val="00695808"/>
    <w:rsid w:val="006B0ECB"/>
    <w:rsid w:val="006B46FB"/>
    <w:rsid w:val="006C767A"/>
    <w:rsid w:val="006E21FB"/>
    <w:rsid w:val="0070301A"/>
    <w:rsid w:val="0070425B"/>
    <w:rsid w:val="007178D5"/>
    <w:rsid w:val="00725705"/>
    <w:rsid w:val="00726B59"/>
    <w:rsid w:val="007355CC"/>
    <w:rsid w:val="007410E1"/>
    <w:rsid w:val="00751D69"/>
    <w:rsid w:val="00774085"/>
    <w:rsid w:val="007870AA"/>
    <w:rsid w:val="00792342"/>
    <w:rsid w:val="007977A8"/>
    <w:rsid w:val="007A768B"/>
    <w:rsid w:val="007B34C4"/>
    <w:rsid w:val="007B512A"/>
    <w:rsid w:val="007B6075"/>
    <w:rsid w:val="007C2097"/>
    <w:rsid w:val="007C71E1"/>
    <w:rsid w:val="007D0ADD"/>
    <w:rsid w:val="007D6A07"/>
    <w:rsid w:val="007E1A50"/>
    <w:rsid w:val="007E51DE"/>
    <w:rsid w:val="007E55EA"/>
    <w:rsid w:val="007E7470"/>
    <w:rsid w:val="007F0C0A"/>
    <w:rsid w:val="007F1D52"/>
    <w:rsid w:val="007F7259"/>
    <w:rsid w:val="008040A8"/>
    <w:rsid w:val="0081626F"/>
    <w:rsid w:val="0082475E"/>
    <w:rsid w:val="00824E60"/>
    <w:rsid w:val="0082538B"/>
    <w:rsid w:val="00827794"/>
    <w:rsid w:val="008279FA"/>
    <w:rsid w:val="008304D2"/>
    <w:rsid w:val="00844FE3"/>
    <w:rsid w:val="00851389"/>
    <w:rsid w:val="008524CE"/>
    <w:rsid w:val="0086076D"/>
    <w:rsid w:val="008626E7"/>
    <w:rsid w:val="008668B7"/>
    <w:rsid w:val="00870EE7"/>
    <w:rsid w:val="00877D76"/>
    <w:rsid w:val="008863B9"/>
    <w:rsid w:val="00897F66"/>
    <w:rsid w:val="008A1322"/>
    <w:rsid w:val="008A45A6"/>
    <w:rsid w:val="008B49E5"/>
    <w:rsid w:val="008D0142"/>
    <w:rsid w:val="008D2229"/>
    <w:rsid w:val="008D2FF6"/>
    <w:rsid w:val="008D3CCC"/>
    <w:rsid w:val="008E1394"/>
    <w:rsid w:val="008E7EC3"/>
    <w:rsid w:val="008F3789"/>
    <w:rsid w:val="008F686C"/>
    <w:rsid w:val="009016EF"/>
    <w:rsid w:val="00901B7F"/>
    <w:rsid w:val="009026E5"/>
    <w:rsid w:val="00906B29"/>
    <w:rsid w:val="009148DE"/>
    <w:rsid w:val="0094117E"/>
    <w:rsid w:val="00941E30"/>
    <w:rsid w:val="009531B0"/>
    <w:rsid w:val="009534F9"/>
    <w:rsid w:val="009542A6"/>
    <w:rsid w:val="00966E8A"/>
    <w:rsid w:val="009741B3"/>
    <w:rsid w:val="00976D9B"/>
    <w:rsid w:val="009777D9"/>
    <w:rsid w:val="00991B88"/>
    <w:rsid w:val="009A5753"/>
    <w:rsid w:val="009A579D"/>
    <w:rsid w:val="009A6434"/>
    <w:rsid w:val="009A7F4B"/>
    <w:rsid w:val="009B4320"/>
    <w:rsid w:val="009C2E3F"/>
    <w:rsid w:val="009C70D9"/>
    <w:rsid w:val="009D34D2"/>
    <w:rsid w:val="009E3297"/>
    <w:rsid w:val="009E5CEF"/>
    <w:rsid w:val="009F734F"/>
    <w:rsid w:val="00A02C84"/>
    <w:rsid w:val="00A20F0A"/>
    <w:rsid w:val="00A2199B"/>
    <w:rsid w:val="00A241FB"/>
    <w:rsid w:val="00A246B6"/>
    <w:rsid w:val="00A337C6"/>
    <w:rsid w:val="00A4577C"/>
    <w:rsid w:val="00A47E70"/>
    <w:rsid w:val="00A50CF0"/>
    <w:rsid w:val="00A5157B"/>
    <w:rsid w:val="00A5573F"/>
    <w:rsid w:val="00A61DC3"/>
    <w:rsid w:val="00A6665E"/>
    <w:rsid w:val="00A7671C"/>
    <w:rsid w:val="00A82000"/>
    <w:rsid w:val="00A84203"/>
    <w:rsid w:val="00A8470B"/>
    <w:rsid w:val="00A874E4"/>
    <w:rsid w:val="00A87C24"/>
    <w:rsid w:val="00A9247C"/>
    <w:rsid w:val="00AA2CBC"/>
    <w:rsid w:val="00AA56A6"/>
    <w:rsid w:val="00AB2B05"/>
    <w:rsid w:val="00AB5261"/>
    <w:rsid w:val="00AC5820"/>
    <w:rsid w:val="00AD1CD8"/>
    <w:rsid w:val="00AE0617"/>
    <w:rsid w:val="00AE11E9"/>
    <w:rsid w:val="00AE3176"/>
    <w:rsid w:val="00AF3603"/>
    <w:rsid w:val="00B025F9"/>
    <w:rsid w:val="00B23714"/>
    <w:rsid w:val="00B258BB"/>
    <w:rsid w:val="00B25D6B"/>
    <w:rsid w:val="00B3080E"/>
    <w:rsid w:val="00B444ED"/>
    <w:rsid w:val="00B52FFE"/>
    <w:rsid w:val="00B61365"/>
    <w:rsid w:val="00B6393F"/>
    <w:rsid w:val="00B652E9"/>
    <w:rsid w:val="00B66828"/>
    <w:rsid w:val="00B67B97"/>
    <w:rsid w:val="00B968C8"/>
    <w:rsid w:val="00BA3040"/>
    <w:rsid w:val="00BA3EC5"/>
    <w:rsid w:val="00BA51D9"/>
    <w:rsid w:val="00BB0C6F"/>
    <w:rsid w:val="00BB14ED"/>
    <w:rsid w:val="00BB5DFC"/>
    <w:rsid w:val="00BB61D8"/>
    <w:rsid w:val="00BD1AED"/>
    <w:rsid w:val="00BD279D"/>
    <w:rsid w:val="00BD365B"/>
    <w:rsid w:val="00BD6BB8"/>
    <w:rsid w:val="00BE64E5"/>
    <w:rsid w:val="00BE7D8F"/>
    <w:rsid w:val="00BF19C2"/>
    <w:rsid w:val="00BF28EF"/>
    <w:rsid w:val="00BF456A"/>
    <w:rsid w:val="00BF461A"/>
    <w:rsid w:val="00BF72B8"/>
    <w:rsid w:val="00C0372D"/>
    <w:rsid w:val="00C14A51"/>
    <w:rsid w:val="00C168A7"/>
    <w:rsid w:val="00C46E71"/>
    <w:rsid w:val="00C53D26"/>
    <w:rsid w:val="00C54A80"/>
    <w:rsid w:val="00C609B0"/>
    <w:rsid w:val="00C66BA2"/>
    <w:rsid w:val="00C73CF9"/>
    <w:rsid w:val="00C87044"/>
    <w:rsid w:val="00C870F6"/>
    <w:rsid w:val="00C87831"/>
    <w:rsid w:val="00C87BCA"/>
    <w:rsid w:val="00C95985"/>
    <w:rsid w:val="00CC5026"/>
    <w:rsid w:val="00CC68D0"/>
    <w:rsid w:val="00CD0AC9"/>
    <w:rsid w:val="00CD34DE"/>
    <w:rsid w:val="00CF2F7A"/>
    <w:rsid w:val="00CF7664"/>
    <w:rsid w:val="00D03F9A"/>
    <w:rsid w:val="00D05CA2"/>
    <w:rsid w:val="00D06D51"/>
    <w:rsid w:val="00D2432A"/>
    <w:rsid w:val="00D24991"/>
    <w:rsid w:val="00D40A55"/>
    <w:rsid w:val="00D40BBC"/>
    <w:rsid w:val="00D47070"/>
    <w:rsid w:val="00D47787"/>
    <w:rsid w:val="00D50255"/>
    <w:rsid w:val="00D621CC"/>
    <w:rsid w:val="00D66520"/>
    <w:rsid w:val="00D667C3"/>
    <w:rsid w:val="00D724EE"/>
    <w:rsid w:val="00D737FA"/>
    <w:rsid w:val="00D73BCC"/>
    <w:rsid w:val="00D758D4"/>
    <w:rsid w:val="00D843BF"/>
    <w:rsid w:val="00D8484D"/>
    <w:rsid w:val="00D84AE9"/>
    <w:rsid w:val="00D9124E"/>
    <w:rsid w:val="00DA1F05"/>
    <w:rsid w:val="00DB47E9"/>
    <w:rsid w:val="00DD2355"/>
    <w:rsid w:val="00DE34CF"/>
    <w:rsid w:val="00DE5CBB"/>
    <w:rsid w:val="00DE5E58"/>
    <w:rsid w:val="00E00202"/>
    <w:rsid w:val="00E00C74"/>
    <w:rsid w:val="00E01721"/>
    <w:rsid w:val="00E02718"/>
    <w:rsid w:val="00E06D63"/>
    <w:rsid w:val="00E13F3D"/>
    <w:rsid w:val="00E30CD2"/>
    <w:rsid w:val="00E32D2A"/>
    <w:rsid w:val="00E34898"/>
    <w:rsid w:val="00E454F6"/>
    <w:rsid w:val="00E60014"/>
    <w:rsid w:val="00E60B8D"/>
    <w:rsid w:val="00E615D7"/>
    <w:rsid w:val="00E620F5"/>
    <w:rsid w:val="00E64499"/>
    <w:rsid w:val="00E712C7"/>
    <w:rsid w:val="00E74B35"/>
    <w:rsid w:val="00E97FD0"/>
    <w:rsid w:val="00EB09B7"/>
    <w:rsid w:val="00EC6639"/>
    <w:rsid w:val="00EE6BA9"/>
    <w:rsid w:val="00EE7D7C"/>
    <w:rsid w:val="00EF5756"/>
    <w:rsid w:val="00F10291"/>
    <w:rsid w:val="00F120A8"/>
    <w:rsid w:val="00F17EF7"/>
    <w:rsid w:val="00F2214C"/>
    <w:rsid w:val="00F25D98"/>
    <w:rsid w:val="00F2603A"/>
    <w:rsid w:val="00F300FB"/>
    <w:rsid w:val="00F34AE1"/>
    <w:rsid w:val="00F37918"/>
    <w:rsid w:val="00F5599F"/>
    <w:rsid w:val="00F86626"/>
    <w:rsid w:val="00F93386"/>
    <w:rsid w:val="00FA21ED"/>
    <w:rsid w:val="00FA5023"/>
    <w:rsid w:val="00FB6096"/>
    <w:rsid w:val="00FB6386"/>
    <w:rsid w:val="00FC030E"/>
    <w:rsid w:val="00FC1420"/>
    <w:rsid w:val="00FC1682"/>
    <w:rsid w:val="00FC6EB7"/>
    <w:rsid w:val="00FC7F7D"/>
    <w:rsid w:val="00FE5CF1"/>
    <w:rsid w:val="00FF086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1"/>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4"/>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0"/>
    <w:rsid w:val="000B7FED"/>
    <w:pPr>
      <w:ind w:left="284"/>
    </w:pPr>
  </w:style>
  <w:style w:type="paragraph" w:styleId="10">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qFormat/>
    <w:rsid w:val="000B7FED"/>
    <w:pPr>
      <w:ind w:left="851"/>
    </w:pPr>
  </w:style>
  <w:style w:type="paragraph" w:styleId="a4">
    <w:name w:val="header"/>
    <w:link w:val="12"/>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13"/>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7"/>
    <w:qFormat/>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qFormat/>
    <w:rsid w:val="000B7FED"/>
  </w:style>
  <w:style w:type="paragraph" w:customStyle="1" w:styleId="B5">
    <w:name w:val="B5"/>
    <w:basedOn w:val="51"/>
    <w:rsid w:val="000B7FED"/>
  </w:style>
  <w:style w:type="paragraph" w:styleId="a9">
    <w:name w:val="footer"/>
    <w:basedOn w:val="a4"/>
    <w:link w:val="14"/>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15"/>
    <w:qFormat/>
    <w:rsid w:val="000B7FED"/>
  </w:style>
  <w:style w:type="character" w:styleId="ad">
    <w:name w:val="FollowedHyperlink"/>
    <w:rsid w:val="000B7FED"/>
    <w:rPr>
      <w:color w:val="800080"/>
      <w:u w:val="single"/>
    </w:rPr>
  </w:style>
  <w:style w:type="paragraph" w:styleId="ae">
    <w:name w:val="Balloon Text"/>
    <w:basedOn w:val="a"/>
    <w:link w:val="16"/>
    <w:rsid w:val="000B7FED"/>
    <w:rPr>
      <w:rFonts w:ascii="Tahoma" w:hAnsi="Tahoma" w:cs="Tahoma"/>
      <w:sz w:val="16"/>
      <w:szCs w:val="16"/>
    </w:rPr>
  </w:style>
  <w:style w:type="paragraph" w:styleId="af">
    <w:name w:val="annotation subject"/>
    <w:basedOn w:val="ac"/>
    <w:next w:val="ac"/>
    <w:link w:val="17"/>
    <w:rsid w:val="000B7FED"/>
    <w:rPr>
      <w:b/>
      <w:bCs/>
    </w:rPr>
  </w:style>
  <w:style w:type="paragraph" w:styleId="af0">
    <w:name w:val="Document Map"/>
    <w:basedOn w:val="a"/>
    <w:link w:val="25"/>
    <w:rsid w:val="005E2C44"/>
    <w:pPr>
      <w:shd w:val="clear" w:color="auto" w:fill="000080"/>
    </w:pPr>
    <w:rPr>
      <w:rFonts w:ascii="Tahoma" w:hAnsi="Tahoma" w:cs="Tahoma"/>
    </w:rPr>
  </w:style>
  <w:style w:type="character" w:customStyle="1" w:styleId="12">
    <w:name w:val="页眉 字符1"/>
    <w:basedOn w:val="a0"/>
    <w:link w:val="a4"/>
    <w:rsid w:val="00D40A55"/>
    <w:rPr>
      <w:rFonts w:ascii="Arial" w:hAnsi="Arial"/>
      <w:b/>
      <w:noProof/>
      <w:sz w:val="18"/>
      <w:lang w:val="en-GB" w:eastAsia="en-US"/>
    </w:rPr>
  </w:style>
  <w:style w:type="character" w:customStyle="1" w:styleId="THChar">
    <w:name w:val="TH Char"/>
    <w:link w:val="TH"/>
    <w:qFormat/>
    <w:rsid w:val="00F2214C"/>
    <w:rPr>
      <w:rFonts w:ascii="Arial" w:hAnsi="Arial"/>
      <w:b/>
      <w:lang w:val="en-GB" w:eastAsia="en-US"/>
    </w:rPr>
  </w:style>
  <w:style w:type="character" w:customStyle="1" w:styleId="TAHChar">
    <w:name w:val="TAH Char"/>
    <w:link w:val="TAH"/>
    <w:qFormat/>
    <w:rsid w:val="00F2214C"/>
    <w:rPr>
      <w:rFonts w:ascii="Arial" w:hAnsi="Arial"/>
      <w:b/>
      <w:sz w:val="18"/>
      <w:lang w:val="en-GB" w:eastAsia="en-US"/>
    </w:rPr>
  </w:style>
  <w:style w:type="character" w:customStyle="1" w:styleId="TALChar">
    <w:name w:val="TAL Char"/>
    <w:link w:val="TAL"/>
    <w:qFormat/>
    <w:rsid w:val="00F2214C"/>
    <w:rPr>
      <w:rFonts w:ascii="Arial" w:hAnsi="Arial"/>
      <w:sz w:val="18"/>
      <w:lang w:val="en-GB" w:eastAsia="en-US"/>
    </w:rPr>
  </w:style>
  <w:style w:type="character" w:customStyle="1" w:styleId="TACChar">
    <w:name w:val="TAC Char"/>
    <w:link w:val="TAC"/>
    <w:qFormat/>
    <w:rsid w:val="00F2214C"/>
    <w:rPr>
      <w:rFonts w:ascii="Arial" w:hAnsi="Arial"/>
      <w:sz w:val="18"/>
      <w:lang w:val="en-GB" w:eastAsia="en-US"/>
    </w:rPr>
  </w:style>
  <w:style w:type="character" w:customStyle="1" w:styleId="TANChar">
    <w:name w:val="TAN Char"/>
    <w:link w:val="TAN"/>
    <w:qFormat/>
    <w:rsid w:val="00F2214C"/>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82000"/>
    <w:rPr>
      <w:rFonts w:ascii="Arial" w:hAnsi="Arial"/>
      <w:b/>
      <w:lang w:val="en-GB" w:eastAsia="en-US"/>
    </w:rPr>
  </w:style>
  <w:style w:type="character" w:customStyle="1" w:styleId="B1Char">
    <w:name w:val="B1 Char"/>
    <w:link w:val="B10"/>
    <w:qFormat/>
    <w:rsid w:val="00A82000"/>
    <w:rPr>
      <w:rFonts w:ascii="Times New Roman" w:hAnsi="Times New Roman"/>
      <w:lang w:val="en-GB" w:eastAsia="en-US"/>
    </w:rPr>
  </w:style>
  <w:style w:type="character" w:customStyle="1" w:styleId="B2Char">
    <w:name w:val="B2 Char"/>
    <w:link w:val="B2"/>
    <w:qFormat/>
    <w:rsid w:val="00A82000"/>
    <w:rPr>
      <w:rFonts w:ascii="Times New Roman" w:hAnsi="Times New Roman"/>
      <w:lang w:val="en-GB" w:eastAsia="en-US"/>
    </w:rPr>
  </w:style>
  <w:style w:type="character" w:customStyle="1" w:styleId="NOChar">
    <w:name w:val="NO Char"/>
    <w:link w:val="NO"/>
    <w:qFormat/>
    <w:rsid w:val="00A82000"/>
    <w:rPr>
      <w:rFonts w:ascii="Times New Roman" w:hAnsi="Times New Roman"/>
      <w:lang w:val="en-GB" w:eastAsia="en-US"/>
    </w:rPr>
  </w:style>
  <w:style w:type="character" w:customStyle="1" w:styleId="PLChar">
    <w:name w:val="PL Char"/>
    <w:link w:val="PL"/>
    <w:qFormat/>
    <w:rsid w:val="00A82000"/>
    <w:rPr>
      <w:rFonts w:ascii="Courier New" w:hAnsi="Courier New"/>
      <w:noProof/>
      <w:sz w:val="16"/>
      <w:lang w:val="en-GB" w:eastAsia="en-US"/>
    </w:rPr>
  </w:style>
  <w:style w:type="character" w:customStyle="1" w:styleId="NOZchn">
    <w:name w:val="NO Zchn"/>
    <w:qFormat/>
    <w:rsid w:val="007E1A50"/>
    <w:rPr>
      <w:lang w:eastAsia="en-US"/>
    </w:rPr>
  </w:style>
  <w:style w:type="character" w:customStyle="1" w:styleId="15">
    <w:name w:val="批注文字 字符1"/>
    <w:link w:val="ac"/>
    <w:rsid w:val="005330C8"/>
    <w:rPr>
      <w:rFonts w:ascii="Times New Roman" w:hAnsi="Times New Roman"/>
      <w:lang w:val="en-GB" w:eastAsia="en-US"/>
    </w:rPr>
  </w:style>
  <w:style w:type="character" w:customStyle="1" w:styleId="EditorsNoteChar">
    <w:name w:val="Editor's Note Char"/>
    <w:aliases w:val="EN Char"/>
    <w:link w:val="EditorsNote"/>
    <w:qFormat/>
    <w:rsid w:val="00BD1AED"/>
    <w:rPr>
      <w:rFonts w:ascii="Times New Roman" w:hAnsi="Times New Roman"/>
      <w:color w:val="FF0000"/>
      <w:lang w:val="en-GB" w:eastAsia="en-US"/>
    </w:rPr>
  </w:style>
  <w:style w:type="character" w:customStyle="1" w:styleId="Char1">
    <w:name w:val="批注文字 Char1"/>
    <w:rsid w:val="00BD1AED"/>
    <w:rPr>
      <w:lang w:eastAsia="en-US"/>
    </w:rPr>
  </w:style>
  <w:style w:type="character" w:customStyle="1" w:styleId="B3Char">
    <w:name w:val="B3 Char"/>
    <w:link w:val="B3"/>
    <w:rsid w:val="00BD1AED"/>
    <w:rPr>
      <w:rFonts w:ascii="Times New Roman" w:hAnsi="Times New Roman"/>
      <w:lang w:val="en-GB" w:eastAsia="en-US"/>
    </w:rPr>
  </w:style>
  <w:style w:type="character" w:customStyle="1" w:styleId="21">
    <w:name w:val="标题 2 字符1"/>
    <w:link w:val="2"/>
    <w:rsid w:val="00F37918"/>
    <w:rPr>
      <w:rFonts w:ascii="Arial" w:hAnsi="Arial"/>
      <w:sz w:val="32"/>
      <w:lang w:val="en-GB" w:eastAsia="en-US"/>
    </w:rPr>
  </w:style>
  <w:style w:type="character" w:customStyle="1" w:styleId="41">
    <w:name w:val="标题 4 字符1"/>
    <w:link w:val="40"/>
    <w:qFormat/>
    <w:rsid w:val="00F37918"/>
    <w:rPr>
      <w:rFonts w:ascii="Arial" w:hAnsi="Arial"/>
      <w:sz w:val="24"/>
      <w:lang w:val="en-GB" w:eastAsia="en-US"/>
    </w:rPr>
  </w:style>
  <w:style w:type="character" w:customStyle="1" w:styleId="54">
    <w:name w:val="标题 5 字符4"/>
    <w:basedOn w:val="a0"/>
    <w:link w:val="50"/>
    <w:rsid w:val="00F37918"/>
    <w:rPr>
      <w:rFonts w:ascii="Arial" w:hAnsi="Arial"/>
      <w:sz w:val="22"/>
      <w:lang w:val="en-GB" w:eastAsia="en-US"/>
    </w:rPr>
  </w:style>
  <w:style w:type="character" w:customStyle="1" w:styleId="B3Char2">
    <w:name w:val="B3 Char2"/>
    <w:qFormat/>
    <w:rsid w:val="00F37918"/>
    <w:rPr>
      <w:rFonts w:ascii="Times New Roman" w:hAnsi="Times New Roman"/>
      <w:lang w:val="en-GB" w:eastAsia="en-US"/>
    </w:rPr>
  </w:style>
  <w:style w:type="character" w:customStyle="1" w:styleId="CRCoverPageZchn">
    <w:name w:val="CR Cover Page Zchn"/>
    <w:link w:val="CRCoverPage"/>
    <w:rsid w:val="0015014C"/>
    <w:rPr>
      <w:rFonts w:ascii="Arial" w:hAnsi="Arial"/>
      <w:lang w:val="en-GB" w:eastAsia="en-US"/>
    </w:rPr>
  </w:style>
  <w:style w:type="paragraph" w:customStyle="1" w:styleId="TAJ">
    <w:name w:val="TAJ"/>
    <w:basedOn w:val="TH"/>
    <w:rsid w:val="00B3080E"/>
  </w:style>
  <w:style w:type="paragraph" w:customStyle="1" w:styleId="Guidance">
    <w:name w:val="Guidance"/>
    <w:basedOn w:val="a"/>
    <w:rsid w:val="00B3080E"/>
    <w:rPr>
      <w:i/>
      <w:color w:val="0000FF"/>
    </w:rPr>
  </w:style>
  <w:style w:type="character" w:customStyle="1" w:styleId="25">
    <w:name w:val="文档结构图 字符2"/>
    <w:link w:val="af0"/>
    <w:rsid w:val="00B3080E"/>
    <w:rPr>
      <w:rFonts w:ascii="Tahoma" w:hAnsi="Tahoma" w:cs="Tahoma"/>
      <w:shd w:val="clear" w:color="auto" w:fill="000080"/>
      <w:lang w:val="en-GB" w:eastAsia="en-US"/>
    </w:rPr>
  </w:style>
  <w:style w:type="paragraph" w:styleId="TOC">
    <w:name w:val="TOC Heading"/>
    <w:basedOn w:val="1"/>
    <w:next w:val="a"/>
    <w:uiPriority w:val="39"/>
    <w:unhideWhenUsed/>
    <w:qFormat/>
    <w:rsid w:val="00B3080E"/>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customStyle="1" w:styleId="EXCar">
    <w:name w:val="EX Car"/>
    <w:link w:val="EX"/>
    <w:qFormat/>
    <w:rsid w:val="00B3080E"/>
    <w:rPr>
      <w:rFonts w:ascii="Times New Roman" w:hAnsi="Times New Roman"/>
      <w:lang w:val="en-GB" w:eastAsia="en-US"/>
    </w:rPr>
  </w:style>
  <w:style w:type="paragraph" w:customStyle="1" w:styleId="TempNote">
    <w:name w:val="TempNote"/>
    <w:basedOn w:val="a"/>
    <w:qFormat/>
    <w:rsid w:val="00B3080E"/>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B3080E"/>
    <w:pPr>
      <w:numPr>
        <w:numId w:val="1"/>
      </w:numPr>
      <w:overflowPunct w:val="0"/>
      <w:autoSpaceDE w:val="0"/>
      <w:autoSpaceDN w:val="0"/>
      <w:adjustRightInd w:val="0"/>
      <w:textAlignment w:val="baseline"/>
    </w:pPr>
    <w:rPr>
      <w:rFonts w:eastAsia="Times New Roman"/>
    </w:rPr>
  </w:style>
  <w:style w:type="character" w:customStyle="1" w:styleId="31">
    <w:name w:val="标题 3 字符1"/>
    <w:link w:val="30"/>
    <w:rsid w:val="00B3080E"/>
    <w:rPr>
      <w:rFonts w:ascii="Arial" w:hAnsi="Arial"/>
      <w:sz w:val="28"/>
      <w:lang w:val="en-GB" w:eastAsia="en-US"/>
    </w:rPr>
  </w:style>
  <w:style w:type="character" w:customStyle="1" w:styleId="16">
    <w:name w:val="批注框文本 字符1"/>
    <w:link w:val="ae"/>
    <w:rsid w:val="00B3080E"/>
    <w:rPr>
      <w:rFonts w:ascii="Tahoma" w:hAnsi="Tahoma" w:cs="Tahoma"/>
      <w:sz w:val="16"/>
      <w:szCs w:val="16"/>
      <w:lang w:val="en-GB" w:eastAsia="en-US"/>
    </w:rPr>
  </w:style>
  <w:style w:type="character" w:customStyle="1" w:styleId="17">
    <w:name w:val="批注主题 字符1"/>
    <w:link w:val="af"/>
    <w:rsid w:val="00B3080E"/>
    <w:rPr>
      <w:rFonts w:ascii="Times New Roman" w:hAnsi="Times New Roman"/>
      <w:b/>
      <w:bCs/>
      <w:lang w:val="en-GB" w:eastAsia="en-US"/>
    </w:rPr>
  </w:style>
  <w:style w:type="character" w:customStyle="1" w:styleId="18">
    <w:name w:val="未处理的提及1"/>
    <w:uiPriority w:val="99"/>
    <w:semiHidden/>
    <w:unhideWhenUsed/>
    <w:rsid w:val="00B3080E"/>
    <w:rPr>
      <w:color w:val="808080"/>
      <w:shd w:val="clear" w:color="auto" w:fill="E6E6E6"/>
    </w:rPr>
  </w:style>
  <w:style w:type="character" w:customStyle="1" w:styleId="EditorsNoteCharChar">
    <w:name w:val="Editor's Note Char Char"/>
    <w:qFormat/>
    <w:locked/>
    <w:rsid w:val="00B3080E"/>
    <w:rPr>
      <w:color w:val="FF0000"/>
      <w:lang w:val="en-GB" w:eastAsia="en-US"/>
    </w:rPr>
  </w:style>
  <w:style w:type="character" w:customStyle="1" w:styleId="TAHCar">
    <w:name w:val="TAH Car"/>
    <w:rsid w:val="00B3080E"/>
    <w:rPr>
      <w:rFonts w:ascii="Arial" w:hAnsi="Arial"/>
      <w:b/>
      <w:sz w:val="18"/>
      <w:lang w:val="en-GB" w:eastAsia="en-US"/>
    </w:rPr>
  </w:style>
  <w:style w:type="paragraph" w:styleId="af1">
    <w:name w:val="Body Text"/>
    <w:basedOn w:val="a"/>
    <w:link w:val="19"/>
    <w:rsid w:val="00B3080E"/>
    <w:pPr>
      <w:spacing w:after="120"/>
    </w:pPr>
    <w:rPr>
      <w:rFonts w:eastAsia="Batang"/>
      <w:lang w:eastAsia="x-none"/>
    </w:rPr>
  </w:style>
  <w:style w:type="character" w:customStyle="1" w:styleId="19">
    <w:name w:val="正文文本 字符1"/>
    <w:basedOn w:val="a0"/>
    <w:link w:val="af1"/>
    <w:rsid w:val="00B3080E"/>
    <w:rPr>
      <w:rFonts w:ascii="Times New Roman" w:eastAsia="Batang" w:hAnsi="Times New Roman"/>
      <w:lang w:val="en-GB" w:eastAsia="x-none"/>
    </w:rPr>
  </w:style>
  <w:style w:type="character" w:customStyle="1" w:styleId="st1">
    <w:name w:val="st1"/>
    <w:rsid w:val="00B3080E"/>
  </w:style>
  <w:style w:type="paragraph" w:styleId="af2">
    <w:name w:val="Revision"/>
    <w:hidden/>
    <w:uiPriority w:val="99"/>
    <w:semiHidden/>
    <w:rsid w:val="00B3080E"/>
    <w:rPr>
      <w:rFonts w:ascii="Times New Roman" w:hAnsi="Times New Roman"/>
      <w:lang w:val="en-GB" w:eastAsia="en-US"/>
    </w:rPr>
  </w:style>
  <w:style w:type="character" w:customStyle="1" w:styleId="EditorsNoteZchn">
    <w:name w:val="Editor's Note Zchn"/>
    <w:rsid w:val="00B3080E"/>
    <w:rPr>
      <w:rFonts w:ascii="Times New Roman" w:hAnsi="Times New Roman"/>
      <w:color w:val="FF0000"/>
      <w:lang w:val="en-GB"/>
    </w:rPr>
  </w:style>
  <w:style w:type="paragraph" w:styleId="af3">
    <w:name w:val="Normal (Web)"/>
    <w:basedOn w:val="a"/>
    <w:unhideWhenUsed/>
    <w:rsid w:val="00B3080E"/>
    <w:pPr>
      <w:spacing w:before="100" w:beforeAutospacing="1" w:after="100" w:afterAutospacing="1"/>
    </w:pPr>
    <w:rPr>
      <w:rFonts w:eastAsia="Times New Roman"/>
      <w:sz w:val="24"/>
      <w:szCs w:val="24"/>
      <w:lang w:eastAsia="es-ES"/>
    </w:rPr>
  </w:style>
  <w:style w:type="character" w:customStyle="1" w:styleId="EWChar">
    <w:name w:val="EW Char"/>
    <w:link w:val="EW"/>
    <w:locked/>
    <w:rsid w:val="00B3080E"/>
    <w:rPr>
      <w:rFonts w:ascii="Times New Roman" w:hAnsi="Times New Roman"/>
      <w:lang w:val="en-GB" w:eastAsia="en-US"/>
    </w:rPr>
  </w:style>
  <w:style w:type="paragraph" w:styleId="af4">
    <w:name w:val="Bibliography"/>
    <w:basedOn w:val="a"/>
    <w:next w:val="a"/>
    <w:uiPriority w:val="37"/>
    <w:unhideWhenUsed/>
    <w:rsid w:val="00B3080E"/>
  </w:style>
  <w:style w:type="paragraph" w:styleId="af5">
    <w:name w:val="Block Text"/>
    <w:basedOn w:val="a"/>
    <w:rsid w:val="00B3080E"/>
    <w:pPr>
      <w:spacing w:after="120"/>
      <w:ind w:left="1440" w:right="1440"/>
    </w:pPr>
  </w:style>
  <w:style w:type="paragraph" w:styleId="26">
    <w:name w:val="Body Text 2"/>
    <w:basedOn w:val="a"/>
    <w:link w:val="210"/>
    <w:rsid w:val="00B3080E"/>
    <w:pPr>
      <w:spacing w:after="120" w:line="480" w:lineRule="auto"/>
    </w:pPr>
  </w:style>
  <w:style w:type="character" w:customStyle="1" w:styleId="210">
    <w:name w:val="正文文本 2 字符1"/>
    <w:basedOn w:val="a0"/>
    <w:link w:val="26"/>
    <w:rsid w:val="00B3080E"/>
    <w:rPr>
      <w:rFonts w:ascii="Times New Roman" w:hAnsi="Times New Roman"/>
      <w:lang w:val="en-GB" w:eastAsia="en-US"/>
    </w:rPr>
  </w:style>
  <w:style w:type="paragraph" w:styleId="34">
    <w:name w:val="Body Text 3"/>
    <w:basedOn w:val="a"/>
    <w:link w:val="320"/>
    <w:rsid w:val="00B3080E"/>
    <w:pPr>
      <w:spacing w:after="120"/>
    </w:pPr>
    <w:rPr>
      <w:sz w:val="16"/>
      <w:szCs w:val="16"/>
    </w:rPr>
  </w:style>
  <w:style w:type="character" w:customStyle="1" w:styleId="320">
    <w:name w:val="正文文本 3 字符2"/>
    <w:basedOn w:val="a0"/>
    <w:link w:val="34"/>
    <w:rsid w:val="00B3080E"/>
    <w:rPr>
      <w:rFonts w:ascii="Times New Roman" w:hAnsi="Times New Roman"/>
      <w:sz w:val="16"/>
      <w:szCs w:val="16"/>
      <w:lang w:val="en-GB" w:eastAsia="en-US"/>
    </w:rPr>
  </w:style>
  <w:style w:type="paragraph" w:styleId="af6">
    <w:name w:val="Body Text First Indent"/>
    <w:basedOn w:val="af1"/>
    <w:link w:val="1a"/>
    <w:rsid w:val="00B3080E"/>
    <w:pPr>
      <w:ind w:firstLine="210"/>
    </w:pPr>
    <w:rPr>
      <w:rFonts w:eastAsia="宋体"/>
      <w:lang w:eastAsia="en-US"/>
    </w:rPr>
  </w:style>
  <w:style w:type="character" w:customStyle="1" w:styleId="1a">
    <w:name w:val="正文文本首行缩进 字符1"/>
    <w:basedOn w:val="19"/>
    <w:link w:val="af6"/>
    <w:rsid w:val="00B3080E"/>
    <w:rPr>
      <w:rFonts w:ascii="Times New Roman" w:eastAsia="Batang" w:hAnsi="Times New Roman"/>
      <w:lang w:val="en-GB" w:eastAsia="en-US"/>
    </w:rPr>
  </w:style>
  <w:style w:type="paragraph" w:styleId="af7">
    <w:name w:val="Body Text Indent"/>
    <w:basedOn w:val="a"/>
    <w:link w:val="1b"/>
    <w:rsid w:val="00B3080E"/>
    <w:pPr>
      <w:spacing w:after="120"/>
      <w:ind w:left="283"/>
    </w:pPr>
  </w:style>
  <w:style w:type="character" w:customStyle="1" w:styleId="1b">
    <w:name w:val="正文文本缩进 字符1"/>
    <w:basedOn w:val="a0"/>
    <w:link w:val="af7"/>
    <w:rsid w:val="00B3080E"/>
    <w:rPr>
      <w:rFonts w:ascii="Times New Roman" w:hAnsi="Times New Roman"/>
      <w:lang w:val="en-GB" w:eastAsia="en-US"/>
    </w:rPr>
  </w:style>
  <w:style w:type="paragraph" w:styleId="27">
    <w:name w:val="Body Text First Indent 2"/>
    <w:basedOn w:val="af7"/>
    <w:link w:val="211"/>
    <w:rsid w:val="00B3080E"/>
    <w:pPr>
      <w:ind w:firstLine="210"/>
    </w:pPr>
  </w:style>
  <w:style w:type="character" w:customStyle="1" w:styleId="211">
    <w:name w:val="正文文本首行缩进 2 字符1"/>
    <w:basedOn w:val="1b"/>
    <w:link w:val="27"/>
    <w:rsid w:val="00B3080E"/>
    <w:rPr>
      <w:rFonts w:ascii="Times New Roman" w:hAnsi="Times New Roman"/>
      <w:lang w:val="en-GB" w:eastAsia="en-US"/>
    </w:rPr>
  </w:style>
  <w:style w:type="paragraph" w:styleId="28">
    <w:name w:val="Body Text Indent 2"/>
    <w:basedOn w:val="a"/>
    <w:link w:val="212"/>
    <w:rsid w:val="00B3080E"/>
    <w:pPr>
      <w:spacing w:after="120" w:line="480" w:lineRule="auto"/>
      <w:ind w:left="283"/>
    </w:pPr>
  </w:style>
  <w:style w:type="character" w:customStyle="1" w:styleId="212">
    <w:name w:val="正文文本缩进 2 字符1"/>
    <w:basedOn w:val="a0"/>
    <w:link w:val="28"/>
    <w:rsid w:val="00B3080E"/>
    <w:rPr>
      <w:rFonts w:ascii="Times New Roman" w:hAnsi="Times New Roman"/>
      <w:lang w:val="en-GB" w:eastAsia="en-US"/>
    </w:rPr>
  </w:style>
  <w:style w:type="paragraph" w:styleId="35">
    <w:name w:val="Body Text Indent 3"/>
    <w:basedOn w:val="a"/>
    <w:link w:val="310"/>
    <w:rsid w:val="00B3080E"/>
    <w:pPr>
      <w:spacing w:after="120"/>
      <w:ind w:left="283"/>
    </w:pPr>
    <w:rPr>
      <w:sz w:val="16"/>
      <w:szCs w:val="16"/>
    </w:rPr>
  </w:style>
  <w:style w:type="character" w:customStyle="1" w:styleId="310">
    <w:name w:val="正文文本缩进 3 字符1"/>
    <w:basedOn w:val="a0"/>
    <w:link w:val="35"/>
    <w:rsid w:val="00B3080E"/>
    <w:rPr>
      <w:rFonts w:ascii="Times New Roman" w:hAnsi="Times New Roman"/>
      <w:sz w:val="16"/>
      <w:szCs w:val="16"/>
      <w:lang w:val="en-GB" w:eastAsia="en-US"/>
    </w:rPr>
  </w:style>
  <w:style w:type="paragraph" w:styleId="af8">
    <w:name w:val="caption"/>
    <w:basedOn w:val="a"/>
    <w:next w:val="a"/>
    <w:unhideWhenUsed/>
    <w:qFormat/>
    <w:rsid w:val="00B3080E"/>
    <w:rPr>
      <w:b/>
      <w:bCs/>
    </w:rPr>
  </w:style>
  <w:style w:type="paragraph" w:styleId="af9">
    <w:name w:val="Closing"/>
    <w:basedOn w:val="a"/>
    <w:link w:val="1c"/>
    <w:rsid w:val="00B3080E"/>
    <w:pPr>
      <w:ind w:left="4252"/>
    </w:pPr>
  </w:style>
  <w:style w:type="character" w:customStyle="1" w:styleId="1c">
    <w:name w:val="结束语 字符1"/>
    <w:basedOn w:val="a0"/>
    <w:link w:val="af9"/>
    <w:rsid w:val="00B3080E"/>
    <w:rPr>
      <w:rFonts w:ascii="Times New Roman" w:hAnsi="Times New Roman"/>
      <w:lang w:val="en-GB" w:eastAsia="en-US"/>
    </w:rPr>
  </w:style>
  <w:style w:type="paragraph" w:styleId="afa">
    <w:name w:val="Date"/>
    <w:basedOn w:val="a"/>
    <w:next w:val="a"/>
    <w:link w:val="29"/>
    <w:rsid w:val="00B3080E"/>
  </w:style>
  <w:style w:type="character" w:customStyle="1" w:styleId="29">
    <w:name w:val="日期 字符2"/>
    <w:basedOn w:val="a0"/>
    <w:link w:val="afa"/>
    <w:rsid w:val="00B3080E"/>
    <w:rPr>
      <w:rFonts w:ascii="Times New Roman" w:hAnsi="Times New Roman"/>
      <w:lang w:val="en-GB" w:eastAsia="en-US"/>
    </w:rPr>
  </w:style>
  <w:style w:type="paragraph" w:styleId="afb">
    <w:name w:val="E-mail Signature"/>
    <w:basedOn w:val="a"/>
    <w:link w:val="1d"/>
    <w:rsid w:val="00B3080E"/>
  </w:style>
  <w:style w:type="character" w:customStyle="1" w:styleId="1d">
    <w:name w:val="电子邮件签名 字符1"/>
    <w:basedOn w:val="a0"/>
    <w:link w:val="afb"/>
    <w:rsid w:val="00B3080E"/>
    <w:rPr>
      <w:rFonts w:ascii="Times New Roman" w:hAnsi="Times New Roman"/>
      <w:lang w:val="en-GB" w:eastAsia="en-US"/>
    </w:rPr>
  </w:style>
  <w:style w:type="paragraph" w:styleId="afc">
    <w:name w:val="endnote text"/>
    <w:basedOn w:val="a"/>
    <w:link w:val="1e"/>
    <w:rsid w:val="00B3080E"/>
  </w:style>
  <w:style w:type="character" w:customStyle="1" w:styleId="1e">
    <w:name w:val="尾注文本 字符1"/>
    <w:basedOn w:val="a0"/>
    <w:link w:val="afc"/>
    <w:rsid w:val="00B3080E"/>
    <w:rPr>
      <w:rFonts w:ascii="Times New Roman" w:hAnsi="Times New Roman"/>
      <w:lang w:val="en-GB" w:eastAsia="en-US"/>
    </w:rPr>
  </w:style>
  <w:style w:type="paragraph" w:styleId="afd">
    <w:name w:val="envelope address"/>
    <w:basedOn w:val="a"/>
    <w:rsid w:val="00B3080E"/>
    <w:pPr>
      <w:framePr w:w="7920" w:h="1980" w:hRule="exact" w:hSpace="180" w:wrap="auto" w:hAnchor="page" w:xAlign="center" w:yAlign="bottom"/>
      <w:ind w:left="2880"/>
    </w:pPr>
    <w:rPr>
      <w:rFonts w:ascii="Calibri Light" w:eastAsia="Yu Gothic Light" w:hAnsi="Calibri Light"/>
      <w:sz w:val="24"/>
      <w:szCs w:val="24"/>
    </w:rPr>
  </w:style>
  <w:style w:type="paragraph" w:styleId="afe">
    <w:name w:val="envelope return"/>
    <w:basedOn w:val="a"/>
    <w:rsid w:val="00B3080E"/>
    <w:rPr>
      <w:rFonts w:ascii="Calibri Light" w:eastAsia="Yu Gothic Light" w:hAnsi="Calibri Light"/>
    </w:rPr>
  </w:style>
  <w:style w:type="character" w:customStyle="1" w:styleId="13">
    <w:name w:val="脚注文本 字符1"/>
    <w:link w:val="a6"/>
    <w:rsid w:val="00B3080E"/>
    <w:rPr>
      <w:rFonts w:ascii="Times New Roman" w:hAnsi="Times New Roman"/>
      <w:sz w:val="16"/>
      <w:lang w:val="en-GB" w:eastAsia="en-US"/>
    </w:rPr>
  </w:style>
  <w:style w:type="paragraph" w:styleId="HTML">
    <w:name w:val="HTML Address"/>
    <w:basedOn w:val="a"/>
    <w:link w:val="HTML1"/>
    <w:rsid w:val="00B3080E"/>
    <w:rPr>
      <w:i/>
      <w:iCs/>
    </w:rPr>
  </w:style>
  <w:style w:type="character" w:customStyle="1" w:styleId="HTML1">
    <w:name w:val="HTML 地址 字符1"/>
    <w:basedOn w:val="a0"/>
    <w:link w:val="HTML"/>
    <w:rsid w:val="00B3080E"/>
    <w:rPr>
      <w:rFonts w:ascii="Times New Roman" w:hAnsi="Times New Roman"/>
      <w:i/>
      <w:iCs/>
      <w:lang w:val="en-GB" w:eastAsia="en-US"/>
    </w:rPr>
  </w:style>
  <w:style w:type="paragraph" w:styleId="HTML0">
    <w:name w:val="HTML Preformatted"/>
    <w:basedOn w:val="a"/>
    <w:link w:val="HTML10"/>
    <w:rsid w:val="00B3080E"/>
    <w:rPr>
      <w:rFonts w:ascii="Courier New" w:hAnsi="Courier New" w:cs="Courier New"/>
    </w:rPr>
  </w:style>
  <w:style w:type="character" w:customStyle="1" w:styleId="HTML10">
    <w:name w:val="HTML 预设格式 字符1"/>
    <w:basedOn w:val="a0"/>
    <w:link w:val="HTML0"/>
    <w:rsid w:val="00B3080E"/>
    <w:rPr>
      <w:rFonts w:ascii="Courier New" w:hAnsi="Courier New" w:cs="Courier New"/>
      <w:lang w:val="en-GB" w:eastAsia="en-US"/>
    </w:rPr>
  </w:style>
  <w:style w:type="paragraph" w:styleId="36">
    <w:name w:val="index 3"/>
    <w:basedOn w:val="a"/>
    <w:next w:val="a"/>
    <w:rsid w:val="00B3080E"/>
    <w:pPr>
      <w:ind w:left="600" w:hanging="200"/>
    </w:pPr>
  </w:style>
  <w:style w:type="paragraph" w:styleId="44">
    <w:name w:val="index 4"/>
    <w:basedOn w:val="a"/>
    <w:next w:val="a"/>
    <w:rsid w:val="00B3080E"/>
    <w:pPr>
      <w:ind w:left="800" w:hanging="200"/>
    </w:pPr>
  </w:style>
  <w:style w:type="paragraph" w:styleId="53">
    <w:name w:val="index 5"/>
    <w:basedOn w:val="a"/>
    <w:next w:val="a"/>
    <w:rsid w:val="00B3080E"/>
    <w:pPr>
      <w:ind w:left="1000" w:hanging="200"/>
    </w:pPr>
  </w:style>
  <w:style w:type="paragraph" w:styleId="61">
    <w:name w:val="index 6"/>
    <w:basedOn w:val="a"/>
    <w:next w:val="a"/>
    <w:rsid w:val="00B3080E"/>
    <w:pPr>
      <w:ind w:left="1200" w:hanging="200"/>
    </w:pPr>
  </w:style>
  <w:style w:type="paragraph" w:styleId="71">
    <w:name w:val="index 7"/>
    <w:basedOn w:val="a"/>
    <w:next w:val="a"/>
    <w:rsid w:val="00B3080E"/>
    <w:pPr>
      <w:ind w:left="1400" w:hanging="200"/>
    </w:pPr>
  </w:style>
  <w:style w:type="paragraph" w:styleId="81">
    <w:name w:val="index 8"/>
    <w:basedOn w:val="a"/>
    <w:next w:val="a"/>
    <w:rsid w:val="00B3080E"/>
    <w:pPr>
      <w:ind w:left="1600" w:hanging="200"/>
    </w:pPr>
  </w:style>
  <w:style w:type="paragraph" w:styleId="91">
    <w:name w:val="index 9"/>
    <w:basedOn w:val="a"/>
    <w:next w:val="a"/>
    <w:rsid w:val="00B3080E"/>
    <w:pPr>
      <w:ind w:left="1800" w:hanging="200"/>
    </w:pPr>
  </w:style>
  <w:style w:type="paragraph" w:styleId="aff">
    <w:name w:val="index heading"/>
    <w:basedOn w:val="a"/>
    <w:next w:val="10"/>
    <w:rsid w:val="00B3080E"/>
    <w:rPr>
      <w:rFonts w:ascii="Calibri Light" w:eastAsia="Yu Gothic Light" w:hAnsi="Calibri Light"/>
      <w:b/>
      <w:bCs/>
    </w:rPr>
  </w:style>
  <w:style w:type="paragraph" w:styleId="aff0">
    <w:name w:val="Intense Quote"/>
    <w:basedOn w:val="a"/>
    <w:next w:val="a"/>
    <w:link w:val="1f"/>
    <w:uiPriority w:val="30"/>
    <w:qFormat/>
    <w:rsid w:val="00B3080E"/>
    <w:pPr>
      <w:pBdr>
        <w:top w:val="single" w:sz="4" w:space="10" w:color="4472C4"/>
        <w:bottom w:val="single" w:sz="4" w:space="10" w:color="4472C4"/>
      </w:pBdr>
      <w:spacing w:before="360" w:after="360"/>
      <w:ind w:left="864" w:right="864"/>
      <w:jc w:val="center"/>
    </w:pPr>
    <w:rPr>
      <w:i/>
      <w:iCs/>
      <w:color w:val="4472C4"/>
    </w:rPr>
  </w:style>
  <w:style w:type="character" w:customStyle="1" w:styleId="1f">
    <w:name w:val="明显引用 字符1"/>
    <w:basedOn w:val="a0"/>
    <w:link w:val="aff0"/>
    <w:uiPriority w:val="30"/>
    <w:rsid w:val="00B3080E"/>
    <w:rPr>
      <w:rFonts w:ascii="Times New Roman" w:hAnsi="Times New Roman"/>
      <w:i/>
      <w:iCs/>
      <w:color w:val="4472C4"/>
      <w:lang w:val="en-GB" w:eastAsia="en-US"/>
    </w:rPr>
  </w:style>
  <w:style w:type="paragraph" w:styleId="aff1">
    <w:name w:val="List Continue"/>
    <w:basedOn w:val="a"/>
    <w:rsid w:val="00B3080E"/>
    <w:pPr>
      <w:spacing w:after="120"/>
      <w:ind w:left="283"/>
      <w:contextualSpacing/>
    </w:pPr>
  </w:style>
  <w:style w:type="paragraph" w:styleId="2a">
    <w:name w:val="List Continue 2"/>
    <w:basedOn w:val="a"/>
    <w:rsid w:val="00B3080E"/>
    <w:pPr>
      <w:spacing w:after="120"/>
      <w:ind w:left="566"/>
      <w:contextualSpacing/>
    </w:pPr>
  </w:style>
  <w:style w:type="paragraph" w:styleId="37">
    <w:name w:val="List Continue 3"/>
    <w:basedOn w:val="a"/>
    <w:rsid w:val="00B3080E"/>
    <w:pPr>
      <w:spacing w:after="120"/>
      <w:ind w:left="849"/>
      <w:contextualSpacing/>
    </w:pPr>
  </w:style>
  <w:style w:type="paragraph" w:styleId="45">
    <w:name w:val="List Continue 4"/>
    <w:basedOn w:val="a"/>
    <w:rsid w:val="00B3080E"/>
    <w:pPr>
      <w:spacing w:after="120"/>
      <w:ind w:left="1132"/>
      <w:contextualSpacing/>
    </w:pPr>
  </w:style>
  <w:style w:type="paragraph" w:styleId="55">
    <w:name w:val="List Continue 5"/>
    <w:basedOn w:val="a"/>
    <w:rsid w:val="00B3080E"/>
    <w:pPr>
      <w:spacing w:after="120"/>
      <w:ind w:left="1415"/>
      <w:contextualSpacing/>
    </w:pPr>
  </w:style>
  <w:style w:type="paragraph" w:styleId="3">
    <w:name w:val="List Number 3"/>
    <w:basedOn w:val="a"/>
    <w:qFormat/>
    <w:rsid w:val="00B3080E"/>
    <w:pPr>
      <w:numPr>
        <w:numId w:val="8"/>
      </w:numPr>
      <w:contextualSpacing/>
    </w:pPr>
  </w:style>
  <w:style w:type="paragraph" w:styleId="4">
    <w:name w:val="List Number 4"/>
    <w:basedOn w:val="a"/>
    <w:rsid w:val="00B3080E"/>
    <w:pPr>
      <w:numPr>
        <w:numId w:val="9"/>
      </w:numPr>
      <w:contextualSpacing/>
    </w:pPr>
  </w:style>
  <w:style w:type="paragraph" w:styleId="5">
    <w:name w:val="List Number 5"/>
    <w:basedOn w:val="a"/>
    <w:rsid w:val="00B3080E"/>
    <w:pPr>
      <w:numPr>
        <w:numId w:val="10"/>
      </w:numPr>
      <w:contextualSpacing/>
    </w:pPr>
  </w:style>
  <w:style w:type="paragraph" w:styleId="aff2">
    <w:name w:val="List Paragraph"/>
    <w:basedOn w:val="a"/>
    <w:uiPriority w:val="34"/>
    <w:qFormat/>
    <w:rsid w:val="00B3080E"/>
    <w:pPr>
      <w:ind w:left="720"/>
    </w:pPr>
  </w:style>
  <w:style w:type="paragraph" w:styleId="aff3">
    <w:name w:val="macro"/>
    <w:link w:val="1f0"/>
    <w:rsid w:val="00B3080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1f0">
    <w:name w:val="宏文本 字符1"/>
    <w:basedOn w:val="a0"/>
    <w:link w:val="aff3"/>
    <w:rsid w:val="00B3080E"/>
    <w:rPr>
      <w:rFonts w:ascii="Courier New" w:hAnsi="Courier New" w:cs="Courier New"/>
      <w:lang w:val="en-GB" w:eastAsia="en-US"/>
    </w:rPr>
  </w:style>
  <w:style w:type="paragraph" w:styleId="aff4">
    <w:name w:val="Message Header"/>
    <w:basedOn w:val="a"/>
    <w:link w:val="1f1"/>
    <w:rsid w:val="00B3080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1f1">
    <w:name w:val="信息标题 字符1"/>
    <w:basedOn w:val="a0"/>
    <w:link w:val="aff4"/>
    <w:rsid w:val="00B3080E"/>
    <w:rPr>
      <w:rFonts w:ascii="Calibri Light" w:eastAsia="Yu Gothic Light" w:hAnsi="Calibri Light"/>
      <w:sz w:val="24"/>
      <w:szCs w:val="24"/>
      <w:shd w:val="pct20" w:color="auto" w:fill="auto"/>
      <w:lang w:val="en-GB" w:eastAsia="en-US"/>
    </w:rPr>
  </w:style>
  <w:style w:type="paragraph" w:styleId="aff5">
    <w:name w:val="No Spacing"/>
    <w:uiPriority w:val="1"/>
    <w:qFormat/>
    <w:rsid w:val="00B3080E"/>
    <w:rPr>
      <w:rFonts w:ascii="Times New Roman" w:hAnsi="Times New Roman"/>
      <w:lang w:val="en-GB" w:eastAsia="en-US"/>
    </w:rPr>
  </w:style>
  <w:style w:type="paragraph" w:styleId="aff6">
    <w:name w:val="Normal Indent"/>
    <w:basedOn w:val="a"/>
    <w:rsid w:val="00B3080E"/>
    <w:pPr>
      <w:ind w:left="720"/>
    </w:pPr>
  </w:style>
  <w:style w:type="paragraph" w:styleId="aff7">
    <w:name w:val="Note Heading"/>
    <w:basedOn w:val="a"/>
    <w:next w:val="a"/>
    <w:link w:val="1f2"/>
    <w:rsid w:val="00B3080E"/>
  </w:style>
  <w:style w:type="character" w:customStyle="1" w:styleId="1f2">
    <w:name w:val="注释标题 字符1"/>
    <w:basedOn w:val="a0"/>
    <w:link w:val="aff7"/>
    <w:rsid w:val="00B3080E"/>
    <w:rPr>
      <w:rFonts w:ascii="Times New Roman" w:hAnsi="Times New Roman"/>
      <w:lang w:val="en-GB" w:eastAsia="en-US"/>
    </w:rPr>
  </w:style>
  <w:style w:type="paragraph" w:styleId="aff8">
    <w:name w:val="Plain Text"/>
    <w:basedOn w:val="a"/>
    <w:link w:val="2b"/>
    <w:rsid w:val="00B3080E"/>
    <w:rPr>
      <w:rFonts w:ascii="Courier New" w:hAnsi="Courier New" w:cs="Courier New"/>
    </w:rPr>
  </w:style>
  <w:style w:type="character" w:customStyle="1" w:styleId="2b">
    <w:name w:val="纯文本 字符2"/>
    <w:basedOn w:val="a0"/>
    <w:link w:val="aff8"/>
    <w:rsid w:val="00B3080E"/>
    <w:rPr>
      <w:rFonts w:ascii="Courier New" w:hAnsi="Courier New" w:cs="Courier New"/>
      <w:lang w:val="en-GB" w:eastAsia="en-US"/>
    </w:rPr>
  </w:style>
  <w:style w:type="paragraph" w:styleId="aff9">
    <w:name w:val="Quote"/>
    <w:basedOn w:val="a"/>
    <w:next w:val="a"/>
    <w:link w:val="2c"/>
    <w:uiPriority w:val="29"/>
    <w:qFormat/>
    <w:rsid w:val="00B3080E"/>
    <w:pPr>
      <w:spacing w:before="200" w:after="160"/>
      <w:ind w:left="864" w:right="864"/>
      <w:jc w:val="center"/>
    </w:pPr>
    <w:rPr>
      <w:i/>
      <w:iCs/>
      <w:color w:val="404040"/>
    </w:rPr>
  </w:style>
  <w:style w:type="character" w:customStyle="1" w:styleId="2c">
    <w:name w:val="引用 字符2"/>
    <w:basedOn w:val="a0"/>
    <w:link w:val="aff9"/>
    <w:uiPriority w:val="29"/>
    <w:rsid w:val="00B3080E"/>
    <w:rPr>
      <w:rFonts w:ascii="Times New Roman" w:hAnsi="Times New Roman"/>
      <w:i/>
      <w:iCs/>
      <w:color w:val="404040"/>
      <w:lang w:val="en-GB" w:eastAsia="en-US"/>
    </w:rPr>
  </w:style>
  <w:style w:type="paragraph" w:styleId="affa">
    <w:name w:val="Salutation"/>
    <w:basedOn w:val="a"/>
    <w:next w:val="a"/>
    <w:link w:val="1f3"/>
    <w:rsid w:val="00B3080E"/>
  </w:style>
  <w:style w:type="character" w:customStyle="1" w:styleId="1f3">
    <w:name w:val="称呼 字符1"/>
    <w:basedOn w:val="a0"/>
    <w:link w:val="affa"/>
    <w:rsid w:val="00B3080E"/>
    <w:rPr>
      <w:rFonts w:ascii="Times New Roman" w:hAnsi="Times New Roman"/>
      <w:lang w:val="en-GB" w:eastAsia="en-US"/>
    </w:rPr>
  </w:style>
  <w:style w:type="paragraph" w:styleId="affb">
    <w:name w:val="Signature"/>
    <w:basedOn w:val="a"/>
    <w:link w:val="1f4"/>
    <w:rsid w:val="00B3080E"/>
    <w:pPr>
      <w:ind w:left="4252"/>
    </w:pPr>
  </w:style>
  <w:style w:type="character" w:customStyle="1" w:styleId="1f4">
    <w:name w:val="签名 字符1"/>
    <w:basedOn w:val="a0"/>
    <w:link w:val="affb"/>
    <w:rsid w:val="00B3080E"/>
    <w:rPr>
      <w:rFonts w:ascii="Times New Roman" w:hAnsi="Times New Roman"/>
      <w:lang w:val="en-GB" w:eastAsia="en-US"/>
    </w:rPr>
  </w:style>
  <w:style w:type="paragraph" w:styleId="affc">
    <w:name w:val="Subtitle"/>
    <w:basedOn w:val="a"/>
    <w:next w:val="a"/>
    <w:link w:val="1f5"/>
    <w:qFormat/>
    <w:rsid w:val="00B3080E"/>
    <w:pPr>
      <w:spacing w:after="60"/>
      <w:jc w:val="center"/>
      <w:outlineLvl w:val="1"/>
    </w:pPr>
    <w:rPr>
      <w:rFonts w:ascii="Calibri Light" w:eastAsia="Yu Gothic Light" w:hAnsi="Calibri Light"/>
      <w:sz w:val="24"/>
      <w:szCs w:val="24"/>
    </w:rPr>
  </w:style>
  <w:style w:type="character" w:customStyle="1" w:styleId="1f5">
    <w:name w:val="副标题 字符1"/>
    <w:basedOn w:val="a0"/>
    <w:link w:val="affc"/>
    <w:rsid w:val="00B3080E"/>
    <w:rPr>
      <w:rFonts w:ascii="Calibri Light" w:eastAsia="Yu Gothic Light" w:hAnsi="Calibri Light"/>
      <w:sz w:val="24"/>
      <w:szCs w:val="24"/>
      <w:lang w:val="en-GB" w:eastAsia="en-US"/>
    </w:rPr>
  </w:style>
  <w:style w:type="paragraph" w:styleId="affd">
    <w:name w:val="table of authorities"/>
    <w:basedOn w:val="a"/>
    <w:next w:val="a"/>
    <w:rsid w:val="00B3080E"/>
    <w:pPr>
      <w:ind w:left="200" w:hanging="200"/>
    </w:pPr>
  </w:style>
  <w:style w:type="paragraph" w:styleId="affe">
    <w:name w:val="table of figures"/>
    <w:basedOn w:val="a"/>
    <w:next w:val="a"/>
    <w:rsid w:val="00B3080E"/>
  </w:style>
  <w:style w:type="paragraph" w:styleId="afff">
    <w:name w:val="Title"/>
    <w:basedOn w:val="a"/>
    <w:next w:val="a"/>
    <w:link w:val="1f6"/>
    <w:qFormat/>
    <w:rsid w:val="00B3080E"/>
    <w:pPr>
      <w:spacing w:before="240" w:after="60"/>
      <w:jc w:val="center"/>
      <w:outlineLvl w:val="0"/>
    </w:pPr>
    <w:rPr>
      <w:rFonts w:ascii="Calibri Light" w:eastAsia="Yu Gothic Light" w:hAnsi="Calibri Light"/>
      <w:b/>
      <w:bCs/>
      <w:kern w:val="28"/>
      <w:sz w:val="32"/>
      <w:szCs w:val="32"/>
    </w:rPr>
  </w:style>
  <w:style w:type="character" w:customStyle="1" w:styleId="1f6">
    <w:name w:val="标题 字符1"/>
    <w:basedOn w:val="a0"/>
    <w:link w:val="afff"/>
    <w:rsid w:val="00B3080E"/>
    <w:rPr>
      <w:rFonts w:ascii="Calibri Light" w:eastAsia="Yu Gothic Light" w:hAnsi="Calibri Light"/>
      <w:b/>
      <w:bCs/>
      <w:kern w:val="28"/>
      <w:sz w:val="32"/>
      <w:szCs w:val="32"/>
      <w:lang w:val="en-GB" w:eastAsia="en-US"/>
    </w:rPr>
  </w:style>
  <w:style w:type="paragraph" w:styleId="afff0">
    <w:name w:val="toa heading"/>
    <w:basedOn w:val="a"/>
    <w:next w:val="a"/>
    <w:rsid w:val="00B3080E"/>
    <w:pPr>
      <w:spacing w:before="120"/>
    </w:pPr>
    <w:rPr>
      <w:rFonts w:ascii="Calibri Light" w:eastAsia="Yu Gothic Light" w:hAnsi="Calibri Light"/>
      <w:b/>
      <w:bCs/>
      <w:sz w:val="24"/>
      <w:szCs w:val="24"/>
    </w:rPr>
  </w:style>
  <w:style w:type="character" w:customStyle="1" w:styleId="11">
    <w:name w:val="标题 1 字符1"/>
    <w:link w:val="1"/>
    <w:rsid w:val="00B3080E"/>
    <w:rPr>
      <w:rFonts w:ascii="Arial" w:hAnsi="Arial"/>
      <w:sz w:val="36"/>
      <w:lang w:val="en-GB" w:eastAsia="en-US"/>
    </w:rPr>
  </w:style>
  <w:style w:type="character" w:customStyle="1" w:styleId="H60">
    <w:name w:val="H6 (文字)"/>
    <w:link w:val="H6"/>
    <w:rsid w:val="00B3080E"/>
    <w:rPr>
      <w:rFonts w:ascii="Arial" w:hAnsi="Arial"/>
      <w:lang w:val="en-GB" w:eastAsia="en-US"/>
    </w:rPr>
  </w:style>
  <w:style w:type="character" w:customStyle="1" w:styleId="THZchn">
    <w:name w:val="TH Zchn"/>
    <w:rsid w:val="00B3080E"/>
    <w:rPr>
      <w:rFonts w:ascii="Arial" w:hAnsi="Arial"/>
      <w:b/>
      <w:lang w:eastAsia="en-US"/>
    </w:rPr>
  </w:style>
  <w:style w:type="character" w:customStyle="1" w:styleId="TAN0">
    <w:name w:val="TAN (文字)"/>
    <w:rsid w:val="00B3080E"/>
    <w:rPr>
      <w:rFonts w:ascii="Arial" w:hAnsi="Arial"/>
      <w:sz w:val="18"/>
      <w:lang w:eastAsia="en-US"/>
    </w:rPr>
  </w:style>
  <w:style w:type="character" w:customStyle="1" w:styleId="14">
    <w:name w:val="页脚 字符1"/>
    <w:link w:val="a9"/>
    <w:rsid w:val="00B3080E"/>
    <w:rPr>
      <w:rFonts w:ascii="Arial" w:hAnsi="Arial"/>
      <w:b/>
      <w:i/>
      <w:noProof/>
      <w:sz w:val="18"/>
      <w:lang w:val="en-GB" w:eastAsia="en-US"/>
    </w:rPr>
  </w:style>
  <w:style w:type="paragraph" w:customStyle="1" w:styleId="FL">
    <w:name w:val="FL"/>
    <w:basedOn w:val="a"/>
    <w:rsid w:val="00B3080E"/>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f1">
    <w:name w:val="Table Grid"/>
    <w:basedOn w:val="a1"/>
    <w:rsid w:val="00B3080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宏文本 字符"/>
    <w:rsid w:val="007E51DE"/>
    <w:rPr>
      <w:rFonts w:ascii="Courier New" w:hAnsi="Courier New" w:cs="Courier New"/>
      <w:lang w:eastAsia="en-US"/>
    </w:rPr>
  </w:style>
  <w:style w:type="character" w:customStyle="1" w:styleId="1f7">
    <w:name w:val="标题 1 字符"/>
    <w:rsid w:val="007E51DE"/>
    <w:rPr>
      <w:rFonts w:ascii="Arial" w:hAnsi="Arial"/>
      <w:sz w:val="36"/>
      <w:lang w:eastAsia="en-US"/>
    </w:rPr>
  </w:style>
  <w:style w:type="character" w:customStyle="1" w:styleId="2d">
    <w:name w:val="标题 2 字符"/>
    <w:rsid w:val="007E51DE"/>
    <w:rPr>
      <w:rFonts w:ascii="Arial" w:hAnsi="Arial"/>
      <w:sz w:val="32"/>
      <w:lang w:eastAsia="en-US"/>
    </w:rPr>
  </w:style>
  <w:style w:type="character" w:customStyle="1" w:styleId="38">
    <w:name w:val="标题 3 字符"/>
    <w:rsid w:val="007E51DE"/>
    <w:rPr>
      <w:rFonts w:ascii="Arial" w:hAnsi="Arial"/>
      <w:sz w:val="28"/>
      <w:lang w:eastAsia="en-US"/>
    </w:rPr>
  </w:style>
  <w:style w:type="character" w:customStyle="1" w:styleId="46">
    <w:name w:val="标题 4 字符"/>
    <w:qFormat/>
    <w:rsid w:val="007E51DE"/>
    <w:rPr>
      <w:rFonts w:ascii="Arial" w:hAnsi="Arial"/>
      <w:sz w:val="24"/>
      <w:lang w:eastAsia="en-US"/>
    </w:rPr>
  </w:style>
  <w:style w:type="character" w:customStyle="1" w:styleId="56">
    <w:name w:val="标题 5 字符"/>
    <w:rsid w:val="007E51DE"/>
    <w:rPr>
      <w:rFonts w:ascii="Arial" w:hAnsi="Arial"/>
      <w:sz w:val="22"/>
      <w:lang w:eastAsia="en-US"/>
    </w:rPr>
  </w:style>
  <w:style w:type="character" w:customStyle="1" w:styleId="60">
    <w:name w:val="标题 6 字符"/>
    <w:link w:val="6"/>
    <w:rsid w:val="007E51DE"/>
    <w:rPr>
      <w:rFonts w:ascii="Arial" w:hAnsi="Arial"/>
      <w:lang w:val="en-GB" w:eastAsia="en-US"/>
    </w:rPr>
  </w:style>
  <w:style w:type="character" w:customStyle="1" w:styleId="70">
    <w:name w:val="标题 7 字符"/>
    <w:link w:val="7"/>
    <w:rsid w:val="007E51DE"/>
    <w:rPr>
      <w:rFonts w:ascii="Arial" w:hAnsi="Arial"/>
      <w:lang w:val="en-GB" w:eastAsia="en-US"/>
    </w:rPr>
  </w:style>
  <w:style w:type="character" w:customStyle="1" w:styleId="80">
    <w:name w:val="标题 8 字符"/>
    <w:link w:val="8"/>
    <w:rsid w:val="007E51DE"/>
    <w:rPr>
      <w:rFonts w:ascii="Arial" w:hAnsi="Arial"/>
      <w:sz w:val="36"/>
      <w:lang w:val="en-GB" w:eastAsia="en-US"/>
    </w:rPr>
  </w:style>
  <w:style w:type="character" w:customStyle="1" w:styleId="90">
    <w:name w:val="标题 9 字符"/>
    <w:link w:val="9"/>
    <w:rsid w:val="007E51DE"/>
    <w:rPr>
      <w:rFonts w:ascii="Arial" w:hAnsi="Arial"/>
      <w:sz w:val="36"/>
      <w:lang w:val="en-GB" w:eastAsia="en-US"/>
    </w:rPr>
  </w:style>
  <w:style w:type="paragraph" w:customStyle="1" w:styleId="afff3">
    <w:basedOn w:val="a"/>
    <w:next w:val="aff2"/>
    <w:link w:val="2e"/>
    <w:qFormat/>
    <w:rsid w:val="007E51DE"/>
    <w:pPr>
      <w:ind w:left="720"/>
    </w:pPr>
    <w:rPr>
      <w:rFonts w:ascii="CG Times (WN)" w:hAnsi="CG Times (WN)"/>
      <w:lang w:val="fr-FR"/>
    </w:rPr>
  </w:style>
  <w:style w:type="character" w:customStyle="1" w:styleId="afff4">
    <w:name w:val="注释标题 字符"/>
    <w:rsid w:val="007E51DE"/>
    <w:rPr>
      <w:lang w:eastAsia="en-US"/>
    </w:rPr>
  </w:style>
  <w:style w:type="character" w:customStyle="1" w:styleId="afff5">
    <w:name w:val="电子邮件签名 字符"/>
    <w:rsid w:val="007E51DE"/>
    <w:rPr>
      <w:lang w:eastAsia="en-US"/>
    </w:rPr>
  </w:style>
  <w:style w:type="character" w:customStyle="1" w:styleId="afff6">
    <w:name w:val="文档结构图 字符"/>
    <w:rsid w:val="007E51DE"/>
    <w:rPr>
      <w:rFonts w:ascii="宋体"/>
      <w:sz w:val="18"/>
      <w:szCs w:val="18"/>
      <w:lang w:eastAsia="en-US"/>
    </w:rPr>
  </w:style>
  <w:style w:type="character" w:customStyle="1" w:styleId="afff7">
    <w:name w:val="批注文字 字符"/>
    <w:rsid w:val="007E51DE"/>
    <w:rPr>
      <w:lang w:eastAsia="en-US"/>
    </w:rPr>
  </w:style>
  <w:style w:type="character" w:customStyle="1" w:styleId="afff8">
    <w:name w:val="称呼 字符"/>
    <w:rsid w:val="007E51DE"/>
    <w:rPr>
      <w:lang w:eastAsia="en-US"/>
    </w:rPr>
  </w:style>
  <w:style w:type="character" w:customStyle="1" w:styleId="39">
    <w:name w:val="正文文本 3 字符"/>
    <w:rsid w:val="007E51DE"/>
    <w:rPr>
      <w:sz w:val="16"/>
      <w:szCs w:val="16"/>
      <w:lang w:eastAsia="en-US"/>
    </w:rPr>
  </w:style>
  <w:style w:type="character" w:customStyle="1" w:styleId="afff9">
    <w:name w:val="结束语 字符"/>
    <w:rsid w:val="007E51DE"/>
    <w:rPr>
      <w:lang w:eastAsia="en-US"/>
    </w:rPr>
  </w:style>
  <w:style w:type="character" w:customStyle="1" w:styleId="afffa">
    <w:name w:val="正文文本 字符"/>
    <w:rsid w:val="007E51DE"/>
    <w:rPr>
      <w:lang w:eastAsia="en-US"/>
    </w:rPr>
  </w:style>
  <w:style w:type="character" w:customStyle="1" w:styleId="afffb">
    <w:name w:val="正文文本缩进 字符"/>
    <w:rsid w:val="007E51DE"/>
    <w:rPr>
      <w:lang w:eastAsia="en-US"/>
    </w:rPr>
  </w:style>
  <w:style w:type="character" w:customStyle="1" w:styleId="HTML2">
    <w:name w:val="HTML 地址 字符"/>
    <w:rsid w:val="007E51DE"/>
    <w:rPr>
      <w:i/>
      <w:iCs/>
      <w:lang w:eastAsia="en-US"/>
    </w:rPr>
  </w:style>
  <w:style w:type="character" w:customStyle="1" w:styleId="afffc">
    <w:name w:val="纯文本 字符"/>
    <w:rsid w:val="007E51DE"/>
    <w:rPr>
      <w:rFonts w:ascii="Courier New" w:hAnsi="Courier New" w:cs="Courier New"/>
      <w:lang w:eastAsia="en-US"/>
    </w:rPr>
  </w:style>
  <w:style w:type="character" w:customStyle="1" w:styleId="afffd">
    <w:name w:val="日期 字符"/>
    <w:rsid w:val="007E51DE"/>
    <w:rPr>
      <w:lang w:eastAsia="en-US"/>
    </w:rPr>
  </w:style>
  <w:style w:type="character" w:customStyle="1" w:styleId="2f">
    <w:name w:val="正文文本缩进 2 字符"/>
    <w:rsid w:val="007E51DE"/>
    <w:rPr>
      <w:lang w:eastAsia="en-US"/>
    </w:rPr>
  </w:style>
  <w:style w:type="character" w:customStyle="1" w:styleId="afffe">
    <w:name w:val="尾注文本 字符"/>
    <w:rsid w:val="007E51DE"/>
    <w:rPr>
      <w:lang w:eastAsia="en-US"/>
    </w:rPr>
  </w:style>
  <w:style w:type="character" w:customStyle="1" w:styleId="affff">
    <w:name w:val="批注框文本 字符"/>
    <w:rsid w:val="007E51DE"/>
    <w:rPr>
      <w:rFonts w:ascii="Segoe UI" w:hAnsi="Segoe UI"/>
      <w:sz w:val="18"/>
      <w:szCs w:val="18"/>
      <w:lang w:eastAsia="en-US"/>
    </w:rPr>
  </w:style>
  <w:style w:type="character" w:customStyle="1" w:styleId="affff0">
    <w:name w:val="页眉 字符"/>
    <w:rsid w:val="007E51DE"/>
    <w:rPr>
      <w:rFonts w:ascii="Arial" w:hAnsi="Arial"/>
      <w:b/>
      <w:sz w:val="18"/>
    </w:rPr>
  </w:style>
  <w:style w:type="character" w:customStyle="1" w:styleId="affff1">
    <w:name w:val="页脚 字符"/>
    <w:rsid w:val="007E51DE"/>
    <w:rPr>
      <w:rFonts w:ascii="Arial" w:hAnsi="Arial"/>
      <w:b/>
      <w:i/>
      <w:sz w:val="18"/>
    </w:rPr>
  </w:style>
  <w:style w:type="character" w:customStyle="1" w:styleId="affff2">
    <w:name w:val="签名 字符"/>
    <w:rsid w:val="007E51DE"/>
    <w:rPr>
      <w:lang w:eastAsia="en-US"/>
    </w:rPr>
  </w:style>
  <w:style w:type="character" w:customStyle="1" w:styleId="affff3">
    <w:name w:val="副标题 字符"/>
    <w:rsid w:val="007E51DE"/>
    <w:rPr>
      <w:rFonts w:ascii="Calibri Light" w:eastAsia="Yu Gothic Light" w:hAnsi="Calibri Light"/>
      <w:sz w:val="24"/>
      <w:szCs w:val="24"/>
      <w:lang w:eastAsia="en-US"/>
    </w:rPr>
  </w:style>
  <w:style w:type="character" w:customStyle="1" w:styleId="affff4">
    <w:name w:val="脚注文本 字符"/>
    <w:rsid w:val="007E51DE"/>
    <w:rPr>
      <w:lang w:eastAsia="en-US"/>
    </w:rPr>
  </w:style>
  <w:style w:type="character" w:customStyle="1" w:styleId="3a">
    <w:name w:val="正文文本缩进 3 字符"/>
    <w:rsid w:val="007E51DE"/>
    <w:rPr>
      <w:sz w:val="16"/>
      <w:szCs w:val="16"/>
      <w:lang w:eastAsia="en-US"/>
    </w:rPr>
  </w:style>
  <w:style w:type="character" w:customStyle="1" w:styleId="2f0">
    <w:name w:val="正文文本 2 字符"/>
    <w:rsid w:val="007E51DE"/>
    <w:rPr>
      <w:lang w:eastAsia="en-US"/>
    </w:rPr>
  </w:style>
  <w:style w:type="character" w:customStyle="1" w:styleId="affff5">
    <w:name w:val="信息标题 字符"/>
    <w:rsid w:val="007E51DE"/>
    <w:rPr>
      <w:rFonts w:ascii="Calibri Light" w:eastAsia="Yu Gothic Light" w:hAnsi="Calibri Light"/>
      <w:sz w:val="24"/>
      <w:szCs w:val="24"/>
      <w:shd w:val="pct20" w:color="auto" w:fill="auto"/>
      <w:lang w:eastAsia="en-US"/>
    </w:rPr>
  </w:style>
  <w:style w:type="character" w:customStyle="1" w:styleId="HTML3">
    <w:name w:val="HTML 预设格式 字符"/>
    <w:rsid w:val="007E51DE"/>
    <w:rPr>
      <w:rFonts w:ascii="Courier New" w:hAnsi="Courier New" w:cs="Courier New"/>
      <w:lang w:eastAsia="en-US"/>
    </w:rPr>
  </w:style>
  <w:style w:type="character" w:customStyle="1" w:styleId="affff6">
    <w:name w:val="标题 字符"/>
    <w:rsid w:val="007E51DE"/>
    <w:rPr>
      <w:rFonts w:ascii="Calibri Light" w:eastAsia="Yu Gothic Light" w:hAnsi="Calibri Light"/>
      <w:b/>
      <w:bCs/>
      <w:kern w:val="28"/>
      <w:sz w:val="32"/>
      <w:szCs w:val="32"/>
      <w:lang w:eastAsia="en-US"/>
    </w:rPr>
  </w:style>
  <w:style w:type="character" w:customStyle="1" w:styleId="affff7">
    <w:name w:val="批注主题 字符"/>
    <w:rsid w:val="007E51DE"/>
    <w:rPr>
      <w:b/>
      <w:bCs/>
      <w:lang w:eastAsia="en-US"/>
    </w:rPr>
  </w:style>
  <w:style w:type="character" w:customStyle="1" w:styleId="affff8">
    <w:name w:val="正文文本首行缩进 字符"/>
    <w:rsid w:val="007E51DE"/>
    <w:rPr>
      <w:lang w:eastAsia="en-US"/>
    </w:rPr>
  </w:style>
  <w:style w:type="character" w:customStyle="1" w:styleId="2e">
    <w:name w:val="正文文本首行缩进 2 字符"/>
    <w:link w:val="afff3"/>
    <w:rsid w:val="007E51DE"/>
    <w:rPr>
      <w:lang w:eastAsia="en-US"/>
    </w:rPr>
  </w:style>
  <w:style w:type="character" w:styleId="affff9">
    <w:name w:val="Strong"/>
    <w:qFormat/>
    <w:rsid w:val="007E51DE"/>
    <w:rPr>
      <w:b/>
      <w:bCs/>
    </w:rPr>
  </w:style>
  <w:style w:type="character" w:styleId="affffa">
    <w:name w:val="Emphasis"/>
    <w:qFormat/>
    <w:rsid w:val="007E51DE"/>
    <w:rPr>
      <w:i/>
      <w:iCs/>
    </w:rPr>
  </w:style>
  <w:style w:type="character" w:customStyle="1" w:styleId="2f1">
    <w:name w:val="未处理的提及2"/>
    <w:uiPriority w:val="99"/>
    <w:unhideWhenUsed/>
    <w:rsid w:val="007E51DE"/>
    <w:rPr>
      <w:color w:val="808080"/>
      <w:shd w:val="clear" w:color="auto" w:fill="E6E6E6"/>
    </w:rPr>
  </w:style>
  <w:style w:type="table" w:customStyle="1" w:styleId="1f8">
    <w:name w:val="网格型1"/>
    <w:basedOn w:val="a1"/>
    <w:uiPriority w:val="39"/>
    <w:rsid w:val="007E51DE"/>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7E51DE"/>
    <w:pPr>
      <w:spacing w:before="100" w:beforeAutospacing="1" w:after="100" w:afterAutospacing="1"/>
    </w:pPr>
    <w:rPr>
      <w:rFonts w:ascii="宋体" w:hAnsi="宋体" w:cs="宋体"/>
      <w:sz w:val="24"/>
      <w:szCs w:val="24"/>
      <w:lang w:eastAsia="zh-CN"/>
    </w:rPr>
  </w:style>
  <w:style w:type="character" w:customStyle="1" w:styleId="510">
    <w:name w:val="标题 5 字符1"/>
    <w:semiHidden/>
    <w:locked/>
    <w:rsid w:val="007E51DE"/>
    <w:rPr>
      <w:rFonts w:ascii="Arial" w:hAnsi="Arial"/>
      <w:sz w:val="22"/>
      <w:lang w:val="en-GB" w:eastAsia="en-US"/>
    </w:rPr>
  </w:style>
  <w:style w:type="character" w:customStyle="1" w:styleId="affffb">
    <w:name w:val="明显引用 字符"/>
    <w:uiPriority w:val="30"/>
    <w:rsid w:val="007E51DE"/>
    <w:rPr>
      <w:i/>
      <w:iCs/>
      <w:color w:val="4472C4"/>
      <w:lang w:eastAsia="en-US"/>
    </w:rPr>
  </w:style>
  <w:style w:type="character" w:customStyle="1" w:styleId="affffc">
    <w:name w:val="引用 字符"/>
    <w:uiPriority w:val="29"/>
    <w:rsid w:val="007E51DE"/>
    <w:rPr>
      <w:i/>
      <w:iCs/>
      <w:color w:val="404040"/>
      <w:lang w:eastAsia="en-US"/>
    </w:rPr>
  </w:style>
  <w:style w:type="character" w:customStyle="1" w:styleId="ui-provider">
    <w:name w:val="ui-provider"/>
    <w:rsid w:val="007E51DE"/>
  </w:style>
  <w:style w:type="paragraph" w:customStyle="1" w:styleId="AltNormal">
    <w:name w:val="AltNormal"/>
    <w:basedOn w:val="a"/>
    <w:link w:val="AltNormalChar"/>
    <w:rsid w:val="007E51DE"/>
    <w:pPr>
      <w:spacing w:before="120" w:after="0"/>
    </w:pPr>
    <w:rPr>
      <w:rFonts w:ascii="Arial" w:eastAsia="等线" w:hAnsi="Arial"/>
    </w:rPr>
  </w:style>
  <w:style w:type="character" w:customStyle="1" w:styleId="AltNormalChar">
    <w:name w:val="AltNormal Char"/>
    <w:link w:val="AltNormal"/>
    <w:rsid w:val="007E51DE"/>
    <w:rPr>
      <w:rFonts w:ascii="Arial" w:eastAsia="等线" w:hAnsi="Arial"/>
      <w:lang w:val="en-GB" w:eastAsia="en-US"/>
    </w:rPr>
  </w:style>
  <w:style w:type="character" w:customStyle="1" w:styleId="UnresolvedMention1">
    <w:name w:val="Unresolved Mention1"/>
    <w:uiPriority w:val="99"/>
    <w:unhideWhenUsed/>
    <w:rsid w:val="007E51DE"/>
    <w:rPr>
      <w:color w:val="605E5C"/>
      <w:shd w:val="clear" w:color="auto" w:fill="E1DFDD"/>
    </w:rPr>
  </w:style>
  <w:style w:type="character" w:customStyle="1" w:styleId="B1Char1">
    <w:name w:val="B1 Char1"/>
    <w:rsid w:val="007E51DE"/>
    <w:rPr>
      <w:rFonts w:ascii="Times New Roman" w:hAnsi="Times New Roman"/>
      <w:lang w:val="en-GB"/>
    </w:rPr>
  </w:style>
  <w:style w:type="paragraph" w:customStyle="1" w:styleId="TemplateH4">
    <w:name w:val="TemplateH4"/>
    <w:basedOn w:val="a"/>
    <w:qFormat/>
    <w:rsid w:val="007E51DE"/>
    <w:pPr>
      <w:overflowPunct w:val="0"/>
      <w:autoSpaceDE w:val="0"/>
      <w:autoSpaceDN w:val="0"/>
      <w:adjustRightInd w:val="0"/>
      <w:textAlignment w:val="baseline"/>
    </w:pPr>
    <w:rPr>
      <w:rFonts w:ascii="Arial" w:eastAsia="等线" w:hAnsi="Arial" w:cs="Arial"/>
      <w:sz w:val="24"/>
      <w:szCs w:val="24"/>
    </w:rPr>
  </w:style>
  <w:style w:type="paragraph" w:customStyle="1" w:styleId="TemplateH3">
    <w:name w:val="TemplateH3"/>
    <w:basedOn w:val="a"/>
    <w:qFormat/>
    <w:rsid w:val="007E51DE"/>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7E51DE"/>
    <w:pPr>
      <w:overflowPunct w:val="0"/>
      <w:autoSpaceDE w:val="0"/>
      <w:autoSpaceDN w:val="0"/>
      <w:adjustRightInd w:val="0"/>
      <w:textAlignment w:val="baseline"/>
    </w:pPr>
    <w:rPr>
      <w:rFonts w:ascii="Arial" w:eastAsia="等线" w:hAnsi="Arial" w:cs="Arial"/>
      <w:sz w:val="32"/>
      <w:szCs w:val="32"/>
    </w:rPr>
  </w:style>
  <w:style w:type="character" w:customStyle="1" w:styleId="520">
    <w:name w:val="标题 5 字符2"/>
    <w:rsid w:val="007E51DE"/>
    <w:rPr>
      <w:rFonts w:ascii="Arial" w:hAnsi="Arial"/>
      <w:sz w:val="22"/>
      <w:lang w:val="en-GB" w:eastAsia="en-US"/>
    </w:rPr>
  </w:style>
  <w:style w:type="character" w:customStyle="1" w:styleId="UnresolvedMention2">
    <w:name w:val="Unresolved Mention2"/>
    <w:uiPriority w:val="99"/>
    <w:unhideWhenUsed/>
    <w:rsid w:val="007E51DE"/>
    <w:rPr>
      <w:color w:val="808080"/>
      <w:shd w:val="clear" w:color="auto" w:fill="E6E6E6"/>
    </w:rPr>
  </w:style>
  <w:style w:type="paragraph" w:customStyle="1" w:styleId="Style1">
    <w:name w:val="Style1"/>
    <w:basedOn w:val="8"/>
    <w:qFormat/>
    <w:rsid w:val="007E51DE"/>
    <w:pPr>
      <w:pageBreakBefore/>
    </w:pPr>
  </w:style>
  <w:style w:type="paragraph" w:customStyle="1" w:styleId="b20">
    <w:name w:val="b2"/>
    <w:basedOn w:val="a"/>
    <w:rsid w:val="007E51DE"/>
    <w:pPr>
      <w:spacing w:before="100" w:beforeAutospacing="1" w:after="100" w:afterAutospacing="1"/>
    </w:pPr>
    <w:rPr>
      <w:rFonts w:ascii="宋体" w:hAnsi="宋体" w:cs="宋体"/>
      <w:sz w:val="24"/>
      <w:szCs w:val="24"/>
      <w:lang w:eastAsia="zh-CN"/>
    </w:rPr>
  </w:style>
  <w:style w:type="paragraph" w:customStyle="1" w:styleId="tal0">
    <w:name w:val="tal"/>
    <w:basedOn w:val="a"/>
    <w:rsid w:val="007E51DE"/>
    <w:pPr>
      <w:spacing w:before="100" w:beforeAutospacing="1" w:after="100" w:afterAutospacing="1"/>
    </w:pPr>
    <w:rPr>
      <w:rFonts w:ascii="宋体" w:hAnsi="宋体" w:cs="宋体"/>
      <w:sz w:val="24"/>
      <w:szCs w:val="24"/>
      <w:lang w:eastAsia="zh-CN"/>
    </w:rPr>
  </w:style>
  <w:style w:type="character" w:customStyle="1" w:styleId="1Char1">
    <w:name w:val="标题 1 Char1"/>
    <w:rsid w:val="007E51DE"/>
    <w:rPr>
      <w:rFonts w:ascii="Arial" w:hAnsi="Arial"/>
      <w:sz w:val="36"/>
      <w:lang w:eastAsia="en-US"/>
    </w:rPr>
  </w:style>
  <w:style w:type="character" w:customStyle="1" w:styleId="abstractlabel">
    <w:name w:val="abstractlabel"/>
    <w:rsid w:val="007E51DE"/>
  </w:style>
  <w:style w:type="character" w:customStyle="1" w:styleId="5Char1">
    <w:name w:val="标题 5 Char1"/>
    <w:rsid w:val="007E51DE"/>
    <w:rPr>
      <w:rFonts w:ascii="Arial" w:hAnsi="Arial"/>
      <w:sz w:val="22"/>
      <w:lang w:val="en-GB" w:eastAsia="en-US"/>
    </w:rPr>
  </w:style>
  <w:style w:type="character" w:customStyle="1" w:styleId="apple-converted-space">
    <w:name w:val="apple-converted-space"/>
    <w:rsid w:val="007E51DE"/>
  </w:style>
  <w:style w:type="character" w:customStyle="1" w:styleId="EXChar">
    <w:name w:val="EX Char"/>
    <w:rsid w:val="007E51DE"/>
    <w:rPr>
      <w:rFonts w:ascii="Times New Roman" w:hAnsi="Times New Roman"/>
      <w:lang w:val="en-GB"/>
    </w:rPr>
  </w:style>
  <w:style w:type="character" w:customStyle="1" w:styleId="opdict3font24">
    <w:name w:val="op_dict3_font24"/>
    <w:rsid w:val="007E51DE"/>
  </w:style>
  <w:style w:type="character" w:customStyle="1" w:styleId="HTTPMethod">
    <w:name w:val="HTTP Method"/>
    <w:uiPriority w:val="1"/>
    <w:qFormat/>
    <w:rsid w:val="007E51DE"/>
    <w:rPr>
      <w:rFonts w:ascii="Courier New" w:hAnsi="Courier New"/>
      <w:i w:val="0"/>
      <w:sz w:val="18"/>
    </w:rPr>
  </w:style>
  <w:style w:type="character" w:customStyle="1" w:styleId="Code">
    <w:name w:val="Code"/>
    <w:uiPriority w:val="1"/>
    <w:qFormat/>
    <w:rsid w:val="007E51DE"/>
    <w:rPr>
      <w:rFonts w:ascii="Arial" w:hAnsi="Arial"/>
      <w:i/>
      <w:sz w:val="18"/>
      <w:shd w:val="clear" w:color="auto" w:fill="auto"/>
    </w:rPr>
  </w:style>
  <w:style w:type="character" w:customStyle="1" w:styleId="HTTPHeader">
    <w:name w:val="HTTP Header"/>
    <w:uiPriority w:val="1"/>
    <w:qFormat/>
    <w:rsid w:val="007E51DE"/>
    <w:rPr>
      <w:rFonts w:ascii="Courier New" w:hAnsi="Courier New"/>
      <w:spacing w:val="-5"/>
      <w:sz w:val="18"/>
    </w:rPr>
  </w:style>
  <w:style w:type="character" w:customStyle="1" w:styleId="HTTPResponse">
    <w:name w:val="HTTP Response"/>
    <w:uiPriority w:val="1"/>
    <w:qFormat/>
    <w:rsid w:val="007E51DE"/>
    <w:rPr>
      <w:rFonts w:ascii="Arial" w:hAnsi="Arial" w:cs="Courier New"/>
      <w:i/>
      <w:sz w:val="18"/>
      <w:lang w:val="en-US"/>
    </w:rPr>
  </w:style>
  <w:style w:type="character" w:customStyle="1" w:styleId="Codechar">
    <w:name w:val="Code (char)"/>
    <w:uiPriority w:val="1"/>
    <w:qFormat/>
    <w:rsid w:val="007E51DE"/>
    <w:rPr>
      <w:rFonts w:ascii="Arial" w:hAnsi="Arial" w:cs="Arial"/>
      <w:i/>
      <w:iCs/>
      <w:sz w:val="18"/>
      <w:szCs w:val="18"/>
    </w:rPr>
  </w:style>
  <w:style w:type="paragraph" w:customStyle="1" w:styleId="TALcontinuation">
    <w:name w:val="TAL continuation"/>
    <w:basedOn w:val="TAL"/>
    <w:link w:val="TALcontinuationChar"/>
    <w:qFormat/>
    <w:rsid w:val="007E51DE"/>
    <w:pPr>
      <w:spacing w:before="40"/>
    </w:pPr>
    <w:rPr>
      <w:rFonts w:eastAsia="Times New Roman"/>
    </w:rPr>
  </w:style>
  <w:style w:type="character" w:customStyle="1" w:styleId="TALcontinuationChar">
    <w:name w:val="TAL continuation Char"/>
    <w:link w:val="TALcontinuation"/>
    <w:rsid w:val="007E51DE"/>
    <w:rPr>
      <w:rFonts w:ascii="Arial" w:eastAsia="Times New Roman" w:hAnsi="Arial"/>
      <w:sz w:val="18"/>
      <w:lang w:val="en-GB" w:eastAsia="en-US"/>
    </w:rPr>
  </w:style>
  <w:style w:type="character" w:customStyle="1" w:styleId="1f9">
    <w:name w:val="文档结构图 字符1"/>
    <w:rsid w:val="007E51DE"/>
    <w:rPr>
      <w:rFonts w:ascii="Tahoma" w:hAnsi="Tahoma" w:cs="Tahoma"/>
      <w:shd w:val="clear" w:color="auto" w:fill="000080"/>
      <w:lang w:val="en-GB" w:eastAsia="en-US"/>
    </w:rPr>
  </w:style>
  <w:style w:type="table" w:customStyle="1" w:styleId="TableGrid1">
    <w:name w:val="Table Grid1"/>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rsid w:val="007E51DE"/>
    <w:rPr>
      <w:rFonts w:ascii="Times New Roman" w:eastAsia="等线"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1">
    <w:name w:val="正文文本 3 字符1"/>
    <w:rsid w:val="007E51DE"/>
    <w:rPr>
      <w:rFonts w:ascii="Times New Roman" w:hAnsi="Times New Roman"/>
      <w:sz w:val="16"/>
      <w:szCs w:val="16"/>
      <w:lang w:val="en-GB" w:eastAsia="en-US"/>
    </w:rPr>
  </w:style>
  <w:style w:type="character" w:customStyle="1" w:styleId="530">
    <w:name w:val="标题 5 字符3"/>
    <w:rsid w:val="007E51DE"/>
    <w:rPr>
      <w:rFonts w:ascii="Arial" w:hAnsi="Arial"/>
      <w:sz w:val="22"/>
      <w:lang w:val="en-GB" w:eastAsia="en-US"/>
    </w:rPr>
  </w:style>
  <w:style w:type="character" w:customStyle="1" w:styleId="1fa">
    <w:name w:val="日期 字符1"/>
    <w:rsid w:val="007E51DE"/>
    <w:rPr>
      <w:rFonts w:ascii="Times New Roman" w:hAnsi="Times New Roman"/>
      <w:lang w:val="en-GB" w:eastAsia="en-US"/>
    </w:rPr>
  </w:style>
  <w:style w:type="character" w:customStyle="1" w:styleId="1fb">
    <w:name w:val="引用 字符1"/>
    <w:uiPriority w:val="29"/>
    <w:rsid w:val="007E51DE"/>
    <w:rPr>
      <w:rFonts w:ascii="Times New Roman" w:hAnsi="Times New Roman"/>
      <w:i/>
      <w:iCs/>
      <w:color w:val="404040"/>
      <w:lang w:val="en-GB" w:eastAsia="en-US"/>
    </w:rPr>
  </w:style>
  <w:style w:type="character" w:customStyle="1" w:styleId="1fc">
    <w:name w:val="纯文本 字符1"/>
    <w:rsid w:val="007E51DE"/>
    <w:rPr>
      <w:rFonts w:ascii="Consolas" w:hAnsi="Consolas"/>
      <w:sz w:val="21"/>
      <w:szCs w:val="21"/>
      <w:lang w:val="en-GB" w:eastAsia="en-US"/>
    </w:rPr>
  </w:style>
  <w:style w:type="character" w:customStyle="1" w:styleId="1fd">
    <w:name w:val="未处理的提及1"/>
    <w:uiPriority w:val="99"/>
    <w:unhideWhenUsed/>
    <w:rsid w:val="007E51D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788131">
      <w:bodyDiv w:val="1"/>
      <w:marLeft w:val="0"/>
      <w:marRight w:val="0"/>
      <w:marTop w:val="0"/>
      <w:marBottom w:val="0"/>
      <w:divBdr>
        <w:top w:val="none" w:sz="0" w:space="0" w:color="auto"/>
        <w:left w:val="none" w:sz="0" w:space="0" w:color="auto"/>
        <w:bottom w:val="none" w:sz="0" w:space="0" w:color="auto"/>
        <w:right w:val="none" w:sz="0" w:space="0" w:color="auto"/>
      </w:divBdr>
    </w:div>
    <w:div w:id="135149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pec.openapis.org/oas/v3.0.0"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D44D1-8305-43A1-8657-9895239DB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614</Words>
  <Characters>3504</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Zhenning-r1</cp:lastModifiedBy>
  <cp:revision>4</cp:revision>
  <cp:lastPrinted>1899-12-31T23:00:00Z</cp:lastPrinted>
  <dcterms:created xsi:type="dcterms:W3CDTF">2025-10-15T14:31:00Z</dcterms:created>
  <dcterms:modified xsi:type="dcterms:W3CDTF">2025-10-15T14:32:00Z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