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DEF6" w14:textId="2BF4D3BC" w:rsidR="00370A9F" w:rsidRDefault="00370A9F" w:rsidP="00370A9F">
      <w:pPr>
        <w:pStyle w:val="CRCoverPage"/>
        <w:tabs>
          <w:tab w:val="right" w:pos="9639"/>
        </w:tabs>
        <w:spacing w:after="0"/>
        <w:rPr>
          <w:b/>
          <w:i/>
          <w:noProof/>
          <w:sz w:val="28"/>
        </w:rPr>
      </w:pPr>
      <w:r>
        <w:rPr>
          <w:b/>
          <w:noProof/>
          <w:sz w:val="24"/>
        </w:rPr>
        <w:t>3GPP TSG-CT WG3 Meeting #14</w:t>
      </w:r>
      <w:r w:rsidR="00E60014">
        <w:rPr>
          <w:b/>
          <w:noProof/>
          <w:sz w:val="24"/>
        </w:rPr>
        <w:t>3</w:t>
      </w:r>
      <w:r>
        <w:rPr>
          <w:b/>
          <w:i/>
          <w:noProof/>
          <w:sz w:val="28"/>
        </w:rPr>
        <w:tab/>
        <w:t>C3-25</w:t>
      </w:r>
      <w:r w:rsidR="008D0142">
        <w:rPr>
          <w:b/>
          <w:i/>
          <w:noProof/>
          <w:sz w:val="28"/>
        </w:rPr>
        <w:t>4</w:t>
      </w:r>
      <w:r w:rsidR="00826B5D">
        <w:rPr>
          <w:b/>
          <w:i/>
          <w:noProof/>
          <w:sz w:val="28"/>
        </w:rPr>
        <w:t>517</w:t>
      </w:r>
    </w:p>
    <w:p w14:paraId="577351F7" w14:textId="09D60CC9" w:rsidR="00370A9F" w:rsidRDefault="00E60014" w:rsidP="00370A9F">
      <w:pPr>
        <w:pStyle w:val="CRCoverPage"/>
        <w:outlineLvl w:val="0"/>
        <w:rPr>
          <w:b/>
          <w:noProof/>
          <w:sz w:val="24"/>
        </w:rPr>
      </w:pPr>
      <w:r w:rsidRPr="00E60014">
        <w:rPr>
          <w:b/>
          <w:noProof/>
          <w:sz w:val="24"/>
        </w:rPr>
        <w:t>Sophia Antipolis, France, 13-17 October 2025</w:t>
      </w:r>
      <w:r w:rsidR="00826B5D">
        <w:rPr>
          <w:b/>
          <w:noProof/>
          <w:sz w:val="24"/>
        </w:rPr>
        <w:tab/>
      </w:r>
      <w:r w:rsidR="00826B5D">
        <w:rPr>
          <w:b/>
          <w:noProof/>
          <w:sz w:val="24"/>
        </w:rPr>
        <w:tab/>
      </w:r>
      <w:r w:rsidR="00826B5D">
        <w:rPr>
          <w:b/>
          <w:noProof/>
          <w:sz w:val="24"/>
        </w:rPr>
        <w:tab/>
      </w:r>
      <w:r w:rsidR="00826B5D">
        <w:rPr>
          <w:b/>
          <w:noProof/>
          <w:sz w:val="24"/>
        </w:rPr>
        <w:tab/>
      </w:r>
      <w:r w:rsidR="00826B5D">
        <w:rPr>
          <w:b/>
          <w:noProof/>
          <w:sz w:val="24"/>
        </w:rPr>
        <w:tab/>
      </w:r>
      <w:r w:rsidR="00826B5D">
        <w:rPr>
          <w:b/>
          <w:noProof/>
          <w:sz w:val="24"/>
        </w:rPr>
        <w:tab/>
        <w:t xml:space="preserve">is revision of </w:t>
      </w:r>
      <w:r w:rsidR="00826B5D" w:rsidRPr="00826B5D">
        <w:rPr>
          <w:b/>
          <w:noProof/>
          <w:sz w:val="24"/>
        </w:rPr>
        <w:t>C3-254119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A1460D" w:rsidR="001E41F3" w:rsidRPr="00410371" w:rsidRDefault="00F120A8" w:rsidP="0054159C">
            <w:pPr>
              <w:pStyle w:val="CRCoverPage"/>
              <w:spacing w:after="0"/>
              <w:jc w:val="right"/>
              <w:rPr>
                <w:b/>
                <w:noProof/>
                <w:sz w:val="28"/>
              </w:rPr>
            </w:pPr>
            <w:r>
              <w:rPr>
                <w:b/>
                <w:noProof/>
                <w:sz w:val="28"/>
              </w:rPr>
              <w:t>29.</w:t>
            </w:r>
            <w:r w:rsidR="006F2939">
              <w:rPr>
                <w:b/>
                <w:noProof/>
                <w:sz w:val="28"/>
                <w:lang w:eastAsia="zh-CN"/>
              </w:rPr>
              <w:t>435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56182D" w:rsidR="001E41F3" w:rsidRPr="00410371" w:rsidRDefault="003A5B91" w:rsidP="0082475E">
            <w:pPr>
              <w:pStyle w:val="CRCoverPage"/>
              <w:spacing w:after="0"/>
              <w:rPr>
                <w:noProof/>
              </w:rPr>
            </w:pPr>
            <w:r>
              <w:rPr>
                <w:b/>
                <w:noProof/>
                <w:sz w:val="28"/>
                <w:lang w:eastAsia="zh-CN"/>
              </w:rPr>
              <w:t>0</w:t>
            </w:r>
            <w:r w:rsidR="000F4946">
              <w:rPr>
                <w:b/>
                <w:noProof/>
                <w:sz w:val="28"/>
                <w:lang w:eastAsia="zh-CN"/>
              </w:rPr>
              <w:t>056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9754D4" w:rsidR="001E41F3" w:rsidRPr="00410371" w:rsidRDefault="00826B5D"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01BF54" w:rsidR="001E41F3" w:rsidRPr="00410371" w:rsidRDefault="00F120A8" w:rsidP="0054159C">
            <w:pPr>
              <w:pStyle w:val="CRCoverPage"/>
              <w:spacing w:after="0"/>
              <w:jc w:val="center"/>
              <w:rPr>
                <w:noProof/>
                <w:sz w:val="28"/>
              </w:rPr>
            </w:pPr>
            <w:r>
              <w:rPr>
                <w:b/>
                <w:noProof/>
                <w:sz w:val="28"/>
              </w:rPr>
              <w:t>1</w:t>
            </w:r>
            <w:r w:rsidR="00C609B0">
              <w:rPr>
                <w:b/>
                <w:noProof/>
                <w:sz w:val="28"/>
              </w:rPr>
              <w:t>9</w:t>
            </w:r>
            <w:r>
              <w:rPr>
                <w:b/>
                <w:noProof/>
                <w:sz w:val="28"/>
              </w:rPr>
              <w:t>.</w:t>
            </w:r>
            <w:r w:rsidR="002349AE">
              <w:rPr>
                <w:b/>
                <w:noProof/>
                <w:sz w:val="28"/>
                <w:lang w:eastAsia="zh-CN"/>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5B65AB" w:rsidR="001E41F3" w:rsidRDefault="0054159C" w:rsidP="00F34AE1">
            <w:pPr>
              <w:pStyle w:val="CRCoverPage"/>
              <w:spacing w:after="0"/>
              <w:ind w:left="100"/>
              <w:rPr>
                <w:noProof/>
                <w:lang w:eastAsia="zh-CN"/>
              </w:rPr>
            </w:pPr>
            <w:r>
              <w:rPr>
                <w:rFonts w:hint="eastAsia"/>
                <w:noProof/>
                <w:lang w:eastAsia="zh-CN"/>
              </w:rPr>
              <w:t>T</w:t>
            </w:r>
            <w:r>
              <w:rPr>
                <w:noProof/>
                <w:lang w:eastAsia="zh-CN"/>
              </w:rPr>
              <w:t>S reference correction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F23308" w:rsidR="001E41F3" w:rsidRDefault="006810E6" w:rsidP="00C73CF9">
            <w:pPr>
              <w:pStyle w:val="CRCoverPage"/>
              <w:spacing w:after="0"/>
              <w:ind w:left="100"/>
              <w:rPr>
                <w:noProof/>
              </w:rPr>
            </w:pPr>
            <w:r>
              <w:rPr>
                <w:noProof/>
                <w:lang w:eastAsia="zh-CN"/>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4A8892" w:rsidR="001E41F3" w:rsidRDefault="009B4320">
            <w:pPr>
              <w:pStyle w:val="CRCoverPage"/>
              <w:spacing w:after="0"/>
              <w:ind w:left="100"/>
              <w:rPr>
                <w:noProof/>
              </w:rPr>
            </w:pPr>
            <w:r>
              <w:t>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04CBF3" w:rsidR="001E41F3" w:rsidRDefault="00F120A8" w:rsidP="00D47070">
            <w:pPr>
              <w:pStyle w:val="CRCoverPage"/>
              <w:spacing w:after="0"/>
              <w:ind w:left="100"/>
              <w:rPr>
                <w:noProof/>
              </w:rPr>
            </w:pPr>
            <w:r>
              <w:rPr>
                <w:noProof/>
              </w:rPr>
              <w:t>202</w:t>
            </w:r>
            <w:r w:rsidR="00E74B35">
              <w:rPr>
                <w:noProof/>
              </w:rPr>
              <w:t>5</w:t>
            </w:r>
            <w:r>
              <w:rPr>
                <w:noProof/>
              </w:rPr>
              <w:t>-</w:t>
            </w:r>
            <w:r w:rsidR="009B4320">
              <w:rPr>
                <w:noProof/>
              </w:rPr>
              <w:t>10</w:t>
            </w:r>
            <w:r>
              <w:rPr>
                <w:noProof/>
              </w:rPr>
              <w:t>-</w:t>
            </w:r>
            <w:r w:rsidR="009B4320">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CD1AE" w:rsidR="001E41F3" w:rsidRDefault="00C73CF9"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EAFFC3" w14:textId="77777777" w:rsidR="00B61365" w:rsidRDefault="00D758D4" w:rsidP="009B4320">
            <w:pPr>
              <w:pStyle w:val="CRCoverPage"/>
              <w:spacing w:after="0"/>
              <w:ind w:left="100"/>
              <w:rPr>
                <w:noProof/>
                <w:lang w:eastAsia="zh-CN"/>
              </w:rPr>
            </w:pPr>
            <w:r>
              <w:rPr>
                <w:rFonts w:hint="eastAsia"/>
                <w:noProof/>
                <w:lang w:eastAsia="zh-CN"/>
              </w:rPr>
              <w:t>T</w:t>
            </w:r>
            <w:r>
              <w:rPr>
                <w:noProof/>
                <w:lang w:eastAsia="zh-CN"/>
              </w:rPr>
              <w:t>S</w:t>
            </w:r>
            <w:r w:rsidR="00A84187">
              <w:rPr>
                <w:noProof/>
                <w:lang w:eastAsia="zh-CN"/>
              </w:rPr>
              <w:t> </w:t>
            </w:r>
            <w:r>
              <w:rPr>
                <w:noProof/>
                <w:lang w:eastAsia="zh-CN"/>
              </w:rPr>
              <w:t>23.</w:t>
            </w:r>
            <w:r w:rsidR="00A84187">
              <w:rPr>
                <w:noProof/>
                <w:lang w:eastAsia="zh-CN"/>
              </w:rPr>
              <w:t>222, TS 29.222, TS 33.122, RFC 6479, RFC 9113, RFC 8259, and RFC 9457</w:t>
            </w:r>
            <w:r>
              <w:rPr>
                <w:noProof/>
                <w:lang w:eastAsia="zh-CN"/>
              </w:rPr>
              <w:t xml:space="preserve"> reference should be removed from the Reference chapter as it is not referred in the whole specification.</w:t>
            </w:r>
          </w:p>
          <w:p w14:paraId="708AA7DE" w14:textId="507B129F" w:rsidR="00A84187" w:rsidRDefault="00A84187" w:rsidP="009B4320">
            <w:pPr>
              <w:pStyle w:val="CRCoverPage"/>
              <w:spacing w:after="0"/>
              <w:ind w:left="100"/>
              <w:rPr>
                <w:noProof/>
                <w:lang w:eastAsia="zh-CN"/>
              </w:rPr>
            </w:pPr>
            <w:r>
              <w:rPr>
                <w:rFonts w:hint="eastAsia"/>
                <w:noProof/>
                <w:lang w:eastAsia="zh-CN"/>
              </w:rPr>
              <w:t>T</w:t>
            </w:r>
            <w:r>
              <w:rPr>
                <w:noProof/>
                <w:lang w:eastAsia="zh-CN"/>
              </w:rPr>
              <w:t xml:space="preserve">he reference number of TS 29.522 </w:t>
            </w:r>
            <w:r w:rsidR="000A39C0">
              <w:rPr>
                <w:noProof/>
                <w:lang w:eastAsia="zh-CN"/>
              </w:rPr>
              <w:t xml:space="preserve">is uncorrect in clause 5.11.2.2.2, </w:t>
            </w:r>
            <w:r>
              <w:rPr>
                <w:noProof/>
                <w:lang w:eastAsia="zh-CN"/>
              </w:rPr>
              <w:t xml:space="preserve">and </w:t>
            </w:r>
            <w:r w:rsidR="000A39C0">
              <w:rPr>
                <w:noProof/>
                <w:lang w:eastAsia="zh-CN"/>
              </w:rPr>
              <w:t xml:space="preserve">the reference number of </w:t>
            </w:r>
            <w:r>
              <w:rPr>
                <w:noProof/>
                <w:lang w:eastAsia="zh-CN"/>
              </w:rPr>
              <w:t xml:space="preserve">TS 29.571 </w:t>
            </w:r>
            <w:r w:rsidR="000A39C0">
              <w:rPr>
                <w:noProof/>
                <w:lang w:eastAsia="zh-CN"/>
              </w:rPr>
              <w:t>is uncorrect in clause 6.5.6.1.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6A365B" w14:textId="40D62E99" w:rsidR="00751D69" w:rsidRDefault="00D758D4" w:rsidP="00BF28EF">
            <w:pPr>
              <w:pStyle w:val="CRCoverPage"/>
              <w:spacing w:after="0"/>
              <w:ind w:left="100"/>
              <w:rPr>
                <w:lang w:eastAsia="zh-CN"/>
              </w:rPr>
            </w:pPr>
            <w:r>
              <w:rPr>
                <w:lang w:eastAsia="zh-CN"/>
              </w:rPr>
              <w:t>Fix the issues above.</w:t>
            </w:r>
          </w:p>
          <w:p w14:paraId="31C656EC" w14:textId="3CCED26D" w:rsidR="00B61365" w:rsidRDefault="00B61365" w:rsidP="00BF28EF">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252E8D" w14:textId="77777777" w:rsidR="001E41F3" w:rsidRDefault="00D758D4" w:rsidP="00BA3040">
            <w:pPr>
              <w:pStyle w:val="CRCoverPage"/>
              <w:spacing w:after="0"/>
              <w:ind w:left="100"/>
              <w:rPr>
                <w:noProof/>
                <w:lang w:eastAsia="zh-CN"/>
              </w:rPr>
            </w:pPr>
            <w:r>
              <w:rPr>
                <w:rFonts w:hint="eastAsia"/>
                <w:noProof/>
                <w:lang w:eastAsia="zh-CN"/>
              </w:rPr>
              <w:t>U</w:t>
            </w:r>
            <w:r>
              <w:rPr>
                <w:noProof/>
                <w:lang w:eastAsia="zh-CN"/>
              </w:rPr>
              <w:t xml:space="preserve">nnecessary TS reference. </w:t>
            </w:r>
          </w:p>
          <w:p w14:paraId="5C4BEB44" w14:textId="2B7794BE" w:rsidR="000A39C0" w:rsidRDefault="000A39C0" w:rsidP="00BA3040">
            <w:pPr>
              <w:pStyle w:val="CRCoverPage"/>
              <w:spacing w:after="0"/>
              <w:ind w:left="100"/>
              <w:rPr>
                <w:noProof/>
                <w:lang w:eastAsia="zh-CN"/>
              </w:rPr>
            </w:pPr>
            <w:r>
              <w:rPr>
                <w:noProof/>
                <w:lang w:eastAsia="zh-CN"/>
              </w:rPr>
              <w:t>Incorrect TS reference number.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4607BE" w:rsidR="001E41F3" w:rsidRDefault="0054159C" w:rsidP="00255B9F">
            <w:pPr>
              <w:pStyle w:val="CRCoverPage"/>
              <w:spacing w:after="0"/>
              <w:ind w:left="100"/>
              <w:rPr>
                <w:noProof/>
                <w:lang w:eastAsia="zh-CN"/>
              </w:rPr>
            </w:pPr>
            <w:r>
              <w:t>2</w:t>
            </w:r>
            <w:r w:rsidR="00A84187">
              <w:t>, 5.11.2.2.2, 6.5.6.1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05678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3AFC5" w:rsidR="001E41F3" w:rsidRDefault="007A768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64B1A1" w:rsidR="001E41F3" w:rsidRDefault="007A768B">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1EFEB7" w:rsidR="00FC6EB7" w:rsidRDefault="00851389" w:rsidP="00851389">
            <w:pPr>
              <w:pStyle w:val="CRCoverPage"/>
              <w:spacing w:after="0"/>
              <w:rPr>
                <w:noProof/>
              </w:rPr>
            </w:pPr>
            <w:r>
              <w:rPr>
                <w:noProof/>
              </w:rPr>
              <w:t>This CR does not have any impact in the Open</w:t>
            </w:r>
            <w:r>
              <w:t>API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 w:name="_Toc98182983"/>
      <w:bookmarkStart w:id="2" w:name="_Toc11247460"/>
      <w:bookmarkStart w:id="3" w:name="_Toc27044584"/>
      <w:bookmarkStart w:id="4" w:name="_Toc36033626"/>
      <w:bookmarkStart w:id="5" w:name="_Toc45131763"/>
      <w:bookmarkStart w:id="6" w:name="_Toc49776048"/>
      <w:bookmarkStart w:id="7" w:name="_Toc51746968"/>
      <w:bookmarkStart w:id="8" w:name="_Toc66360523"/>
      <w:bookmarkStart w:id="9" w:name="_Toc68105028"/>
      <w:bookmarkStart w:id="10" w:name="_Toc74755658"/>
      <w:bookmarkStart w:id="11" w:name="_Toc75351369"/>
      <w:bookmarkStart w:id="12" w:name="_Toc11247463"/>
      <w:bookmarkStart w:id="13" w:name="_Toc27044587"/>
      <w:bookmarkStart w:id="14" w:name="_Toc36033629"/>
      <w:bookmarkStart w:id="15" w:name="_Toc45131766"/>
      <w:bookmarkStart w:id="16" w:name="_Toc49776051"/>
      <w:bookmarkStart w:id="17" w:name="_Toc51746971"/>
      <w:bookmarkStart w:id="18" w:name="_Toc66360526"/>
      <w:bookmarkStart w:id="19" w:name="_Toc68105031"/>
      <w:bookmarkStart w:id="20" w:name="_Toc74755661"/>
      <w:bookmarkStart w:id="21"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25263FB1" w14:textId="77777777" w:rsidR="000F6972" w:rsidRPr="006D68AC" w:rsidRDefault="000F6972" w:rsidP="000F6972">
      <w:pPr>
        <w:pStyle w:val="1"/>
      </w:pPr>
      <w:bookmarkStart w:id="22" w:name="_Toc157434447"/>
      <w:bookmarkStart w:id="23" w:name="_Toc157436162"/>
      <w:bookmarkStart w:id="24" w:name="_Toc157440002"/>
      <w:bookmarkStart w:id="25" w:name="_Toc160649664"/>
      <w:bookmarkStart w:id="26" w:name="_Toc164927865"/>
      <w:bookmarkStart w:id="27" w:name="_Toc168549652"/>
      <w:bookmarkStart w:id="28" w:name="_Toc170117717"/>
      <w:bookmarkStart w:id="29" w:name="_Toc209469799"/>
      <w:bookmarkStart w:id="30" w:name="_Toc11247932"/>
      <w:bookmarkStart w:id="31" w:name="_Toc27045114"/>
      <w:bookmarkStart w:id="32" w:name="_Toc36034165"/>
      <w:bookmarkStart w:id="33" w:name="_Toc45132313"/>
      <w:bookmarkStart w:id="34" w:name="_Toc49776598"/>
      <w:bookmarkStart w:id="35" w:name="_Toc51747518"/>
      <w:bookmarkStart w:id="36" w:name="_Toc66361100"/>
      <w:bookmarkStart w:id="37" w:name="_Toc68105605"/>
      <w:bookmarkStart w:id="38" w:name="_Toc74756237"/>
      <w:bookmarkStart w:id="39" w:name="_Toc105675114"/>
      <w:bookmarkStart w:id="40" w:name="_Toc11294337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6D68AC">
        <w:t>2</w:t>
      </w:r>
      <w:r w:rsidRPr="006D68AC">
        <w:tab/>
        <w:t>References</w:t>
      </w:r>
      <w:bookmarkEnd w:id="22"/>
      <w:bookmarkEnd w:id="23"/>
      <w:bookmarkEnd w:id="24"/>
      <w:bookmarkEnd w:id="25"/>
      <w:bookmarkEnd w:id="26"/>
      <w:bookmarkEnd w:id="27"/>
      <w:bookmarkEnd w:id="28"/>
      <w:bookmarkEnd w:id="29"/>
    </w:p>
    <w:p w14:paraId="476623D2" w14:textId="77777777" w:rsidR="000F6972" w:rsidRPr="006D68AC" w:rsidRDefault="000F6972" w:rsidP="000F6972">
      <w:r w:rsidRPr="006D68AC">
        <w:t>The following documents contain provisions which, through reference in this text, constitute provisions of the present document.</w:t>
      </w:r>
    </w:p>
    <w:p w14:paraId="347903CF" w14:textId="77777777" w:rsidR="000F6972" w:rsidRPr="006D68AC" w:rsidRDefault="000F6972" w:rsidP="000F6972">
      <w:pPr>
        <w:pStyle w:val="B10"/>
      </w:pPr>
      <w:r w:rsidRPr="006D68AC">
        <w:t>-</w:t>
      </w:r>
      <w:r w:rsidRPr="006D68AC">
        <w:tab/>
        <w:t>References are either specific (identified by date of publication, edition number, version number, etc.) or non</w:t>
      </w:r>
      <w:r w:rsidRPr="006D68AC">
        <w:noBreakHyphen/>
        <w:t>specific.</w:t>
      </w:r>
    </w:p>
    <w:p w14:paraId="2193F1D8" w14:textId="77777777" w:rsidR="000F6972" w:rsidRPr="006D68AC" w:rsidRDefault="000F6972" w:rsidP="000F6972">
      <w:pPr>
        <w:pStyle w:val="B10"/>
      </w:pPr>
      <w:r w:rsidRPr="006D68AC">
        <w:t>-</w:t>
      </w:r>
      <w:r w:rsidRPr="006D68AC">
        <w:tab/>
        <w:t>For a specific reference, subsequent revisions do not apply.</w:t>
      </w:r>
    </w:p>
    <w:p w14:paraId="43B1B68C" w14:textId="77777777" w:rsidR="000F6972" w:rsidRPr="006D68AC" w:rsidRDefault="000F6972" w:rsidP="000F6972">
      <w:pPr>
        <w:pStyle w:val="B10"/>
      </w:pPr>
      <w:r w:rsidRPr="006D68AC">
        <w:t>-</w:t>
      </w:r>
      <w:r w:rsidRPr="006D68AC">
        <w:tab/>
        <w:t>For a non-specific reference, the latest version applies. In the case of a reference to a 3GPP document (including a GSM document), a non-specific reference implicitly refers to the latest version of that document</w:t>
      </w:r>
      <w:r w:rsidRPr="006D68AC">
        <w:rPr>
          <w:i/>
        </w:rPr>
        <w:t xml:space="preserve"> in the same Release as the present document</w:t>
      </w:r>
      <w:r w:rsidRPr="006D68AC">
        <w:t>.</w:t>
      </w:r>
    </w:p>
    <w:p w14:paraId="13B4F2DA" w14:textId="77777777" w:rsidR="000F6972" w:rsidRPr="006D68AC" w:rsidRDefault="000F6972" w:rsidP="000F6972">
      <w:pPr>
        <w:pStyle w:val="EX"/>
      </w:pPr>
      <w:r w:rsidRPr="006D68AC">
        <w:t>[1]</w:t>
      </w:r>
      <w:r w:rsidRPr="006D68AC">
        <w:tab/>
        <w:t>3GPP TR 21.905: "Vocabulary for 3GPP Specifications".</w:t>
      </w:r>
    </w:p>
    <w:p w14:paraId="1FD54E71" w14:textId="77777777" w:rsidR="000F6972" w:rsidRPr="006D68AC" w:rsidRDefault="000F6972" w:rsidP="000F6972">
      <w:pPr>
        <w:pStyle w:val="EX"/>
      </w:pPr>
      <w:r w:rsidRPr="006D68AC">
        <w:t>[2]</w:t>
      </w:r>
      <w:r w:rsidRPr="006D68AC">
        <w:tab/>
        <w:t>3GPP TS 29.122: "T8 reference point for Northbound Application Programming Interfaces (APIs)".</w:t>
      </w:r>
    </w:p>
    <w:p w14:paraId="552F1632" w14:textId="77777777" w:rsidR="000F6972" w:rsidRPr="006D68AC" w:rsidRDefault="000F6972" w:rsidP="000F6972">
      <w:pPr>
        <w:pStyle w:val="EX"/>
      </w:pPr>
      <w:r w:rsidRPr="006D68AC">
        <w:t>[3]</w:t>
      </w:r>
      <w:r w:rsidRPr="006D68AC">
        <w:tab/>
        <w:t>3GPP TS 29.501: "5G System; Principles and Guidelines for Services Definition; Stage 3".</w:t>
      </w:r>
    </w:p>
    <w:p w14:paraId="0A737181" w14:textId="77777777" w:rsidR="000F6972" w:rsidRPr="006D68AC" w:rsidRDefault="000F6972" w:rsidP="000F6972">
      <w:pPr>
        <w:pStyle w:val="EX"/>
        <w:rPr>
          <w:lang w:val="en-US"/>
        </w:rPr>
      </w:pPr>
      <w:bookmarkStart w:id="41" w:name="_PERM_MCCTEMPBM_CRPT98420000___5"/>
      <w:r w:rsidRPr="006D68AC">
        <w:rPr>
          <w:snapToGrid w:val="0"/>
        </w:rPr>
        <w:t>[4]</w:t>
      </w:r>
      <w:r w:rsidRPr="006D68AC">
        <w:rPr>
          <w:snapToGrid w:val="0"/>
        </w:rPr>
        <w:tab/>
      </w:r>
      <w:proofErr w:type="spellStart"/>
      <w:r w:rsidRPr="006D68AC">
        <w:rPr>
          <w:lang w:val="en-US"/>
        </w:rPr>
        <w:t>OpenAPI</w:t>
      </w:r>
      <w:proofErr w:type="spellEnd"/>
      <w:r w:rsidRPr="006D68AC">
        <w:rPr>
          <w:lang w:val="en-US"/>
        </w:rPr>
        <w:t xml:space="preserve">: </w:t>
      </w:r>
      <w:r w:rsidRPr="006D68AC">
        <w:t>"</w:t>
      </w:r>
      <w:proofErr w:type="spellStart"/>
      <w:r w:rsidRPr="006D68AC">
        <w:rPr>
          <w:lang w:val="en-US"/>
        </w:rPr>
        <w:t>OpenAPI</w:t>
      </w:r>
      <w:proofErr w:type="spellEnd"/>
      <w:r w:rsidRPr="006D68AC">
        <w:rPr>
          <w:lang w:val="en-US"/>
        </w:rPr>
        <w:t xml:space="preserve"> Specification Version 3.0.0</w:t>
      </w:r>
      <w:r w:rsidRPr="006D68AC">
        <w:t>"</w:t>
      </w:r>
      <w:r w:rsidRPr="006D68AC">
        <w:rPr>
          <w:lang w:val="en-US"/>
        </w:rPr>
        <w:t xml:space="preserve">, </w:t>
      </w:r>
      <w:hyperlink r:id="rId13" w:history="1">
        <w:r w:rsidRPr="006D68AC">
          <w:rPr>
            <w:rStyle w:val="aa"/>
            <w:lang w:val="en-US"/>
          </w:rPr>
          <w:t>https://spec.openapis.org/oas/v3.0.0</w:t>
        </w:r>
      </w:hyperlink>
      <w:r w:rsidRPr="006D68AC">
        <w:rPr>
          <w:lang w:val="en-US"/>
        </w:rPr>
        <w:t>.</w:t>
      </w:r>
    </w:p>
    <w:bookmarkEnd w:id="41"/>
    <w:p w14:paraId="09D62693" w14:textId="77777777" w:rsidR="000F6972" w:rsidRPr="006D68AC" w:rsidRDefault="000F6972" w:rsidP="000F6972">
      <w:pPr>
        <w:pStyle w:val="EX"/>
      </w:pPr>
      <w:r w:rsidRPr="006D68AC">
        <w:t>[5]</w:t>
      </w:r>
      <w:r w:rsidRPr="006D68AC">
        <w:tab/>
        <w:t>3GPP TR 21.900: "Technical Specification Group working methods".</w:t>
      </w:r>
    </w:p>
    <w:p w14:paraId="77929E87" w14:textId="23E4FB32" w:rsidR="000F6972" w:rsidRPr="006D68AC" w:rsidRDefault="000F6972" w:rsidP="000F6972">
      <w:pPr>
        <w:pStyle w:val="EX"/>
      </w:pPr>
      <w:r w:rsidRPr="006D68AC">
        <w:t>[6]</w:t>
      </w:r>
      <w:r w:rsidRPr="006D68AC">
        <w:tab/>
      </w:r>
      <w:del w:id="42" w:author="Zhenning" w:date="2025-10-05T20:35:00Z">
        <w:r w:rsidRPr="006D68AC" w:rsidDel="00910C11">
          <w:delText>3GPP TS 23.222: "Common API Framework for 3GPP Northbound APIs; Stage 2"</w:delText>
        </w:r>
      </w:del>
      <w:ins w:id="43" w:author="Zhenning-r1" w:date="2025-10-15T16:25:00Z">
        <w:r w:rsidR="006B6CE7">
          <w:t>V</w:t>
        </w:r>
      </w:ins>
      <w:ins w:id="44" w:author="Zhenning" w:date="2025-10-05T20:35:00Z">
        <w:r>
          <w:t>oid</w:t>
        </w:r>
      </w:ins>
      <w:r w:rsidRPr="006D68AC">
        <w:t>.</w:t>
      </w:r>
    </w:p>
    <w:p w14:paraId="4ED8AC09" w14:textId="2285825C" w:rsidR="000F6972" w:rsidRPr="006D68AC" w:rsidRDefault="000F6972" w:rsidP="000F6972">
      <w:pPr>
        <w:pStyle w:val="EX"/>
      </w:pPr>
      <w:r w:rsidRPr="006D68AC">
        <w:t>[7]</w:t>
      </w:r>
      <w:r w:rsidRPr="006D68AC">
        <w:tab/>
      </w:r>
      <w:del w:id="45" w:author="Zhenning" w:date="2025-10-05T20:35:00Z">
        <w:r w:rsidRPr="006D68AC" w:rsidDel="00910C11">
          <w:delText>3GPP TS 29.222: "Common API Framework for 3GPP Northbound APIs; Stage 3"</w:delText>
        </w:r>
      </w:del>
      <w:ins w:id="46" w:author="Zhenning-r1" w:date="2025-10-15T16:25:00Z">
        <w:r w:rsidR="006B6CE7">
          <w:t>V</w:t>
        </w:r>
      </w:ins>
      <w:ins w:id="47" w:author="Zhenning" w:date="2025-10-05T20:35:00Z">
        <w:r>
          <w:t>oid</w:t>
        </w:r>
      </w:ins>
      <w:r w:rsidRPr="006D68AC">
        <w:t>.</w:t>
      </w:r>
    </w:p>
    <w:p w14:paraId="694CAD02" w14:textId="76E6CB0D" w:rsidR="000F6972" w:rsidRPr="006D68AC" w:rsidRDefault="000F6972" w:rsidP="000F6972">
      <w:pPr>
        <w:pStyle w:val="EX"/>
      </w:pPr>
      <w:r w:rsidRPr="006D68AC">
        <w:t>[8]</w:t>
      </w:r>
      <w:r w:rsidRPr="006D68AC">
        <w:tab/>
      </w:r>
      <w:del w:id="48" w:author="Zhenning" w:date="2025-10-05T20:37:00Z">
        <w:r w:rsidRPr="006D68AC" w:rsidDel="00910C11">
          <w:delText>3GPP TS 33.122: "Security aspects of Common API Framework (CAPIF) for 3GPP northbound APIs"</w:delText>
        </w:r>
      </w:del>
      <w:ins w:id="49" w:author="Zhenning-r1" w:date="2025-10-15T16:25:00Z">
        <w:r w:rsidR="006B6CE7">
          <w:t>V</w:t>
        </w:r>
      </w:ins>
      <w:ins w:id="50" w:author="Zhenning" w:date="2025-10-05T20:37:00Z">
        <w:r>
          <w:t>oid</w:t>
        </w:r>
      </w:ins>
      <w:r w:rsidRPr="006D68AC">
        <w:t>.</w:t>
      </w:r>
    </w:p>
    <w:p w14:paraId="3D961A77" w14:textId="0F08A471" w:rsidR="000F6972" w:rsidRPr="006D68AC" w:rsidRDefault="000F6972" w:rsidP="000F6972">
      <w:pPr>
        <w:pStyle w:val="EX"/>
      </w:pPr>
      <w:r w:rsidRPr="006D68AC">
        <w:t>[9]</w:t>
      </w:r>
      <w:r w:rsidRPr="006D68AC">
        <w:tab/>
      </w:r>
      <w:del w:id="51" w:author="Zhenning" w:date="2025-10-05T20:37:00Z">
        <w:r w:rsidRPr="006D68AC" w:rsidDel="00910C11">
          <w:delText>IETF RFC 6749: "The OAuth 2.0 Authorization Framework"</w:delText>
        </w:r>
      </w:del>
      <w:ins w:id="52" w:author="Zhenning-r1" w:date="2025-10-15T16:25:00Z">
        <w:r w:rsidR="006B6CE7">
          <w:t>V</w:t>
        </w:r>
      </w:ins>
      <w:ins w:id="53" w:author="Zhenning" w:date="2025-10-05T20:37:00Z">
        <w:r>
          <w:t>oid</w:t>
        </w:r>
      </w:ins>
      <w:r w:rsidRPr="006D68AC">
        <w:t>.</w:t>
      </w:r>
    </w:p>
    <w:p w14:paraId="428220EB" w14:textId="59993A1F" w:rsidR="000F6972" w:rsidRPr="006D68AC" w:rsidRDefault="000F6972" w:rsidP="000F6972">
      <w:pPr>
        <w:pStyle w:val="EX"/>
        <w:rPr>
          <w:noProof/>
          <w:lang w:eastAsia="zh-CN"/>
        </w:rPr>
      </w:pPr>
      <w:r w:rsidRPr="006D68AC">
        <w:rPr>
          <w:noProof/>
        </w:rPr>
        <w:t>[</w:t>
      </w:r>
      <w:r w:rsidRPr="006D68AC">
        <w:rPr>
          <w:noProof/>
          <w:lang w:eastAsia="zh-CN"/>
        </w:rPr>
        <w:t>10</w:t>
      </w:r>
      <w:r w:rsidRPr="006D68AC">
        <w:rPr>
          <w:noProof/>
        </w:rPr>
        <w:t>]</w:t>
      </w:r>
      <w:r w:rsidRPr="006D68AC">
        <w:rPr>
          <w:noProof/>
        </w:rPr>
        <w:tab/>
      </w:r>
      <w:del w:id="54" w:author="Zhenning" w:date="2025-10-05T20:37:00Z">
        <w:r w:rsidRPr="006D68AC" w:rsidDel="00910C11">
          <w:delText>IETF RFC 9113: "HTTP/2"</w:delText>
        </w:r>
      </w:del>
      <w:ins w:id="55" w:author="Zhenning-r1" w:date="2025-10-15T16:25:00Z">
        <w:r w:rsidR="006B6CE7">
          <w:t>V</w:t>
        </w:r>
      </w:ins>
      <w:ins w:id="56" w:author="Zhenning" w:date="2025-10-05T20:37:00Z">
        <w:r>
          <w:t>oid</w:t>
        </w:r>
      </w:ins>
      <w:r w:rsidRPr="006D68AC">
        <w:t>.</w:t>
      </w:r>
    </w:p>
    <w:p w14:paraId="1535C179" w14:textId="6657A481" w:rsidR="000F6972" w:rsidRPr="006D68AC" w:rsidRDefault="000F6972" w:rsidP="000F6972">
      <w:pPr>
        <w:pStyle w:val="EX"/>
        <w:rPr>
          <w:noProof/>
          <w:lang w:eastAsia="zh-CN"/>
        </w:rPr>
      </w:pPr>
      <w:r w:rsidRPr="006D68AC">
        <w:t>[11]</w:t>
      </w:r>
      <w:r w:rsidRPr="006D68AC">
        <w:tab/>
      </w:r>
      <w:del w:id="57" w:author="Zhenning" w:date="2025-10-05T20:38:00Z">
        <w:r w:rsidRPr="006D68AC" w:rsidDel="00910C11">
          <w:delText>IETF RFC 8259: "The JavaScript Object Notation (JSON) Data Interchange Format"</w:delText>
        </w:r>
      </w:del>
      <w:ins w:id="58" w:author="Zhenning-r1" w:date="2025-10-15T16:25:00Z">
        <w:r w:rsidR="006B6CE7">
          <w:t>V</w:t>
        </w:r>
      </w:ins>
      <w:ins w:id="59" w:author="Zhenning" w:date="2025-10-05T20:38:00Z">
        <w:r>
          <w:t>oid</w:t>
        </w:r>
      </w:ins>
      <w:r w:rsidRPr="006D68AC">
        <w:t>.</w:t>
      </w:r>
    </w:p>
    <w:p w14:paraId="4A4BFA3A" w14:textId="5CBCC4EF" w:rsidR="000F6972" w:rsidRPr="006D68AC" w:rsidRDefault="000F6972" w:rsidP="000F6972">
      <w:pPr>
        <w:pStyle w:val="EX"/>
      </w:pPr>
      <w:r w:rsidRPr="006D68AC">
        <w:t>[12]</w:t>
      </w:r>
      <w:r w:rsidRPr="006D68AC">
        <w:tab/>
      </w:r>
      <w:del w:id="60" w:author="Zhenning" w:date="2025-10-05T20:38:00Z">
        <w:r w:rsidRPr="006D68AC" w:rsidDel="00910C11">
          <w:delText>IETF RFC 9457: "Problem Details for HTTP APIs"</w:delText>
        </w:r>
      </w:del>
      <w:ins w:id="61" w:author="Zhenning-r1" w:date="2025-10-15T16:25:00Z">
        <w:r w:rsidR="006B6CE7">
          <w:t>V</w:t>
        </w:r>
      </w:ins>
      <w:ins w:id="62" w:author="Zhenning" w:date="2025-10-05T20:38:00Z">
        <w:r>
          <w:t>oid</w:t>
        </w:r>
      </w:ins>
      <w:r w:rsidRPr="006D68AC">
        <w:t>.</w:t>
      </w:r>
    </w:p>
    <w:p w14:paraId="5FCB508B" w14:textId="77777777" w:rsidR="000F6972" w:rsidRPr="006D68AC" w:rsidRDefault="000F6972" w:rsidP="000F6972">
      <w:pPr>
        <w:pStyle w:val="EX"/>
      </w:pPr>
      <w:r w:rsidRPr="006D68AC">
        <w:t>[13]</w:t>
      </w:r>
      <w:r w:rsidRPr="006D68AC">
        <w:tab/>
        <w:t>3GPP TS 23.434: "Service Enabler Architecture Layer for Verticals (SEAL); Functional architecture and information flows".</w:t>
      </w:r>
    </w:p>
    <w:p w14:paraId="15DDDDA8" w14:textId="77777777" w:rsidR="000F6972" w:rsidRPr="006D68AC" w:rsidRDefault="000F6972" w:rsidP="000F6972">
      <w:pPr>
        <w:pStyle w:val="EX"/>
      </w:pPr>
      <w:r w:rsidRPr="006D68AC">
        <w:t>[14]</w:t>
      </w:r>
      <w:r w:rsidRPr="006D68AC">
        <w:tab/>
        <w:t>3GPP TS 23.435: "Procedures for Network Slice Capability Exposure for Application Layer Enablement Service".</w:t>
      </w:r>
    </w:p>
    <w:p w14:paraId="7B8D44DA" w14:textId="77777777" w:rsidR="000F6972" w:rsidRPr="006D68AC" w:rsidRDefault="000F6972" w:rsidP="000F6972">
      <w:pPr>
        <w:pStyle w:val="EX"/>
      </w:pPr>
      <w:r w:rsidRPr="006D68AC">
        <w:rPr>
          <w:rFonts w:hint="eastAsia"/>
        </w:rPr>
        <w:t>[</w:t>
      </w:r>
      <w:r w:rsidRPr="006D68AC">
        <w:t>15]</w:t>
      </w:r>
      <w:r w:rsidRPr="006D68AC">
        <w:tab/>
        <w:t>3GPP TS 29.549: "Service Enabler Architecture Layer for Verticals (SEAL); Application Programming Interface (API) specification".</w:t>
      </w:r>
    </w:p>
    <w:p w14:paraId="759762B1" w14:textId="77777777" w:rsidR="000F6972" w:rsidRPr="006D68AC" w:rsidRDefault="000F6972" w:rsidP="000F6972">
      <w:pPr>
        <w:pStyle w:val="EX"/>
        <w:rPr>
          <w:noProof/>
        </w:rPr>
      </w:pPr>
      <w:r w:rsidRPr="006D68AC">
        <w:t>[16]</w:t>
      </w:r>
      <w:r w:rsidRPr="006D68AC">
        <w:tab/>
      </w:r>
      <w:r w:rsidRPr="006D68AC">
        <w:rPr>
          <w:noProof/>
        </w:rPr>
        <w:t>3GPP TS 29.571: "5G System; Common Data Types for Service Based Interfaces; Stage 3".</w:t>
      </w:r>
    </w:p>
    <w:p w14:paraId="4BB2181C" w14:textId="77777777" w:rsidR="000F6972" w:rsidRPr="006D68AC" w:rsidRDefault="000F6972" w:rsidP="000F6972">
      <w:pPr>
        <w:pStyle w:val="EX"/>
      </w:pPr>
      <w:r w:rsidRPr="006D68AC">
        <w:rPr>
          <w:rFonts w:hint="eastAsia"/>
        </w:rPr>
        <w:t>[</w:t>
      </w:r>
      <w:r w:rsidRPr="006D68AC">
        <w:t>17]</w:t>
      </w:r>
      <w:r w:rsidRPr="006D68AC">
        <w:tab/>
        <w:t xml:space="preserve">3GPP TS 29.522: "5G System; </w:t>
      </w:r>
      <w:r w:rsidRPr="006D68AC">
        <w:rPr>
          <w:bCs/>
          <w:lang w:eastAsia="ja-JP"/>
        </w:rPr>
        <w:t>Network Exposure Function Northbound APIs</w:t>
      </w:r>
      <w:r w:rsidRPr="006D68AC">
        <w:t>; Stage 3".</w:t>
      </w:r>
    </w:p>
    <w:p w14:paraId="0A53D519" w14:textId="77777777" w:rsidR="000F6972" w:rsidRPr="006D68AC" w:rsidRDefault="000F6972" w:rsidP="000F6972">
      <w:pPr>
        <w:pStyle w:val="EX"/>
      </w:pPr>
      <w:r w:rsidRPr="006D68AC">
        <w:rPr>
          <w:lang w:val="it-IT" w:eastAsia="zh-CN"/>
        </w:rPr>
        <w:t>[18]</w:t>
      </w:r>
      <w:r w:rsidRPr="006D68AC">
        <w:rPr>
          <w:lang w:val="it-IT" w:eastAsia="zh-CN"/>
        </w:rPr>
        <w:tab/>
        <w:t xml:space="preserve">3GPP TS 29.572: </w:t>
      </w:r>
      <w:r w:rsidRPr="006D68AC">
        <w:rPr>
          <w:lang w:val="it-IT"/>
        </w:rPr>
        <w:t>"</w:t>
      </w:r>
      <w:r w:rsidRPr="006D68AC">
        <w:t>5G System; Location Management Services; Stage 3</w:t>
      </w:r>
      <w:r w:rsidRPr="006D68AC">
        <w:rPr>
          <w:lang w:val="it-IT"/>
        </w:rPr>
        <w:t>".</w:t>
      </w:r>
    </w:p>
    <w:p w14:paraId="4D22DB46" w14:textId="77777777" w:rsidR="000F6972" w:rsidRPr="006D68AC" w:rsidRDefault="000F6972" w:rsidP="000F6972">
      <w:pPr>
        <w:pStyle w:val="EX"/>
      </w:pPr>
      <w:r w:rsidRPr="006D68AC">
        <w:rPr>
          <w:rFonts w:hint="eastAsia"/>
        </w:rPr>
        <w:t>[</w:t>
      </w:r>
      <w:r w:rsidRPr="006D68AC">
        <w:t>19]</w:t>
      </w:r>
      <w:r w:rsidRPr="006D68AC">
        <w:tab/>
        <w:t xml:space="preserve">3GPP TS 28.541: "Management and orchestration; </w:t>
      </w:r>
      <w:r w:rsidRPr="006D68AC">
        <w:rPr>
          <w:snapToGrid w:val="0"/>
        </w:rPr>
        <w:t>5G Network Resource Model (NRM);</w:t>
      </w:r>
      <w:r w:rsidRPr="006D68AC">
        <w:rPr>
          <w:lang w:eastAsia="zh-CN"/>
        </w:rPr>
        <w:t xml:space="preserve"> Stage 2 and stage 3</w:t>
      </w:r>
      <w:r w:rsidRPr="006D68AC">
        <w:t>".</w:t>
      </w:r>
    </w:p>
    <w:p w14:paraId="4D42F94D" w14:textId="77777777" w:rsidR="000F6972" w:rsidRPr="006D68AC" w:rsidRDefault="000F6972" w:rsidP="000F6972">
      <w:pPr>
        <w:pStyle w:val="EX"/>
      </w:pPr>
      <w:r w:rsidRPr="006D68AC">
        <w:rPr>
          <w:rFonts w:hint="eastAsia"/>
        </w:rPr>
        <w:lastRenderedPageBreak/>
        <w:t>[</w:t>
      </w:r>
      <w:r w:rsidRPr="006D68AC">
        <w:t>20]</w:t>
      </w:r>
      <w:r w:rsidRPr="006D68AC">
        <w:tab/>
        <w:t>3GPP TS 29.531: "5G System; Network Slice Selection Services; Stage 3".</w:t>
      </w:r>
    </w:p>
    <w:p w14:paraId="1D62D5E4" w14:textId="77777777" w:rsidR="000F6972" w:rsidRPr="006D68AC" w:rsidRDefault="000F6972" w:rsidP="000F6972">
      <w:pPr>
        <w:pStyle w:val="EX"/>
        <w:rPr>
          <w:lang w:val="en-US" w:eastAsia="zh-CN"/>
        </w:rPr>
      </w:pPr>
      <w:r w:rsidRPr="006D68AC">
        <w:rPr>
          <w:rFonts w:eastAsiaTheme="minorEastAsia"/>
          <w:lang w:eastAsia="zh-CN"/>
        </w:rPr>
        <w:t>[21]</w:t>
      </w:r>
      <w:r w:rsidRPr="006D68AC">
        <w:rPr>
          <w:rFonts w:eastAsiaTheme="minorEastAsia"/>
          <w:lang w:eastAsia="zh-CN"/>
        </w:rPr>
        <w:tab/>
      </w:r>
      <w:r w:rsidRPr="006D68AC">
        <w:t>3GPP TS 33.501: "Security architecture and procedures for 5G System"</w:t>
      </w:r>
      <w:r w:rsidRPr="006D68AC">
        <w:rPr>
          <w:lang w:val="en-US" w:eastAsia="zh-CN"/>
        </w:rPr>
        <w:t>.</w:t>
      </w:r>
    </w:p>
    <w:p w14:paraId="73B45A46" w14:textId="77777777" w:rsidR="000F6972" w:rsidRPr="006D68AC" w:rsidRDefault="000F6972" w:rsidP="000F6972">
      <w:pPr>
        <w:pStyle w:val="EX"/>
      </w:pPr>
      <w:r w:rsidRPr="006D68AC">
        <w:rPr>
          <w:rFonts w:hint="eastAsia"/>
        </w:rPr>
        <w:t>[</w:t>
      </w:r>
      <w:r w:rsidRPr="006D68AC">
        <w:t>22]</w:t>
      </w:r>
      <w:r w:rsidRPr="006D68AC">
        <w:tab/>
        <w:t>3GPP TS 28.104: "Management and orchestration; Management Data Analytics (MDA)".</w:t>
      </w:r>
    </w:p>
    <w:p w14:paraId="68F83673" w14:textId="77777777" w:rsidR="000F6972" w:rsidRPr="006D68AC" w:rsidRDefault="000F6972" w:rsidP="000F6972">
      <w:pPr>
        <w:pStyle w:val="EX"/>
      </w:pPr>
      <w:r w:rsidRPr="00AA78FB">
        <w:rPr>
          <w:rFonts w:hint="eastAsia"/>
        </w:rPr>
        <w:t>[</w:t>
      </w:r>
      <w:r w:rsidRPr="00AA78FB">
        <w:t>23]</w:t>
      </w:r>
      <w:r w:rsidRPr="00AA78FB">
        <w:tab/>
        <w:t>3GPP TS 28.552: "Management and orchestration; 5G performance measurements".</w:t>
      </w:r>
    </w:p>
    <w:p w14:paraId="154DBFE8" w14:textId="77777777" w:rsidR="000F6972" w:rsidRPr="00A764BB" w:rsidRDefault="000F6972" w:rsidP="000F6972">
      <w:pPr>
        <w:pStyle w:val="EX"/>
        <w:rPr>
          <w:rFonts w:eastAsiaTheme="minorEastAsia"/>
          <w:lang w:eastAsia="zh-CN"/>
        </w:rPr>
      </w:pPr>
      <w:r w:rsidRPr="006D68AC">
        <w:rPr>
          <w:rFonts w:hint="eastAsia"/>
        </w:rPr>
        <w:t>[</w:t>
      </w:r>
      <w:r w:rsidRPr="006D68AC">
        <w:t>24]</w:t>
      </w:r>
      <w:r w:rsidRPr="006D68AC">
        <w:tab/>
        <w:t>3GPP TS 28.554: "Management and orchestration; 5G end to end Key Performance Indicators (KPI)".</w:t>
      </w:r>
    </w:p>
    <w:p w14:paraId="62C7F0DC" w14:textId="77777777" w:rsidR="000F6972" w:rsidRPr="006D68AC" w:rsidRDefault="000F6972" w:rsidP="000F6972">
      <w:pPr>
        <w:pStyle w:val="EX"/>
      </w:pPr>
      <w:r w:rsidRPr="006D68AC">
        <w:rPr>
          <w:rFonts w:hint="eastAsia"/>
        </w:rPr>
        <w:t>[</w:t>
      </w:r>
      <w:r w:rsidRPr="006D68AC">
        <w:t>25]</w:t>
      </w:r>
      <w:r w:rsidRPr="006D68AC">
        <w:tab/>
        <w:t>3GPP TS 29.558: " Enabling Edge Applications; Application Programming Interface (API) specification; Stage 3".</w:t>
      </w:r>
    </w:p>
    <w:p w14:paraId="2B701000" w14:textId="77777777" w:rsidR="000F6972" w:rsidRPr="006D68AC" w:rsidRDefault="000F6972" w:rsidP="000F6972">
      <w:pPr>
        <w:pStyle w:val="EX"/>
      </w:pPr>
      <w:r w:rsidRPr="006D68AC">
        <w:rPr>
          <w:lang w:eastAsia="zh-CN"/>
        </w:rPr>
        <w:t>[</w:t>
      </w:r>
      <w:r w:rsidRPr="006D68AC">
        <w:rPr>
          <w:rFonts w:eastAsiaTheme="minorEastAsia"/>
          <w:lang w:eastAsia="zh-CN"/>
        </w:rPr>
        <w:t>26</w:t>
      </w:r>
      <w:r w:rsidRPr="006D68AC">
        <w:rPr>
          <w:lang w:eastAsia="zh-CN"/>
        </w:rPr>
        <w:t>]</w:t>
      </w:r>
      <w:r w:rsidRPr="006D68AC">
        <w:rPr>
          <w:lang w:eastAsia="zh-CN"/>
        </w:rPr>
        <w:tab/>
        <w:t>3GPP</w:t>
      </w:r>
      <w:del w:id="63" w:author="Zhenning" w:date="2025-10-05T20:55:00Z">
        <w:r w:rsidRPr="006D68AC" w:rsidDel="00A764BB">
          <w:rPr>
            <w:lang w:eastAsia="zh-CN"/>
          </w:rPr>
          <w:delText xml:space="preserve"> </w:delText>
        </w:r>
      </w:del>
      <w:ins w:id="64" w:author="Zhenning" w:date="2025-10-05T20:55:00Z">
        <w:r>
          <w:rPr>
            <w:lang w:eastAsia="zh-CN"/>
          </w:rPr>
          <w:t> </w:t>
        </w:r>
      </w:ins>
      <w:r w:rsidRPr="006D68AC">
        <w:rPr>
          <w:lang w:eastAsia="zh-CN"/>
        </w:rPr>
        <w:t>TS</w:t>
      </w:r>
      <w:del w:id="65" w:author="Zhenning" w:date="2025-10-05T20:56:00Z">
        <w:r w:rsidRPr="006D68AC" w:rsidDel="005D6F31">
          <w:rPr>
            <w:lang w:eastAsia="zh-CN"/>
          </w:rPr>
          <w:delText xml:space="preserve"> </w:delText>
        </w:r>
      </w:del>
      <w:ins w:id="66" w:author="Zhenning" w:date="2025-10-05T20:55:00Z">
        <w:r>
          <w:rPr>
            <w:lang w:eastAsia="zh-CN"/>
          </w:rPr>
          <w:t> </w:t>
        </w:r>
      </w:ins>
      <w:r w:rsidRPr="006D68AC">
        <w:rPr>
          <w:lang w:eastAsia="zh-CN"/>
        </w:rPr>
        <w:t>2</w:t>
      </w:r>
      <w:r w:rsidRPr="006D68AC">
        <w:rPr>
          <w:rFonts w:eastAsiaTheme="minorEastAsia"/>
          <w:lang w:eastAsia="zh-CN"/>
        </w:rPr>
        <w:t>9</w:t>
      </w:r>
      <w:r w:rsidRPr="006D68AC">
        <w:rPr>
          <w:lang w:eastAsia="zh-CN"/>
        </w:rPr>
        <w:t>.</w:t>
      </w:r>
      <w:r w:rsidRPr="006D68AC">
        <w:rPr>
          <w:rFonts w:eastAsiaTheme="minorEastAsia"/>
          <w:lang w:eastAsia="zh-CN"/>
        </w:rPr>
        <w:t>520</w:t>
      </w:r>
      <w:r w:rsidRPr="006D68AC">
        <w:rPr>
          <w:lang w:eastAsia="zh-CN"/>
        </w:rPr>
        <w:t>:</w:t>
      </w:r>
      <w:r w:rsidRPr="006D68AC">
        <w:rPr>
          <w:rFonts w:ascii="Arial" w:hAnsi="Arial" w:cs="Arial"/>
          <w:color w:val="212529"/>
          <w:sz w:val="14"/>
          <w:szCs w:val="14"/>
          <w:shd w:val="clear" w:color="auto" w:fill="FFFFFF"/>
        </w:rPr>
        <w:t xml:space="preserve"> </w:t>
      </w:r>
      <w:r w:rsidRPr="006D68AC">
        <w:rPr>
          <w:lang w:eastAsia="zh-CN"/>
        </w:rPr>
        <w:t>"</w:t>
      </w:r>
      <w:r w:rsidRPr="006D68AC">
        <w:t>5G System; Network Data Analytics Services</w:t>
      </w:r>
      <w:r w:rsidRPr="006D68AC">
        <w:rPr>
          <w:lang w:eastAsia="zh-CN"/>
        </w:rPr>
        <w:t>; Stage 3"</w:t>
      </w:r>
      <w:r w:rsidRPr="006D68AC">
        <w:rPr>
          <w:rFonts w:hint="eastAsia"/>
          <w:lang w:eastAsia="zh-CN"/>
        </w:rPr>
        <w:t>.</w:t>
      </w:r>
    </w:p>
    <w:p w14:paraId="078766DF" w14:textId="5A89CBCA" w:rsidR="00826B5D" w:rsidRPr="008C6891" w:rsidRDefault="00826B5D" w:rsidP="00826B5D">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67" w:name="_Toc160649789"/>
      <w:bookmarkStart w:id="68" w:name="_Toc164928004"/>
      <w:bookmarkStart w:id="69" w:name="_Toc168549807"/>
      <w:bookmarkStart w:id="70" w:name="_Toc170117872"/>
      <w:bookmarkStart w:id="71" w:name="_Toc209469954"/>
      <w:bookmarkStart w:id="72" w:name="_Toc157434795"/>
      <w:bookmarkStart w:id="73" w:name="_Toc157436510"/>
      <w:bookmarkStart w:id="74" w:name="_Toc157440350"/>
      <w:bookmarkStart w:id="75" w:name="_Toc160650022"/>
      <w:bookmarkStart w:id="76" w:name="_Toc164928305"/>
      <w:bookmarkStart w:id="77" w:name="_Toc168550164"/>
      <w:bookmarkStart w:id="78" w:name="_Toc170118235"/>
      <w:bookmarkStart w:id="79" w:name="_Toc209470317"/>
      <w:r w:rsidRPr="008C6891">
        <w:rPr>
          <w:rFonts w:eastAsia="等线"/>
          <w:noProof/>
          <w:color w:val="0000FF"/>
          <w:sz w:val="28"/>
          <w:szCs w:val="28"/>
        </w:rPr>
        <w:t xml:space="preserve">*** </w:t>
      </w:r>
      <w:r>
        <w:rPr>
          <w:rFonts w:eastAsia="等线"/>
          <w:noProof/>
          <w:color w:val="0000FF"/>
          <w:sz w:val="28"/>
          <w:szCs w:val="28"/>
        </w:rPr>
        <w:t>Next</w:t>
      </w:r>
      <w:r w:rsidRPr="008C6891">
        <w:rPr>
          <w:rFonts w:eastAsia="等线"/>
          <w:noProof/>
          <w:color w:val="0000FF"/>
          <w:sz w:val="28"/>
          <w:szCs w:val="28"/>
        </w:rPr>
        <w:t xml:space="preserve"> Change ***</w:t>
      </w:r>
    </w:p>
    <w:p w14:paraId="5570E059" w14:textId="77777777" w:rsidR="000F6972" w:rsidRPr="006D68AC" w:rsidRDefault="000F6972" w:rsidP="000F6972">
      <w:pPr>
        <w:pStyle w:val="50"/>
      </w:pPr>
      <w:r w:rsidRPr="006D68AC">
        <w:t>5.11.2.2.2</w:t>
      </w:r>
      <w:r w:rsidRPr="006D68AC">
        <w:tab/>
        <w:t>Network Slice Adaptation Request</w:t>
      </w:r>
      <w:bookmarkEnd w:id="67"/>
      <w:bookmarkEnd w:id="68"/>
      <w:bookmarkEnd w:id="69"/>
      <w:bookmarkEnd w:id="70"/>
      <w:bookmarkEnd w:id="71"/>
    </w:p>
    <w:p w14:paraId="665BA05B" w14:textId="77777777" w:rsidR="000F6972" w:rsidRPr="006D68AC" w:rsidRDefault="000F6972" w:rsidP="000F6972">
      <w:r w:rsidRPr="006D68AC">
        <w:t xml:space="preserve">Figure 5.11.2.2.2-1 depicts a scenario where a </w:t>
      </w:r>
      <w:r w:rsidRPr="006D68AC">
        <w:rPr>
          <w:noProof/>
          <w:lang w:eastAsia="zh-CN"/>
        </w:rPr>
        <w:t xml:space="preserve">a service consumer </w:t>
      </w:r>
      <w:r w:rsidRPr="006D68AC">
        <w:t>sends a request to the NSCE Server to request network slice adaptation (see also clause 9.11 of 3GPP°TS°23.435</w:t>
      </w:r>
      <w:proofErr w:type="gramStart"/>
      <w:r w:rsidRPr="006D68AC">
        <w:t>°[</w:t>
      </w:r>
      <w:proofErr w:type="gramEnd"/>
      <w:r w:rsidRPr="006D68AC">
        <w:t>14]).</w:t>
      </w:r>
    </w:p>
    <w:p w14:paraId="64239DB8" w14:textId="77777777" w:rsidR="000F6972" w:rsidRPr="006D68AC" w:rsidRDefault="000F6972" w:rsidP="000F6972">
      <w:pPr>
        <w:pStyle w:val="TH"/>
      </w:pPr>
      <w:r w:rsidRPr="006D68AC">
        <w:rPr>
          <w:noProof/>
        </w:rPr>
        <w:object w:dxaOrig="9620" w:dyaOrig="2508" w14:anchorId="3DD95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480pt;height:124.5pt;mso-width-percent:0;mso-height-percent:0;mso-width-percent:0;mso-height-percent:0" o:ole="">
            <v:imagedata r:id="rId14" o:title=""/>
          </v:shape>
          <o:OLEObject Type="Embed" ProgID="Word.Document.8" ShapeID="_x0000_i1029" DrawAspect="Content" ObjectID="_1822050834" r:id="rId15">
            <o:FieldCodes>\s</o:FieldCodes>
          </o:OLEObject>
        </w:object>
      </w:r>
      <w:r w:rsidRPr="006D68AC">
        <w:t xml:space="preserve"> </w:t>
      </w:r>
    </w:p>
    <w:p w14:paraId="456693CE" w14:textId="77777777" w:rsidR="000F6972" w:rsidRPr="006D68AC" w:rsidRDefault="000F6972" w:rsidP="000F6972">
      <w:pPr>
        <w:pStyle w:val="TF"/>
      </w:pPr>
      <w:r w:rsidRPr="006D68AC">
        <w:t>Figure 5.11.2.2.2-1: Procedure for Network Slice Adaptation Request</w:t>
      </w:r>
    </w:p>
    <w:p w14:paraId="0B411843" w14:textId="77777777" w:rsidR="000F6972" w:rsidRPr="006D68AC" w:rsidRDefault="000F6972" w:rsidP="000F6972">
      <w:pPr>
        <w:pStyle w:val="B10"/>
      </w:pPr>
      <w:r w:rsidRPr="006D68AC">
        <w:t>1.</w:t>
      </w:r>
      <w:r w:rsidRPr="006D68AC">
        <w:tab/>
        <w:t xml:space="preserve">To request network slice adaptation, the service consumer shall send an HTTP POST request to the NSCE server targeting the URI of the corresponding custom operation (i.e., "Request"), with the request body including the </w:t>
      </w:r>
      <w:proofErr w:type="spellStart"/>
      <w:r w:rsidRPr="006D68AC">
        <w:t>NwSliceAdptInfo</w:t>
      </w:r>
      <w:proofErr w:type="spellEnd"/>
      <w:r w:rsidRPr="006D68AC">
        <w:t xml:space="preserve"> data structure.</w:t>
      </w:r>
    </w:p>
    <w:p w14:paraId="5B4C6E52" w14:textId="77777777" w:rsidR="000F6972" w:rsidRPr="006D68AC" w:rsidRDefault="000F6972" w:rsidP="000F6972">
      <w:pPr>
        <w:pStyle w:val="B10"/>
      </w:pPr>
      <w:r w:rsidRPr="006D68AC">
        <w:t>2a.</w:t>
      </w:r>
      <w:r w:rsidRPr="006D68AC">
        <w:tab/>
        <w:t>Upon reception of the HTTP POST request message, the NSCE server shall:</w:t>
      </w:r>
    </w:p>
    <w:p w14:paraId="1E313188" w14:textId="77777777" w:rsidR="000F6972" w:rsidRPr="006D68AC" w:rsidRDefault="000F6972" w:rsidP="000F6972">
      <w:pPr>
        <w:pStyle w:val="B2"/>
      </w:pPr>
      <w:r w:rsidRPr="006D68AC">
        <w:rPr>
          <w:lang w:val="en-IN"/>
        </w:rPr>
        <w:t>-</w:t>
      </w:r>
      <w:r w:rsidRPr="006D68AC">
        <w:rPr>
          <w:lang w:val="en-IN"/>
        </w:rPr>
        <w:tab/>
      </w:r>
      <w:r w:rsidRPr="006D68AC">
        <w:t>process the request and trigger the network slice configuration per VAL UE within the VAL Application</w:t>
      </w:r>
      <w:r w:rsidRPr="006D68AC">
        <w:rPr>
          <w:lang w:val="en-IN"/>
        </w:rPr>
        <w:t>;</w:t>
      </w:r>
    </w:p>
    <w:p w14:paraId="6045FDE7" w14:textId="77777777" w:rsidR="000F6972" w:rsidRPr="006D68AC" w:rsidRDefault="000F6972" w:rsidP="000F6972">
      <w:pPr>
        <w:pStyle w:val="B2"/>
      </w:pPr>
      <w:r w:rsidRPr="006D68AC">
        <w:t>-</w:t>
      </w:r>
      <w:r w:rsidRPr="006D68AC">
        <w:tab/>
        <w:t xml:space="preserve">send guidance information to the PCF via the NEF as part of the AF-driven guidance for URSP determination to the 5G system, using the </w:t>
      </w:r>
      <w:proofErr w:type="spellStart"/>
      <w:r w:rsidRPr="006D68AC">
        <w:t>Nnef_ServiceParameter</w:t>
      </w:r>
      <w:proofErr w:type="spellEnd"/>
      <w:r w:rsidRPr="006D68AC">
        <w:t xml:space="preserve"> API defined in 3GPP TS 29.522 [1</w:t>
      </w:r>
      <w:del w:id="80" w:author="Zhenning" w:date="2025-10-05T20:39:00Z">
        <w:r w:rsidRPr="006D68AC" w:rsidDel="00910C11">
          <w:delText>6</w:delText>
        </w:r>
      </w:del>
      <w:ins w:id="81" w:author="Zhenning" w:date="2025-10-05T20:39:00Z">
        <w:r>
          <w:t>7</w:t>
        </w:r>
      </w:ins>
      <w:r w:rsidRPr="006D68AC">
        <w:t>]; and</w:t>
      </w:r>
    </w:p>
    <w:p w14:paraId="782A7C67" w14:textId="77777777" w:rsidR="000F6972" w:rsidRPr="006D68AC" w:rsidRDefault="000F6972" w:rsidP="000F6972">
      <w:pPr>
        <w:pStyle w:val="B2"/>
        <w:rPr>
          <w:lang w:eastAsia="ja-JP"/>
        </w:rPr>
      </w:pPr>
      <w:r w:rsidRPr="006D68AC">
        <w:rPr>
          <w:lang w:eastAsia="ja-JP"/>
        </w:rPr>
        <w:t>-</w:t>
      </w:r>
      <w:r w:rsidRPr="006D68AC">
        <w:rPr>
          <w:lang w:eastAsia="ja-JP"/>
        </w:rPr>
        <w:tab/>
      </w:r>
      <w:r w:rsidRPr="006D68AC">
        <w:rPr>
          <w:rFonts w:hint="eastAsia"/>
          <w:lang w:eastAsia="ja-JP"/>
        </w:rPr>
        <w:tab/>
      </w:r>
      <w:r w:rsidRPr="006D68AC">
        <w:t>after receiving a successful response from the NEF,</w:t>
      </w:r>
      <w:r w:rsidRPr="006D68AC">
        <w:rPr>
          <w:lang w:eastAsia="ja-JP"/>
        </w:rPr>
        <w:t xml:space="preserve"> respond with an HTTP "204 No content" status code to confirm the </w:t>
      </w:r>
      <w:proofErr w:type="spellStart"/>
      <w:r w:rsidRPr="006D68AC">
        <w:rPr>
          <w:lang w:eastAsia="ja-JP"/>
        </w:rPr>
        <w:t>fulfillement</w:t>
      </w:r>
      <w:proofErr w:type="spellEnd"/>
      <w:r w:rsidRPr="006D68AC">
        <w:rPr>
          <w:lang w:eastAsia="ja-JP"/>
        </w:rPr>
        <w:t xml:space="preserve"> of the network slice adaptation request.</w:t>
      </w:r>
    </w:p>
    <w:p w14:paraId="10F3746E" w14:textId="77777777" w:rsidR="000F6972" w:rsidRPr="006D68AC" w:rsidRDefault="000F6972" w:rsidP="000F6972">
      <w:pPr>
        <w:pStyle w:val="B10"/>
      </w:pPr>
      <w:r w:rsidRPr="006D68AC">
        <w:t>2b.</w:t>
      </w:r>
      <w:r w:rsidRPr="006D68AC">
        <w:tab/>
        <w:t>On failure, the appropriate HTTP status code indicating the error shall be returned and appropriate additional error information should be returned in the HTTP POST response body, as specified in clause 6.10.7. In particular:</w:t>
      </w:r>
    </w:p>
    <w:p w14:paraId="66C660EC" w14:textId="77777777" w:rsidR="000F6972" w:rsidRPr="006D68AC" w:rsidRDefault="000F6972" w:rsidP="000F6972">
      <w:pPr>
        <w:pStyle w:val="B2"/>
      </w:pPr>
      <w:r w:rsidRPr="006D68AC">
        <w:t>-</w:t>
      </w:r>
      <w:r w:rsidRPr="006D68AC">
        <w:tab/>
        <w:t xml:space="preserve">if the requested network slice adaptation fails or cannot be performed at the NSCE Server, the NSCE </w:t>
      </w:r>
      <w:proofErr w:type="spellStart"/>
      <w:r w:rsidRPr="006D68AC">
        <w:t>Serevr</w:t>
      </w:r>
      <w:proofErr w:type="spellEnd"/>
      <w:r w:rsidRPr="006D68AC">
        <w:t xml:space="preserve"> may reject the request and respond to the AF with an HTTP "403 Forbidden" status code with the response body including the </w:t>
      </w:r>
      <w:proofErr w:type="spellStart"/>
      <w:r w:rsidRPr="006D68AC">
        <w:rPr>
          <w:lang w:eastAsia="zh-CN"/>
        </w:rPr>
        <w:t>ProblemDetailsSliceAdapt</w:t>
      </w:r>
      <w:proofErr w:type="spellEnd"/>
      <w:r w:rsidRPr="006D68AC">
        <w:t xml:space="preserve"> data structure containing:</w:t>
      </w:r>
    </w:p>
    <w:p w14:paraId="63812A14" w14:textId="77777777" w:rsidR="000F6972" w:rsidRPr="006D68AC" w:rsidRDefault="000F6972" w:rsidP="000F6972">
      <w:pPr>
        <w:pStyle w:val="B3"/>
      </w:pPr>
      <w:r w:rsidRPr="006D68AC">
        <w:t>-</w:t>
      </w:r>
      <w:r w:rsidRPr="006D68AC">
        <w:tab/>
        <w:t xml:space="preserve">the </w:t>
      </w:r>
      <w:proofErr w:type="spellStart"/>
      <w:r w:rsidRPr="006D68AC">
        <w:t>ProblemDetails</w:t>
      </w:r>
      <w:proofErr w:type="spellEnd"/>
      <w:r w:rsidRPr="006D68AC">
        <w:t xml:space="preserve"> data structure with the "cause" attribute set to the "ADAPTATION_FAILURE" application error; and optionally</w:t>
      </w:r>
    </w:p>
    <w:p w14:paraId="6D383421" w14:textId="77777777" w:rsidR="000F6972" w:rsidRPr="006D68AC" w:rsidRDefault="000F6972" w:rsidP="000F6972">
      <w:pPr>
        <w:pStyle w:val="B3"/>
      </w:pPr>
      <w:r w:rsidRPr="006D68AC">
        <w:t>-</w:t>
      </w:r>
      <w:r w:rsidRPr="006D68AC">
        <w:tab/>
        <w:t xml:space="preserve">the </w:t>
      </w:r>
      <w:proofErr w:type="spellStart"/>
      <w:r w:rsidRPr="006D68AC">
        <w:t>AdaptFailCause</w:t>
      </w:r>
      <w:proofErr w:type="spellEnd"/>
      <w:r w:rsidRPr="006D68AC">
        <w:t xml:space="preserve"> data structure containing the cause of the network slice adaptation failure.</w:t>
      </w:r>
    </w:p>
    <w:p w14:paraId="27A81407" w14:textId="77777777" w:rsidR="00826B5D" w:rsidRPr="008C6891" w:rsidRDefault="00826B5D" w:rsidP="00826B5D">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Next</w:t>
      </w:r>
      <w:r w:rsidRPr="008C6891">
        <w:rPr>
          <w:rFonts w:eastAsia="等线"/>
          <w:noProof/>
          <w:color w:val="0000FF"/>
          <w:sz w:val="28"/>
          <w:szCs w:val="28"/>
        </w:rPr>
        <w:t xml:space="preserve"> Change ***</w:t>
      </w:r>
    </w:p>
    <w:p w14:paraId="0ED65548" w14:textId="77777777" w:rsidR="000F6972" w:rsidRPr="006D68AC" w:rsidRDefault="000F6972" w:rsidP="000F6972">
      <w:pPr>
        <w:pStyle w:val="40"/>
      </w:pPr>
      <w:r w:rsidRPr="006D68AC">
        <w:rPr>
          <w:noProof/>
          <w:lang w:eastAsia="zh-CN"/>
        </w:rPr>
        <w:lastRenderedPageBreak/>
        <w:t>6.5</w:t>
      </w:r>
      <w:r w:rsidRPr="006D68AC">
        <w:t>.6.1</w:t>
      </w:r>
      <w:r w:rsidRPr="006D68AC">
        <w:tab/>
        <w:t>General</w:t>
      </w:r>
      <w:bookmarkEnd w:id="72"/>
      <w:bookmarkEnd w:id="73"/>
      <w:bookmarkEnd w:id="74"/>
      <w:bookmarkEnd w:id="75"/>
      <w:bookmarkEnd w:id="76"/>
      <w:bookmarkEnd w:id="77"/>
      <w:bookmarkEnd w:id="78"/>
      <w:bookmarkEnd w:id="79"/>
    </w:p>
    <w:p w14:paraId="4F925378" w14:textId="77777777" w:rsidR="000F6972" w:rsidRPr="006D68AC" w:rsidRDefault="000F6972" w:rsidP="000F6972">
      <w:r w:rsidRPr="006D68AC">
        <w:t>This clause specifies the application data model supported by the API.</w:t>
      </w:r>
    </w:p>
    <w:p w14:paraId="3B98F1CB" w14:textId="77777777" w:rsidR="000F6972" w:rsidRPr="006D68AC" w:rsidRDefault="000F6972" w:rsidP="000F6972">
      <w:r w:rsidRPr="006D68AC">
        <w:t>Table </w:t>
      </w:r>
      <w:r w:rsidRPr="006D68AC">
        <w:rPr>
          <w:noProof/>
          <w:lang w:eastAsia="zh-CN"/>
        </w:rPr>
        <w:t>6.5</w:t>
      </w:r>
      <w:r w:rsidRPr="006D68AC">
        <w:t xml:space="preserve">.6.1-1 specifies the data types defined for the </w:t>
      </w:r>
      <w:proofErr w:type="spellStart"/>
      <w:r w:rsidRPr="006D68AC">
        <w:t>NSCE_ManagementServiceDiscovery</w:t>
      </w:r>
      <w:proofErr w:type="spellEnd"/>
      <w:r w:rsidRPr="006D68AC">
        <w:t xml:space="preserve"> API.</w:t>
      </w:r>
    </w:p>
    <w:p w14:paraId="7580D25B" w14:textId="77777777" w:rsidR="000F6972" w:rsidRPr="006D68AC" w:rsidRDefault="000F6972" w:rsidP="000F6972">
      <w:pPr>
        <w:pStyle w:val="TH"/>
      </w:pPr>
      <w:r w:rsidRPr="006D68AC">
        <w:t>Table </w:t>
      </w:r>
      <w:r w:rsidRPr="006D68AC">
        <w:rPr>
          <w:noProof/>
          <w:lang w:eastAsia="zh-CN"/>
        </w:rPr>
        <w:t>6.5</w:t>
      </w:r>
      <w:r w:rsidRPr="006D68AC">
        <w:t xml:space="preserve">.6.1-1: </w:t>
      </w:r>
      <w:proofErr w:type="spellStart"/>
      <w:r w:rsidRPr="006D68AC">
        <w:t>NSCE_ManagementServiceDiscovery</w:t>
      </w:r>
      <w:proofErr w:type="spellEnd"/>
      <w:r w:rsidRPr="006D68AC">
        <w:t xml:space="preserve"> API specific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78"/>
        <w:gridCol w:w="1420"/>
        <w:gridCol w:w="4079"/>
        <w:gridCol w:w="1347"/>
      </w:tblGrid>
      <w:tr w:rsidR="000F6972" w:rsidRPr="006D68AC" w14:paraId="22585919" w14:textId="77777777" w:rsidTr="00E90C4E">
        <w:trPr>
          <w:jc w:val="center"/>
        </w:trPr>
        <w:tc>
          <w:tcPr>
            <w:tcW w:w="2578" w:type="dxa"/>
            <w:shd w:val="clear" w:color="auto" w:fill="C0C0C0"/>
            <w:vAlign w:val="center"/>
            <w:hideMark/>
          </w:tcPr>
          <w:p w14:paraId="6A12F68D" w14:textId="77777777" w:rsidR="000F6972" w:rsidRPr="006D68AC" w:rsidRDefault="000F6972" w:rsidP="00E90C4E">
            <w:pPr>
              <w:pStyle w:val="TAH"/>
            </w:pPr>
            <w:r w:rsidRPr="006D68AC">
              <w:t>Data type</w:t>
            </w:r>
          </w:p>
        </w:tc>
        <w:tc>
          <w:tcPr>
            <w:tcW w:w="1420" w:type="dxa"/>
            <w:shd w:val="clear" w:color="auto" w:fill="C0C0C0"/>
            <w:vAlign w:val="center"/>
          </w:tcPr>
          <w:p w14:paraId="7489650C" w14:textId="77777777" w:rsidR="000F6972" w:rsidRPr="006D68AC" w:rsidRDefault="000F6972" w:rsidP="00E90C4E">
            <w:pPr>
              <w:pStyle w:val="TAH"/>
            </w:pPr>
            <w:r w:rsidRPr="006D68AC">
              <w:t>Clause defined</w:t>
            </w:r>
          </w:p>
        </w:tc>
        <w:tc>
          <w:tcPr>
            <w:tcW w:w="4079" w:type="dxa"/>
            <w:shd w:val="clear" w:color="auto" w:fill="C0C0C0"/>
            <w:vAlign w:val="center"/>
            <w:hideMark/>
          </w:tcPr>
          <w:p w14:paraId="55F677CB" w14:textId="77777777" w:rsidR="000F6972" w:rsidRPr="006D68AC" w:rsidRDefault="000F6972" w:rsidP="00E90C4E">
            <w:pPr>
              <w:pStyle w:val="TAH"/>
            </w:pPr>
            <w:r w:rsidRPr="006D68AC">
              <w:t>Description</w:t>
            </w:r>
          </w:p>
        </w:tc>
        <w:tc>
          <w:tcPr>
            <w:tcW w:w="1347" w:type="dxa"/>
            <w:shd w:val="clear" w:color="auto" w:fill="C0C0C0"/>
            <w:vAlign w:val="center"/>
          </w:tcPr>
          <w:p w14:paraId="6B5E7917" w14:textId="77777777" w:rsidR="000F6972" w:rsidRPr="006D68AC" w:rsidRDefault="000F6972" w:rsidP="00E90C4E">
            <w:pPr>
              <w:pStyle w:val="TAH"/>
            </w:pPr>
            <w:r w:rsidRPr="006D68AC">
              <w:t>Applicability</w:t>
            </w:r>
          </w:p>
        </w:tc>
      </w:tr>
      <w:tr w:rsidR="000F6972" w:rsidRPr="006D68AC" w14:paraId="3F9EF60F" w14:textId="77777777" w:rsidTr="00E90C4E">
        <w:trPr>
          <w:jc w:val="center"/>
        </w:trPr>
        <w:tc>
          <w:tcPr>
            <w:tcW w:w="2578" w:type="dxa"/>
            <w:vAlign w:val="center"/>
          </w:tcPr>
          <w:p w14:paraId="325EE3BB" w14:textId="77777777" w:rsidR="000F6972" w:rsidRPr="006D68AC" w:rsidRDefault="000F6972" w:rsidP="00E90C4E">
            <w:pPr>
              <w:pStyle w:val="TAL"/>
            </w:pPr>
            <w:proofErr w:type="spellStart"/>
            <w:r w:rsidRPr="006D68AC">
              <w:t>ExpCapReqs</w:t>
            </w:r>
            <w:proofErr w:type="spellEnd"/>
          </w:p>
        </w:tc>
        <w:tc>
          <w:tcPr>
            <w:tcW w:w="1420" w:type="dxa"/>
            <w:vAlign w:val="center"/>
          </w:tcPr>
          <w:p w14:paraId="7D5359FE" w14:textId="77777777" w:rsidR="000F6972" w:rsidRPr="006D68AC" w:rsidRDefault="000F6972" w:rsidP="00E90C4E">
            <w:pPr>
              <w:pStyle w:val="TAC"/>
              <w:rPr>
                <w:noProof/>
                <w:lang w:eastAsia="zh-CN"/>
              </w:rPr>
            </w:pPr>
            <w:r w:rsidRPr="006D68AC">
              <w:rPr>
                <w:noProof/>
                <w:lang w:eastAsia="zh-CN"/>
              </w:rPr>
              <w:t>6.5</w:t>
            </w:r>
            <w:r w:rsidRPr="006D68AC">
              <w:t>.6.2.6</w:t>
            </w:r>
          </w:p>
        </w:tc>
        <w:tc>
          <w:tcPr>
            <w:tcW w:w="4079" w:type="dxa"/>
            <w:vAlign w:val="center"/>
          </w:tcPr>
          <w:p w14:paraId="01B0560B" w14:textId="77777777" w:rsidR="000F6972" w:rsidRPr="006D68AC" w:rsidRDefault="000F6972" w:rsidP="00E90C4E">
            <w:pPr>
              <w:pStyle w:val="TAL"/>
            </w:pPr>
            <w:r w:rsidRPr="006D68AC">
              <w:t xml:space="preserve">Represents the </w:t>
            </w:r>
            <w:r w:rsidRPr="006D68AC">
              <w:rPr>
                <w:kern w:val="2"/>
              </w:rPr>
              <w:t>exposure capability requirements.</w:t>
            </w:r>
          </w:p>
        </w:tc>
        <w:tc>
          <w:tcPr>
            <w:tcW w:w="1347" w:type="dxa"/>
            <w:vAlign w:val="center"/>
          </w:tcPr>
          <w:p w14:paraId="64E1A5B5" w14:textId="77777777" w:rsidR="000F6972" w:rsidRPr="006D68AC" w:rsidRDefault="000F6972" w:rsidP="00E90C4E">
            <w:pPr>
              <w:pStyle w:val="TAL"/>
              <w:rPr>
                <w:rFonts w:cs="Arial"/>
                <w:szCs w:val="18"/>
              </w:rPr>
            </w:pPr>
          </w:p>
        </w:tc>
      </w:tr>
      <w:tr w:rsidR="000F6972" w:rsidRPr="006D68AC" w14:paraId="3B1306C4" w14:textId="77777777" w:rsidTr="00E90C4E">
        <w:trPr>
          <w:jc w:val="center"/>
        </w:trPr>
        <w:tc>
          <w:tcPr>
            <w:tcW w:w="2578" w:type="dxa"/>
            <w:vAlign w:val="center"/>
          </w:tcPr>
          <w:p w14:paraId="50527E1B" w14:textId="77777777" w:rsidR="000F6972" w:rsidRPr="006D68AC" w:rsidRDefault="000F6972" w:rsidP="00E90C4E">
            <w:pPr>
              <w:pStyle w:val="TAL"/>
            </w:pPr>
            <w:proofErr w:type="spellStart"/>
            <w:r w:rsidRPr="006D68AC">
              <w:t>ExpCapType</w:t>
            </w:r>
            <w:proofErr w:type="spellEnd"/>
          </w:p>
        </w:tc>
        <w:tc>
          <w:tcPr>
            <w:tcW w:w="1420" w:type="dxa"/>
            <w:vAlign w:val="center"/>
          </w:tcPr>
          <w:p w14:paraId="07BCB7CA" w14:textId="77777777" w:rsidR="000F6972" w:rsidRPr="006D68AC" w:rsidRDefault="000F6972" w:rsidP="00E90C4E">
            <w:pPr>
              <w:pStyle w:val="TAC"/>
              <w:rPr>
                <w:noProof/>
                <w:lang w:eastAsia="zh-CN"/>
              </w:rPr>
            </w:pPr>
            <w:r w:rsidRPr="006D68AC">
              <w:rPr>
                <w:noProof/>
                <w:lang w:eastAsia="zh-CN"/>
              </w:rPr>
              <w:t>6.5</w:t>
            </w:r>
            <w:r w:rsidRPr="006D68AC">
              <w:t>.6.3.4</w:t>
            </w:r>
          </w:p>
        </w:tc>
        <w:tc>
          <w:tcPr>
            <w:tcW w:w="4079" w:type="dxa"/>
            <w:vAlign w:val="center"/>
          </w:tcPr>
          <w:p w14:paraId="6DE37C06" w14:textId="77777777" w:rsidR="000F6972" w:rsidRPr="006D68AC" w:rsidRDefault="000F6972" w:rsidP="00E90C4E">
            <w:pPr>
              <w:pStyle w:val="TAL"/>
            </w:pPr>
            <w:r w:rsidRPr="006D68AC">
              <w:t xml:space="preserve">Represents the </w:t>
            </w:r>
            <w:r w:rsidRPr="006D68AC">
              <w:rPr>
                <w:kern w:val="2"/>
              </w:rPr>
              <w:t>exposure capability type.</w:t>
            </w:r>
          </w:p>
        </w:tc>
        <w:tc>
          <w:tcPr>
            <w:tcW w:w="1347" w:type="dxa"/>
            <w:vAlign w:val="center"/>
          </w:tcPr>
          <w:p w14:paraId="4B19E27F" w14:textId="77777777" w:rsidR="000F6972" w:rsidRPr="006D68AC" w:rsidRDefault="000F6972" w:rsidP="00E90C4E">
            <w:pPr>
              <w:pStyle w:val="TAL"/>
              <w:rPr>
                <w:rFonts w:cs="Arial"/>
                <w:szCs w:val="18"/>
              </w:rPr>
            </w:pPr>
          </w:p>
        </w:tc>
      </w:tr>
      <w:tr w:rsidR="000F6972" w:rsidRPr="006D68AC" w14:paraId="766C75F9" w14:textId="77777777" w:rsidTr="00E90C4E">
        <w:trPr>
          <w:jc w:val="center"/>
        </w:trPr>
        <w:tc>
          <w:tcPr>
            <w:tcW w:w="2578" w:type="dxa"/>
            <w:vAlign w:val="center"/>
          </w:tcPr>
          <w:p w14:paraId="63F764DE" w14:textId="77777777" w:rsidR="000F6972" w:rsidRPr="006D68AC" w:rsidRDefault="000F6972" w:rsidP="00E90C4E">
            <w:pPr>
              <w:pStyle w:val="TAL"/>
              <w:rPr>
                <w:noProof/>
              </w:rPr>
            </w:pPr>
            <w:proofErr w:type="spellStart"/>
            <w:r w:rsidRPr="006D68AC">
              <w:t>MnSDiscNotif</w:t>
            </w:r>
            <w:proofErr w:type="spellEnd"/>
          </w:p>
        </w:tc>
        <w:tc>
          <w:tcPr>
            <w:tcW w:w="1420" w:type="dxa"/>
            <w:vAlign w:val="center"/>
          </w:tcPr>
          <w:p w14:paraId="24E5866C" w14:textId="77777777" w:rsidR="000F6972" w:rsidRPr="006D68AC" w:rsidRDefault="000F6972" w:rsidP="00E90C4E">
            <w:pPr>
              <w:pStyle w:val="TAC"/>
            </w:pPr>
            <w:r w:rsidRPr="006D68AC">
              <w:rPr>
                <w:noProof/>
                <w:lang w:eastAsia="zh-CN"/>
              </w:rPr>
              <w:t>6.5</w:t>
            </w:r>
            <w:r w:rsidRPr="006D68AC">
              <w:t>.6.2.4</w:t>
            </w:r>
          </w:p>
        </w:tc>
        <w:tc>
          <w:tcPr>
            <w:tcW w:w="4079" w:type="dxa"/>
            <w:vAlign w:val="center"/>
          </w:tcPr>
          <w:p w14:paraId="146294AF" w14:textId="77777777" w:rsidR="000F6972" w:rsidRPr="006D68AC" w:rsidRDefault="000F6972" w:rsidP="00E90C4E">
            <w:pPr>
              <w:pStyle w:val="TAL"/>
            </w:pPr>
            <w:r w:rsidRPr="006D68AC">
              <w:t>Represents a Management Discovery Notification.</w:t>
            </w:r>
          </w:p>
        </w:tc>
        <w:tc>
          <w:tcPr>
            <w:tcW w:w="1347" w:type="dxa"/>
            <w:vAlign w:val="center"/>
          </w:tcPr>
          <w:p w14:paraId="24EEC0F0" w14:textId="77777777" w:rsidR="000F6972" w:rsidRPr="006D68AC" w:rsidRDefault="000F6972" w:rsidP="00E90C4E">
            <w:pPr>
              <w:pStyle w:val="TAL"/>
              <w:rPr>
                <w:rFonts w:cs="Arial"/>
                <w:szCs w:val="18"/>
              </w:rPr>
            </w:pPr>
          </w:p>
        </w:tc>
      </w:tr>
      <w:tr w:rsidR="000F6972" w:rsidRPr="006D68AC" w14:paraId="7F395376" w14:textId="77777777" w:rsidTr="00E90C4E">
        <w:trPr>
          <w:jc w:val="center"/>
        </w:trPr>
        <w:tc>
          <w:tcPr>
            <w:tcW w:w="2578" w:type="dxa"/>
            <w:vAlign w:val="center"/>
          </w:tcPr>
          <w:p w14:paraId="39F6D9E7" w14:textId="77777777" w:rsidR="000F6972" w:rsidRPr="006D68AC" w:rsidRDefault="000F6972" w:rsidP="00E90C4E">
            <w:pPr>
              <w:pStyle w:val="TAL"/>
            </w:pPr>
            <w:proofErr w:type="spellStart"/>
            <w:r w:rsidRPr="006D68AC">
              <w:t>MnSDiscSubsc</w:t>
            </w:r>
            <w:proofErr w:type="spellEnd"/>
          </w:p>
        </w:tc>
        <w:tc>
          <w:tcPr>
            <w:tcW w:w="1420" w:type="dxa"/>
            <w:vAlign w:val="center"/>
          </w:tcPr>
          <w:p w14:paraId="4E1243EA" w14:textId="77777777" w:rsidR="000F6972" w:rsidRPr="006D68AC" w:rsidRDefault="000F6972" w:rsidP="00E90C4E">
            <w:pPr>
              <w:pStyle w:val="TAC"/>
            </w:pPr>
            <w:r w:rsidRPr="006D68AC">
              <w:rPr>
                <w:noProof/>
                <w:lang w:eastAsia="zh-CN"/>
              </w:rPr>
              <w:t>6.5</w:t>
            </w:r>
            <w:r w:rsidRPr="006D68AC">
              <w:t>.6.2.2</w:t>
            </w:r>
          </w:p>
        </w:tc>
        <w:tc>
          <w:tcPr>
            <w:tcW w:w="4079" w:type="dxa"/>
            <w:vAlign w:val="center"/>
          </w:tcPr>
          <w:p w14:paraId="2DC44F69" w14:textId="77777777" w:rsidR="000F6972" w:rsidRPr="006D68AC" w:rsidRDefault="000F6972" w:rsidP="00E90C4E">
            <w:pPr>
              <w:pStyle w:val="TAL"/>
              <w:rPr>
                <w:rFonts w:cs="Arial"/>
                <w:szCs w:val="18"/>
              </w:rPr>
            </w:pPr>
            <w:r w:rsidRPr="006D68AC">
              <w:t>Represents a Management Discovery Subscription.</w:t>
            </w:r>
          </w:p>
        </w:tc>
        <w:tc>
          <w:tcPr>
            <w:tcW w:w="1347" w:type="dxa"/>
            <w:vAlign w:val="center"/>
          </w:tcPr>
          <w:p w14:paraId="5F273C18" w14:textId="77777777" w:rsidR="000F6972" w:rsidRPr="006D68AC" w:rsidRDefault="000F6972" w:rsidP="00E90C4E">
            <w:pPr>
              <w:pStyle w:val="TAL"/>
              <w:rPr>
                <w:rFonts w:cs="Arial"/>
                <w:szCs w:val="18"/>
              </w:rPr>
            </w:pPr>
          </w:p>
        </w:tc>
      </w:tr>
      <w:tr w:rsidR="000F6972" w:rsidRPr="006D68AC" w14:paraId="6E3D1E7D" w14:textId="77777777" w:rsidTr="00E90C4E">
        <w:trPr>
          <w:jc w:val="center"/>
        </w:trPr>
        <w:tc>
          <w:tcPr>
            <w:tcW w:w="2578" w:type="dxa"/>
            <w:vAlign w:val="center"/>
          </w:tcPr>
          <w:p w14:paraId="5543C18A" w14:textId="77777777" w:rsidR="000F6972" w:rsidRPr="006D68AC" w:rsidRDefault="000F6972" w:rsidP="00E90C4E">
            <w:pPr>
              <w:pStyle w:val="TAL"/>
            </w:pPr>
            <w:proofErr w:type="spellStart"/>
            <w:r w:rsidRPr="006D68AC">
              <w:t>MnSDiscSubscPatch</w:t>
            </w:r>
            <w:proofErr w:type="spellEnd"/>
          </w:p>
        </w:tc>
        <w:tc>
          <w:tcPr>
            <w:tcW w:w="1420" w:type="dxa"/>
            <w:vAlign w:val="center"/>
          </w:tcPr>
          <w:p w14:paraId="2364A5B9" w14:textId="77777777" w:rsidR="000F6972" w:rsidRPr="006D68AC" w:rsidRDefault="000F6972" w:rsidP="00E90C4E">
            <w:pPr>
              <w:pStyle w:val="TAC"/>
              <w:rPr>
                <w:noProof/>
                <w:lang w:eastAsia="zh-CN"/>
              </w:rPr>
            </w:pPr>
            <w:r w:rsidRPr="006D68AC">
              <w:rPr>
                <w:noProof/>
                <w:lang w:eastAsia="zh-CN"/>
              </w:rPr>
              <w:t>6.5</w:t>
            </w:r>
            <w:r w:rsidRPr="006D68AC">
              <w:t>.6.2.3</w:t>
            </w:r>
          </w:p>
        </w:tc>
        <w:tc>
          <w:tcPr>
            <w:tcW w:w="4079" w:type="dxa"/>
            <w:vAlign w:val="center"/>
          </w:tcPr>
          <w:p w14:paraId="673674D5" w14:textId="77777777" w:rsidR="000F6972" w:rsidRPr="006D68AC" w:rsidRDefault="000F6972" w:rsidP="00E90C4E">
            <w:pPr>
              <w:pStyle w:val="TAL"/>
            </w:pPr>
            <w:r w:rsidRPr="006D68AC">
              <w:t>Represents the requested modifications to a Management Discovery Subscription.</w:t>
            </w:r>
          </w:p>
        </w:tc>
        <w:tc>
          <w:tcPr>
            <w:tcW w:w="1347" w:type="dxa"/>
            <w:vAlign w:val="center"/>
          </w:tcPr>
          <w:p w14:paraId="2F2D0C49" w14:textId="77777777" w:rsidR="000F6972" w:rsidRPr="006D68AC" w:rsidRDefault="000F6972" w:rsidP="00E90C4E">
            <w:pPr>
              <w:pStyle w:val="TAL"/>
              <w:rPr>
                <w:rFonts w:cs="Arial"/>
                <w:szCs w:val="18"/>
              </w:rPr>
            </w:pPr>
          </w:p>
        </w:tc>
      </w:tr>
      <w:tr w:rsidR="000F6972" w:rsidRPr="006D68AC" w14:paraId="1406E735" w14:textId="77777777" w:rsidTr="00E90C4E">
        <w:trPr>
          <w:jc w:val="center"/>
        </w:trPr>
        <w:tc>
          <w:tcPr>
            <w:tcW w:w="2578" w:type="dxa"/>
            <w:vAlign w:val="center"/>
          </w:tcPr>
          <w:p w14:paraId="39C796AC" w14:textId="77777777" w:rsidR="000F6972" w:rsidRPr="006D68AC" w:rsidRDefault="000F6972" w:rsidP="00E90C4E">
            <w:pPr>
              <w:pStyle w:val="TAL"/>
            </w:pPr>
            <w:proofErr w:type="spellStart"/>
            <w:r w:rsidRPr="006D68AC">
              <w:t>MnSInfo</w:t>
            </w:r>
            <w:proofErr w:type="spellEnd"/>
          </w:p>
        </w:tc>
        <w:tc>
          <w:tcPr>
            <w:tcW w:w="1420" w:type="dxa"/>
            <w:vAlign w:val="center"/>
          </w:tcPr>
          <w:p w14:paraId="38EC28AA" w14:textId="77777777" w:rsidR="000F6972" w:rsidRPr="006D68AC" w:rsidRDefault="000F6972" w:rsidP="00E90C4E">
            <w:pPr>
              <w:pStyle w:val="TAC"/>
              <w:rPr>
                <w:noProof/>
                <w:lang w:eastAsia="zh-CN"/>
              </w:rPr>
            </w:pPr>
            <w:r w:rsidRPr="006D68AC">
              <w:rPr>
                <w:noProof/>
                <w:lang w:eastAsia="zh-CN"/>
              </w:rPr>
              <w:t>6.5</w:t>
            </w:r>
            <w:r w:rsidRPr="006D68AC">
              <w:t>.6.2.5</w:t>
            </w:r>
          </w:p>
        </w:tc>
        <w:tc>
          <w:tcPr>
            <w:tcW w:w="4079" w:type="dxa"/>
            <w:vAlign w:val="center"/>
          </w:tcPr>
          <w:p w14:paraId="56E0D5FA" w14:textId="77777777" w:rsidR="000F6972" w:rsidRPr="006D68AC" w:rsidRDefault="000F6972" w:rsidP="00E90C4E">
            <w:pPr>
              <w:pStyle w:val="TAL"/>
            </w:pPr>
            <w:r w:rsidRPr="006D68AC">
              <w:rPr>
                <w:rFonts w:hint="eastAsia"/>
              </w:rPr>
              <w:t>R</w:t>
            </w:r>
            <w:r w:rsidRPr="006D68AC">
              <w:t>epresents the Management Services related information.</w:t>
            </w:r>
          </w:p>
        </w:tc>
        <w:tc>
          <w:tcPr>
            <w:tcW w:w="1347" w:type="dxa"/>
            <w:vAlign w:val="center"/>
          </w:tcPr>
          <w:p w14:paraId="0A7DB7F5" w14:textId="77777777" w:rsidR="000F6972" w:rsidRPr="006D68AC" w:rsidRDefault="000F6972" w:rsidP="00E90C4E">
            <w:pPr>
              <w:pStyle w:val="TAL"/>
              <w:rPr>
                <w:rFonts w:cs="Arial"/>
                <w:szCs w:val="18"/>
              </w:rPr>
            </w:pPr>
          </w:p>
        </w:tc>
      </w:tr>
      <w:tr w:rsidR="000F6972" w:rsidRPr="006D68AC" w14:paraId="2E0EBEBA" w14:textId="77777777" w:rsidTr="00E90C4E">
        <w:trPr>
          <w:jc w:val="center"/>
        </w:trPr>
        <w:tc>
          <w:tcPr>
            <w:tcW w:w="2578" w:type="dxa"/>
            <w:vAlign w:val="center"/>
          </w:tcPr>
          <w:p w14:paraId="67E08E61" w14:textId="77777777" w:rsidR="000F6972" w:rsidRPr="006D68AC" w:rsidRDefault="000F6972" w:rsidP="00E90C4E">
            <w:pPr>
              <w:pStyle w:val="TAL"/>
            </w:pPr>
            <w:proofErr w:type="spellStart"/>
            <w:r w:rsidRPr="006D68AC">
              <w:t>MnSPermission</w:t>
            </w:r>
            <w:proofErr w:type="spellEnd"/>
          </w:p>
        </w:tc>
        <w:tc>
          <w:tcPr>
            <w:tcW w:w="1420" w:type="dxa"/>
            <w:vAlign w:val="center"/>
          </w:tcPr>
          <w:p w14:paraId="2CC30CEF" w14:textId="77777777" w:rsidR="000F6972" w:rsidRPr="006D68AC" w:rsidRDefault="000F6972" w:rsidP="00E90C4E">
            <w:pPr>
              <w:pStyle w:val="TAC"/>
              <w:rPr>
                <w:rFonts w:eastAsiaTheme="minorEastAsia"/>
                <w:noProof/>
                <w:lang w:eastAsia="zh-CN"/>
              </w:rPr>
            </w:pPr>
            <w:r w:rsidRPr="006D68AC">
              <w:rPr>
                <w:rFonts w:eastAsiaTheme="minorEastAsia" w:hint="eastAsia"/>
                <w:noProof/>
                <w:lang w:eastAsia="zh-CN"/>
              </w:rPr>
              <w:t>6</w:t>
            </w:r>
            <w:r w:rsidRPr="006D68AC">
              <w:rPr>
                <w:rFonts w:eastAsiaTheme="minorEastAsia"/>
                <w:noProof/>
                <w:lang w:eastAsia="zh-CN"/>
              </w:rPr>
              <w:t>.5.6.3.3</w:t>
            </w:r>
          </w:p>
        </w:tc>
        <w:tc>
          <w:tcPr>
            <w:tcW w:w="4079" w:type="dxa"/>
            <w:vAlign w:val="center"/>
          </w:tcPr>
          <w:p w14:paraId="51D403AA" w14:textId="77777777" w:rsidR="000F6972" w:rsidRPr="006D68AC" w:rsidRDefault="000F6972" w:rsidP="00E90C4E">
            <w:pPr>
              <w:pStyle w:val="TAL"/>
              <w:rPr>
                <w:lang w:val="en-US"/>
              </w:rPr>
            </w:pPr>
            <w:r w:rsidRPr="006D68AC">
              <w:t xml:space="preserve">Represents the permissions </w:t>
            </w:r>
            <w:r w:rsidRPr="006D68AC">
              <w:rPr>
                <w:kern w:val="2"/>
              </w:rPr>
              <w:t>for exposing information related to the target slice</w:t>
            </w:r>
            <w:r w:rsidRPr="006D68AC">
              <w:t xml:space="preserve"> over the </w:t>
            </w:r>
            <w:proofErr w:type="spellStart"/>
            <w:r w:rsidRPr="006D68AC">
              <w:t>MnS</w:t>
            </w:r>
            <w:proofErr w:type="spellEnd"/>
            <w:r w:rsidRPr="006D68AC">
              <w:t>.</w:t>
            </w:r>
          </w:p>
        </w:tc>
        <w:tc>
          <w:tcPr>
            <w:tcW w:w="1347" w:type="dxa"/>
            <w:vAlign w:val="center"/>
          </w:tcPr>
          <w:p w14:paraId="4D9D7E9A" w14:textId="77777777" w:rsidR="000F6972" w:rsidRPr="006D68AC" w:rsidRDefault="000F6972" w:rsidP="00E90C4E">
            <w:pPr>
              <w:pStyle w:val="TAL"/>
              <w:rPr>
                <w:rFonts w:cs="Arial"/>
                <w:szCs w:val="18"/>
              </w:rPr>
            </w:pPr>
          </w:p>
        </w:tc>
      </w:tr>
    </w:tbl>
    <w:p w14:paraId="06B7A4D0" w14:textId="77777777" w:rsidR="000F6972" w:rsidRPr="006D68AC" w:rsidRDefault="000F6972" w:rsidP="000F6972"/>
    <w:p w14:paraId="4E3A7EBA" w14:textId="77777777" w:rsidR="000F6972" w:rsidRPr="006D68AC" w:rsidRDefault="000F6972" w:rsidP="000F6972">
      <w:r w:rsidRPr="006D68AC">
        <w:t>Table </w:t>
      </w:r>
      <w:r w:rsidRPr="006D68AC">
        <w:rPr>
          <w:noProof/>
          <w:lang w:eastAsia="zh-CN"/>
        </w:rPr>
        <w:t>6.5</w:t>
      </w:r>
      <w:r w:rsidRPr="006D68AC">
        <w:t xml:space="preserve">.6.1-2 specifies data types re-used by the </w:t>
      </w:r>
      <w:proofErr w:type="spellStart"/>
      <w:r w:rsidRPr="006D68AC">
        <w:t>NSCE_ManagementServiceDiscovery</w:t>
      </w:r>
      <w:proofErr w:type="spellEnd"/>
      <w:r w:rsidRPr="006D68AC">
        <w:t xml:space="preserve"> API from other specifications, including a reference to their respective specifications, and when needed, a short description of their use within the </w:t>
      </w:r>
      <w:proofErr w:type="spellStart"/>
      <w:r w:rsidRPr="006D68AC">
        <w:t>NSCE_ManagementServiceDiscovery</w:t>
      </w:r>
      <w:proofErr w:type="spellEnd"/>
      <w:r w:rsidRPr="006D68AC">
        <w:t xml:space="preserve"> API.</w:t>
      </w:r>
    </w:p>
    <w:p w14:paraId="351C8421" w14:textId="77777777" w:rsidR="000F6972" w:rsidRPr="006D68AC" w:rsidRDefault="000F6972" w:rsidP="000F6972">
      <w:pPr>
        <w:pStyle w:val="TH"/>
      </w:pPr>
      <w:r w:rsidRPr="006D68AC">
        <w:t>Table </w:t>
      </w:r>
      <w:r w:rsidRPr="006D68AC">
        <w:rPr>
          <w:noProof/>
          <w:lang w:eastAsia="zh-CN"/>
        </w:rPr>
        <w:t>6.5</w:t>
      </w:r>
      <w:r w:rsidRPr="006D68AC">
        <w:t xml:space="preserve">.6.1-2: </w:t>
      </w:r>
      <w:proofErr w:type="spellStart"/>
      <w:r w:rsidRPr="006D68AC">
        <w:t>NSCE_ManagementServiceDiscovery</w:t>
      </w:r>
      <w:proofErr w:type="spellEnd"/>
      <w:r w:rsidRPr="006D68AC">
        <w:t xml:space="preserve"> API re-used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22"/>
        <w:gridCol w:w="1856"/>
        <w:gridCol w:w="4494"/>
        <w:gridCol w:w="1352"/>
      </w:tblGrid>
      <w:tr w:rsidR="000F6972" w:rsidRPr="006D68AC" w14:paraId="09D77C52" w14:textId="77777777" w:rsidTr="00E90C4E">
        <w:trPr>
          <w:jc w:val="center"/>
        </w:trPr>
        <w:tc>
          <w:tcPr>
            <w:tcW w:w="1722" w:type="dxa"/>
            <w:shd w:val="clear" w:color="auto" w:fill="C0C0C0"/>
            <w:vAlign w:val="center"/>
            <w:hideMark/>
          </w:tcPr>
          <w:p w14:paraId="2205C8AC" w14:textId="77777777" w:rsidR="000F6972" w:rsidRPr="006D68AC" w:rsidRDefault="000F6972" w:rsidP="00E90C4E">
            <w:pPr>
              <w:pStyle w:val="TAH"/>
            </w:pPr>
            <w:r w:rsidRPr="006D68AC">
              <w:t>Data type</w:t>
            </w:r>
          </w:p>
        </w:tc>
        <w:tc>
          <w:tcPr>
            <w:tcW w:w="1856" w:type="dxa"/>
            <w:shd w:val="clear" w:color="auto" w:fill="C0C0C0"/>
            <w:vAlign w:val="center"/>
          </w:tcPr>
          <w:p w14:paraId="52F02A6D" w14:textId="77777777" w:rsidR="000F6972" w:rsidRPr="006D68AC" w:rsidRDefault="000F6972" w:rsidP="00E90C4E">
            <w:pPr>
              <w:pStyle w:val="TAH"/>
            </w:pPr>
            <w:r w:rsidRPr="006D68AC">
              <w:t>Reference</w:t>
            </w:r>
          </w:p>
        </w:tc>
        <w:tc>
          <w:tcPr>
            <w:tcW w:w="4494" w:type="dxa"/>
            <w:shd w:val="clear" w:color="auto" w:fill="C0C0C0"/>
            <w:vAlign w:val="center"/>
            <w:hideMark/>
          </w:tcPr>
          <w:p w14:paraId="62987D6C" w14:textId="77777777" w:rsidR="000F6972" w:rsidRPr="006D68AC" w:rsidRDefault="000F6972" w:rsidP="00E90C4E">
            <w:pPr>
              <w:pStyle w:val="TAH"/>
            </w:pPr>
            <w:r w:rsidRPr="006D68AC">
              <w:t>Comments</w:t>
            </w:r>
          </w:p>
        </w:tc>
        <w:tc>
          <w:tcPr>
            <w:tcW w:w="1352" w:type="dxa"/>
            <w:shd w:val="clear" w:color="auto" w:fill="C0C0C0"/>
            <w:vAlign w:val="center"/>
          </w:tcPr>
          <w:p w14:paraId="0F1092AC" w14:textId="77777777" w:rsidR="000F6972" w:rsidRPr="006D68AC" w:rsidRDefault="000F6972" w:rsidP="00E90C4E">
            <w:pPr>
              <w:pStyle w:val="TAH"/>
            </w:pPr>
            <w:r w:rsidRPr="006D68AC">
              <w:t>Applicability</w:t>
            </w:r>
          </w:p>
        </w:tc>
      </w:tr>
      <w:tr w:rsidR="000F6972" w:rsidRPr="006D68AC" w14:paraId="0D44DF09" w14:textId="77777777" w:rsidTr="00E90C4E">
        <w:trPr>
          <w:jc w:val="center"/>
        </w:trPr>
        <w:tc>
          <w:tcPr>
            <w:tcW w:w="1722" w:type="dxa"/>
            <w:vAlign w:val="center"/>
          </w:tcPr>
          <w:p w14:paraId="2AC9133B" w14:textId="77777777" w:rsidR="000F6972" w:rsidRPr="006D68AC" w:rsidRDefault="000F6972" w:rsidP="00E90C4E">
            <w:pPr>
              <w:pStyle w:val="TAL"/>
            </w:pPr>
            <w:proofErr w:type="spellStart"/>
            <w:r w:rsidRPr="006D68AC">
              <w:t>DateTime</w:t>
            </w:r>
            <w:proofErr w:type="spellEnd"/>
          </w:p>
        </w:tc>
        <w:tc>
          <w:tcPr>
            <w:tcW w:w="1856" w:type="dxa"/>
            <w:vAlign w:val="center"/>
          </w:tcPr>
          <w:p w14:paraId="7EF3962C" w14:textId="77777777" w:rsidR="000F6972" w:rsidRPr="006D68AC" w:rsidRDefault="000F6972" w:rsidP="00E90C4E">
            <w:pPr>
              <w:pStyle w:val="TAC"/>
            </w:pPr>
            <w:r w:rsidRPr="006D68AC">
              <w:t>3GPP TS 29.122 [2]</w:t>
            </w:r>
          </w:p>
        </w:tc>
        <w:tc>
          <w:tcPr>
            <w:tcW w:w="4494" w:type="dxa"/>
            <w:vAlign w:val="center"/>
          </w:tcPr>
          <w:p w14:paraId="61D50AB9" w14:textId="77777777" w:rsidR="000F6972" w:rsidRPr="006D68AC" w:rsidRDefault="000F6972" w:rsidP="00E90C4E">
            <w:pPr>
              <w:pStyle w:val="TAL"/>
            </w:pPr>
            <w:r w:rsidRPr="006D68AC">
              <w:t>Represents a date and a time.</w:t>
            </w:r>
          </w:p>
        </w:tc>
        <w:tc>
          <w:tcPr>
            <w:tcW w:w="1352" w:type="dxa"/>
            <w:vAlign w:val="center"/>
          </w:tcPr>
          <w:p w14:paraId="4509350C" w14:textId="77777777" w:rsidR="000F6972" w:rsidRPr="006D68AC" w:rsidRDefault="000F6972" w:rsidP="00E90C4E">
            <w:pPr>
              <w:pStyle w:val="TAL"/>
              <w:rPr>
                <w:rFonts w:cs="Arial"/>
                <w:szCs w:val="18"/>
              </w:rPr>
            </w:pPr>
          </w:p>
        </w:tc>
      </w:tr>
      <w:tr w:rsidR="000F6972" w:rsidRPr="006D68AC" w14:paraId="040EF692" w14:textId="77777777" w:rsidTr="00E90C4E">
        <w:trPr>
          <w:jc w:val="center"/>
        </w:trPr>
        <w:tc>
          <w:tcPr>
            <w:tcW w:w="1722" w:type="dxa"/>
            <w:vAlign w:val="center"/>
          </w:tcPr>
          <w:p w14:paraId="262D0F4C" w14:textId="77777777" w:rsidR="000F6972" w:rsidRPr="006D68AC" w:rsidRDefault="000F6972" w:rsidP="00E90C4E">
            <w:pPr>
              <w:pStyle w:val="TAL"/>
            </w:pPr>
            <w:proofErr w:type="spellStart"/>
            <w:r w:rsidRPr="006D68AC">
              <w:t>Dnn</w:t>
            </w:r>
            <w:proofErr w:type="spellEnd"/>
          </w:p>
        </w:tc>
        <w:tc>
          <w:tcPr>
            <w:tcW w:w="1856" w:type="dxa"/>
            <w:vAlign w:val="center"/>
          </w:tcPr>
          <w:p w14:paraId="29B0A4D6" w14:textId="77777777" w:rsidR="000F6972" w:rsidRPr="006D68AC" w:rsidRDefault="000F6972" w:rsidP="00E90C4E">
            <w:pPr>
              <w:pStyle w:val="TAC"/>
            </w:pPr>
            <w:r w:rsidRPr="006D68AC">
              <w:t>3GPP TS 29.571 [</w:t>
            </w:r>
            <w:del w:id="82" w:author="Zhenning" w:date="2025-10-05T20:39:00Z">
              <w:r w:rsidRPr="006D68AC" w:rsidDel="00910C11">
                <w:delText>18</w:delText>
              </w:r>
            </w:del>
            <w:ins w:id="83" w:author="Zhenning" w:date="2025-10-05T20:39:00Z">
              <w:r w:rsidRPr="006D68AC">
                <w:t>1</w:t>
              </w:r>
              <w:r>
                <w:t>6</w:t>
              </w:r>
            </w:ins>
            <w:r w:rsidRPr="006D68AC">
              <w:t>]</w:t>
            </w:r>
          </w:p>
        </w:tc>
        <w:tc>
          <w:tcPr>
            <w:tcW w:w="4494" w:type="dxa"/>
            <w:vAlign w:val="center"/>
          </w:tcPr>
          <w:p w14:paraId="78B0717E" w14:textId="77777777" w:rsidR="000F6972" w:rsidRPr="006D68AC" w:rsidRDefault="000F6972" w:rsidP="00E90C4E">
            <w:pPr>
              <w:pStyle w:val="TAL"/>
            </w:pPr>
            <w:r w:rsidRPr="006D68AC">
              <w:t>Represents a DNN.</w:t>
            </w:r>
          </w:p>
        </w:tc>
        <w:tc>
          <w:tcPr>
            <w:tcW w:w="1352" w:type="dxa"/>
            <w:vAlign w:val="center"/>
          </w:tcPr>
          <w:p w14:paraId="23FEE11E" w14:textId="77777777" w:rsidR="000F6972" w:rsidRPr="006D68AC" w:rsidRDefault="000F6972" w:rsidP="00E90C4E">
            <w:pPr>
              <w:pStyle w:val="TAL"/>
              <w:rPr>
                <w:rFonts w:cs="Arial"/>
                <w:szCs w:val="18"/>
              </w:rPr>
            </w:pPr>
          </w:p>
        </w:tc>
      </w:tr>
      <w:tr w:rsidR="000F6972" w:rsidRPr="006D68AC" w14:paraId="509327E6" w14:textId="77777777" w:rsidTr="00E90C4E">
        <w:trPr>
          <w:jc w:val="center"/>
        </w:trPr>
        <w:tc>
          <w:tcPr>
            <w:tcW w:w="1722" w:type="dxa"/>
            <w:vAlign w:val="center"/>
          </w:tcPr>
          <w:p w14:paraId="4D15FB22" w14:textId="77777777" w:rsidR="000F6972" w:rsidRPr="006D68AC" w:rsidRDefault="000F6972" w:rsidP="00E90C4E">
            <w:pPr>
              <w:pStyle w:val="TAL"/>
            </w:pPr>
            <w:proofErr w:type="spellStart"/>
            <w:r w:rsidRPr="006D68AC">
              <w:t>DurationSec</w:t>
            </w:r>
            <w:proofErr w:type="spellEnd"/>
          </w:p>
        </w:tc>
        <w:tc>
          <w:tcPr>
            <w:tcW w:w="1856" w:type="dxa"/>
            <w:vAlign w:val="center"/>
          </w:tcPr>
          <w:p w14:paraId="5F5014C0" w14:textId="77777777" w:rsidR="000F6972" w:rsidRPr="006D68AC" w:rsidRDefault="000F6972" w:rsidP="00E90C4E">
            <w:pPr>
              <w:pStyle w:val="TAC"/>
            </w:pPr>
            <w:r w:rsidRPr="006D68AC">
              <w:t>3GPP TS 29.122 [2]</w:t>
            </w:r>
          </w:p>
        </w:tc>
        <w:tc>
          <w:tcPr>
            <w:tcW w:w="4494" w:type="dxa"/>
            <w:vAlign w:val="center"/>
          </w:tcPr>
          <w:p w14:paraId="1E38FBF1" w14:textId="77777777" w:rsidR="000F6972" w:rsidRPr="006D68AC" w:rsidRDefault="000F6972" w:rsidP="00E90C4E">
            <w:pPr>
              <w:pStyle w:val="TAL"/>
            </w:pPr>
            <w:r w:rsidRPr="006D68AC">
              <w:t>Represents a time duration in seconds.</w:t>
            </w:r>
          </w:p>
        </w:tc>
        <w:tc>
          <w:tcPr>
            <w:tcW w:w="1352" w:type="dxa"/>
            <w:vAlign w:val="center"/>
          </w:tcPr>
          <w:p w14:paraId="0B261F80" w14:textId="77777777" w:rsidR="000F6972" w:rsidRPr="006D68AC" w:rsidRDefault="000F6972" w:rsidP="00E90C4E">
            <w:pPr>
              <w:pStyle w:val="TAL"/>
              <w:rPr>
                <w:rFonts w:cs="Arial"/>
                <w:szCs w:val="18"/>
              </w:rPr>
            </w:pPr>
          </w:p>
        </w:tc>
      </w:tr>
      <w:tr w:rsidR="000F6972" w:rsidRPr="006D68AC" w14:paraId="283D054E" w14:textId="77777777" w:rsidTr="00E90C4E">
        <w:trPr>
          <w:jc w:val="center"/>
        </w:trPr>
        <w:tc>
          <w:tcPr>
            <w:tcW w:w="1722" w:type="dxa"/>
            <w:vAlign w:val="center"/>
          </w:tcPr>
          <w:p w14:paraId="386E7773" w14:textId="77777777" w:rsidR="000F6972" w:rsidRPr="006D68AC" w:rsidRDefault="000F6972" w:rsidP="00E90C4E">
            <w:pPr>
              <w:pStyle w:val="TAL"/>
            </w:pPr>
            <w:proofErr w:type="spellStart"/>
            <w:r w:rsidRPr="006D68AC">
              <w:t>NetSliceId</w:t>
            </w:r>
            <w:proofErr w:type="spellEnd"/>
          </w:p>
        </w:tc>
        <w:tc>
          <w:tcPr>
            <w:tcW w:w="1856" w:type="dxa"/>
            <w:vAlign w:val="center"/>
          </w:tcPr>
          <w:p w14:paraId="00E948E7" w14:textId="77777777" w:rsidR="000F6972" w:rsidRPr="006D68AC" w:rsidRDefault="000F6972" w:rsidP="00E90C4E">
            <w:pPr>
              <w:pStyle w:val="TAC"/>
              <w:rPr>
                <w:noProof/>
              </w:rPr>
            </w:pPr>
            <w:r w:rsidRPr="006D68AC">
              <w:rPr>
                <w:rFonts w:hint="eastAsia"/>
                <w:noProof/>
              </w:rPr>
              <w:t>6</w:t>
            </w:r>
            <w:r w:rsidRPr="006D68AC">
              <w:rPr>
                <w:noProof/>
              </w:rPr>
              <w:t>.3.6.2.15</w:t>
            </w:r>
          </w:p>
        </w:tc>
        <w:tc>
          <w:tcPr>
            <w:tcW w:w="4494" w:type="dxa"/>
            <w:vAlign w:val="center"/>
          </w:tcPr>
          <w:p w14:paraId="109E7C65" w14:textId="77777777" w:rsidR="000F6972" w:rsidRPr="006D68AC" w:rsidRDefault="000F6972" w:rsidP="00E90C4E">
            <w:pPr>
              <w:pStyle w:val="TAL"/>
              <w:rPr>
                <w:rFonts w:cs="Arial"/>
                <w:szCs w:val="18"/>
              </w:rPr>
            </w:pPr>
            <w:r w:rsidRPr="006D68AC">
              <w:rPr>
                <w:rFonts w:cs="Arial"/>
                <w:szCs w:val="18"/>
              </w:rPr>
              <w:t>Represents the identification information of a network slice.</w:t>
            </w:r>
          </w:p>
        </w:tc>
        <w:tc>
          <w:tcPr>
            <w:tcW w:w="1352" w:type="dxa"/>
            <w:vAlign w:val="center"/>
          </w:tcPr>
          <w:p w14:paraId="2B16E431" w14:textId="77777777" w:rsidR="000F6972" w:rsidRPr="006D68AC" w:rsidRDefault="000F6972" w:rsidP="00E90C4E">
            <w:pPr>
              <w:pStyle w:val="TAL"/>
              <w:rPr>
                <w:rFonts w:cs="Arial"/>
                <w:szCs w:val="18"/>
              </w:rPr>
            </w:pPr>
          </w:p>
        </w:tc>
      </w:tr>
      <w:tr w:rsidR="000F6972" w:rsidRPr="006D68AC" w14:paraId="58D36570" w14:textId="77777777" w:rsidTr="00E90C4E">
        <w:trPr>
          <w:jc w:val="center"/>
        </w:trPr>
        <w:tc>
          <w:tcPr>
            <w:tcW w:w="1722" w:type="dxa"/>
            <w:vAlign w:val="center"/>
          </w:tcPr>
          <w:p w14:paraId="480146D5" w14:textId="77777777" w:rsidR="000F6972" w:rsidRPr="006D68AC" w:rsidRDefault="000F6972" w:rsidP="00E90C4E">
            <w:pPr>
              <w:pStyle w:val="TAL"/>
            </w:pPr>
            <w:proofErr w:type="spellStart"/>
            <w:r w:rsidRPr="006D68AC">
              <w:t>ProblemDetails</w:t>
            </w:r>
            <w:proofErr w:type="spellEnd"/>
          </w:p>
        </w:tc>
        <w:tc>
          <w:tcPr>
            <w:tcW w:w="1856" w:type="dxa"/>
            <w:vAlign w:val="center"/>
          </w:tcPr>
          <w:p w14:paraId="74073221" w14:textId="77777777" w:rsidR="000F6972" w:rsidRPr="006D68AC" w:rsidRDefault="000F6972" w:rsidP="00E90C4E">
            <w:pPr>
              <w:pStyle w:val="TAC"/>
            </w:pPr>
            <w:r w:rsidRPr="006D68AC">
              <w:rPr>
                <w:rFonts w:hint="eastAsia"/>
                <w:noProof/>
              </w:rPr>
              <w:t>3GPP TS 29.122 [</w:t>
            </w:r>
            <w:r w:rsidRPr="006D68AC">
              <w:rPr>
                <w:noProof/>
              </w:rPr>
              <w:t>2</w:t>
            </w:r>
            <w:r w:rsidRPr="006D68AC">
              <w:rPr>
                <w:rFonts w:hint="eastAsia"/>
                <w:noProof/>
              </w:rPr>
              <w:t>]</w:t>
            </w:r>
          </w:p>
        </w:tc>
        <w:tc>
          <w:tcPr>
            <w:tcW w:w="4494" w:type="dxa"/>
            <w:vAlign w:val="center"/>
          </w:tcPr>
          <w:p w14:paraId="531B0EED" w14:textId="77777777" w:rsidR="000F6972" w:rsidRPr="006D68AC" w:rsidRDefault="000F6972" w:rsidP="00E90C4E">
            <w:pPr>
              <w:pStyle w:val="TAL"/>
            </w:pPr>
            <w:r w:rsidRPr="006D68AC">
              <w:rPr>
                <w:rFonts w:cs="Arial"/>
                <w:szCs w:val="18"/>
              </w:rPr>
              <w:t>Represents error related information.</w:t>
            </w:r>
          </w:p>
        </w:tc>
        <w:tc>
          <w:tcPr>
            <w:tcW w:w="1352" w:type="dxa"/>
            <w:vAlign w:val="center"/>
          </w:tcPr>
          <w:p w14:paraId="50188C83" w14:textId="77777777" w:rsidR="000F6972" w:rsidRPr="006D68AC" w:rsidRDefault="000F6972" w:rsidP="00E90C4E">
            <w:pPr>
              <w:pStyle w:val="TAL"/>
              <w:rPr>
                <w:rFonts w:cs="Arial"/>
                <w:szCs w:val="18"/>
              </w:rPr>
            </w:pPr>
          </w:p>
        </w:tc>
      </w:tr>
      <w:tr w:rsidR="000F6972" w:rsidRPr="006D68AC" w14:paraId="0AAF8D59" w14:textId="77777777" w:rsidTr="00E90C4E">
        <w:trPr>
          <w:jc w:val="center"/>
        </w:trPr>
        <w:tc>
          <w:tcPr>
            <w:tcW w:w="1722" w:type="dxa"/>
            <w:vAlign w:val="center"/>
          </w:tcPr>
          <w:p w14:paraId="40E77073" w14:textId="77777777" w:rsidR="000F6972" w:rsidRPr="006D68AC" w:rsidRDefault="000F6972" w:rsidP="00E90C4E">
            <w:pPr>
              <w:pStyle w:val="TAL"/>
            </w:pPr>
            <w:proofErr w:type="spellStart"/>
            <w:r w:rsidRPr="006D68AC">
              <w:t>Snssai</w:t>
            </w:r>
            <w:proofErr w:type="spellEnd"/>
          </w:p>
        </w:tc>
        <w:tc>
          <w:tcPr>
            <w:tcW w:w="1856" w:type="dxa"/>
            <w:vAlign w:val="center"/>
          </w:tcPr>
          <w:p w14:paraId="09D1C1CC" w14:textId="77777777" w:rsidR="000F6972" w:rsidRPr="006D68AC" w:rsidRDefault="000F6972" w:rsidP="00E90C4E">
            <w:pPr>
              <w:pStyle w:val="TAC"/>
              <w:rPr>
                <w:noProof/>
              </w:rPr>
            </w:pPr>
            <w:r w:rsidRPr="006D68AC">
              <w:t>3GPP TS 29.571 [</w:t>
            </w:r>
            <w:del w:id="84" w:author="Zhenning" w:date="2025-10-05T20:39:00Z">
              <w:r w:rsidRPr="006D68AC" w:rsidDel="00910C11">
                <w:delText>18</w:delText>
              </w:r>
            </w:del>
            <w:ins w:id="85" w:author="Zhenning" w:date="2025-10-05T20:39:00Z">
              <w:r w:rsidRPr="006D68AC">
                <w:t>1</w:t>
              </w:r>
              <w:r>
                <w:t>6</w:t>
              </w:r>
            </w:ins>
            <w:r w:rsidRPr="006D68AC">
              <w:t>]</w:t>
            </w:r>
          </w:p>
        </w:tc>
        <w:tc>
          <w:tcPr>
            <w:tcW w:w="4494" w:type="dxa"/>
            <w:vAlign w:val="center"/>
          </w:tcPr>
          <w:p w14:paraId="4F0476AA" w14:textId="77777777" w:rsidR="000F6972" w:rsidRPr="006D68AC" w:rsidRDefault="000F6972" w:rsidP="00E90C4E">
            <w:pPr>
              <w:pStyle w:val="TAL"/>
              <w:rPr>
                <w:rFonts w:cs="Arial"/>
                <w:szCs w:val="18"/>
              </w:rPr>
            </w:pPr>
            <w:r w:rsidRPr="006D68AC">
              <w:t>Represents an S-NSSAI.</w:t>
            </w:r>
          </w:p>
        </w:tc>
        <w:tc>
          <w:tcPr>
            <w:tcW w:w="1352" w:type="dxa"/>
            <w:vAlign w:val="center"/>
          </w:tcPr>
          <w:p w14:paraId="79494380" w14:textId="77777777" w:rsidR="000F6972" w:rsidRPr="006D68AC" w:rsidRDefault="000F6972" w:rsidP="00E90C4E">
            <w:pPr>
              <w:pStyle w:val="TAL"/>
              <w:rPr>
                <w:rFonts w:cs="Arial"/>
                <w:szCs w:val="18"/>
              </w:rPr>
            </w:pPr>
          </w:p>
        </w:tc>
      </w:tr>
      <w:tr w:rsidR="000F6972" w:rsidRPr="006D68AC" w14:paraId="1BC26C79" w14:textId="77777777" w:rsidTr="00E90C4E">
        <w:trPr>
          <w:jc w:val="center"/>
        </w:trPr>
        <w:tc>
          <w:tcPr>
            <w:tcW w:w="1722" w:type="dxa"/>
            <w:vAlign w:val="center"/>
          </w:tcPr>
          <w:p w14:paraId="0BCE4EF3" w14:textId="77777777" w:rsidR="000F6972" w:rsidRPr="006D68AC" w:rsidRDefault="000F6972" w:rsidP="00E90C4E">
            <w:pPr>
              <w:pStyle w:val="TAL"/>
            </w:pPr>
            <w:proofErr w:type="spellStart"/>
            <w:r w:rsidRPr="006D68AC">
              <w:t>SupportedFeatures</w:t>
            </w:r>
            <w:proofErr w:type="spellEnd"/>
          </w:p>
        </w:tc>
        <w:tc>
          <w:tcPr>
            <w:tcW w:w="1856" w:type="dxa"/>
            <w:vAlign w:val="center"/>
          </w:tcPr>
          <w:p w14:paraId="04B77BED" w14:textId="64C7EC34" w:rsidR="000F6972" w:rsidRPr="006D68AC" w:rsidRDefault="000F6972" w:rsidP="00E90C4E">
            <w:pPr>
              <w:pStyle w:val="TAC"/>
              <w:rPr>
                <w:noProof/>
              </w:rPr>
            </w:pPr>
            <w:r w:rsidRPr="006D68AC">
              <w:t>3GPP TS 29.571 [1</w:t>
            </w:r>
            <w:del w:id="86" w:author="Zhenning-r1" w:date="2025-10-15T16:23:00Z">
              <w:r w:rsidRPr="006D68AC" w:rsidDel="00826B5D">
                <w:delText>8</w:delText>
              </w:r>
            </w:del>
            <w:ins w:id="87" w:author="Zhenning-r1" w:date="2025-10-15T16:23:00Z">
              <w:r w:rsidR="00826B5D">
                <w:t>6</w:t>
              </w:r>
            </w:ins>
            <w:r w:rsidRPr="006D68AC">
              <w:t>]</w:t>
            </w:r>
          </w:p>
        </w:tc>
        <w:tc>
          <w:tcPr>
            <w:tcW w:w="4494" w:type="dxa"/>
            <w:vAlign w:val="center"/>
          </w:tcPr>
          <w:p w14:paraId="0E19D6B1" w14:textId="77777777" w:rsidR="000F6972" w:rsidRPr="006D68AC" w:rsidRDefault="000F6972" w:rsidP="00E90C4E">
            <w:pPr>
              <w:pStyle w:val="TAL"/>
              <w:rPr>
                <w:rFonts w:cs="Arial"/>
                <w:szCs w:val="18"/>
              </w:rPr>
            </w:pPr>
            <w:r w:rsidRPr="006D68AC">
              <w:t xml:space="preserve">Represents the list of supported </w:t>
            </w:r>
            <w:proofErr w:type="gramStart"/>
            <w:r w:rsidRPr="006D68AC">
              <w:t>feature</w:t>
            </w:r>
            <w:proofErr w:type="gramEnd"/>
            <w:r w:rsidRPr="006D68AC">
              <w:t>(s) and used to negotiate the applicability of the optional features.</w:t>
            </w:r>
          </w:p>
        </w:tc>
        <w:tc>
          <w:tcPr>
            <w:tcW w:w="1352" w:type="dxa"/>
            <w:vAlign w:val="center"/>
          </w:tcPr>
          <w:p w14:paraId="104E027F" w14:textId="77777777" w:rsidR="000F6972" w:rsidRPr="006D68AC" w:rsidRDefault="000F6972" w:rsidP="00E90C4E">
            <w:pPr>
              <w:pStyle w:val="TAL"/>
              <w:rPr>
                <w:rFonts w:cs="Arial"/>
                <w:szCs w:val="18"/>
              </w:rPr>
            </w:pPr>
          </w:p>
        </w:tc>
      </w:tr>
      <w:tr w:rsidR="000F6972" w:rsidRPr="006D68AC" w14:paraId="2BC20082" w14:textId="77777777" w:rsidTr="00E90C4E">
        <w:trPr>
          <w:jc w:val="center"/>
        </w:trPr>
        <w:tc>
          <w:tcPr>
            <w:tcW w:w="1722" w:type="dxa"/>
            <w:vAlign w:val="center"/>
          </w:tcPr>
          <w:p w14:paraId="0CC8297D" w14:textId="77777777" w:rsidR="000F6972" w:rsidRPr="006D68AC" w:rsidRDefault="000F6972" w:rsidP="00E90C4E">
            <w:pPr>
              <w:pStyle w:val="TAL"/>
            </w:pPr>
            <w:proofErr w:type="spellStart"/>
            <w:r w:rsidRPr="006D68AC">
              <w:t>Uinteger</w:t>
            </w:r>
            <w:proofErr w:type="spellEnd"/>
          </w:p>
        </w:tc>
        <w:tc>
          <w:tcPr>
            <w:tcW w:w="1856" w:type="dxa"/>
            <w:vAlign w:val="center"/>
          </w:tcPr>
          <w:p w14:paraId="75EC577B" w14:textId="77777777" w:rsidR="000F6972" w:rsidRPr="006D68AC" w:rsidRDefault="000F6972" w:rsidP="00E90C4E">
            <w:pPr>
              <w:pStyle w:val="TAC"/>
            </w:pPr>
            <w:r w:rsidRPr="006D68AC">
              <w:t>3GPP TS 29.571 [</w:t>
            </w:r>
            <w:del w:id="88" w:author="Zhenning" w:date="2025-10-05T20:39:00Z">
              <w:r w:rsidRPr="006D68AC" w:rsidDel="00910C11">
                <w:delText>18</w:delText>
              </w:r>
            </w:del>
            <w:ins w:id="89" w:author="Zhenning" w:date="2025-10-05T20:39:00Z">
              <w:r w:rsidRPr="006D68AC">
                <w:t>1</w:t>
              </w:r>
              <w:r>
                <w:t>6</w:t>
              </w:r>
            </w:ins>
            <w:r w:rsidRPr="006D68AC">
              <w:t>]</w:t>
            </w:r>
          </w:p>
        </w:tc>
        <w:tc>
          <w:tcPr>
            <w:tcW w:w="4494" w:type="dxa"/>
            <w:vAlign w:val="center"/>
          </w:tcPr>
          <w:p w14:paraId="06E4F6EF" w14:textId="77777777" w:rsidR="000F6972" w:rsidRPr="006D68AC" w:rsidRDefault="000F6972" w:rsidP="00E90C4E">
            <w:pPr>
              <w:pStyle w:val="TAL"/>
            </w:pPr>
            <w:r w:rsidRPr="006D68AC">
              <w:t>Represents an unsigned integer.</w:t>
            </w:r>
          </w:p>
        </w:tc>
        <w:tc>
          <w:tcPr>
            <w:tcW w:w="1352" w:type="dxa"/>
            <w:vAlign w:val="center"/>
          </w:tcPr>
          <w:p w14:paraId="18E1DC02" w14:textId="77777777" w:rsidR="000F6972" w:rsidRPr="006D68AC" w:rsidRDefault="000F6972" w:rsidP="00E90C4E">
            <w:pPr>
              <w:pStyle w:val="TAL"/>
              <w:rPr>
                <w:rFonts w:cs="Arial"/>
                <w:szCs w:val="18"/>
              </w:rPr>
            </w:pPr>
          </w:p>
        </w:tc>
      </w:tr>
      <w:tr w:rsidR="000F6972" w:rsidRPr="006D68AC" w14:paraId="2CF2A4CB" w14:textId="77777777" w:rsidTr="00E90C4E">
        <w:trPr>
          <w:jc w:val="center"/>
        </w:trPr>
        <w:tc>
          <w:tcPr>
            <w:tcW w:w="1722" w:type="dxa"/>
            <w:vAlign w:val="center"/>
          </w:tcPr>
          <w:p w14:paraId="4C9A5584" w14:textId="77777777" w:rsidR="000F6972" w:rsidRPr="006D68AC" w:rsidRDefault="000F6972" w:rsidP="00E90C4E">
            <w:pPr>
              <w:pStyle w:val="TAL"/>
            </w:pPr>
            <w:r w:rsidRPr="006D68AC">
              <w:t>Uri</w:t>
            </w:r>
          </w:p>
        </w:tc>
        <w:tc>
          <w:tcPr>
            <w:tcW w:w="1856" w:type="dxa"/>
            <w:vAlign w:val="center"/>
          </w:tcPr>
          <w:p w14:paraId="57CF7E12" w14:textId="77777777" w:rsidR="000F6972" w:rsidRPr="006D68AC" w:rsidRDefault="000F6972" w:rsidP="00E90C4E">
            <w:pPr>
              <w:pStyle w:val="TAC"/>
            </w:pPr>
            <w:r w:rsidRPr="006D68AC">
              <w:t>3GPP TS 29.122 [2]</w:t>
            </w:r>
          </w:p>
        </w:tc>
        <w:tc>
          <w:tcPr>
            <w:tcW w:w="4494" w:type="dxa"/>
            <w:vAlign w:val="center"/>
          </w:tcPr>
          <w:p w14:paraId="4E245F91" w14:textId="77777777" w:rsidR="000F6972" w:rsidRPr="006D68AC" w:rsidRDefault="000F6972" w:rsidP="00E90C4E">
            <w:pPr>
              <w:pStyle w:val="TAL"/>
            </w:pPr>
            <w:r w:rsidRPr="006D68AC">
              <w:t>Represents a URI.</w:t>
            </w:r>
          </w:p>
        </w:tc>
        <w:tc>
          <w:tcPr>
            <w:tcW w:w="1352" w:type="dxa"/>
            <w:vAlign w:val="center"/>
          </w:tcPr>
          <w:p w14:paraId="64730E26" w14:textId="77777777" w:rsidR="000F6972" w:rsidRPr="006D68AC" w:rsidRDefault="000F6972" w:rsidP="00E90C4E">
            <w:pPr>
              <w:pStyle w:val="TAL"/>
              <w:rPr>
                <w:rFonts w:cs="Arial"/>
                <w:szCs w:val="18"/>
              </w:rPr>
            </w:pPr>
          </w:p>
        </w:tc>
      </w:tr>
    </w:tbl>
    <w:p w14:paraId="73A8C32E" w14:textId="77777777" w:rsidR="000F6972" w:rsidRPr="006D68AC" w:rsidRDefault="000F6972" w:rsidP="000F6972"/>
    <w:p w14:paraId="49F194E4" w14:textId="77777777" w:rsidR="008668B7" w:rsidRDefault="008668B7" w:rsidP="008668B7">
      <w:pPr>
        <w:pStyle w:val="PL"/>
        <w:rPr>
          <w:rFonts w:eastAsia="等线"/>
        </w:rPr>
      </w:pPr>
    </w:p>
    <w:bookmarkEnd w:id="30"/>
    <w:bookmarkEnd w:id="31"/>
    <w:bookmarkEnd w:id="32"/>
    <w:bookmarkEnd w:id="33"/>
    <w:bookmarkEnd w:id="34"/>
    <w:bookmarkEnd w:id="35"/>
    <w:bookmarkEnd w:id="36"/>
    <w:bookmarkEnd w:id="37"/>
    <w:bookmarkEnd w:id="38"/>
    <w:bookmarkEnd w:id="39"/>
    <w:bookmarkEnd w:id="40"/>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9B93E" w14:textId="77777777" w:rsidR="001D70C4" w:rsidRDefault="001D70C4">
      <w:r>
        <w:separator/>
      </w:r>
    </w:p>
  </w:endnote>
  <w:endnote w:type="continuationSeparator" w:id="0">
    <w:p w14:paraId="3F9F2521" w14:textId="77777777" w:rsidR="001D70C4" w:rsidRDefault="001D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Gubbi"/>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20D9F" w14:textId="77777777" w:rsidR="001D70C4" w:rsidRDefault="001D70C4">
      <w:r>
        <w:separator/>
      </w:r>
    </w:p>
  </w:footnote>
  <w:footnote w:type="continuationSeparator" w:id="0">
    <w:p w14:paraId="46085D73" w14:textId="77777777" w:rsidR="001D70C4" w:rsidRDefault="001D7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61DC3" w:rsidRDefault="00A61D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6AC4" w14:textId="77777777" w:rsidR="00A61DC3" w:rsidRDefault="00A61D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0750" w14:textId="77777777" w:rsidR="00A61DC3" w:rsidRDefault="00A61DC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C9AD" w14:textId="77777777" w:rsidR="00A61DC3" w:rsidRDefault="00A61D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99743A"/>
    <w:multiLevelType w:val="hybridMultilevel"/>
    <w:tmpl w:val="C0F624EC"/>
    <w:lvl w:ilvl="0" w:tplc="69569B7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576CF3"/>
    <w:multiLevelType w:val="hybridMultilevel"/>
    <w:tmpl w:val="DDFC8EAA"/>
    <w:lvl w:ilvl="0" w:tplc="1AA6D8AC">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E7958F5"/>
    <w:multiLevelType w:val="hybridMultilevel"/>
    <w:tmpl w:val="798C8936"/>
    <w:lvl w:ilvl="0" w:tplc="F44212C6">
      <w:start w:val="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6"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3"/>
  </w:num>
  <w:num w:numId="12">
    <w:abstractNumId w:val="20"/>
  </w:num>
  <w:num w:numId="13">
    <w:abstractNumId w:val="14"/>
  </w:num>
  <w:num w:numId="14">
    <w:abstractNumId w:val="15"/>
  </w:num>
  <w:num w:numId="15">
    <w:abstractNumId w:val="13"/>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2"/>
  </w:num>
  <w:num w:numId="18">
    <w:abstractNumId w:val="25"/>
  </w:num>
  <w:num w:numId="19">
    <w:abstractNumId w:val="19"/>
  </w:num>
  <w:num w:numId="2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26"/>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9"/>
  </w:num>
  <w:num w:numId="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9">
    <w:abstractNumId w:val="16"/>
  </w:num>
  <w:num w:numId="30">
    <w:abstractNumId w:val="18"/>
  </w:num>
  <w:num w:numId="31">
    <w:abstractNumId w:val="2"/>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17"/>
  </w:num>
  <w:num w:numId="35">
    <w:abstractNumId w:val="11"/>
  </w:num>
  <w:num w:numId="36">
    <w:abstractNumId w:val="16"/>
  </w:num>
  <w:num w:numId="37">
    <w:abstractNumId w:val="22"/>
  </w:num>
  <w:num w:numId="38">
    <w:abstractNumId w:val="24"/>
  </w:num>
  <w:num w:numId="3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
    <w15:presenceInfo w15:providerId="None" w15:userId="Zhenning"/>
  </w15:person>
  <w15:person w15:author="Zhenning-r1">
    <w15:presenceInfo w15:providerId="None" w15:userId="Zhenning-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A01"/>
    <w:rsid w:val="00022E4A"/>
    <w:rsid w:val="00026A6C"/>
    <w:rsid w:val="00026BBD"/>
    <w:rsid w:val="000302C5"/>
    <w:rsid w:val="00036A1F"/>
    <w:rsid w:val="00070E09"/>
    <w:rsid w:val="00073AA3"/>
    <w:rsid w:val="000839C0"/>
    <w:rsid w:val="000901ED"/>
    <w:rsid w:val="00091623"/>
    <w:rsid w:val="000A39C0"/>
    <w:rsid w:val="000A6394"/>
    <w:rsid w:val="000A7021"/>
    <w:rsid w:val="000B7FED"/>
    <w:rsid w:val="000C038A"/>
    <w:rsid w:val="000C6598"/>
    <w:rsid w:val="000D44B3"/>
    <w:rsid w:val="000F4946"/>
    <w:rsid w:val="000F6972"/>
    <w:rsid w:val="00145D43"/>
    <w:rsid w:val="0015014C"/>
    <w:rsid w:val="00154A63"/>
    <w:rsid w:val="00172531"/>
    <w:rsid w:val="001732F5"/>
    <w:rsid w:val="00192C46"/>
    <w:rsid w:val="001A08B3"/>
    <w:rsid w:val="001A1952"/>
    <w:rsid w:val="001A7803"/>
    <w:rsid w:val="001A7B60"/>
    <w:rsid w:val="001B52F0"/>
    <w:rsid w:val="001B7A65"/>
    <w:rsid w:val="001D3F00"/>
    <w:rsid w:val="001D44BE"/>
    <w:rsid w:val="001D70C4"/>
    <w:rsid w:val="001E41F3"/>
    <w:rsid w:val="001E6245"/>
    <w:rsid w:val="001F174A"/>
    <w:rsid w:val="0020594A"/>
    <w:rsid w:val="002110F3"/>
    <w:rsid w:val="00216059"/>
    <w:rsid w:val="0022164D"/>
    <w:rsid w:val="00221FA4"/>
    <w:rsid w:val="002306DA"/>
    <w:rsid w:val="002349AE"/>
    <w:rsid w:val="0023516E"/>
    <w:rsid w:val="00236D99"/>
    <w:rsid w:val="0024016F"/>
    <w:rsid w:val="00255B9F"/>
    <w:rsid w:val="00255C16"/>
    <w:rsid w:val="00257A2C"/>
    <w:rsid w:val="0026004D"/>
    <w:rsid w:val="002640DD"/>
    <w:rsid w:val="00264F5C"/>
    <w:rsid w:val="00275D12"/>
    <w:rsid w:val="00284FEB"/>
    <w:rsid w:val="002860C4"/>
    <w:rsid w:val="00290884"/>
    <w:rsid w:val="002B4A9A"/>
    <w:rsid w:val="002B5741"/>
    <w:rsid w:val="002C2765"/>
    <w:rsid w:val="002D1BF6"/>
    <w:rsid w:val="002D5F07"/>
    <w:rsid w:val="002E472E"/>
    <w:rsid w:val="00302B88"/>
    <w:rsid w:val="00305409"/>
    <w:rsid w:val="00312188"/>
    <w:rsid w:val="003139C0"/>
    <w:rsid w:val="0033702F"/>
    <w:rsid w:val="00350CB3"/>
    <w:rsid w:val="00350E8F"/>
    <w:rsid w:val="00355267"/>
    <w:rsid w:val="00355A9E"/>
    <w:rsid w:val="003609EF"/>
    <w:rsid w:val="0036231A"/>
    <w:rsid w:val="00365DA8"/>
    <w:rsid w:val="003708F9"/>
    <w:rsid w:val="00370A9F"/>
    <w:rsid w:val="00374DD4"/>
    <w:rsid w:val="00375F57"/>
    <w:rsid w:val="003A1F51"/>
    <w:rsid w:val="003A5B91"/>
    <w:rsid w:val="003C6AB7"/>
    <w:rsid w:val="003C7905"/>
    <w:rsid w:val="003D7DB2"/>
    <w:rsid w:val="003E1A36"/>
    <w:rsid w:val="003E6108"/>
    <w:rsid w:val="00410371"/>
    <w:rsid w:val="00414D79"/>
    <w:rsid w:val="004242F1"/>
    <w:rsid w:val="0043209D"/>
    <w:rsid w:val="004528E8"/>
    <w:rsid w:val="00452A7E"/>
    <w:rsid w:val="00482295"/>
    <w:rsid w:val="004878FC"/>
    <w:rsid w:val="004A62A3"/>
    <w:rsid w:val="004A7956"/>
    <w:rsid w:val="004B75B7"/>
    <w:rsid w:val="004C4A83"/>
    <w:rsid w:val="004C5776"/>
    <w:rsid w:val="005141D9"/>
    <w:rsid w:val="0051580D"/>
    <w:rsid w:val="0051643A"/>
    <w:rsid w:val="005327DF"/>
    <w:rsid w:val="005330C8"/>
    <w:rsid w:val="00540964"/>
    <w:rsid w:val="0054159C"/>
    <w:rsid w:val="00547111"/>
    <w:rsid w:val="005627CD"/>
    <w:rsid w:val="00570DBD"/>
    <w:rsid w:val="00582CE2"/>
    <w:rsid w:val="005863C1"/>
    <w:rsid w:val="00592D74"/>
    <w:rsid w:val="00595FB9"/>
    <w:rsid w:val="005A47D9"/>
    <w:rsid w:val="005B2232"/>
    <w:rsid w:val="005C0FD5"/>
    <w:rsid w:val="005D123F"/>
    <w:rsid w:val="005E2C44"/>
    <w:rsid w:val="005F56D0"/>
    <w:rsid w:val="00607044"/>
    <w:rsid w:val="00621188"/>
    <w:rsid w:val="006257ED"/>
    <w:rsid w:val="00647D01"/>
    <w:rsid w:val="00653DE4"/>
    <w:rsid w:val="0066402B"/>
    <w:rsid w:val="00664C28"/>
    <w:rsid w:val="00665C47"/>
    <w:rsid w:val="006810E6"/>
    <w:rsid w:val="00695063"/>
    <w:rsid w:val="00695808"/>
    <w:rsid w:val="006B0ECB"/>
    <w:rsid w:val="006B46FB"/>
    <w:rsid w:val="006B6CE7"/>
    <w:rsid w:val="006C767A"/>
    <w:rsid w:val="006E21FB"/>
    <w:rsid w:val="006F2939"/>
    <w:rsid w:val="0070301A"/>
    <w:rsid w:val="0070425B"/>
    <w:rsid w:val="007178D5"/>
    <w:rsid w:val="00725705"/>
    <w:rsid w:val="00726B59"/>
    <w:rsid w:val="007355CC"/>
    <w:rsid w:val="007410E1"/>
    <w:rsid w:val="00751D69"/>
    <w:rsid w:val="00763519"/>
    <w:rsid w:val="00774085"/>
    <w:rsid w:val="007870AA"/>
    <w:rsid w:val="00792342"/>
    <w:rsid w:val="007977A8"/>
    <w:rsid w:val="007A768B"/>
    <w:rsid w:val="007B34C4"/>
    <w:rsid w:val="007B512A"/>
    <w:rsid w:val="007B6075"/>
    <w:rsid w:val="007C2097"/>
    <w:rsid w:val="007C71E1"/>
    <w:rsid w:val="007D0ADD"/>
    <w:rsid w:val="007D6A07"/>
    <w:rsid w:val="007E1A50"/>
    <w:rsid w:val="007E51DE"/>
    <w:rsid w:val="007E7470"/>
    <w:rsid w:val="007F0C0A"/>
    <w:rsid w:val="007F1D52"/>
    <w:rsid w:val="007F7259"/>
    <w:rsid w:val="00803DC7"/>
    <w:rsid w:val="008040A8"/>
    <w:rsid w:val="0081626F"/>
    <w:rsid w:val="0082475E"/>
    <w:rsid w:val="00824E60"/>
    <w:rsid w:val="0082538B"/>
    <w:rsid w:val="00826B5D"/>
    <w:rsid w:val="00827794"/>
    <w:rsid w:val="008279FA"/>
    <w:rsid w:val="008304D2"/>
    <w:rsid w:val="00844FE3"/>
    <w:rsid w:val="00851389"/>
    <w:rsid w:val="0086076D"/>
    <w:rsid w:val="008626E7"/>
    <w:rsid w:val="008668B7"/>
    <w:rsid w:val="00870EE7"/>
    <w:rsid w:val="00877D76"/>
    <w:rsid w:val="008863B9"/>
    <w:rsid w:val="00897F66"/>
    <w:rsid w:val="008A1322"/>
    <w:rsid w:val="008A45A6"/>
    <w:rsid w:val="008B49E5"/>
    <w:rsid w:val="008D0142"/>
    <w:rsid w:val="008D2FF6"/>
    <w:rsid w:val="008D3CCC"/>
    <w:rsid w:val="008E1394"/>
    <w:rsid w:val="008E7EC3"/>
    <w:rsid w:val="008F3789"/>
    <w:rsid w:val="008F686C"/>
    <w:rsid w:val="009016EF"/>
    <w:rsid w:val="00901B7F"/>
    <w:rsid w:val="009026E5"/>
    <w:rsid w:val="00906B29"/>
    <w:rsid w:val="009148DE"/>
    <w:rsid w:val="0094117E"/>
    <w:rsid w:val="00941E30"/>
    <w:rsid w:val="009531B0"/>
    <w:rsid w:val="009534F9"/>
    <w:rsid w:val="009542A6"/>
    <w:rsid w:val="00966E8A"/>
    <w:rsid w:val="009741B3"/>
    <w:rsid w:val="00976D9B"/>
    <w:rsid w:val="009777D9"/>
    <w:rsid w:val="00991B88"/>
    <w:rsid w:val="009A5753"/>
    <w:rsid w:val="009A579D"/>
    <w:rsid w:val="009A6434"/>
    <w:rsid w:val="009B4320"/>
    <w:rsid w:val="009C2E3F"/>
    <w:rsid w:val="009C70D9"/>
    <w:rsid w:val="009D34D2"/>
    <w:rsid w:val="009E3297"/>
    <w:rsid w:val="009E5CEF"/>
    <w:rsid w:val="009F734F"/>
    <w:rsid w:val="00A20F0A"/>
    <w:rsid w:val="00A2199B"/>
    <w:rsid w:val="00A241FB"/>
    <w:rsid w:val="00A246B6"/>
    <w:rsid w:val="00A337C6"/>
    <w:rsid w:val="00A4577C"/>
    <w:rsid w:val="00A47E70"/>
    <w:rsid w:val="00A50CF0"/>
    <w:rsid w:val="00A5157B"/>
    <w:rsid w:val="00A5573F"/>
    <w:rsid w:val="00A61DC3"/>
    <w:rsid w:val="00A6665E"/>
    <w:rsid w:val="00A7671C"/>
    <w:rsid w:val="00A82000"/>
    <w:rsid w:val="00A84187"/>
    <w:rsid w:val="00A84203"/>
    <w:rsid w:val="00A8470B"/>
    <w:rsid w:val="00A874E4"/>
    <w:rsid w:val="00A87C24"/>
    <w:rsid w:val="00A9247C"/>
    <w:rsid w:val="00AA2CBC"/>
    <w:rsid w:val="00AA56A6"/>
    <w:rsid w:val="00AB2B05"/>
    <w:rsid w:val="00AB5261"/>
    <w:rsid w:val="00AC5820"/>
    <w:rsid w:val="00AD1CD8"/>
    <w:rsid w:val="00AE0617"/>
    <w:rsid w:val="00AE11E9"/>
    <w:rsid w:val="00AE3176"/>
    <w:rsid w:val="00AE7437"/>
    <w:rsid w:val="00AF3603"/>
    <w:rsid w:val="00B025F9"/>
    <w:rsid w:val="00B23714"/>
    <w:rsid w:val="00B24361"/>
    <w:rsid w:val="00B258BB"/>
    <w:rsid w:val="00B25D6B"/>
    <w:rsid w:val="00B3080E"/>
    <w:rsid w:val="00B444ED"/>
    <w:rsid w:val="00B52FFE"/>
    <w:rsid w:val="00B61365"/>
    <w:rsid w:val="00B6393F"/>
    <w:rsid w:val="00B66828"/>
    <w:rsid w:val="00B67B97"/>
    <w:rsid w:val="00B968C8"/>
    <w:rsid w:val="00BA3040"/>
    <w:rsid w:val="00BA3EC5"/>
    <w:rsid w:val="00BA51D9"/>
    <w:rsid w:val="00BB0C6F"/>
    <w:rsid w:val="00BB14ED"/>
    <w:rsid w:val="00BB5DFC"/>
    <w:rsid w:val="00BD1AED"/>
    <w:rsid w:val="00BD279D"/>
    <w:rsid w:val="00BD365B"/>
    <w:rsid w:val="00BD6BB8"/>
    <w:rsid w:val="00BE64E5"/>
    <w:rsid w:val="00BF19C2"/>
    <w:rsid w:val="00BF28EF"/>
    <w:rsid w:val="00BF456A"/>
    <w:rsid w:val="00BF72B8"/>
    <w:rsid w:val="00C0372D"/>
    <w:rsid w:val="00C14A51"/>
    <w:rsid w:val="00C168A7"/>
    <w:rsid w:val="00C46E71"/>
    <w:rsid w:val="00C53D26"/>
    <w:rsid w:val="00C54A80"/>
    <w:rsid w:val="00C609B0"/>
    <w:rsid w:val="00C66BA2"/>
    <w:rsid w:val="00C73CF9"/>
    <w:rsid w:val="00C84268"/>
    <w:rsid w:val="00C87044"/>
    <w:rsid w:val="00C870F6"/>
    <w:rsid w:val="00C87831"/>
    <w:rsid w:val="00C87BCA"/>
    <w:rsid w:val="00C95985"/>
    <w:rsid w:val="00CC5026"/>
    <w:rsid w:val="00CC68D0"/>
    <w:rsid w:val="00CD0AC9"/>
    <w:rsid w:val="00CD34DE"/>
    <w:rsid w:val="00CF2F7A"/>
    <w:rsid w:val="00CF7664"/>
    <w:rsid w:val="00D03F9A"/>
    <w:rsid w:val="00D05CA2"/>
    <w:rsid w:val="00D06D51"/>
    <w:rsid w:val="00D2432A"/>
    <w:rsid w:val="00D24991"/>
    <w:rsid w:val="00D40A55"/>
    <w:rsid w:val="00D40BBC"/>
    <w:rsid w:val="00D47070"/>
    <w:rsid w:val="00D47787"/>
    <w:rsid w:val="00D50255"/>
    <w:rsid w:val="00D621CC"/>
    <w:rsid w:val="00D66520"/>
    <w:rsid w:val="00D667C3"/>
    <w:rsid w:val="00D724EE"/>
    <w:rsid w:val="00D737FA"/>
    <w:rsid w:val="00D73BCC"/>
    <w:rsid w:val="00D758D4"/>
    <w:rsid w:val="00D843BF"/>
    <w:rsid w:val="00D84AE9"/>
    <w:rsid w:val="00D8545C"/>
    <w:rsid w:val="00D9124E"/>
    <w:rsid w:val="00DA1F05"/>
    <w:rsid w:val="00DB47E9"/>
    <w:rsid w:val="00DE34CF"/>
    <w:rsid w:val="00DE5CBB"/>
    <w:rsid w:val="00DE5E58"/>
    <w:rsid w:val="00E00202"/>
    <w:rsid w:val="00E00C74"/>
    <w:rsid w:val="00E01721"/>
    <w:rsid w:val="00E02718"/>
    <w:rsid w:val="00E06D63"/>
    <w:rsid w:val="00E13F3D"/>
    <w:rsid w:val="00E30CD2"/>
    <w:rsid w:val="00E32D2A"/>
    <w:rsid w:val="00E34898"/>
    <w:rsid w:val="00E454F6"/>
    <w:rsid w:val="00E60014"/>
    <w:rsid w:val="00E60B8D"/>
    <w:rsid w:val="00E615D7"/>
    <w:rsid w:val="00E64499"/>
    <w:rsid w:val="00E712C7"/>
    <w:rsid w:val="00E74B35"/>
    <w:rsid w:val="00E97FD0"/>
    <w:rsid w:val="00EB09B7"/>
    <w:rsid w:val="00EC6639"/>
    <w:rsid w:val="00EE6BA9"/>
    <w:rsid w:val="00EE7D7C"/>
    <w:rsid w:val="00EF5756"/>
    <w:rsid w:val="00F10291"/>
    <w:rsid w:val="00F120A8"/>
    <w:rsid w:val="00F17EF7"/>
    <w:rsid w:val="00F2214C"/>
    <w:rsid w:val="00F25D98"/>
    <w:rsid w:val="00F2603A"/>
    <w:rsid w:val="00F300FB"/>
    <w:rsid w:val="00F34AE1"/>
    <w:rsid w:val="00F37918"/>
    <w:rsid w:val="00F5599F"/>
    <w:rsid w:val="00F86626"/>
    <w:rsid w:val="00F93386"/>
    <w:rsid w:val="00FA21ED"/>
    <w:rsid w:val="00FA5023"/>
    <w:rsid w:val="00FB6096"/>
    <w:rsid w:val="00FB6386"/>
    <w:rsid w:val="00FC030E"/>
    <w:rsid w:val="00FC1420"/>
    <w:rsid w:val="00FC1682"/>
    <w:rsid w:val="00FC6EB7"/>
    <w:rsid w:val="00FC7F7D"/>
    <w:rsid w:val="00FE5CF1"/>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rsid w:val="000B7FED"/>
    <w:pPr>
      <w:ind w:left="284"/>
    </w:pPr>
  </w:style>
  <w:style w:type="paragraph" w:styleId="10">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13"/>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1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15"/>
    <w:qFormat/>
    <w:rsid w:val="000B7FED"/>
  </w:style>
  <w:style w:type="character" w:styleId="ad">
    <w:name w:val="FollowedHyperlink"/>
    <w:rsid w:val="000B7FED"/>
    <w:rPr>
      <w:color w:val="800080"/>
      <w:u w:val="single"/>
    </w:rPr>
  </w:style>
  <w:style w:type="paragraph" w:styleId="ae">
    <w:name w:val="Balloon Text"/>
    <w:basedOn w:val="a"/>
    <w:link w:val="16"/>
    <w:rsid w:val="000B7FED"/>
    <w:rPr>
      <w:rFonts w:ascii="Tahoma" w:hAnsi="Tahoma" w:cs="Tahoma"/>
      <w:sz w:val="16"/>
      <w:szCs w:val="16"/>
    </w:rPr>
  </w:style>
  <w:style w:type="paragraph" w:styleId="af">
    <w:name w:val="annotation subject"/>
    <w:basedOn w:val="ac"/>
    <w:next w:val="ac"/>
    <w:link w:val="17"/>
    <w:rsid w:val="000B7FED"/>
    <w:rPr>
      <w:b/>
      <w:bCs/>
    </w:rPr>
  </w:style>
  <w:style w:type="paragraph" w:styleId="af0">
    <w:name w:val="Document Map"/>
    <w:basedOn w:val="a"/>
    <w:link w:val="25"/>
    <w:rsid w:val="005E2C44"/>
    <w:pPr>
      <w:shd w:val="clear" w:color="auto" w:fill="000080"/>
    </w:pPr>
    <w:rPr>
      <w:rFonts w:ascii="Tahoma" w:hAnsi="Tahoma" w:cs="Tahoma"/>
    </w:rPr>
  </w:style>
  <w:style w:type="character" w:customStyle="1" w:styleId="12">
    <w:name w:val="页眉 字符1"/>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15">
    <w:name w:val="批注文字 字符1"/>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1">
    <w:name w:val="标题 2 字符1"/>
    <w:link w:val="2"/>
    <w:rsid w:val="00F37918"/>
    <w:rPr>
      <w:rFonts w:ascii="Arial" w:hAnsi="Arial"/>
      <w:sz w:val="32"/>
      <w:lang w:val="en-GB" w:eastAsia="en-US"/>
    </w:rPr>
  </w:style>
  <w:style w:type="character" w:customStyle="1" w:styleId="41">
    <w:name w:val="标题 4 字符1"/>
    <w:link w:val="40"/>
    <w:qFormat/>
    <w:rsid w:val="00F37918"/>
    <w:rPr>
      <w:rFonts w:ascii="Arial" w:hAnsi="Arial"/>
      <w:sz w:val="24"/>
      <w:lang w:val="en-GB" w:eastAsia="en-US"/>
    </w:rPr>
  </w:style>
  <w:style w:type="character" w:customStyle="1" w:styleId="54">
    <w:name w:val="标题 5 字符4"/>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25">
    <w:name w:val="文档结构图 字符2"/>
    <w:link w:val="af0"/>
    <w:rsid w:val="00B3080E"/>
    <w:rPr>
      <w:rFonts w:ascii="Tahoma" w:hAnsi="Tahoma" w:cs="Tahoma"/>
      <w:shd w:val="clear" w:color="auto" w:fill="000080"/>
      <w:lang w:val="en-GB" w:eastAsia="en-US"/>
    </w:rPr>
  </w:style>
  <w:style w:type="paragraph" w:styleId="TOC">
    <w:name w:val="TOC Heading"/>
    <w:basedOn w:val="1"/>
    <w:next w:val="a"/>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1">
    <w:name w:val="标题 3 字符1"/>
    <w:link w:val="30"/>
    <w:rsid w:val="00B3080E"/>
    <w:rPr>
      <w:rFonts w:ascii="Arial" w:hAnsi="Arial"/>
      <w:sz w:val="28"/>
      <w:lang w:val="en-GB" w:eastAsia="en-US"/>
    </w:rPr>
  </w:style>
  <w:style w:type="character" w:customStyle="1" w:styleId="16">
    <w:name w:val="批注框文本 字符1"/>
    <w:link w:val="ae"/>
    <w:rsid w:val="00B3080E"/>
    <w:rPr>
      <w:rFonts w:ascii="Tahoma" w:hAnsi="Tahoma" w:cs="Tahoma"/>
      <w:sz w:val="16"/>
      <w:szCs w:val="16"/>
      <w:lang w:val="en-GB" w:eastAsia="en-US"/>
    </w:rPr>
  </w:style>
  <w:style w:type="character" w:customStyle="1" w:styleId="17">
    <w:name w:val="批注主题 字符1"/>
    <w:link w:val="af"/>
    <w:rsid w:val="00B3080E"/>
    <w:rPr>
      <w:rFonts w:ascii="Times New Roman" w:hAnsi="Times New Roman"/>
      <w:b/>
      <w:bCs/>
      <w:lang w:val="en-GB" w:eastAsia="en-US"/>
    </w:rPr>
  </w:style>
  <w:style w:type="character" w:customStyle="1" w:styleId="18">
    <w:name w:val="未处理的提及1"/>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19"/>
    <w:rsid w:val="00B3080E"/>
    <w:pPr>
      <w:spacing w:after="120"/>
    </w:pPr>
    <w:rPr>
      <w:rFonts w:eastAsia="Batang"/>
      <w:lang w:eastAsia="x-none"/>
    </w:rPr>
  </w:style>
  <w:style w:type="character" w:customStyle="1" w:styleId="19">
    <w:name w:val="正文文本 字符1"/>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unhideWhenUsed/>
    <w:rsid w:val="00B3080E"/>
  </w:style>
  <w:style w:type="paragraph" w:styleId="af5">
    <w:name w:val="Block Text"/>
    <w:basedOn w:val="a"/>
    <w:rsid w:val="00B3080E"/>
    <w:pPr>
      <w:spacing w:after="120"/>
      <w:ind w:left="1440" w:right="1440"/>
    </w:pPr>
  </w:style>
  <w:style w:type="paragraph" w:styleId="26">
    <w:name w:val="Body Text 2"/>
    <w:basedOn w:val="a"/>
    <w:link w:val="210"/>
    <w:rsid w:val="00B3080E"/>
    <w:pPr>
      <w:spacing w:after="120" w:line="480" w:lineRule="auto"/>
    </w:pPr>
  </w:style>
  <w:style w:type="character" w:customStyle="1" w:styleId="210">
    <w:name w:val="正文文本 2 字符1"/>
    <w:basedOn w:val="a0"/>
    <w:link w:val="26"/>
    <w:rsid w:val="00B3080E"/>
    <w:rPr>
      <w:rFonts w:ascii="Times New Roman" w:hAnsi="Times New Roman"/>
      <w:lang w:val="en-GB" w:eastAsia="en-US"/>
    </w:rPr>
  </w:style>
  <w:style w:type="paragraph" w:styleId="34">
    <w:name w:val="Body Text 3"/>
    <w:basedOn w:val="a"/>
    <w:link w:val="320"/>
    <w:rsid w:val="00B3080E"/>
    <w:pPr>
      <w:spacing w:after="120"/>
    </w:pPr>
    <w:rPr>
      <w:sz w:val="16"/>
      <w:szCs w:val="16"/>
    </w:rPr>
  </w:style>
  <w:style w:type="character" w:customStyle="1" w:styleId="320">
    <w:name w:val="正文文本 3 字符2"/>
    <w:basedOn w:val="a0"/>
    <w:link w:val="34"/>
    <w:rsid w:val="00B3080E"/>
    <w:rPr>
      <w:rFonts w:ascii="Times New Roman" w:hAnsi="Times New Roman"/>
      <w:sz w:val="16"/>
      <w:szCs w:val="16"/>
      <w:lang w:val="en-GB" w:eastAsia="en-US"/>
    </w:rPr>
  </w:style>
  <w:style w:type="paragraph" w:styleId="af6">
    <w:name w:val="Body Text First Indent"/>
    <w:basedOn w:val="af1"/>
    <w:link w:val="1a"/>
    <w:rsid w:val="00B3080E"/>
    <w:pPr>
      <w:ind w:firstLine="210"/>
    </w:pPr>
    <w:rPr>
      <w:rFonts w:eastAsia="宋体"/>
      <w:lang w:eastAsia="en-US"/>
    </w:rPr>
  </w:style>
  <w:style w:type="character" w:customStyle="1" w:styleId="1a">
    <w:name w:val="正文文本首行缩进 字符1"/>
    <w:basedOn w:val="19"/>
    <w:link w:val="af6"/>
    <w:rsid w:val="00B3080E"/>
    <w:rPr>
      <w:rFonts w:ascii="Times New Roman" w:eastAsia="Batang" w:hAnsi="Times New Roman"/>
      <w:lang w:val="en-GB" w:eastAsia="en-US"/>
    </w:rPr>
  </w:style>
  <w:style w:type="paragraph" w:styleId="af7">
    <w:name w:val="Body Text Indent"/>
    <w:basedOn w:val="a"/>
    <w:link w:val="1b"/>
    <w:rsid w:val="00B3080E"/>
    <w:pPr>
      <w:spacing w:after="120"/>
      <w:ind w:left="283"/>
    </w:pPr>
  </w:style>
  <w:style w:type="character" w:customStyle="1" w:styleId="1b">
    <w:name w:val="正文文本缩进 字符1"/>
    <w:basedOn w:val="a0"/>
    <w:link w:val="af7"/>
    <w:rsid w:val="00B3080E"/>
    <w:rPr>
      <w:rFonts w:ascii="Times New Roman" w:hAnsi="Times New Roman"/>
      <w:lang w:val="en-GB" w:eastAsia="en-US"/>
    </w:rPr>
  </w:style>
  <w:style w:type="paragraph" w:styleId="27">
    <w:name w:val="Body Text First Indent 2"/>
    <w:basedOn w:val="af7"/>
    <w:link w:val="211"/>
    <w:rsid w:val="00B3080E"/>
    <w:pPr>
      <w:ind w:firstLine="210"/>
    </w:pPr>
  </w:style>
  <w:style w:type="character" w:customStyle="1" w:styleId="211">
    <w:name w:val="正文文本首行缩进 2 字符1"/>
    <w:basedOn w:val="1b"/>
    <w:link w:val="27"/>
    <w:rsid w:val="00B3080E"/>
    <w:rPr>
      <w:rFonts w:ascii="Times New Roman" w:hAnsi="Times New Roman"/>
      <w:lang w:val="en-GB" w:eastAsia="en-US"/>
    </w:rPr>
  </w:style>
  <w:style w:type="paragraph" w:styleId="28">
    <w:name w:val="Body Text Indent 2"/>
    <w:basedOn w:val="a"/>
    <w:link w:val="212"/>
    <w:rsid w:val="00B3080E"/>
    <w:pPr>
      <w:spacing w:after="120" w:line="480" w:lineRule="auto"/>
      <w:ind w:left="283"/>
    </w:pPr>
  </w:style>
  <w:style w:type="character" w:customStyle="1" w:styleId="212">
    <w:name w:val="正文文本缩进 2 字符1"/>
    <w:basedOn w:val="a0"/>
    <w:link w:val="28"/>
    <w:rsid w:val="00B3080E"/>
    <w:rPr>
      <w:rFonts w:ascii="Times New Roman" w:hAnsi="Times New Roman"/>
      <w:lang w:val="en-GB" w:eastAsia="en-US"/>
    </w:rPr>
  </w:style>
  <w:style w:type="paragraph" w:styleId="35">
    <w:name w:val="Body Text Indent 3"/>
    <w:basedOn w:val="a"/>
    <w:link w:val="310"/>
    <w:rsid w:val="00B3080E"/>
    <w:pPr>
      <w:spacing w:after="120"/>
      <w:ind w:left="283"/>
    </w:pPr>
    <w:rPr>
      <w:sz w:val="16"/>
      <w:szCs w:val="16"/>
    </w:rPr>
  </w:style>
  <w:style w:type="character" w:customStyle="1" w:styleId="310">
    <w:name w:val="正文文本缩进 3 字符1"/>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1c"/>
    <w:rsid w:val="00B3080E"/>
    <w:pPr>
      <w:ind w:left="4252"/>
    </w:pPr>
  </w:style>
  <w:style w:type="character" w:customStyle="1" w:styleId="1c">
    <w:name w:val="结束语 字符1"/>
    <w:basedOn w:val="a0"/>
    <w:link w:val="af9"/>
    <w:rsid w:val="00B3080E"/>
    <w:rPr>
      <w:rFonts w:ascii="Times New Roman" w:hAnsi="Times New Roman"/>
      <w:lang w:val="en-GB" w:eastAsia="en-US"/>
    </w:rPr>
  </w:style>
  <w:style w:type="paragraph" w:styleId="afa">
    <w:name w:val="Date"/>
    <w:basedOn w:val="a"/>
    <w:next w:val="a"/>
    <w:link w:val="29"/>
    <w:rsid w:val="00B3080E"/>
  </w:style>
  <w:style w:type="character" w:customStyle="1" w:styleId="29">
    <w:name w:val="日期 字符2"/>
    <w:basedOn w:val="a0"/>
    <w:link w:val="afa"/>
    <w:rsid w:val="00B3080E"/>
    <w:rPr>
      <w:rFonts w:ascii="Times New Roman" w:hAnsi="Times New Roman"/>
      <w:lang w:val="en-GB" w:eastAsia="en-US"/>
    </w:rPr>
  </w:style>
  <w:style w:type="paragraph" w:styleId="afb">
    <w:name w:val="E-mail Signature"/>
    <w:basedOn w:val="a"/>
    <w:link w:val="1d"/>
    <w:rsid w:val="00B3080E"/>
  </w:style>
  <w:style w:type="character" w:customStyle="1" w:styleId="1d">
    <w:name w:val="电子邮件签名 字符1"/>
    <w:basedOn w:val="a0"/>
    <w:link w:val="afb"/>
    <w:rsid w:val="00B3080E"/>
    <w:rPr>
      <w:rFonts w:ascii="Times New Roman" w:hAnsi="Times New Roman"/>
      <w:lang w:val="en-GB" w:eastAsia="en-US"/>
    </w:rPr>
  </w:style>
  <w:style w:type="paragraph" w:styleId="afc">
    <w:name w:val="endnote text"/>
    <w:basedOn w:val="a"/>
    <w:link w:val="1e"/>
    <w:rsid w:val="00B3080E"/>
  </w:style>
  <w:style w:type="character" w:customStyle="1" w:styleId="1e">
    <w:name w:val="尾注文本 字符1"/>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13">
    <w:name w:val="脚注文本 字符1"/>
    <w:link w:val="a6"/>
    <w:rsid w:val="00B3080E"/>
    <w:rPr>
      <w:rFonts w:ascii="Times New Roman" w:hAnsi="Times New Roman"/>
      <w:sz w:val="16"/>
      <w:lang w:val="en-GB" w:eastAsia="en-US"/>
    </w:rPr>
  </w:style>
  <w:style w:type="paragraph" w:styleId="HTML">
    <w:name w:val="HTML Address"/>
    <w:basedOn w:val="a"/>
    <w:link w:val="HTML1"/>
    <w:rsid w:val="00B3080E"/>
    <w:rPr>
      <w:i/>
      <w:iCs/>
    </w:rPr>
  </w:style>
  <w:style w:type="character" w:customStyle="1" w:styleId="HTML1">
    <w:name w:val="HTML 地址 字符1"/>
    <w:basedOn w:val="a0"/>
    <w:link w:val="HTML"/>
    <w:rsid w:val="00B3080E"/>
    <w:rPr>
      <w:rFonts w:ascii="Times New Roman" w:hAnsi="Times New Roman"/>
      <w:i/>
      <w:iCs/>
      <w:lang w:val="en-GB" w:eastAsia="en-US"/>
    </w:rPr>
  </w:style>
  <w:style w:type="paragraph" w:styleId="HTML0">
    <w:name w:val="HTML Preformatted"/>
    <w:basedOn w:val="a"/>
    <w:link w:val="HTML10"/>
    <w:rsid w:val="00B3080E"/>
    <w:rPr>
      <w:rFonts w:ascii="Courier New" w:hAnsi="Courier New" w:cs="Courier New"/>
    </w:rPr>
  </w:style>
  <w:style w:type="character" w:customStyle="1" w:styleId="HTML10">
    <w:name w:val="HTML 预设格式 字符1"/>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3">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0"/>
    <w:rsid w:val="00B3080E"/>
    <w:rPr>
      <w:rFonts w:ascii="Calibri Light" w:eastAsia="Yu Gothic Light" w:hAnsi="Calibri Light"/>
      <w:b/>
      <w:bCs/>
    </w:rPr>
  </w:style>
  <w:style w:type="paragraph" w:styleId="aff0">
    <w:name w:val="Intense Quote"/>
    <w:basedOn w:val="a"/>
    <w:next w:val="a"/>
    <w:link w:val="1f"/>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1f">
    <w:name w:val="明显引用 字符1"/>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a">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8"/>
      </w:numPr>
      <w:contextualSpacing/>
    </w:pPr>
  </w:style>
  <w:style w:type="paragraph" w:styleId="4">
    <w:name w:val="List Number 4"/>
    <w:basedOn w:val="a"/>
    <w:rsid w:val="00B3080E"/>
    <w:pPr>
      <w:numPr>
        <w:numId w:val="9"/>
      </w:numPr>
      <w:contextualSpacing/>
    </w:pPr>
  </w:style>
  <w:style w:type="paragraph" w:styleId="5">
    <w:name w:val="List Number 5"/>
    <w:basedOn w:val="a"/>
    <w:rsid w:val="00B3080E"/>
    <w:pPr>
      <w:numPr>
        <w:numId w:val="10"/>
      </w:numPr>
      <w:contextualSpacing/>
    </w:pPr>
  </w:style>
  <w:style w:type="paragraph" w:styleId="aff2">
    <w:name w:val="List Paragraph"/>
    <w:basedOn w:val="a"/>
    <w:uiPriority w:val="34"/>
    <w:qFormat/>
    <w:rsid w:val="00B3080E"/>
    <w:pPr>
      <w:ind w:left="720"/>
    </w:pPr>
  </w:style>
  <w:style w:type="paragraph" w:styleId="aff3">
    <w:name w:val="macro"/>
    <w:link w:val="1f0"/>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1f0">
    <w:name w:val="宏文本 字符1"/>
    <w:basedOn w:val="a0"/>
    <w:link w:val="aff3"/>
    <w:rsid w:val="00B3080E"/>
    <w:rPr>
      <w:rFonts w:ascii="Courier New" w:hAnsi="Courier New" w:cs="Courier New"/>
      <w:lang w:val="en-GB" w:eastAsia="en-US"/>
    </w:rPr>
  </w:style>
  <w:style w:type="paragraph" w:styleId="aff4">
    <w:name w:val="Message Header"/>
    <w:basedOn w:val="a"/>
    <w:link w:val="1f1"/>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1f1">
    <w:name w:val="信息标题 字符1"/>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1f2"/>
    <w:rsid w:val="00B3080E"/>
  </w:style>
  <w:style w:type="character" w:customStyle="1" w:styleId="1f2">
    <w:name w:val="注释标题 字符1"/>
    <w:basedOn w:val="a0"/>
    <w:link w:val="aff7"/>
    <w:rsid w:val="00B3080E"/>
    <w:rPr>
      <w:rFonts w:ascii="Times New Roman" w:hAnsi="Times New Roman"/>
      <w:lang w:val="en-GB" w:eastAsia="en-US"/>
    </w:rPr>
  </w:style>
  <w:style w:type="paragraph" w:styleId="aff8">
    <w:name w:val="Plain Text"/>
    <w:basedOn w:val="a"/>
    <w:link w:val="2b"/>
    <w:rsid w:val="00B3080E"/>
    <w:rPr>
      <w:rFonts w:ascii="Courier New" w:hAnsi="Courier New" w:cs="Courier New"/>
    </w:rPr>
  </w:style>
  <w:style w:type="character" w:customStyle="1" w:styleId="2b">
    <w:name w:val="纯文本 字符2"/>
    <w:basedOn w:val="a0"/>
    <w:link w:val="aff8"/>
    <w:rsid w:val="00B3080E"/>
    <w:rPr>
      <w:rFonts w:ascii="Courier New" w:hAnsi="Courier New" w:cs="Courier New"/>
      <w:lang w:val="en-GB" w:eastAsia="en-US"/>
    </w:rPr>
  </w:style>
  <w:style w:type="paragraph" w:styleId="aff9">
    <w:name w:val="Quote"/>
    <w:basedOn w:val="a"/>
    <w:next w:val="a"/>
    <w:link w:val="2c"/>
    <w:uiPriority w:val="29"/>
    <w:qFormat/>
    <w:rsid w:val="00B3080E"/>
    <w:pPr>
      <w:spacing w:before="200" w:after="160"/>
      <w:ind w:left="864" w:right="864"/>
      <w:jc w:val="center"/>
    </w:pPr>
    <w:rPr>
      <w:i/>
      <w:iCs/>
      <w:color w:val="404040"/>
    </w:rPr>
  </w:style>
  <w:style w:type="character" w:customStyle="1" w:styleId="2c">
    <w:name w:val="引用 字符2"/>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1f3"/>
    <w:rsid w:val="00B3080E"/>
  </w:style>
  <w:style w:type="character" w:customStyle="1" w:styleId="1f3">
    <w:name w:val="称呼 字符1"/>
    <w:basedOn w:val="a0"/>
    <w:link w:val="affa"/>
    <w:rsid w:val="00B3080E"/>
    <w:rPr>
      <w:rFonts w:ascii="Times New Roman" w:hAnsi="Times New Roman"/>
      <w:lang w:val="en-GB" w:eastAsia="en-US"/>
    </w:rPr>
  </w:style>
  <w:style w:type="paragraph" w:styleId="affb">
    <w:name w:val="Signature"/>
    <w:basedOn w:val="a"/>
    <w:link w:val="1f4"/>
    <w:rsid w:val="00B3080E"/>
    <w:pPr>
      <w:ind w:left="4252"/>
    </w:pPr>
  </w:style>
  <w:style w:type="character" w:customStyle="1" w:styleId="1f4">
    <w:name w:val="签名 字符1"/>
    <w:basedOn w:val="a0"/>
    <w:link w:val="affb"/>
    <w:rsid w:val="00B3080E"/>
    <w:rPr>
      <w:rFonts w:ascii="Times New Roman" w:hAnsi="Times New Roman"/>
      <w:lang w:val="en-GB" w:eastAsia="en-US"/>
    </w:rPr>
  </w:style>
  <w:style w:type="paragraph" w:styleId="affc">
    <w:name w:val="Subtitle"/>
    <w:basedOn w:val="a"/>
    <w:next w:val="a"/>
    <w:link w:val="1f5"/>
    <w:qFormat/>
    <w:rsid w:val="00B3080E"/>
    <w:pPr>
      <w:spacing w:after="60"/>
      <w:jc w:val="center"/>
      <w:outlineLvl w:val="1"/>
    </w:pPr>
    <w:rPr>
      <w:rFonts w:ascii="Calibri Light" w:eastAsia="Yu Gothic Light" w:hAnsi="Calibri Light"/>
      <w:sz w:val="24"/>
      <w:szCs w:val="24"/>
    </w:rPr>
  </w:style>
  <w:style w:type="character" w:customStyle="1" w:styleId="1f5">
    <w:name w:val="副标题 字符1"/>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1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1f6">
    <w:name w:val="标题 字符1"/>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1">
    <w:name w:val="标题 1 字符1"/>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14">
    <w:name w:val="页脚 字符1"/>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宏文本 字符"/>
    <w:rsid w:val="007E51DE"/>
    <w:rPr>
      <w:rFonts w:ascii="Courier New" w:hAnsi="Courier New" w:cs="Courier New"/>
      <w:lang w:eastAsia="en-US"/>
    </w:rPr>
  </w:style>
  <w:style w:type="character" w:customStyle="1" w:styleId="1f7">
    <w:name w:val="标题 1 字符"/>
    <w:rsid w:val="007E51DE"/>
    <w:rPr>
      <w:rFonts w:ascii="Arial" w:hAnsi="Arial"/>
      <w:sz w:val="36"/>
      <w:lang w:eastAsia="en-US"/>
    </w:rPr>
  </w:style>
  <w:style w:type="character" w:customStyle="1" w:styleId="2d">
    <w:name w:val="标题 2 字符"/>
    <w:rsid w:val="007E51DE"/>
    <w:rPr>
      <w:rFonts w:ascii="Arial" w:hAnsi="Arial"/>
      <w:sz w:val="32"/>
      <w:lang w:eastAsia="en-US"/>
    </w:rPr>
  </w:style>
  <w:style w:type="character" w:customStyle="1" w:styleId="38">
    <w:name w:val="标题 3 字符"/>
    <w:rsid w:val="007E51DE"/>
    <w:rPr>
      <w:rFonts w:ascii="Arial" w:hAnsi="Arial"/>
      <w:sz w:val="28"/>
      <w:lang w:eastAsia="en-US"/>
    </w:rPr>
  </w:style>
  <w:style w:type="character" w:customStyle="1" w:styleId="46">
    <w:name w:val="标题 4 字符"/>
    <w:qFormat/>
    <w:rsid w:val="007E51DE"/>
    <w:rPr>
      <w:rFonts w:ascii="Arial" w:hAnsi="Arial"/>
      <w:sz w:val="24"/>
      <w:lang w:eastAsia="en-US"/>
    </w:rPr>
  </w:style>
  <w:style w:type="character" w:customStyle="1" w:styleId="56">
    <w:name w:val="标题 5 字符"/>
    <w:rsid w:val="007E51DE"/>
    <w:rPr>
      <w:rFonts w:ascii="Arial" w:hAnsi="Arial"/>
      <w:sz w:val="22"/>
      <w:lang w:eastAsia="en-US"/>
    </w:rPr>
  </w:style>
  <w:style w:type="character" w:customStyle="1" w:styleId="60">
    <w:name w:val="标题 6 字符"/>
    <w:link w:val="6"/>
    <w:rsid w:val="007E51DE"/>
    <w:rPr>
      <w:rFonts w:ascii="Arial" w:hAnsi="Arial"/>
      <w:lang w:val="en-GB" w:eastAsia="en-US"/>
    </w:rPr>
  </w:style>
  <w:style w:type="character" w:customStyle="1" w:styleId="70">
    <w:name w:val="标题 7 字符"/>
    <w:link w:val="7"/>
    <w:rsid w:val="007E51DE"/>
    <w:rPr>
      <w:rFonts w:ascii="Arial" w:hAnsi="Arial"/>
      <w:lang w:val="en-GB" w:eastAsia="en-US"/>
    </w:rPr>
  </w:style>
  <w:style w:type="character" w:customStyle="1" w:styleId="80">
    <w:name w:val="标题 8 字符"/>
    <w:link w:val="8"/>
    <w:rsid w:val="007E51DE"/>
    <w:rPr>
      <w:rFonts w:ascii="Arial" w:hAnsi="Arial"/>
      <w:sz w:val="36"/>
      <w:lang w:val="en-GB" w:eastAsia="en-US"/>
    </w:rPr>
  </w:style>
  <w:style w:type="character" w:customStyle="1" w:styleId="90">
    <w:name w:val="标题 9 字符"/>
    <w:link w:val="9"/>
    <w:rsid w:val="007E51DE"/>
    <w:rPr>
      <w:rFonts w:ascii="Arial" w:hAnsi="Arial"/>
      <w:sz w:val="36"/>
      <w:lang w:val="en-GB" w:eastAsia="en-US"/>
    </w:rPr>
  </w:style>
  <w:style w:type="paragraph" w:customStyle="1" w:styleId="afff3">
    <w:basedOn w:val="a"/>
    <w:next w:val="aff2"/>
    <w:link w:val="2e"/>
    <w:qFormat/>
    <w:rsid w:val="007E51DE"/>
    <w:pPr>
      <w:ind w:left="720"/>
    </w:pPr>
    <w:rPr>
      <w:rFonts w:ascii="CG Times (WN)" w:hAnsi="CG Times (WN)"/>
      <w:lang w:val="fr-FR"/>
    </w:rPr>
  </w:style>
  <w:style w:type="character" w:customStyle="1" w:styleId="afff4">
    <w:name w:val="注释标题 字符"/>
    <w:rsid w:val="007E51DE"/>
    <w:rPr>
      <w:lang w:eastAsia="en-US"/>
    </w:rPr>
  </w:style>
  <w:style w:type="character" w:customStyle="1" w:styleId="afff5">
    <w:name w:val="电子邮件签名 字符"/>
    <w:rsid w:val="007E51DE"/>
    <w:rPr>
      <w:lang w:eastAsia="en-US"/>
    </w:rPr>
  </w:style>
  <w:style w:type="character" w:customStyle="1" w:styleId="afff6">
    <w:name w:val="文档结构图 字符"/>
    <w:rsid w:val="007E51DE"/>
    <w:rPr>
      <w:rFonts w:ascii="宋体"/>
      <w:sz w:val="18"/>
      <w:szCs w:val="18"/>
      <w:lang w:eastAsia="en-US"/>
    </w:rPr>
  </w:style>
  <w:style w:type="character" w:customStyle="1" w:styleId="afff7">
    <w:name w:val="批注文字 字符"/>
    <w:rsid w:val="007E51DE"/>
    <w:rPr>
      <w:lang w:eastAsia="en-US"/>
    </w:rPr>
  </w:style>
  <w:style w:type="character" w:customStyle="1" w:styleId="afff8">
    <w:name w:val="称呼 字符"/>
    <w:rsid w:val="007E51DE"/>
    <w:rPr>
      <w:lang w:eastAsia="en-US"/>
    </w:rPr>
  </w:style>
  <w:style w:type="character" w:customStyle="1" w:styleId="39">
    <w:name w:val="正文文本 3 字符"/>
    <w:rsid w:val="007E51DE"/>
    <w:rPr>
      <w:sz w:val="16"/>
      <w:szCs w:val="16"/>
      <w:lang w:eastAsia="en-US"/>
    </w:rPr>
  </w:style>
  <w:style w:type="character" w:customStyle="1" w:styleId="afff9">
    <w:name w:val="结束语 字符"/>
    <w:rsid w:val="007E51DE"/>
    <w:rPr>
      <w:lang w:eastAsia="en-US"/>
    </w:rPr>
  </w:style>
  <w:style w:type="character" w:customStyle="1" w:styleId="afffa">
    <w:name w:val="正文文本 字符"/>
    <w:rsid w:val="007E51DE"/>
    <w:rPr>
      <w:lang w:eastAsia="en-US"/>
    </w:rPr>
  </w:style>
  <w:style w:type="character" w:customStyle="1" w:styleId="afffb">
    <w:name w:val="正文文本缩进 字符"/>
    <w:rsid w:val="007E51DE"/>
    <w:rPr>
      <w:lang w:eastAsia="en-US"/>
    </w:rPr>
  </w:style>
  <w:style w:type="character" w:customStyle="1" w:styleId="HTML2">
    <w:name w:val="HTML 地址 字符"/>
    <w:rsid w:val="007E51DE"/>
    <w:rPr>
      <w:i/>
      <w:iCs/>
      <w:lang w:eastAsia="en-US"/>
    </w:rPr>
  </w:style>
  <w:style w:type="character" w:customStyle="1" w:styleId="afffc">
    <w:name w:val="纯文本 字符"/>
    <w:rsid w:val="007E51DE"/>
    <w:rPr>
      <w:rFonts w:ascii="Courier New" w:hAnsi="Courier New" w:cs="Courier New"/>
      <w:lang w:eastAsia="en-US"/>
    </w:rPr>
  </w:style>
  <w:style w:type="character" w:customStyle="1" w:styleId="afffd">
    <w:name w:val="日期 字符"/>
    <w:rsid w:val="007E51DE"/>
    <w:rPr>
      <w:lang w:eastAsia="en-US"/>
    </w:rPr>
  </w:style>
  <w:style w:type="character" w:customStyle="1" w:styleId="2f">
    <w:name w:val="正文文本缩进 2 字符"/>
    <w:rsid w:val="007E51DE"/>
    <w:rPr>
      <w:lang w:eastAsia="en-US"/>
    </w:rPr>
  </w:style>
  <w:style w:type="character" w:customStyle="1" w:styleId="afffe">
    <w:name w:val="尾注文本 字符"/>
    <w:rsid w:val="007E51DE"/>
    <w:rPr>
      <w:lang w:eastAsia="en-US"/>
    </w:rPr>
  </w:style>
  <w:style w:type="character" w:customStyle="1" w:styleId="affff">
    <w:name w:val="批注框文本 字符"/>
    <w:rsid w:val="007E51DE"/>
    <w:rPr>
      <w:rFonts w:ascii="Segoe UI" w:hAnsi="Segoe UI"/>
      <w:sz w:val="18"/>
      <w:szCs w:val="18"/>
      <w:lang w:eastAsia="en-US"/>
    </w:rPr>
  </w:style>
  <w:style w:type="character" w:customStyle="1" w:styleId="affff0">
    <w:name w:val="页眉 字符"/>
    <w:rsid w:val="007E51DE"/>
    <w:rPr>
      <w:rFonts w:ascii="Arial" w:hAnsi="Arial"/>
      <w:b/>
      <w:sz w:val="18"/>
    </w:rPr>
  </w:style>
  <w:style w:type="character" w:customStyle="1" w:styleId="affff1">
    <w:name w:val="页脚 字符"/>
    <w:rsid w:val="007E51DE"/>
    <w:rPr>
      <w:rFonts w:ascii="Arial" w:hAnsi="Arial"/>
      <w:b/>
      <w:i/>
      <w:sz w:val="18"/>
    </w:rPr>
  </w:style>
  <w:style w:type="character" w:customStyle="1" w:styleId="affff2">
    <w:name w:val="签名 字符"/>
    <w:rsid w:val="007E51DE"/>
    <w:rPr>
      <w:lang w:eastAsia="en-US"/>
    </w:rPr>
  </w:style>
  <w:style w:type="character" w:customStyle="1" w:styleId="affff3">
    <w:name w:val="副标题 字符"/>
    <w:rsid w:val="007E51DE"/>
    <w:rPr>
      <w:rFonts w:ascii="Calibri Light" w:eastAsia="Yu Gothic Light" w:hAnsi="Calibri Light"/>
      <w:sz w:val="24"/>
      <w:szCs w:val="24"/>
      <w:lang w:eastAsia="en-US"/>
    </w:rPr>
  </w:style>
  <w:style w:type="character" w:customStyle="1" w:styleId="affff4">
    <w:name w:val="脚注文本 字符"/>
    <w:rsid w:val="007E51DE"/>
    <w:rPr>
      <w:lang w:eastAsia="en-US"/>
    </w:rPr>
  </w:style>
  <w:style w:type="character" w:customStyle="1" w:styleId="3a">
    <w:name w:val="正文文本缩进 3 字符"/>
    <w:rsid w:val="007E51DE"/>
    <w:rPr>
      <w:sz w:val="16"/>
      <w:szCs w:val="16"/>
      <w:lang w:eastAsia="en-US"/>
    </w:rPr>
  </w:style>
  <w:style w:type="character" w:customStyle="1" w:styleId="2f0">
    <w:name w:val="正文文本 2 字符"/>
    <w:rsid w:val="007E51DE"/>
    <w:rPr>
      <w:lang w:eastAsia="en-US"/>
    </w:rPr>
  </w:style>
  <w:style w:type="character" w:customStyle="1" w:styleId="affff5">
    <w:name w:val="信息标题 字符"/>
    <w:rsid w:val="007E51DE"/>
    <w:rPr>
      <w:rFonts w:ascii="Calibri Light" w:eastAsia="Yu Gothic Light" w:hAnsi="Calibri Light"/>
      <w:sz w:val="24"/>
      <w:szCs w:val="24"/>
      <w:shd w:val="pct20" w:color="auto" w:fill="auto"/>
      <w:lang w:eastAsia="en-US"/>
    </w:rPr>
  </w:style>
  <w:style w:type="character" w:customStyle="1" w:styleId="HTML3">
    <w:name w:val="HTML 预设格式 字符"/>
    <w:rsid w:val="007E51DE"/>
    <w:rPr>
      <w:rFonts w:ascii="Courier New" w:hAnsi="Courier New" w:cs="Courier New"/>
      <w:lang w:eastAsia="en-US"/>
    </w:rPr>
  </w:style>
  <w:style w:type="character" w:customStyle="1" w:styleId="affff6">
    <w:name w:val="标题 字符"/>
    <w:rsid w:val="007E51DE"/>
    <w:rPr>
      <w:rFonts w:ascii="Calibri Light" w:eastAsia="Yu Gothic Light" w:hAnsi="Calibri Light"/>
      <w:b/>
      <w:bCs/>
      <w:kern w:val="28"/>
      <w:sz w:val="32"/>
      <w:szCs w:val="32"/>
      <w:lang w:eastAsia="en-US"/>
    </w:rPr>
  </w:style>
  <w:style w:type="character" w:customStyle="1" w:styleId="affff7">
    <w:name w:val="批注主题 字符"/>
    <w:rsid w:val="007E51DE"/>
    <w:rPr>
      <w:b/>
      <w:bCs/>
      <w:lang w:eastAsia="en-US"/>
    </w:rPr>
  </w:style>
  <w:style w:type="character" w:customStyle="1" w:styleId="affff8">
    <w:name w:val="正文文本首行缩进 字符"/>
    <w:rsid w:val="007E51DE"/>
    <w:rPr>
      <w:lang w:eastAsia="en-US"/>
    </w:rPr>
  </w:style>
  <w:style w:type="character" w:customStyle="1" w:styleId="2e">
    <w:name w:val="正文文本首行缩进 2 字符"/>
    <w:link w:val="afff3"/>
    <w:rsid w:val="007E51DE"/>
    <w:rPr>
      <w:lang w:eastAsia="en-US"/>
    </w:rPr>
  </w:style>
  <w:style w:type="character" w:styleId="affff9">
    <w:name w:val="Strong"/>
    <w:qFormat/>
    <w:rsid w:val="007E51DE"/>
    <w:rPr>
      <w:b/>
      <w:bCs/>
    </w:rPr>
  </w:style>
  <w:style w:type="character" w:styleId="affffa">
    <w:name w:val="Emphasis"/>
    <w:qFormat/>
    <w:rsid w:val="007E51DE"/>
    <w:rPr>
      <w:i/>
      <w:iCs/>
    </w:rPr>
  </w:style>
  <w:style w:type="character" w:customStyle="1" w:styleId="2f1">
    <w:name w:val="未处理的提及2"/>
    <w:uiPriority w:val="99"/>
    <w:unhideWhenUsed/>
    <w:rsid w:val="007E51DE"/>
    <w:rPr>
      <w:color w:val="808080"/>
      <w:shd w:val="clear" w:color="auto" w:fill="E6E6E6"/>
    </w:rPr>
  </w:style>
  <w:style w:type="table" w:customStyle="1" w:styleId="1f8">
    <w:name w:val="网格型1"/>
    <w:basedOn w:val="a1"/>
    <w:uiPriority w:val="39"/>
    <w:rsid w:val="007E51DE"/>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E51DE"/>
    <w:pPr>
      <w:spacing w:before="100" w:beforeAutospacing="1" w:after="100" w:afterAutospacing="1"/>
    </w:pPr>
    <w:rPr>
      <w:rFonts w:ascii="宋体" w:hAnsi="宋体" w:cs="宋体"/>
      <w:sz w:val="24"/>
      <w:szCs w:val="24"/>
      <w:lang w:eastAsia="zh-CN"/>
    </w:rPr>
  </w:style>
  <w:style w:type="character" w:customStyle="1" w:styleId="510">
    <w:name w:val="标题 5 字符1"/>
    <w:semiHidden/>
    <w:locked/>
    <w:rsid w:val="007E51DE"/>
    <w:rPr>
      <w:rFonts w:ascii="Arial" w:hAnsi="Arial"/>
      <w:sz w:val="22"/>
      <w:lang w:val="en-GB" w:eastAsia="en-US"/>
    </w:rPr>
  </w:style>
  <w:style w:type="character" w:customStyle="1" w:styleId="affffb">
    <w:name w:val="明显引用 字符"/>
    <w:uiPriority w:val="30"/>
    <w:rsid w:val="007E51DE"/>
    <w:rPr>
      <w:i/>
      <w:iCs/>
      <w:color w:val="4472C4"/>
      <w:lang w:eastAsia="en-US"/>
    </w:rPr>
  </w:style>
  <w:style w:type="character" w:customStyle="1" w:styleId="affffc">
    <w:name w:val="引用 字符"/>
    <w:uiPriority w:val="29"/>
    <w:rsid w:val="007E51DE"/>
    <w:rPr>
      <w:i/>
      <w:iCs/>
      <w:color w:val="404040"/>
      <w:lang w:eastAsia="en-US"/>
    </w:rPr>
  </w:style>
  <w:style w:type="character" w:customStyle="1" w:styleId="ui-provider">
    <w:name w:val="ui-provider"/>
    <w:rsid w:val="007E51DE"/>
  </w:style>
  <w:style w:type="paragraph" w:customStyle="1" w:styleId="AltNormal">
    <w:name w:val="AltNormal"/>
    <w:basedOn w:val="a"/>
    <w:link w:val="AltNormalChar"/>
    <w:rsid w:val="007E51DE"/>
    <w:pPr>
      <w:spacing w:before="120" w:after="0"/>
    </w:pPr>
    <w:rPr>
      <w:rFonts w:ascii="Arial" w:eastAsia="等线" w:hAnsi="Arial"/>
    </w:rPr>
  </w:style>
  <w:style w:type="character" w:customStyle="1" w:styleId="AltNormalChar">
    <w:name w:val="AltNormal Char"/>
    <w:link w:val="AltNormal"/>
    <w:rsid w:val="007E51DE"/>
    <w:rPr>
      <w:rFonts w:ascii="Arial" w:eastAsia="等线" w:hAnsi="Arial"/>
      <w:lang w:val="en-GB" w:eastAsia="en-US"/>
    </w:rPr>
  </w:style>
  <w:style w:type="character" w:customStyle="1" w:styleId="UnresolvedMention1">
    <w:name w:val="Unresolved Mention1"/>
    <w:uiPriority w:val="99"/>
    <w:unhideWhenUsed/>
    <w:rsid w:val="007E51DE"/>
    <w:rPr>
      <w:color w:val="605E5C"/>
      <w:shd w:val="clear" w:color="auto" w:fill="E1DFDD"/>
    </w:rPr>
  </w:style>
  <w:style w:type="character" w:customStyle="1" w:styleId="B1Char1">
    <w:name w:val="B1 Char1"/>
    <w:rsid w:val="007E51DE"/>
    <w:rPr>
      <w:rFonts w:ascii="Times New Roman" w:hAnsi="Times New Roman"/>
      <w:lang w:val="en-GB"/>
    </w:rPr>
  </w:style>
  <w:style w:type="paragraph" w:customStyle="1" w:styleId="TemplateH4">
    <w:name w:val="TemplateH4"/>
    <w:basedOn w:val="a"/>
    <w:qFormat/>
    <w:rsid w:val="007E51DE"/>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7E51DE"/>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E51DE"/>
    <w:pPr>
      <w:overflowPunct w:val="0"/>
      <w:autoSpaceDE w:val="0"/>
      <w:autoSpaceDN w:val="0"/>
      <w:adjustRightInd w:val="0"/>
      <w:textAlignment w:val="baseline"/>
    </w:pPr>
    <w:rPr>
      <w:rFonts w:ascii="Arial" w:eastAsia="等线" w:hAnsi="Arial" w:cs="Arial"/>
      <w:sz w:val="32"/>
      <w:szCs w:val="32"/>
    </w:rPr>
  </w:style>
  <w:style w:type="character" w:customStyle="1" w:styleId="520">
    <w:name w:val="标题 5 字符2"/>
    <w:rsid w:val="007E51DE"/>
    <w:rPr>
      <w:rFonts w:ascii="Arial" w:hAnsi="Arial"/>
      <w:sz w:val="22"/>
      <w:lang w:val="en-GB" w:eastAsia="en-US"/>
    </w:rPr>
  </w:style>
  <w:style w:type="character" w:customStyle="1" w:styleId="UnresolvedMention2">
    <w:name w:val="Unresolved Mention2"/>
    <w:uiPriority w:val="99"/>
    <w:unhideWhenUsed/>
    <w:rsid w:val="007E51DE"/>
    <w:rPr>
      <w:color w:val="808080"/>
      <w:shd w:val="clear" w:color="auto" w:fill="E6E6E6"/>
    </w:rPr>
  </w:style>
  <w:style w:type="paragraph" w:customStyle="1" w:styleId="Style1">
    <w:name w:val="Style1"/>
    <w:basedOn w:val="8"/>
    <w:qFormat/>
    <w:rsid w:val="007E51DE"/>
    <w:pPr>
      <w:pageBreakBefore/>
    </w:pPr>
  </w:style>
  <w:style w:type="paragraph" w:customStyle="1" w:styleId="b20">
    <w:name w:val="b2"/>
    <w:basedOn w:val="a"/>
    <w:rsid w:val="007E51DE"/>
    <w:pPr>
      <w:spacing w:before="100" w:beforeAutospacing="1" w:after="100" w:afterAutospacing="1"/>
    </w:pPr>
    <w:rPr>
      <w:rFonts w:ascii="宋体" w:hAnsi="宋体" w:cs="宋体"/>
      <w:sz w:val="24"/>
      <w:szCs w:val="24"/>
      <w:lang w:eastAsia="zh-CN"/>
    </w:rPr>
  </w:style>
  <w:style w:type="paragraph" w:customStyle="1" w:styleId="tal0">
    <w:name w:val="tal"/>
    <w:basedOn w:val="a"/>
    <w:rsid w:val="007E51DE"/>
    <w:pPr>
      <w:spacing w:before="100" w:beforeAutospacing="1" w:after="100" w:afterAutospacing="1"/>
    </w:pPr>
    <w:rPr>
      <w:rFonts w:ascii="宋体" w:hAnsi="宋体" w:cs="宋体"/>
      <w:sz w:val="24"/>
      <w:szCs w:val="24"/>
      <w:lang w:eastAsia="zh-CN"/>
    </w:rPr>
  </w:style>
  <w:style w:type="character" w:customStyle="1" w:styleId="1Char1">
    <w:name w:val="标题 1 Char1"/>
    <w:rsid w:val="007E51DE"/>
    <w:rPr>
      <w:rFonts w:ascii="Arial" w:hAnsi="Arial"/>
      <w:sz w:val="36"/>
      <w:lang w:eastAsia="en-US"/>
    </w:rPr>
  </w:style>
  <w:style w:type="character" w:customStyle="1" w:styleId="abstractlabel">
    <w:name w:val="abstractlabel"/>
    <w:rsid w:val="007E51DE"/>
  </w:style>
  <w:style w:type="character" w:customStyle="1" w:styleId="5Char1">
    <w:name w:val="标题 5 Char1"/>
    <w:rsid w:val="007E51DE"/>
    <w:rPr>
      <w:rFonts w:ascii="Arial" w:hAnsi="Arial"/>
      <w:sz w:val="22"/>
      <w:lang w:val="en-GB" w:eastAsia="en-US"/>
    </w:rPr>
  </w:style>
  <w:style w:type="character" w:customStyle="1" w:styleId="apple-converted-space">
    <w:name w:val="apple-converted-space"/>
    <w:rsid w:val="007E51DE"/>
  </w:style>
  <w:style w:type="character" w:customStyle="1" w:styleId="EXChar">
    <w:name w:val="EX Char"/>
    <w:rsid w:val="007E51DE"/>
    <w:rPr>
      <w:rFonts w:ascii="Times New Roman" w:hAnsi="Times New Roman"/>
      <w:lang w:val="en-GB"/>
    </w:rPr>
  </w:style>
  <w:style w:type="character" w:customStyle="1" w:styleId="opdict3font24">
    <w:name w:val="op_dict3_font24"/>
    <w:rsid w:val="007E51DE"/>
  </w:style>
  <w:style w:type="character" w:customStyle="1" w:styleId="HTTPMethod">
    <w:name w:val="HTTP Method"/>
    <w:uiPriority w:val="1"/>
    <w:qFormat/>
    <w:rsid w:val="007E51DE"/>
    <w:rPr>
      <w:rFonts w:ascii="Courier New" w:hAnsi="Courier New"/>
      <w:i w:val="0"/>
      <w:sz w:val="18"/>
    </w:rPr>
  </w:style>
  <w:style w:type="character" w:customStyle="1" w:styleId="Code">
    <w:name w:val="Code"/>
    <w:uiPriority w:val="1"/>
    <w:qFormat/>
    <w:rsid w:val="007E51DE"/>
    <w:rPr>
      <w:rFonts w:ascii="Arial" w:hAnsi="Arial"/>
      <w:i/>
      <w:sz w:val="18"/>
      <w:shd w:val="clear" w:color="auto" w:fill="auto"/>
    </w:rPr>
  </w:style>
  <w:style w:type="character" w:customStyle="1" w:styleId="HTTPHeader">
    <w:name w:val="HTTP Header"/>
    <w:uiPriority w:val="1"/>
    <w:qFormat/>
    <w:rsid w:val="007E51DE"/>
    <w:rPr>
      <w:rFonts w:ascii="Courier New" w:hAnsi="Courier New"/>
      <w:spacing w:val="-5"/>
      <w:sz w:val="18"/>
    </w:rPr>
  </w:style>
  <w:style w:type="character" w:customStyle="1" w:styleId="HTTPResponse">
    <w:name w:val="HTTP Response"/>
    <w:uiPriority w:val="1"/>
    <w:qFormat/>
    <w:rsid w:val="007E51DE"/>
    <w:rPr>
      <w:rFonts w:ascii="Arial" w:hAnsi="Arial" w:cs="Courier New"/>
      <w:i/>
      <w:sz w:val="18"/>
      <w:lang w:val="en-US"/>
    </w:rPr>
  </w:style>
  <w:style w:type="character" w:customStyle="1" w:styleId="Codechar">
    <w:name w:val="Code (char)"/>
    <w:uiPriority w:val="1"/>
    <w:qFormat/>
    <w:rsid w:val="007E51DE"/>
    <w:rPr>
      <w:rFonts w:ascii="Arial" w:hAnsi="Arial" w:cs="Arial"/>
      <w:i/>
      <w:iCs/>
      <w:sz w:val="18"/>
      <w:szCs w:val="18"/>
    </w:rPr>
  </w:style>
  <w:style w:type="paragraph" w:customStyle="1" w:styleId="TALcontinuation">
    <w:name w:val="TAL continuation"/>
    <w:basedOn w:val="TAL"/>
    <w:link w:val="TALcontinuationChar"/>
    <w:qFormat/>
    <w:rsid w:val="007E51DE"/>
    <w:pPr>
      <w:spacing w:before="40"/>
    </w:pPr>
    <w:rPr>
      <w:rFonts w:eastAsia="Times New Roman"/>
    </w:rPr>
  </w:style>
  <w:style w:type="character" w:customStyle="1" w:styleId="TALcontinuationChar">
    <w:name w:val="TAL continuation Char"/>
    <w:link w:val="TALcontinuation"/>
    <w:rsid w:val="007E51DE"/>
    <w:rPr>
      <w:rFonts w:ascii="Arial" w:eastAsia="Times New Roman" w:hAnsi="Arial"/>
      <w:sz w:val="18"/>
      <w:lang w:val="en-GB" w:eastAsia="en-US"/>
    </w:rPr>
  </w:style>
  <w:style w:type="character" w:customStyle="1" w:styleId="1f9">
    <w:name w:val="文档结构图 字符1"/>
    <w:rsid w:val="007E51DE"/>
    <w:rPr>
      <w:rFonts w:ascii="Tahoma" w:hAnsi="Tahoma" w:cs="Tahoma"/>
      <w:shd w:val="clear" w:color="auto" w:fill="000080"/>
      <w:lang w:val="en-GB" w:eastAsia="en-US"/>
    </w:rPr>
  </w:style>
  <w:style w:type="table" w:customStyle="1" w:styleId="TableGrid1">
    <w:name w:val="Table Grid1"/>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7E51DE"/>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正文文本 3 字符1"/>
    <w:rsid w:val="007E51DE"/>
    <w:rPr>
      <w:rFonts w:ascii="Times New Roman" w:hAnsi="Times New Roman"/>
      <w:sz w:val="16"/>
      <w:szCs w:val="16"/>
      <w:lang w:val="en-GB" w:eastAsia="en-US"/>
    </w:rPr>
  </w:style>
  <w:style w:type="character" w:customStyle="1" w:styleId="530">
    <w:name w:val="标题 5 字符3"/>
    <w:rsid w:val="007E51DE"/>
    <w:rPr>
      <w:rFonts w:ascii="Arial" w:hAnsi="Arial"/>
      <w:sz w:val="22"/>
      <w:lang w:val="en-GB" w:eastAsia="en-US"/>
    </w:rPr>
  </w:style>
  <w:style w:type="character" w:customStyle="1" w:styleId="1fa">
    <w:name w:val="日期 字符1"/>
    <w:rsid w:val="007E51DE"/>
    <w:rPr>
      <w:rFonts w:ascii="Times New Roman" w:hAnsi="Times New Roman"/>
      <w:lang w:val="en-GB" w:eastAsia="en-US"/>
    </w:rPr>
  </w:style>
  <w:style w:type="character" w:customStyle="1" w:styleId="1fb">
    <w:name w:val="引用 字符1"/>
    <w:uiPriority w:val="29"/>
    <w:rsid w:val="007E51DE"/>
    <w:rPr>
      <w:rFonts w:ascii="Times New Roman" w:hAnsi="Times New Roman"/>
      <w:i/>
      <w:iCs/>
      <w:color w:val="404040"/>
      <w:lang w:val="en-GB" w:eastAsia="en-US"/>
    </w:rPr>
  </w:style>
  <w:style w:type="character" w:customStyle="1" w:styleId="1fc">
    <w:name w:val="纯文本 字符1"/>
    <w:rsid w:val="007E51DE"/>
    <w:rPr>
      <w:rFonts w:ascii="Consolas" w:hAnsi="Consolas"/>
      <w:sz w:val="21"/>
      <w:szCs w:val="21"/>
      <w:lang w:val="en-GB" w:eastAsia="en-US"/>
    </w:rPr>
  </w:style>
  <w:style w:type="character" w:customStyle="1" w:styleId="1fd">
    <w:name w:val="未处理的提及1"/>
    <w:uiPriority w:val="99"/>
    <w:unhideWhenUsed/>
    <w:rsid w:val="007E51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88131">
      <w:bodyDiv w:val="1"/>
      <w:marLeft w:val="0"/>
      <w:marRight w:val="0"/>
      <w:marTop w:val="0"/>
      <w:marBottom w:val="0"/>
      <w:divBdr>
        <w:top w:val="none" w:sz="0" w:space="0" w:color="auto"/>
        <w:left w:val="none" w:sz="0" w:space="0" w:color="auto"/>
        <w:bottom w:val="none" w:sz="0" w:space="0" w:color="auto"/>
        <w:right w:val="none" w:sz="0" w:space="0" w:color="auto"/>
      </w:divBdr>
    </w:div>
    <w:div w:id="13514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Word_97_-_2003_Document.doc"/><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D44D1-8305-43A1-8657-9895239D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1331</Words>
  <Characters>7591</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Zhenning-r1</cp:lastModifiedBy>
  <cp:revision>4</cp:revision>
  <cp:lastPrinted>1899-12-31T23:00:00Z</cp:lastPrinted>
  <dcterms:created xsi:type="dcterms:W3CDTF">2025-10-15T14:22:00Z</dcterms:created>
  <dcterms:modified xsi:type="dcterms:W3CDTF">2025-10-15T14:25:00Z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