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4143" w14:textId="5AE73329" w:rsidR="00CC0CC2" w:rsidRDefault="00CC0CC2" w:rsidP="00CC0CC2">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#143</w:t>
      </w:r>
      <w:r>
        <w:rPr>
          <w:rFonts w:ascii="Arial" w:eastAsia="Malgun Gothic" w:hAnsi="Arial"/>
          <w:b/>
          <w:sz w:val="24"/>
          <w:lang w:val="en-US"/>
        </w:rPr>
        <w:tab/>
      </w:r>
      <w:r w:rsidRPr="00CC0CC2">
        <w:rPr>
          <w:rFonts w:ascii="Arial" w:eastAsia="Malgun Gothic" w:hAnsi="Arial" w:cs="Arial"/>
          <w:b/>
          <w:i/>
          <w:sz w:val="28"/>
          <w:lang w:val="en-US"/>
        </w:rPr>
        <w:t>C3-254</w:t>
      </w:r>
      <w:r w:rsidR="006D2495">
        <w:rPr>
          <w:rFonts w:ascii="Arial" w:eastAsia="Malgun Gothic" w:hAnsi="Arial" w:cs="Arial"/>
          <w:b/>
          <w:i/>
          <w:sz w:val="28"/>
          <w:lang w:val="en-US"/>
        </w:rPr>
        <w:t>xxx</w:t>
      </w:r>
    </w:p>
    <w:p w14:paraId="522B4EA6" w14:textId="29B133BF" w:rsidR="00B060C4" w:rsidRPr="00E7214B" w:rsidRDefault="003F71F1" w:rsidP="00E7214B">
      <w:pPr>
        <w:spacing w:after="120"/>
        <w:outlineLvl w:val="0"/>
        <w:rPr>
          <w:rFonts w:ascii="Arial" w:eastAsia="Times New Roman" w:hAnsi="Arial"/>
          <w:b/>
          <w:noProof/>
          <w:sz w:val="24"/>
        </w:rPr>
      </w:pPr>
      <w:r w:rsidRPr="003F71F1">
        <w:rPr>
          <w:rFonts w:ascii="Arial" w:eastAsia="Times New Roman" w:hAnsi="Arial"/>
          <w:b/>
          <w:noProof/>
          <w:sz w:val="24"/>
        </w:rPr>
        <w:t>Sophia-Antipolis</w:t>
      </w:r>
      <w:r w:rsidR="00E7214B" w:rsidRPr="006B762C">
        <w:rPr>
          <w:rFonts w:ascii="Arial" w:eastAsia="Times New Roman" w:hAnsi="Arial"/>
          <w:b/>
          <w:noProof/>
          <w:sz w:val="24"/>
        </w:rPr>
        <w:t xml:space="preserve">, </w:t>
      </w:r>
      <w:r w:rsidR="003427FB">
        <w:rPr>
          <w:rFonts w:ascii="Arial" w:eastAsia="Times New Roman" w:hAnsi="Arial"/>
          <w:b/>
          <w:noProof/>
          <w:sz w:val="24"/>
        </w:rPr>
        <w:t>F</w:t>
      </w:r>
      <w:r w:rsidR="00941F0D">
        <w:rPr>
          <w:rFonts w:ascii="Arial" w:eastAsia="Times New Roman" w:hAnsi="Arial"/>
          <w:b/>
          <w:noProof/>
          <w:sz w:val="24"/>
        </w:rPr>
        <w:t>rance</w:t>
      </w:r>
      <w:r w:rsidR="00E7214B" w:rsidRPr="00964E87">
        <w:rPr>
          <w:rFonts w:ascii="Arial" w:eastAsia="Times New Roman" w:hAnsi="Arial"/>
          <w:b/>
          <w:noProof/>
          <w:sz w:val="24"/>
        </w:rPr>
        <w:t xml:space="preserve">, </w:t>
      </w:r>
      <w:r w:rsidR="003427FB">
        <w:rPr>
          <w:rFonts w:ascii="Arial" w:eastAsia="Times New Roman" w:hAnsi="Arial"/>
          <w:b/>
          <w:noProof/>
          <w:sz w:val="24"/>
        </w:rPr>
        <w:t>13</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3427FB">
        <w:rPr>
          <w:rFonts w:ascii="Arial" w:eastAsia="Times New Roman" w:hAnsi="Arial"/>
          <w:b/>
          <w:noProof/>
          <w:sz w:val="24"/>
        </w:rPr>
        <w:t>17</w:t>
      </w:r>
      <w:r w:rsidR="00E7214B">
        <w:rPr>
          <w:rFonts w:ascii="Arial" w:eastAsia="Times New Roman" w:hAnsi="Arial"/>
          <w:b/>
          <w:noProof/>
          <w:sz w:val="24"/>
        </w:rPr>
        <w:t xml:space="preserve"> </w:t>
      </w:r>
      <w:r w:rsidR="003427FB">
        <w:rPr>
          <w:rFonts w:ascii="Arial" w:eastAsia="Times New Roman" w:hAnsi="Arial"/>
          <w:b/>
          <w:noProof/>
          <w:sz w:val="24"/>
        </w:rPr>
        <w:t>October</w:t>
      </w:r>
      <w:r w:rsidR="00E7214B" w:rsidRPr="006B762C">
        <w:rPr>
          <w:rFonts w:ascii="Arial" w:eastAsia="Times New Roman" w:hAnsi="Arial"/>
          <w:b/>
          <w:noProof/>
          <w:sz w:val="24"/>
        </w:rPr>
        <w:t>, 202</w:t>
      </w:r>
      <w:r w:rsidR="006356AD">
        <w:rPr>
          <w:rFonts w:ascii="Arial" w:eastAsia="Times New Roman" w:hAnsi="Arial"/>
          <w:b/>
          <w:noProof/>
          <w:sz w:val="24"/>
        </w:rPr>
        <w:t>5</w:t>
      </w:r>
      <w:r w:rsidR="006D78C7" w:rsidRPr="003B59D2">
        <w:rPr>
          <w:rFonts w:ascii="Arial" w:eastAsia="Times New Roman" w:hAnsi="Arial"/>
          <w:b/>
          <w:noProof/>
          <w:sz w:val="24"/>
        </w:rPr>
        <w:tab/>
      </w:r>
      <w:r w:rsidR="006D78C7" w:rsidRPr="003B59D2">
        <w:rPr>
          <w:rFonts w:ascii="Arial" w:eastAsia="Times New Roman" w:hAnsi="Arial"/>
          <w:b/>
          <w:noProof/>
          <w:sz w:val="24"/>
        </w:rPr>
        <w:tab/>
        <w:t xml:space="preserve"> (Revision of C3-25425</w:t>
      </w:r>
      <w:r w:rsidR="006D78C7">
        <w:rPr>
          <w:rFonts w:ascii="Arial" w:eastAsia="Times New Roman" w:hAnsi="Arial"/>
          <w:b/>
          <w:noProof/>
          <w:sz w:val="24"/>
        </w:rPr>
        <w:t>6</w:t>
      </w:r>
      <w:r w:rsidR="00A31B5E">
        <w:rPr>
          <w:rFonts w:ascii="Arial" w:eastAsia="Times New Roman" w:hAnsi="Arial"/>
          <w:b/>
          <w:noProof/>
          <w:sz w:val="24"/>
        </w:rPr>
        <w:t>, 4499</w:t>
      </w:r>
      <w:r w:rsidR="006D78C7" w:rsidRPr="003B59D2">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4BCEC1" w:rsidR="001E41F3" w:rsidRPr="00CC0CC2" w:rsidRDefault="005B278F" w:rsidP="00CC0CC2">
            <w:pPr>
              <w:pStyle w:val="CRCoverPage"/>
              <w:spacing w:after="0"/>
              <w:jc w:val="center"/>
              <w:rPr>
                <w:rFonts w:cs="Arial"/>
                <w:b/>
                <w:noProof/>
                <w:sz w:val="28"/>
              </w:rPr>
            </w:pPr>
            <w:r w:rsidRPr="00CC0CC2">
              <w:rPr>
                <w:rFonts w:cs="Arial"/>
                <w:b/>
                <w:noProof/>
                <w:sz w:val="28"/>
              </w:rPr>
              <w:t>29.</w:t>
            </w:r>
            <w:r w:rsidR="006A17F9" w:rsidRPr="00CC0CC2">
              <w:rPr>
                <w:rFonts w:cs="Arial"/>
                <w:b/>
                <w:noProof/>
                <w:sz w:val="28"/>
              </w:rPr>
              <w:t>5</w:t>
            </w:r>
            <w:r w:rsidR="003461A7" w:rsidRPr="00CC0CC2">
              <w:rPr>
                <w:rFonts w:cs="Arial"/>
                <w:b/>
                <w:noProof/>
                <w:sz w:val="28"/>
              </w:rPr>
              <w:t>07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07EEB6" w:rsidR="001E41F3" w:rsidRPr="00CC0CC2" w:rsidRDefault="00CC0CC2" w:rsidP="00CC0CC2">
            <w:pPr>
              <w:pStyle w:val="CRCoverPage"/>
              <w:spacing w:after="0"/>
              <w:jc w:val="center"/>
              <w:rPr>
                <w:rFonts w:cs="Arial"/>
                <w:b/>
                <w:noProof/>
                <w:sz w:val="28"/>
              </w:rPr>
            </w:pPr>
            <w:r w:rsidRPr="00CC0CC2">
              <w:rPr>
                <w:rFonts w:cs="Arial"/>
                <w:b/>
                <w:noProof/>
                <w:sz w:val="28"/>
              </w:rPr>
              <w:t>0358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77E65C" w:rsidR="001E41F3" w:rsidRPr="00CC0CC2" w:rsidRDefault="006D2495" w:rsidP="00CC0CC2">
            <w:pPr>
              <w:pStyle w:val="CRCoverPage"/>
              <w:spacing w:after="0"/>
              <w:jc w:val="center"/>
              <w:rPr>
                <w:rFonts w:cs="Arial"/>
                <w:b/>
                <w:noProof/>
                <w:sz w:val="28"/>
              </w:rPr>
            </w:pPr>
            <w:r>
              <w:rPr>
                <w:rFonts w:cs="Arial"/>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A0C09E" w:rsidR="001E41F3" w:rsidRPr="00CC0CC2" w:rsidRDefault="004F60E8" w:rsidP="00CC0CC2">
            <w:pPr>
              <w:pStyle w:val="CRCoverPage"/>
              <w:spacing w:after="0"/>
              <w:jc w:val="center"/>
              <w:rPr>
                <w:rFonts w:cs="Arial"/>
                <w:b/>
                <w:noProof/>
                <w:sz w:val="28"/>
              </w:rPr>
            </w:pPr>
            <w:r w:rsidRPr="00CC0CC2">
              <w:rPr>
                <w:rFonts w:cs="Arial"/>
                <w:b/>
                <w:noProof/>
                <w:sz w:val="28"/>
              </w:rPr>
              <w:t>1</w:t>
            </w:r>
            <w:r w:rsidR="00BB52DF" w:rsidRPr="00CC0CC2">
              <w:rPr>
                <w:rFonts w:cs="Arial"/>
                <w:b/>
                <w:noProof/>
                <w:sz w:val="28"/>
              </w:rPr>
              <w:t>9</w:t>
            </w:r>
            <w:r w:rsidRPr="00CC0CC2">
              <w:rPr>
                <w:rFonts w:cs="Arial"/>
                <w:b/>
                <w:noProof/>
                <w:sz w:val="28"/>
              </w:rPr>
              <w:t>.</w:t>
            </w:r>
            <w:r w:rsidR="00567111" w:rsidRPr="00CC0CC2">
              <w:rPr>
                <w:rFonts w:cs="Arial"/>
                <w:b/>
                <w:noProof/>
                <w:sz w:val="28"/>
              </w:rPr>
              <w:t>4</w:t>
            </w:r>
            <w:r w:rsidRPr="00CC0CC2">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D9E411" w:rsidR="001E41F3" w:rsidRDefault="006D2495" w:rsidP="008C2727">
            <w:pPr>
              <w:pStyle w:val="CRCoverPage"/>
              <w:spacing w:after="0"/>
              <w:rPr>
                <w:noProof/>
                <w:lang w:eastAsia="zh-CN"/>
              </w:rPr>
            </w:pPr>
            <w:r w:rsidRPr="006D2495">
              <w:rPr>
                <w:noProof/>
                <w:lang w:eastAsia="zh-CN"/>
              </w:rPr>
              <w:t xml:space="preserve">Corrections to </w:t>
            </w:r>
            <w:r w:rsidR="001A6CFC">
              <w:t xml:space="preserve">AM policy </w:t>
            </w:r>
            <w:proofErr w:type="spellStart"/>
            <w:r w:rsidR="001A6CFC">
              <w:t>UpdateNotify</w:t>
            </w:r>
            <w:proofErr w:type="spellEnd"/>
            <w:r w:rsidR="001A6CFC">
              <w:t xml:space="preserve"> </w:t>
            </w:r>
            <w:r w:rsidR="001A6CFC">
              <w:t>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93406C" w:rsidR="001E41F3" w:rsidRDefault="006D2495" w:rsidP="00B61025">
            <w:pPr>
              <w:pStyle w:val="CRCoverPage"/>
              <w:spacing w:after="0"/>
              <w:ind w:left="100"/>
              <w:rPr>
                <w:noProof/>
              </w:rPr>
            </w:pPr>
            <w:r>
              <w:t>SBIProtoc19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C1736F" w:rsidR="001E41F3" w:rsidRDefault="004F60E8">
            <w:pPr>
              <w:pStyle w:val="CRCoverPage"/>
              <w:spacing w:after="0"/>
              <w:ind w:left="100"/>
              <w:rPr>
                <w:noProof/>
              </w:rPr>
            </w:pPr>
            <w:r>
              <w:rPr>
                <w:noProof/>
              </w:rPr>
              <w:t>202</w:t>
            </w:r>
            <w:r w:rsidR="00A05EB6">
              <w:rPr>
                <w:noProof/>
              </w:rPr>
              <w:t>5</w:t>
            </w:r>
            <w:r>
              <w:rPr>
                <w:noProof/>
              </w:rPr>
              <w:t>-</w:t>
            </w:r>
            <w:r w:rsidR="00567111">
              <w:rPr>
                <w:noProof/>
              </w:rPr>
              <w:t>9</w:t>
            </w:r>
            <w:r>
              <w:rPr>
                <w:noProof/>
              </w:rPr>
              <w:t>-</w:t>
            </w:r>
            <w:r w:rsidR="00C9124C">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DEA54B" w:rsidR="001E41F3" w:rsidRDefault="0056711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54C13D" w:rsidR="001E41F3" w:rsidRDefault="004F60E8" w:rsidP="00B61025">
            <w:pPr>
              <w:pStyle w:val="CRCoverPage"/>
              <w:spacing w:after="0"/>
              <w:ind w:left="100"/>
              <w:rPr>
                <w:noProof/>
              </w:rPr>
            </w:pPr>
            <w:r>
              <w:rPr>
                <w:noProof/>
              </w:rPr>
              <w:t>Rel-</w:t>
            </w:r>
            <w:r w:rsidR="004817C0">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5F5546" w:rsidR="00F04E4B" w:rsidRPr="00101DF9" w:rsidRDefault="00ED72A9" w:rsidP="00CA7AD4">
            <w:pPr>
              <w:pStyle w:val="CRCoverPage"/>
              <w:spacing w:after="0"/>
              <w:rPr>
                <w:noProof/>
                <w:lang w:val="en-US"/>
              </w:rPr>
            </w:pPr>
            <w:r>
              <w:rPr>
                <w:noProof/>
              </w:rPr>
              <w:t>String is not the correct data type.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044F0"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494C2F" w:rsidR="00ED3A7C" w:rsidRPr="006044F0" w:rsidRDefault="00ED72A9" w:rsidP="00715F43">
            <w:pPr>
              <w:pStyle w:val="CRCoverPage"/>
              <w:spacing w:after="0"/>
              <w:rPr>
                <w:noProof/>
              </w:rPr>
            </w:pPr>
            <w:r>
              <w:rPr>
                <w:noProof/>
              </w:rPr>
              <w:t>Correct String to string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044F0"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E1D20F" w:rsidR="001E41F3" w:rsidRPr="006044F0" w:rsidRDefault="00ED72A9" w:rsidP="003D2F5C">
            <w:pPr>
              <w:pStyle w:val="CRCoverPage"/>
              <w:spacing w:after="0"/>
              <w:rPr>
                <w:noProof/>
                <w:lang w:eastAsia="zh-CN"/>
              </w:rPr>
            </w:pPr>
            <w:r>
              <w:rPr>
                <w:noProof/>
              </w:rPr>
              <w:t>Incorrect data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198DB7" w:rsidR="001E41F3" w:rsidRDefault="00705CB9" w:rsidP="00FF17F4">
            <w:pPr>
              <w:pStyle w:val="CRCoverPage"/>
              <w:spacing w:after="0"/>
              <w:rPr>
                <w:noProof/>
                <w:lang w:eastAsia="zh-CN"/>
              </w:rPr>
            </w:pPr>
            <w:r>
              <w:rPr>
                <w:noProof/>
                <w:lang w:eastAsia="zh-CN"/>
              </w:rPr>
              <w:t>5.</w:t>
            </w:r>
            <w:r w:rsidR="0062232E">
              <w:rPr>
                <w:noProof/>
                <w:lang w:eastAsia="zh-CN"/>
              </w:rPr>
              <w:t>5.2.2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233486A" w:rsidR="004E5CEA" w:rsidRDefault="00E43951" w:rsidP="003D309F">
            <w:pPr>
              <w:pStyle w:val="CRCoverPage"/>
              <w:spacing w:after="0"/>
              <w:ind w:left="100"/>
              <w:rPr>
                <w:noProof/>
              </w:rPr>
            </w:pPr>
            <w:r>
              <w:rPr>
                <w:noProof/>
              </w:rPr>
              <w:t xml:space="preserve">This CR </w:t>
            </w:r>
            <w:r w:rsidR="009675AA">
              <w:rPr>
                <w:noProof/>
              </w:rPr>
              <w:t xml:space="preserve">has </w:t>
            </w:r>
            <w:r w:rsidR="003D309F">
              <w:rPr>
                <w:noProof/>
              </w:rPr>
              <w:t>no impact on OpenAPI.</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6AE9F5" w14:textId="54A4F98C" w:rsidR="00FA2792" w:rsidRPr="002B2525" w:rsidRDefault="009D7CFC" w:rsidP="002B25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E99E152" w14:textId="77777777" w:rsidR="005D250B" w:rsidRDefault="005D250B" w:rsidP="005D250B">
      <w:pPr>
        <w:pStyle w:val="Heading4"/>
        <w:rPr>
          <w:noProof/>
        </w:rPr>
      </w:pPr>
      <w:bookmarkStart w:id="1" w:name="_Toc28011128"/>
      <w:bookmarkStart w:id="2" w:name="_Toc34137991"/>
      <w:bookmarkStart w:id="3" w:name="_Toc36037586"/>
      <w:bookmarkStart w:id="4" w:name="_Toc39051688"/>
      <w:bookmarkStart w:id="5" w:name="_Toc43363280"/>
      <w:bookmarkStart w:id="6" w:name="_Toc45132887"/>
      <w:bookmarkStart w:id="7" w:name="_Toc49871618"/>
      <w:bookmarkStart w:id="8" w:name="_Toc50023508"/>
      <w:bookmarkStart w:id="9" w:name="_Toc51761188"/>
      <w:bookmarkStart w:id="10" w:name="_Toc67492671"/>
      <w:bookmarkStart w:id="11" w:name="_Toc74838405"/>
      <w:bookmarkStart w:id="12" w:name="_Toc104311228"/>
      <w:bookmarkStart w:id="13" w:name="_Toc104385908"/>
      <w:bookmarkStart w:id="14" w:name="_Toc104407102"/>
      <w:bookmarkStart w:id="15" w:name="_Toc104408395"/>
      <w:bookmarkStart w:id="16" w:name="_Toc104545989"/>
      <w:bookmarkStart w:id="17" w:name="_Toc191391805"/>
      <w:bookmarkStart w:id="18" w:name="_Toc207704881"/>
      <w:bookmarkStart w:id="19" w:name="_Toc28013431"/>
      <w:bookmarkStart w:id="20" w:name="_Toc34222344"/>
      <w:bookmarkStart w:id="21" w:name="_Toc36040527"/>
      <w:bookmarkStart w:id="22" w:name="_Toc39134456"/>
      <w:bookmarkStart w:id="23" w:name="_Toc43283403"/>
      <w:bookmarkStart w:id="24" w:name="_Toc45134443"/>
      <w:bookmarkStart w:id="25" w:name="_Toc49930043"/>
      <w:bookmarkStart w:id="26" w:name="_Toc50024163"/>
      <w:bookmarkStart w:id="27" w:name="_Toc51763651"/>
      <w:bookmarkStart w:id="28" w:name="_Toc56594515"/>
      <w:bookmarkStart w:id="29" w:name="_Toc67493857"/>
      <w:bookmarkStart w:id="30" w:name="_Toc68169761"/>
      <w:bookmarkStart w:id="31" w:name="_Toc73459371"/>
      <w:bookmarkStart w:id="32" w:name="_Toc73459494"/>
      <w:bookmarkStart w:id="33" w:name="_Toc74743031"/>
      <w:bookmarkStart w:id="34" w:name="_Toc112918316"/>
      <w:bookmarkStart w:id="35" w:name="_Toc120652817"/>
      <w:bookmarkStart w:id="36" w:name="_Toc129205604"/>
      <w:bookmarkStart w:id="37" w:name="_Toc129244423"/>
      <w:bookmarkStart w:id="38" w:name="_Toc136530197"/>
      <w:bookmarkStart w:id="39" w:name="_Toc136614794"/>
      <w:bookmarkStart w:id="40" w:name="_Toc148460921"/>
      <w:bookmarkStart w:id="41" w:name="_Toc151914918"/>
      <w:bookmarkStart w:id="42" w:name="_Toc175739036"/>
      <w:bookmarkStart w:id="43" w:name="_Toc183635350"/>
      <w:bookmarkStart w:id="44" w:name="_Toc207815812"/>
      <w:bookmarkStart w:id="45" w:name="_Toc112918320"/>
      <w:bookmarkStart w:id="46" w:name="_Toc120652821"/>
      <w:bookmarkStart w:id="47" w:name="_Toc129205608"/>
      <w:bookmarkStart w:id="48" w:name="_Toc129244427"/>
      <w:bookmarkStart w:id="49" w:name="_Toc136530201"/>
      <w:bookmarkStart w:id="50" w:name="_Toc136614798"/>
      <w:bookmarkStart w:id="51" w:name="_Toc148460925"/>
      <w:bookmarkStart w:id="52" w:name="_Toc151914922"/>
      <w:bookmarkStart w:id="53" w:name="_Toc175739040"/>
      <w:bookmarkStart w:id="54" w:name="_Toc183635354"/>
      <w:bookmarkStart w:id="55" w:name="_Toc207815816"/>
      <w:bookmarkStart w:id="56" w:name="_Toc28013436"/>
      <w:bookmarkStart w:id="57" w:name="_Toc34222349"/>
      <w:bookmarkStart w:id="58" w:name="_Toc36040532"/>
      <w:bookmarkStart w:id="59" w:name="_Toc39134461"/>
      <w:bookmarkStart w:id="60" w:name="_Toc43283408"/>
      <w:bookmarkStart w:id="61" w:name="_Toc45134448"/>
      <w:bookmarkStart w:id="62" w:name="_Toc49930048"/>
      <w:bookmarkStart w:id="63" w:name="_Toc50024168"/>
      <w:bookmarkStart w:id="64" w:name="_Toc51763656"/>
      <w:bookmarkStart w:id="65" w:name="_Toc56594520"/>
      <w:bookmarkStart w:id="66" w:name="_Toc67493862"/>
      <w:bookmarkStart w:id="67" w:name="_Toc68169766"/>
      <w:bookmarkStart w:id="68" w:name="_Toc73459376"/>
      <w:bookmarkStart w:id="69" w:name="_Toc73459499"/>
      <w:bookmarkStart w:id="70" w:name="_Toc74743036"/>
      <w:bookmarkStart w:id="71" w:name="_Toc112918321"/>
      <w:bookmarkStart w:id="72" w:name="_Toc28013435"/>
      <w:bookmarkStart w:id="73" w:name="_Toc34222348"/>
      <w:bookmarkStart w:id="74" w:name="_Toc36040531"/>
      <w:bookmarkStart w:id="75" w:name="_Toc39134460"/>
      <w:bookmarkStart w:id="76" w:name="_Toc43283407"/>
      <w:bookmarkStart w:id="77" w:name="_Toc45134447"/>
      <w:bookmarkStart w:id="78" w:name="_Toc49930047"/>
      <w:bookmarkStart w:id="79" w:name="_Toc50024167"/>
      <w:bookmarkStart w:id="80" w:name="_Toc51763655"/>
      <w:bookmarkStart w:id="81" w:name="_Toc56594519"/>
      <w:bookmarkStart w:id="82" w:name="_Toc67493861"/>
      <w:bookmarkStart w:id="83" w:name="_Toc68169765"/>
      <w:bookmarkStart w:id="84" w:name="_Toc73459375"/>
      <w:bookmarkStart w:id="85" w:name="_Toc73459498"/>
      <w:bookmarkStart w:id="86" w:name="_Toc74743035"/>
      <w:bookmarkStart w:id="87" w:name="_Toc105574946"/>
      <w:bookmarkStart w:id="88" w:name="_Toc34222358"/>
      <w:bookmarkStart w:id="89" w:name="_Toc36040541"/>
      <w:bookmarkStart w:id="90" w:name="_Toc39134470"/>
      <w:bookmarkStart w:id="91" w:name="_Toc43283417"/>
      <w:bookmarkStart w:id="92" w:name="_Toc45134457"/>
      <w:bookmarkStart w:id="93" w:name="_Toc49930057"/>
      <w:bookmarkStart w:id="94" w:name="_Toc50024177"/>
      <w:bookmarkStart w:id="95" w:name="_Toc51763665"/>
      <w:bookmarkStart w:id="96" w:name="_Toc56594530"/>
      <w:bookmarkStart w:id="97" w:name="_Toc67493872"/>
      <w:bookmarkStart w:id="98" w:name="_Toc68169776"/>
      <w:bookmarkStart w:id="99" w:name="_Toc73459386"/>
      <w:bookmarkStart w:id="100" w:name="_Toc73459509"/>
      <w:bookmarkStart w:id="101" w:name="_Toc74743046"/>
      <w:bookmarkStart w:id="102" w:name="_Toc112918331"/>
      <w:bookmarkStart w:id="103" w:name="_Toc120652832"/>
      <w:bookmarkStart w:id="104" w:name="_Toc129205619"/>
      <w:bookmarkStart w:id="105" w:name="_Toc129244438"/>
      <w:bookmarkStart w:id="106" w:name="_Toc136530212"/>
      <w:bookmarkStart w:id="107" w:name="_Toc136614809"/>
      <w:bookmarkStart w:id="108" w:name="_Toc148460939"/>
      <w:bookmarkStart w:id="109" w:name="_Toc151914937"/>
      <w:bookmarkStart w:id="110" w:name="_Toc175739055"/>
      <w:bookmarkStart w:id="111" w:name="_Toc183635369"/>
      <w:bookmarkStart w:id="112" w:name="_Toc207815831"/>
      <w:bookmarkStart w:id="113" w:name="_Toc28011095"/>
      <w:bookmarkStart w:id="114" w:name="_Toc34137958"/>
      <w:bookmarkStart w:id="115" w:name="_Toc36037553"/>
      <w:bookmarkStart w:id="116" w:name="_Toc39051655"/>
      <w:bookmarkStart w:id="117" w:name="_Toc43363247"/>
      <w:bookmarkStart w:id="118" w:name="_Toc45132854"/>
      <w:bookmarkStart w:id="119" w:name="_Toc49871585"/>
      <w:bookmarkStart w:id="120" w:name="_Toc50023475"/>
      <w:bookmarkStart w:id="121" w:name="_Toc51761155"/>
      <w:bookmarkStart w:id="122" w:name="_Toc67492638"/>
      <w:bookmarkStart w:id="123" w:name="_Toc74838372"/>
      <w:bookmarkStart w:id="124" w:name="_Toc104311195"/>
      <w:bookmarkStart w:id="125" w:name="_Toc104385875"/>
      <w:bookmarkStart w:id="126" w:name="_Toc104407069"/>
      <w:bookmarkStart w:id="127" w:name="_Toc104408362"/>
      <w:bookmarkStart w:id="128" w:name="_Toc104545956"/>
      <w:bookmarkStart w:id="129" w:name="_Toc191391772"/>
      <w:r>
        <w:rPr>
          <w:noProof/>
        </w:rPr>
        <w:t>5.5.2.2</w:t>
      </w:r>
      <w:r>
        <w:rPr>
          <w:noProof/>
        </w:rPr>
        <w:tab/>
        <w:t>Operation Definition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065E306" w14:textId="77777777" w:rsidR="005D250B" w:rsidRDefault="005D250B" w:rsidP="005D250B">
      <w:pPr>
        <w:rPr>
          <w:noProof/>
        </w:rPr>
      </w:pPr>
      <w:r>
        <w:rPr>
          <w:noProof/>
        </w:rPr>
        <w:t>This operation shall support the request data structures specified in table 5.5.2.2-1 and the response data structure and response codes specified in table 5.5.2.2-2.</w:t>
      </w:r>
    </w:p>
    <w:p w14:paraId="3FC34E06" w14:textId="77777777" w:rsidR="005D250B" w:rsidRDefault="005D250B" w:rsidP="005D250B">
      <w:pPr>
        <w:pStyle w:val="TH"/>
        <w:rPr>
          <w:noProof/>
        </w:rPr>
      </w:pPr>
      <w:r>
        <w:rPr>
          <w:noProof/>
        </w:rPr>
        <w:t>Table 5.5.2.2-1: Data structures supported by the POST Request Body on this resource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69"/>
        <w:gridCol w:w="450"/>
        <w:gridCol w:w="1260"/>
        <w:gridCol w:w="5699"/>
      </w:tblGrid>
      <w:tr w:rsidR="005D250B" w14:paraId="3E85CCE9" w14:textId="77777777" w:rsidTr="005D250B">
        <w:trPr>
          <w:jc w:val="center"/>
        </w:trPr>
        <w:tc>
          <w:tcPr>
            <w:tcW w:w="2269" w:type="dxa"/>
            <w:tcBorders>
              <w:top w:val="single" w:sz="6" w:space="0" w:color="auto"/>
              <w:left w:val="single" w:sz="6" w:space="0" w:color="auto"/>
              <w:bottom w:val="single" w:sz="6" w:space="0" w:color="auto"/>
              <w:right w:val="single" w:sz="6" w:space="0" w:color="auto"/>
            </w:tcBorders>
            <w:shd w:val="clear" w:color="auto" w:fill="C0C0C0"/>
            <w:hideMark/>
          </w:tcPr>
          <w:p w14:paraId="429504C9" w14:textId="77777777" w:rsidR="005D250B" w:rsidRDefault="005D250B">
            <w:pPr>
              <w:pStyle w:val="TAH"/>
              <w:rPr>
                <w:noProof/>
              </w:rPr>
            </w:pPr>
            <w:r>
              <w:rPr>
                <w:noProof/>
              </w:rPr>
              <w:t>Data type</w:t>
            </w:r>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69E56D3B" w14:textId="77777777" w:rsidR="005D250B" w:rsidRDefault="005D250B">
            <w:pPr>
              <w:pStyle w:val="TAH"/>
              <w:rPr>
                <w:noProof/>
              </w:rPr>
            </w:pPr>
            <w:r>
              <w:rPr>
                <w:noProof/>
              </w:rPr>
              <w:t>P</w:t>
            </w:r>
          </w:p>
        </w:tc>
        <w:tc>
          <w:tcPr>
            <w:tcW w:w="1260" w:type="dxa"/>
            <w:tcBorders>
              <w:top w:val="single" w:sz="6" w:space="0" w:color="auto"/>
              <w:left w:val="single" w:sz="6" w:space="0" w:color="auto"/>
              <w:bottom w:val="single" w:sz="6" w:space="0" w:color="auto"/>
              <w:right w:val="single" w:sz="6" w:space="0" w:color="auto"/>
            </w:tcBorders>
            <w:shd w:val="clear" w:color="auto" w:fill="C0C0C0"/>
            <w:hideMark/>
          </w:tcPr>
          <w:p w14:paraId="219C64F3" w14:textId="77777777" w:rsidR="005D250B" w:rsidRDefault="005D250B">
            <w:pPr>
              <w:pStyle w:val="TAH"/>
              <w:rPr>
                <w:noProof/>
              </w:rPr>
            </w:pPr>
            <w:r>
              <w:rPr>
                <w:noProof/>
              </w:rPr>
              <w:t>Cardinality</w:t>
            </w:r>
          </w:p>
        </w:tc>
        <w:tc>
          <w:tcPr>
            <w:tcW w:w="56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7D98311" w14:textId="77777777" w:rsidR="005D250B" w:rsidRDefault="005D250B">
            <w:pPr>
              <w:pStyle w:val="TAH"/>
              <w:rPr>
                <w:noProof/>
              </w:rPr>
            </w:pPr>
            <w:r>
              <w:rPr>
                <w:noProof/>
              </w:rPr>
              <w:t>Description</w:t>
            </w:r>
          </w:p>
        </w:tc>
      </w:tr>
      <w:tr w:rsidR="005D250B" w14:paraId="117A57C7" w14:textId="77777777" w:rsidTr="005D250B">
        <w:trPr>
          <w:jc w:val="center"/>
        </w:trPr>
        <w:tc>
          <w:tcPr>
            <w:tcW w:w="2269" w:type="dxa"/>
            <w:tcBorders>
              <w:top w:val="single" w:sz="6" w:space="0" w:color="auto"/>
              <w:left w:val="single" w:sz="6" w:space="0" w:color="auto"/>
              <w:bottom w:val="single" w:sz="6" w:space="0" w:color="auto"/>
              <w:right w:val="single" w:sz="6" w:space="0" w:color="auto"/>
            </w:tcBorders>
            <w:hideMark/>
          </w:tcPr>
          <w:p w14:paraId="2E12E727" w14:textId="77777777" w:rsidR="005D250B" w:rsidRDefault="005D250B">
            <w:pPr>
              <w:pStyle w:val="TAL"/>
              <w:rPr>
                <w:noProof/>
              </w:rPr>
            </w:pPr>
            <w:r>
              <w:rPr>
                <w:noProof/>
              </w:rPr>
              <w:t>PolicyUpdate</w:t>
            </w:r>
          </w:p>
        </w:tc>
        <w:tc>
          <w:tcPr>
            <w:tcW w:w="450" w:type="dxa"/>
            <w:tcBorders>
              <w:top w:val="single" w:sz="6" w:space="0" w:color="auto"/>
              <w:left w:val="single" w:sz="6" w:space="0" w:color="auto"/>
              <w:bottom w:val="single" w:sz="6" w:space="0" w:color="auto"/>
              <w:right w:val="single" w:sz="6" w:space="0" w:color="auto"/>
            </w:tcBorders>
            <w:hideMark/>
          </w:tcPr>
          <w:p w14:paraId="263A9B36" w14:textId="77777777" w:rsidR="005D250B" w:rsidRDefault="005D250B">
            <w:pPr>
              <w:pStyle w:val="TAC"/>
              <w:rPr>
                <w:noProof/>
              </w:rPr>
            </w:pPr>
            <w:r>
              <w:rPr>
                <w:noProof/>
              </w:rPr>
              <w:t>M</w:t>
            </w:r>
          </w:p>
        </w:tc>
        <w:tc>
          <w:tcPr>
            <w:tcW w:w="1260" w:type="dxa"/>
            <w:tcBorders>
              <w:top w:val="single" w:sz="6" w:space="0" w:color="auto"/>
              <w:left w:val="single" w:sz="6" w:space="0" w:color="auto"/>
              <w:bottom w:val="single" w:sz="6" w:space="0" w:color="auto"/>
              <w:right w:val="single" w:sz="6" w:space="0" w:color="auto"/>
            </w:tcBorders>
            <w:hideMark/>
          </w:tcPr>
          <w:p w14:paraId="31612A81" w14:textId="77777777" w:rsidR="005D250B" w:rsidRDefault="005D250B">
            <w:pPr>
              <w:pStyle w:val="TAC"/>
              <w:rPr>
                <w:noProof/>
              </w:rPr>
            </w:pPr>
            <w:r>
              <w:rPr>
                <w:noProof/>
              </w:rPr>
              <w:t>1</w:t>
            </w:r>
          </w:p>
        </w:tc>
        <w:tc>
          <w:tcPr>
            <w:tcW w:w="5699" w:type="dxa"/>
            <w:tcBorders>
              <w:top w:val="single" w:sz="6" w:space="0" w:color="auto"/>
              <w:left w:val="single" w:sz="6" w:space="0" w:color="auto"/>
              <w:bottom w:val="single" w:sz="6" w:space="0" w:color="auto"/>
              <w:right w:val="single" w:sz="6" w:space="0" w:color="auto"/>
            </w:tcBorders>
            <w:hideMark/>
          </w:tcPr>
          <w:p w14:paraId="77A86011" w14:textId="77777777" w:rsidR="005D250B" w:rsidRDefault="005D250B">
            <w:pPr>
              <w:pStyle w:val="TAL"/>
              <w:rPr>
                <w:noProof/>
              </w:rPr>
            </w:pPr>
            <w:r>
              <w:rPr>
                <w:noProof/>
              </w:rPr>
              <w:t>Updated policies.</w:t>
            </w:r>
          </w:p>
        </w:tc>
      </w:tr>
    </w:tbl>
    <w:p w14:paraId="1D861A7A" w14:textId="77777777" w:rsidR="005D250B" w:rsidRDefault="005D250B" w:rsidP="005D250B">
      <w:pPr>
        <w:rPr>
          <w:noProof/>
        </w:rPr>
      </w:pPr>
    </w:p>
    <w:p w14:paraId="3CB2821A" w14:textId="77777777" w:rsidR="005D250B" w:rsidRDefault="005D250B" w:rsidP="005D250B">
      <w:pPr>
        <w:pStyle w:val="TH"/>
        <w:rPr>
          <w:noProof/>
        </w:rPr>
      </w:pPr>
      <w:r>
        <w:rPr>
          <w:noProof/>
        </w:rPr>
        <w:t>Table 5.5.2.2-2: Data structures supported by the POST Response Body on this resource</w:t>
      </w:r>
    </w:p>
    <w:tbl>
      <w:tblPr>
        <w:tblW w:w="9691"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43"/>
        <w:gridCol w:w="360"/>
        <w:gridCol w:w="1170"/>
        <w:gridCol w:w="1530"/>
        <w:gridCol w:w="4988"/>
      </w:tblGrid>
      <w:tr w:rsidR="005D250B" w14:paraId="786EAAC3" w14:textId="77777777" w:rsidTr="00AF2E5B">
        <w:trPr>
          <w:jc w:val="center"/>
        </w:trPr>
        <w:tc>
          <w:tcPr>
            <w:tcW w:w="1643" w:type="dxa"/>
            <w:tcBorders>
              <w:top w:val="single" w:sz="6" w:space="0" w:color="auto"/>
              <w:left w:val="single" w:sz="6" w:space="0" w:color="auto"/>
              <w:bottom w:val="single" w:sz="6" w:space="0" w:color="auto"/>
              <w:right w:val="single" w:sz="6" w:space="0" w:color="auto"/>
            </w:tcBorders>
            <w:shd w:val="clear" w:color="auto" w:fill="C0C0C0"/>
            <w:hideMark/>
          </w:tcPr>
          <w:p w14:paraId="2735F9BC" w14:textId="77777777" w:rsidR="005D250B" w:rsidRDefault="005D250B">
            <w:pPr>
              <w:pStyle w:val="TAH"/>
              <w:rPr>
                <w:noProof/>
              </w:rPr>
            </w:pPr>
            <w:r>
              <w:rPr>
                <w:noProof/>
              </w:rP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CBA766A" w14:textId="77777777" w:rsidR="005D250B" w:rsidRDefault="005D250B">
            <w:pPr>
              <w:pStyle w:val="TAH"/>
              <w:rPr>
                <w:noProof/>
              </w:rPr>
            </w:pPr>
            <w:r>
              <w:rPr>
                <w:noProof/>
              </w:rP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785DA788" w14:textId="77777777" w:rsidR="005D250B" w:rsidRDefault="005D250B">
            <w:pPr>
              <w:pStyle w:val="TAH"/>
              <w:rPr>
                <w:noProof/>
              </w:rPr>
            </w:pPr>
            <w:r>
              <w:rPr>
                <w:noProof/>
              </w:rPr>
              <w:t>Cardinality</w:t>
            </w:r>
          </w:p>
        </w:tc>
        <w:tc>
          <w:tcPr>
            <w:tcW w:w="1530" w:type="dxa"/>
            <w:tcBorders>
              <w:top w:val="single" w:sz="6" w:space="0" w:color="auto"/>
              <w:left w:val="single" w:sz="6" w:space="0" w:color="auto"/>
              <w:bottom w:val="single" w:sz="6" w:space="0" w:color="auto"/>
              <w:right w:val="single" w:sz="6" w:space="0" w:color="auto"/>
            </w:tcBorders>
            <w:shd w:val="clear" w:color="auto" w:fill="C0C0C0"/>
            <w:hideMark/>
          </w:tcPr>
          <w:p w14:paraId="3BF1033E" w14:textId="77777777" w:rsidR="005D250B" w:rsidRDefault="005D250B">
            <w:pPr>
              <w:pStyle w:val="TAH"/>
              <w:rPr>
                <w:noProof/>
              </w:rPr>
            </w:pPr>
            <w:r>
              <w:rPr>
                <w:noProof/>
              </w:rPr>
              <w:t>Response codes</w:t>
            </w:r>
          </w:p>
        </w:tc>
        <w:tc>
          <w:tcPr>
            <w:tcW w:w="4988" w:type="dxa"/>
            <w:tcBorders>
              <w:top w:val="single" w:sz="6" w:space="0" w:color="auto"/>
              <w:left w:val="single" w:sz="6" w:space="0" w:color="auto"/>
              <w:bottom w:val="single" w:sz="6" w:space="0" w:color="auto"/>
              <w:right w:val="single" w:sz="6" w:space="0" w:color="auto"/>
            </w:tcBorders>
            <w:shd w:val="clear" w:color="auto" w:fill="C0C0C0"/>
            <w:hideMark/>
          </w:tcPr>
          <w:p w14:paraId="28163EA9" w14:textId="77777777" w:rsidR="005D250B" w:rsidRDefault="005D250B">
            <w:pPr>
              <w:pStyle w:val="TAH"/>
              <w:rPr>
                <w:noProof/>
              </w:rPr>
            </w:pPr>
            <w:r>
              <w:rPr>
                <w:noProof/>
              </w:rPr>
              <w:t>Description</w:t>
            </w:r>
          </w:p>
        </w:tc>
      </w:tr>
      <w:tr w:rsidR="005D250B" w14:paraId="00E74F06" w14:textId="77777777" w:rsidTr="00AF2E5B">
        <w:trPr>
          <w:jc w:val="center"/>
        </w:trPr>
        <w:tc>
          <w:tcPr>
            <w:tcW w:w="1643" w:type="dxa"/>
            <w:tcBorders>
              <w:top w:val="single" w:sz="6" w:space="0" w:color="auto"/>
              <w:left w:val="single" w:sz="6" w:space="0" w:color="auto"/>
              <w:bottom w:val="single" w:sz="6" w:space="0" w:color="auto"/>
              <w:right w:val="single" w:sz="6" w:space="0" w:color="auto"/>
            </w:tcBorders>
            <w:hideMark/>
          </w:tcPr>
          <w:p w14:paraId="489A0515" w14:textId="77777777" w:rsidR="005D250B" w:rsidRDefault="005D250B">
            <w:pPr>
              <w:pStyle w:val="TAL"/>
              <w:rPr>
                <w:noProof/>
              </w:rPr>
            </w:pPr>
            <w:r>
              <w:rPr>
                <w:noProof/>
              </w:rPr>
              <w:t>n/a</w:t>
            </w:r>
          </w:p>
        </w:tc>
        <w:tc>
          <w:tcPr>
            <w:tcW w:w="360" w:type="dxa"/>
            <w:tcBorders>
              <w:top w:val="single" w:sz="6" w:space="0" w:color="auto"/>
              <w:left w:val="single" w:sz="6" w:space="0" w:color="auto"/>
              <w:bottom w:val="single" w:sz="6" w:space="0" w:color="auto"/>
              <w:right w:val="single" w:sz="6" w:space="0" w:color="auto"/>
            </w:tcBorders>
          </w:tcPr>
          <w:p w14:paraId="57C1D569" w14:textId="77777777" w:rsidR="005D250B" w:rsidRDefault="005D250B">
            <w:pPr>
              <w:pStyle w:val="TAC"/>
              <w:rPr>
                <w:noProof/>
              </w:rPr>
            </w:pPr>
          </w:p>
        </w:tc>
        <w:tc>
          <w:tcPr>
            <w:tcW w:w="1170" w:type="dxa"/>
            <w:tcBorders>
              <w:top w:val="single" w:sz="6" w:space="0" w:color="auto"/>
              <w:left w:val="single" w:sz="6" w:space="0" w:color="auto"/>
              <w:bottom w:val="single" w:sz="6" w:space="0" w:color="auto"/>
              <w:right w:val="single" w:sz="6" w:space="0" w:color="auto"/>
            </w:tcBorders>
          </w:tcPr>
          <w:p w14:paraId="422514BB" w14:textId="77777777" w:rsidR="005D250B" w:rsidRDefault="005D250B">
            <w:pPr>
              <w:pStyle w:val="TAC"/>
              <w:rPr>
                <w:noProof/>
              </w:rPr>
            </w:pPr>
          </w:p>
        </w:tc>
        <w:tc>
          <w:tcPr>
            <w:tcW w:w="1530" w:type="dxa"/>
            <w:tcBorders>
              <w:top w:val="single" w:sz="6" w:space="0" w:color="auto"/>
              <w:left w:val="single" w:sz="6" w:space="0" w:color="auto"/>
              <w:bottom w:val="single" w:sz="6" w:space="0" w:color="auto"/>
              <w:right w:val="single" w:sz="6" w:space="0" w:color="auto"/>
            </w:tcBorders>
            <w:hideMark/>
          </w:tcPr>
          <w:p w14:paraId="23991FE1" w14:textId="77777777" w:rsidR="005D250B" w:rsidRDefault="005D250B">
            <w:pPr>
              <w:pStyle w:val="TAL"/>
              <w:rPr>
                <w:noProof/>
              </w:rPr>
            </w:pPr>
            <w:r>
              <w:rPr>
                <w:noProof/>
              </w:rPr>
              <w:t>204 No Content</w:t>
            </w:r>
          </w:p>
        </w:tc>
        <w:tc>
          <w:tcPr>
            <w:tcW w:w="4988" w:type="dxa"/>
            <w:tcBorders>
              <w:top w:val="single" w:sz="6" w:space="0" w:color="auto"/>
              <w:left w:val="single" w:sz="6" w:space="0" w:color="auto"/>
              <w:bottom w:val="single" w:sz="6" w:space="0" w:color="auto"/>
              <w:right w:val="single" w:sz="6" w:space="0" w:color="auto"/>
            </w:tcBorders>
            <w:hideMark/>
          </w:tcPr>
          <w:p w14:paraId="4468BB54" w14:textId="77777777" w:rsidR="005D250B" w:rsidRDefault="005D250B">
            <w:pPr>
              <w:pStyle w:val="TAL"/>
              <w:rPr>
                <w:noProof/>
              </w:rPr>
            </w:pPr>
            <w:r>
              <w:rPr>
                <w:noProof/>
              </w:rPr>
              <w:t>The policies were successfully updated.</w:t>
            </w:r>
          </w:p>
        </w:tc>
      </w:tr>
      <w:tr w:rsidR="005D250B" w14:paraId="771C958E" w14:textId="77777777" w:rsidTr="00AF2E5B">
        <w:trPr>
          <w:jc w:val="center"/>
        </w:trPr>
        <w:tc>
          <w:tcPr>
            <w:tcW w:w="1643" w:type="dxa"/>
            <w:tcBorders>
              <w:top w:val="single" w:sz="6" w:space="0" w:color="auto"/>
              <w:left w:val="single" w:sz="6" w:space="0" w:color="auto"/>
              <w:bottom w:val="single" w:sz="6" w:space="0" w:color="auto"/>
              <w:right w:val="single" w:sz="6" w:space="0" w:color="auto"/>
            </w:tcBorders>
            <w:hideMark/>
          </w:tcPr>
          <w:p w14:paraId="44CF53EC" w14:textId="77777777" w:rsidR="005D250B" w:rsidRDefault="005D250B">
            <w:pPr>
              <w:pStyle w:val="TAL"/>
              <w:rPr>
                <w:noProof/>
              </w:rPr>
            </w:pPr>
            <w:proofErr w:type="spellStart"/>
            <w:r>
              <w:t>AmRequestedValueRep</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0D36E28" w14:textId="77777777" w:rsidR="005D250B" w:rsidRDefault="005D250B">
            <w:pPr>
              <w:pStyle w:val="TAC"/>
              <w:rPr>
                <w:noProof/>
              </w:rPr>
            </w:pPr>
            <w:r>
              <w:rPr>
                <w:lang w:eastAsia="zh-CN"/>
              </w:rPr>
              <w:t>M</w:t>
            </w:r>
          </w:p>
        </w:tc>
        <w:tc>
          <w:tcPr>
            <w:tcW w:w="1170" w:type="dxa"/>
            <w:tcBorders>
              <w:top w:val="single" w:sz="6" w:space="0" w:color="auto"/>
              <w:left w:val="single" w:sz="6" w:space="0" w:color="auto"/>
              <w:bottom w:val="single" w:sz="6" w:space="0" w:color="auto"/>
              <w:right w:val="single" w:sz="6" w:space="0" w:color="auto"/>
            </w:tcBorders>
            <w:hideMark/>
          </w:tcPr>
          <w:p w14:paraId="2A35EFA4" w14:textId="77777777" w:rsidR="005D250B" w:rsidRDefault="005D250B">
            <w:pPr>
              <w:pStyle w:val="TAC"/>
              <w:rPr>
                <w:noProof/>
              </w:rPr>
            </w:pPr>
            <w:r>
              <w:rPr>
                <w:lang w:eastAsia="zh-CN"/>
              </w:rPr>
              <w:t>1</w:t>
            </w:r>
          </w:p>
        </w:tc>
        <w:tc>
          <w:tcPr>
            <w:tcW w:w="1530" w:type="dxa"/>
            <w:tcBorders>
              <w:top w:val="single" w:sz="6" w:space="0" w:color="auto"/>
              <w:left w:val="single" w:sz="6" w:space="0" w:color="auto"/>
              <w:bottom w:val="single" w:sz="6" w:space="0" w:color="auto"/>
              <w:right w:val="single" w:sz="6" w:space="0" w:color="auto"/>
            </w:tcBorders>
            <w:hideMark/>
          </w:tcPr>
          <w:p w14:paraId="72372AC3" w14:textId="77777777" w:rsidR="005D250B" w:rsidRDefault="005D250B">
            <w:pPr>
              <w:pStyle w:val="TAL"/>
              <w:rPr>
                <w:noProof/>
              </w:rPr>
            </w:pPr>
            <w:r>
              <w:rPr>
                <w:lang w:eastAsia="zh-CN"/>
              </w:rPr>
              <w:t>200 OK</w:t>
            </w:r>
          </w:p>
        </w:tc>
        <w:tc>
          <w:tcPr>
            <w:tcW w:w="4988" w:type="dxa"/>
            <w:tcBorders>
              <w:top w:val="single" w:sz="6" w:space="0" w:color="auto"/>
              <w:left w:val="single" w:sz="6" w:space="0" w:color="auto"/>
              <w:bottom w:val="single" w:sz="6" w:space="0" w:color="auto"/>
              <w:right w:val="single" w:sz="6" w:space="0" w:color="auto"/>
            </w:tcBorders>
            <w:hideMark/>
          </w:tcPr>
          <w:p w14:paraId="49705FEB" w14:textId="77777777" w:rsidR="005D250B" w:rsidRDefault="005D250B">
            <w:pPr>
              <w:pStyle w:val="TAL"/>
              <w:rPr>
                <w:noProof/>
              </w:rPr>
            </w:pPr>
            <w:r>
              <w:t>The current applicable values corresponding to the policy control request trigger are reported.</w:t>
            </w:r>
          </w:p>
        </w:tc>
      </w:tr>
      <w:tr w:rsidR="005D250B" w14:paraId="33BA78F8" w14:textId="77777777" w:rsidTr="00AF2E5B">
        <w:trPr>
          <w:jc w:val="center"/>
        </w:trPr>
        <w:tc>
          <w:tcPr>
            <w:tcW w:w="1643" w:type="dxa"/>
            <w:tcBorders>
              <w:top w:val="single" w:sz="6" w:space="0" w:color="auto"/>
              <w:left w:val="single" w:sz="6" w:space="0" w:color="auto"/>
              <w:bottom w:val="single" w:sz="6" w:space="0" w:color="auto"/>
              <w:right w:val="single" w:sz="6" w:space="0" w:color="auto"/>
            </w:tcBorders>
            <w:hideMark/>
          </w:tcPr>
          <w:p w14:paraId="1EA26AF7" w14:textId="77777777" w:rsidR="005D250B" w:rsidRDefault="005D250B">
            <w:pPr>
              <w:pStyle w:val="TAL"/>
              <w:rPr>
                <w:noProof/>
              </w:rPr>
            </w:pPr>
            <w:proofErr w:type="spellStart"/>
            <w:r>
              <w:t>RedirectResponse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7EE3B4E" w14:textId="77777777" w:rsidR="005D250B" w:rsidRDefault="005D250B">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hideMark/>
          </w:tcPr>
          <w:p w14:paraId="6965F44D" w14:textId="77777777" w:rsidR="005D250B" w:rsidRDefault="005D250B">
            <w:pPr>
              <w:pStyle w:val="TAC"/>
              <w:rPr>
                <w:noProof/>
              </w:rPr>
            </w:pPr>
            <w:r>
              <w:rPr>
                <w:noProof/>
              </w:rPr>
              <w:t>0..1</w:t>
            </w:r>
          </w:p>
        </w:tc>
        <w:tc>
          <w:tcPr>
            <w:tcW w:w="1530" w:type="dxa"/>
            <w:tcBorders>
              <w:top w:val="single" w:sz="6" w:space="0" w:color="auto"/>
              <w:left w:val="single" w:sz="6" w:space="0" w:color="auto"/>
              <w:bottom w:val="single" w:sz="6" w:space="0" w:color="auto"/>
              <w:right w:val="single" w:sz="6" w:space="0" w:color="auto"/>
            </w:tcBorders>
            <w:hideMark/>
          </w:tcPr>
          <w:p w14:paraId="075A2D6E" w14:textId="77777777" w:rsidR="005D250B" w:rsidRDefault="005D250B">
            <w:pPr>
              <w:pStyle w:val="TAL"/>
              <w:rPr>
                <w:noProof/>
              </w:rPr>
            </w:pPr>
            <w:r>
              <w:rPr>
                <w:noProof/>
              </w:rPr>
              <w:t>307 Temporary Redirect</w:t>
            </w:r>
          </w:p>
        </w:tc>
        <w:tc>
          <w:tcPr>
            <w:tcW w:w="4988" w:type="dxa"/>
            <w:tcBorders>
              <w:top w:val="single" w:sz="6" w:space="0" w:color="auto"/>
              <w:left w:val="single" w:sz="6" w:space="0" w:color="auto"/>
              <w:bottom w:val="single" w:sz="6" w:space="0" w:color="auto"/>
              <w:right w:val="single" w:sz="6" w:space="0" w:color="auto"/>
            </w:tcBorders>
          </w:tcPr>
          <w:p w14:paraId="298D8750" w14:textId="77777777" w:rsidR="005D250B" w:rsidRDefault="005D250B">
            <w:pPr>
              <w:pStyle w:val="TAL"/>
              <w:rPr>
                <w:noProof/>
              </w:rPr>
            </w:pPr>
            <w:r>
              <w:t>Temporary redirection, during AM policy notification.</w:t>
            </w:r>
          </w:p>
          <w:p w14:paraId="358CE44D" w14:textId="77777777" w:rsidR="005D250B" w:rsidRDefault="005D250B">
            <w:pPr>
              <w:pStyle w:val="TAL"/>
              <w:rPr>
                <w:noProof/>
              </w:rPr>
            </w:pPr>
          </w:p>
          <w:p w14:paraId="791F2873" w14:textId="77777777" w:rsidR="005D250B" w:rsidRDefault="005D250B">
            <w:pPr>
              <w:pStyle w:val="TAL"/>
            </w:pPr>
            <w:r>
              <w:rPr>
                <w:noProof/>
              </w:rPr>
              <w:t>Applicable if the</w:t>
            </w:r>
            <w:r>
              <w:t xml:space="preserve"> feature </w:t>
            </w:r>
            <w:r>
              <w:rPr>
                <w:noProof/>
              </w:rPr>
              <w:t>"</w:t>
            </w:r>
            <w:r>
              <w:rPr>
                <w:rFonts w:cs="Arial"/>
                <w:szCs w:val="18"/>
              </w:rPr>
              <w:t>ES3XX</w:t>
            </w:r>
            <w:r>
              <w:rPr>
                <w:noProof/>
              </w:rPr>
              <w:t>"</w:t>
            </w:r>
            <w:r>
              <w:t xml:space="preserve"> is supported.</w:t>
            </w:r>
          </w:p>
          <w:p w14:paraId="3B5FB2BF" w14:textId="77777777" w:rsidR="005D250B" w:rsidRDefault="005D250B">
            <w:pPr>
              <w:pStyle w:val="TAL"/>
            </w:pPr>
          </w:p>
          <w:p w14:paraId="615923AC" w14:textId="77777777" w:rsidR="005D250B" w:rsidRDefault="005D250B">
            <w:pPr>
              <w:pStyle w:val="TAL"/>
              <w:rPr>
                <w:noProof/>
              </w:rPr>
            </w:pPr>
            <w:r>
              <w:rPr>
                <w:lang w:eastAsia="zh-CN"/>
              </w:rPr>
              <w:t>(NOTE 3)</w:t>
            </w:r>
          </w:p>
        </w:tc>
      </w:tr>
      <w:tr w:rsidR="005D250B" w14:paraId="1A1ED05E" w14:textId="77777777" w:rsidTr="00AF2E5B">
        <w:trPr>
          <w:jc w:val="center"/>
        </w:trPr>
        <w:tc>
          <w:tcPr>
            <w:tcW w:w="1643" w:type="dxa"/>
            <w:tcBorders>
              <w:top w:val="single" w:sz="6" w:space="0" w:color="auto"/>
              <w:left w:val="single" w:sz="6" w:space="0" w:color="auto"/>
              <w:bottom w:val="single" w:sz="6" w:space="0" w:color="auto"/>
              <w:right w:val="single" w:sz="6" w:space="0" w:color="auto"/>
            </w:tcBorders>
            <w:hideMark/>
          </w:tcPr>
          <w:p w14:paraId="13BF82C3" w14:textId="77777777" w:rsidR="005D250B" w:rsidRDefault="005D250B">
            <w:pPr>
              <w:pStyle w:val="TAL"/>
            </w:pPr>
            <w:proofErr w:type="spellStart"/>
            <w:r>
              <w:t>RedirectResponse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35081CF3" w14:textId="77777777" w:rsidR="005D250B" w:rsidRDefault="005D250B">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34B7344" w14:textId="77777777" w:rsidR="005D250B" w:rsidRDefault="005D250B">
            <w:pPr>
              <w:pStyle w:val="TAC"/>
            </w:pPr>
            <w:r>
              <w:t>0..1</w:t>
            </w:r>
          </w:p>
        </w:tc>
        <w:tc>
          <w:tcPr>
            <w:tcW w:w="1530" w:type="dxa"/>
            <w:tcBorders>
              <w:top w:val="single" w:sz="6" w:space="0" w:color="auto"/>
              <w:left w:val="single" w:sz="6" w:space="0" w:color="auto"/>
              <w:bottom w:val="single" w:sz="6" w:space="0" w:color="auto"/>
              <w:right w:val="single" w:sz="6" w:space="0" w:color="auto"/>
            </w:tcBorders>
            <w:hideMark/>
          </w:tcPr>
          <w:p w14:paraId="5091BB23" w14:textId="77777777" w:rsidR="005D250B" w:rsidRDefault="005D250B">
            <w:pPr>
              <w:pStyle w:val="TAL"/>
              <w:rPr>
                <w:noProof/>
              </w:rPr>
            </w:pPr>
            <w:r>
              <w:t>308 Permanent Redirect</w:t>
            </w:r>
          </w:p>
        </w:tc>
        <w:tc>
          <w:tcPr>
            <w:tcW w:w="4988" w:type="dxa"/>
            <w:tcBorders>
              <w:top w:val="single" w:sz="6" w:space="0" w:color="auto"/>
              <w:left w:val="single" w:sz="6" w:space="0" w:color="auto"/>
              <w:bottom w:val="single" w:sz="6" w:space="0" w:color="auto"/>
              <w:right w:val="single" w:sz="6" w:space="0" w:color="auto"/>
            </w:tcBorders>
          </w:tcPr>
          <w:p w14:paraId="01C519D7" w14:textId="77777777" w:rsidR="005D250B" w:rsidRDefault="005D250B">
            <w:pPr>
              <w:pStyle w:val="TAL"/>
            </w:pPr>
            <w:r>
              <w:t>Permanent redirection, during AM policy notification.</w:t>
            </w:r>
          </w:p>
          <w:p w14:paraId="017D04B5" w14:textId="77777777" w:rsidR="005D250B" w:rsidRDefault="005D250B">
            <w:pPr>
              <w:pStyle w:val="TAL"/>
            </w:pPr>
          </w:p>
          <w:p w14:paraId="342A3EB1" w14:textId="77777777" w:rsidR="005D250B" w:rsidRDefault="005D250B">
            <w:pPr>
              <w:pStyle w:val="TAL"/>
            </w:pPr>
            <w:r>
              <w:t xml:space="preserve">Applicable if the feature </w:t>
            </w:r>
            <w:r>
              <w:rPr>
                <w:noProof/>
              </w:rPr>
              <w:t>"</w:t>
            </w:r>
            <w:r>
              <w:rPr>
                <w:rFonts w:cs="Arial"/>
                <w:szCs w:val="18"/>
              </w:rPr>
              <w:t>ES3XX</w:t>
            </w:r>
            <w:r>
              <w:rPr>
                <w:noProof/>
              </w:rPr>
              <w:t>"</w:t>
            </w:r>
            <w:r>
              <w:t xml:space="preserve"> is supported.</w:t>
            </w:r>
          </w:p>
          <w:p w14:paraId="53B3D9D8" w14:textId="77777777" w:rsidR="005D250B" w:rsidRDefault="005D250B">
            <w:pPr>
              <w:pStyle w:val="TAL"/>
            </w:pPr>
          </w:p>
          <w:p w14:paraId="35B92074" w14:textId="77777777" w:rsidR="005D250B" w:rsidRDefault="005D250B">
            <w:pPr>
              <w:pStyle w:val="TAL"/>
              <w:rPr>
                <w:noProof/>
              </w:rPr>
            </w:pPr>
            <w:r>
              <w:rPr>
                <w:lang w:eastAsia="zh-CN"/>
              </w:rPr>
              <w:t>(NOTE 3)</w:t>
            </w:r>
          </w:p>
        </w:tc>
      </w:tr>
      <w:tr w:rsidR="005D250B" w14:paraId="13691BD2" w14:textId="77777777" w:rsidTr="00AF2E5B">
        <w:trPr>
          <w:jc w:val="center"/>
        </w:trPr>
        <w:tc>
          <w:tcPr>
            <w:tcW w:w="1643" w:type="dxa"/>
            <w:tcBorders>
              <w:top w:val="single" w:sz="6" w:space="0" w:color="auto"/>
              <w:left w:val="single" w:sz="6" w:space="0" w:color="auto"/>
              <w:bottom w:val="single" w:sz="6" w:space="0" w:color="auto"/>
              <w:right w:val="single" w:sz="6" w:space="0" w:color="auto"/>
            </w:tcBorders>
            <w:hideMark/>
          </w:tcPr>
          <w:p w14:paraId="2B2C71E7" w14:textId="77777777" w:rsidR="005D250B" w:rsidRDefault="005D250B">
            <w:pPr>
              <w:pStyle w:val="TAL"/>
            </w:pPr>
            <w:proofErr w:type="spellStart"/>
            <w:r>
              <w:t>ProblemDetails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31A76E5" w14:textId="77777777" w:rsidR="005D250B" w:rsidRDefault="005D250B">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9501014" w14:textId="77777777" w:rsidR="005D250B" w:rsidRDefault="005D250B">
            <w:pPr>
              <w:pStyle w:val="TAC"/>
            </w:pPr>
            <w:r>
              <w:t>0..1</w:t>
            </w:r>
          </w:p>
        </w:tc>
        <w:tc>
          <w:tcPr>
            <w:tcW w:w="1530" w:type="dxa"/>
            <w:tcBorders>
              <w:top w:val="single" w:sz="6" w:space="0" w:color="auto"/>
              <w:left w:val="single" w:sz="6" w:space="0" w:color="auto"/>
              <w:bottom w:val="single" w:sz="6" w:space="0" w:color="auto"/>
              <w:right w:val="single" w:sz="6" w:space="0" w:color="auto"/>
            </w:tcBorders>
            <w:hideMark/>
          </w:tcPr>
          <w:p w14:paraId="5F857D6B" w14:textId="77777777" w:rsidR="005D250B" w:rsidRDefault="005D250B">
            <w:pPr>
              <w:pStyle w:val="TAL"/>
            </w:pPr>
            <w:r>
              <w:t>400 Bad Request</w:t>
            </w:r>
          </w:p>
        </w:tc>
        <w:tc>
          <w:tcPr>
            <w:tcW w:w="4988" w:type="dxa"/>
            <w:tcBorders>
              <w:top w:val="single" w:sz="6" w:space="0" w:color="auto"/>
              <w:left w:val="single" w:sz="6" w:space="0" w:color="auto"/>
              <w:bottom w:val="single" w:sz="6" w:space="0" w:color="auto"/>
              <w:right w:val="single" w:sz="6" w:space="0" w:color="auto"/>
            </w:tcBorders>
            <w:hideMark/>
          </w:tcPr>
          <w:p w14:paraId="1F296DE1" w14:textId="77777777" w:rsidR="005D250B" w:rsidRDefault="005D250B">
            <w:pPr>
              <w:pStyle w:val="TAL"/>
            </w:pPr>
            <w:r>
              <w:rPr>
                <w:lang w:eastAsia="zh-CN"/>
              </w:rPr>
              <w:t>(NOTE 2)</w:t>
            </w:r>
          </w:p>
        </w:tc>
      </w:tr>
      <w:tr w:rsidR="00AF2E5B" w14:paraId="5B9C9245" w14:textId="77777777" w:rsidTr="00AF2E5B">
        <w:trPr>
          <w:jc w:val="center"/>
        </w:trPr>
        <w:tc>
          <w:tcPr>
            <w:tcW w:w="1643" w:type="dxa"/>
            <w:tcBorders>
              <w:top w:val="single" w:sz="6" w:space="0" w:color="auto"/>
              <w:left w:val="single" w:sz="6" w:space="0" w:color="auto"/>
              <w:bottom w:val="single" w:sz="6" w:space="0" w:color="auto"/>
              <w:right w:val="single" w:sz="6" w:space="0" w:color="auto"/>
            </w:tcBorders>
            <w:hideMark/>
          </w:tcPr>
          <w:p w14:paraId="425CFAEA" w14:textId="77777777" w:rsidR="00AF2E5B" w:rsidRDefault="00AF2E5B" w:rsidP="00AF2E5B">
            <w:pPr>
              <w:pStyle w:val="TAL"/>
              <w:rPr>
                <w:noProof/>
              </w:rPr>
            </w:pPr>
            <w:r>
              <w:rPr>
                <w:noProof/>
              </w:rPr>
              <w:t>ProblemDetails</w:t>
            </w:r>
          </w:p>
        </w:tc>
        <w:tc>
          <w:tcPr>
            <w:tcW w:w="360" w:type="dxa"/>
            <w:tcBorders>
              <w:top w:val="single" w:sz="6" w:space="0" w:color="auto"/>
              <w:left w:val="single" w:sz="6" w:space="0" w:color="auto"/>
              <w:bottom w:val="single" w:sz="6" w:space="0" w:color="auto"/>
              <w:right w:val="single" w:sz="6" w:space="0" w:color="auto"/>
            </w:tcBorders>
            <w:hideMark/>
          </w:tcPr>
          <w:p w14:paraId="0412C29F" w14:textId="77777777" w:rsidR="00AF2E5B" w:rsidRDefault="00AF2E5B" w:rsidP="00AF2E5B">
            <w:pPr>
              <w:pStyle w:val="TAC"/>
              <w:rPr>
                <w:noProof/>
              </w:rPr>
            </w:pPr>
            <w:r>
              <w:rPr>
                <w:noProof/>
              </w:rPr>
              <w:t>O</w:t>
            </w:r>
          </w:p>
        </w:tc>
        <w:tc>
          <w:tcPr>
            <w:tcW w:w="1170" w:type="dxa"/>
            <w:tcBorders>
              <w:top w:val="single" w:sz="6" w:space="0" w:color="auto"/>
              <w:left w:val="single" w:sz="6" w:space="0" w:color="auto"/>
              <w:bottom w:val="single" w:sz="6" w:space="0" w:color="auto"/>
              <w:right w:val="single" w:sz="6" w:space="0" w:color="auto"/>
            </w:tcBorders>
            <w:hideMark/>
          </w:tcPr>
          <w:p w14:paraId="5EC0F88B" w14:textId="77777777" w:rsidR="00AF2E5B" w:rsidRDefault="00AF2E5B" w:rsidP="00AF2E5B">
            <w:pPr>
              <w:pStyle w:val="TAC"/>
              <w:rPr>
                <w:noProof/>
              </w:rPr>
            </w:pPr>
            <w:r>
              <w:rPr>
                <w:noProof/>
              </w:rPr>
              <w:t>0..1</w:t>
            </w:r>
          </w:p>
        </w:tc>
        <w:tc>
          <w:tcPr>
            <w:tcW w:w="1530" w:type="dxa"/>
            <w:tcBorders>
              <w:top w:val="single" w:sz="6" w:space="0" w:color="auto"/>
              <w:left w:val="single" w:sz="6" w:space="0" w:color="auto"/>
              <w:bottom w:val="single" w:sz="6" w:space="0" w:color="auto"/>
              <w:right w:val="single" w:sz="6" w:space="0" w:color="auto"/>
            </w:tcBorders>
            <w:hideMark/>
          </w:tcPr>
          <w:p w14:paraId="2C0BE1D6" w14:textId="77777777" w:rsidR="00AF2E5B" w:rsidRDefault="00AF2E5B" w:rsidP="00AF2E5B">
            <w:pPr>
              <w:pStyle w:val="TAL"/>
              <w:rPr>
                <w:noProof/>
              </w:rPr>
            </w:pPr>
            <w:r>
              <w:rPr>
                <w:noProof/>
              </w:rPr>
              <w:t>404 Not Found</w:t>
            </w:r>
          </w:p>
        </w:tc>
        <w:tc>
          <w:tcPr>
            <w:tcW w:w="4988" w:type="dxa"/>
            <w:tcBorders>
              <w:top w:val="single" w:sz="6" w:space="0" w:color="auto"/>
              <w:left w:val="single" w:sz="6" w:space="0" w:color="auto"/>
              <w:bottom w:val="single" w:sz="6" w:space="0" w:color="auto"/>
              <w:right w:val="single" w:sz="6" w:space="0" w:color="auto"/>
            </w:tcBorders>
            <w:hideMark/>
          </w:tcPr>
          <w:p w14:paraId="5EE39373" w14:textId="77777777" w:rsidR="00AF2E5B" w:rsidRDefault="00AF2E5B" w:rsidP="00AF2E5B">
            <w:pPr>
              <w:pStyle w:val="TAL"/>
              <w:rPr>
                <w:noProof/>
              </w:rPr>
            </w:pPr>
            <w:r>
              <w:rPr>
                <w:noProof/>
              </w:rPr>
              <w:t>The NF service consumer can use this response when the notification can be sent to another unknown host.</w:t>
            </w:r>
          </w:p>
        </w:tc>
      </w:tr>
      <w:tr w:rsidR="00AF2E5B" w14:paraId="0F8CBF55" w14:textId="77777777" w:rsidTr="00AF2E5B">
        <w:trPr>
          <w:jc w:val="center"/>
        </w:trPr>
        <w:tc>
          <w:tcPr>
            <w:tcW w:w="9691" w:type="dxa"/>
            <w:gridSpan w:val="5"/>
            <w:tcBorders>
              <w:top w:val="single" w:sz="6" w:space="0" w:color="auto"/>
              <w:left w:val="single" w:sz="6" w:space="0" w:color="auto"/>
              <w:bottom w:val="single" w:sz="6" w:space="0" w:color="000000"/>
              <w:right w:val="single" w:sz="6" w:space="0" w:color="auto"/>
            </w:tcBorders>
            <w:hideMark/>
          </w:tcPr>
          <w:p w14:paraId="20A445B3" w14:textId="77777777" w:rsidR="00AF2E5B" w:rsidRDefault="00AF2E5B" w:rsidP="00AF2E5B">
            <w:pPr>
              <w:pStyle w:val="TAN"/>
            </w:pPr>
            <w:r>
              <w:t>NOTE 1:</w:t>
            </w:r>
            <w:r>
              <w:rPr>
                <w:noProof/>
              </w:rPr>
              <w:tab/>
              <w:t xml:space="preserve">The mandatory </w:t>
            </w:r>
            <w:r>
              <w:t xml:space="preserve">HTTP error status codes for the POST method listed in table 5.2.7.1-1 of 3GPP TS 29.500 [5] also apply. </w:t>
            </w:r>
          </w:p>
          <w:p w14:paraId="59129554" w14:textId="77777777" w:rsidR="00AF2E5B" w:rsidRDefault="00AF2E5B" w:rsidP="00AF2E5B">
            <w:pPr>
              <w:pStyle w:val="TAN"/>
            </w:pPr>
            <w:r>
              <w:t>NOTE 2:</w:t>
            </w:r>
            <w:r>
              <w:tab/>
              <w:t>Failure cases are described in clause 5.7.</w:t>
            </w:r>
          </w:p>
          <w:p w14:paraId="38F7A549" w14:textId="77777777" w:rsidR="00AF2E5B" w:rsidRDefault="00AF2E5B" w:rsidP="00AF2E5B">
            <w:pPr>
              <w:pStyle w:val="TAN"/>
              <w:rPr>
                <w:noProof/>
              </w:rPr>
            </w:pPr>
            <w:r>
              <w:t>NOTE 3:</w:t>
            </w:r>
            <w:r>
              <w:rPr>
                <w:noProof/>
              </w:rPr>
              <w:tab/>
            </w:r>
            <w:r>
              <w:t xml:space="preserve">The </w:t>
            </w:r>
            <w:proofErr w:type="spellStart"/>
            <w:r>
              <w:t>RedirectResponse</w:t>
            </w:r>
            <w:proofErr w:type="spellEnd"/>
            <w:r>
              <w:t xml:space="preserve"> data structure may be provided by an SCP (refer to clause 6.10.9.1 of 3GPP TS 29.500 [5]).</w:t>
            </w:r>
          </w:p>
        </w:tc>
      </w:tr>
    </w:tbl>
    <w:p w14:paraId="2D5E592B" w14:textId="77777777" w:rsidR="00F23274" w:rsidRDefault="00F23274" w:rsidP="005D250B">
      <w:pPr>
        <w:rPr>
          <w:noProof/>
        </w:rPr>
      </w:pPr>
    </w:p>
    <w:p w14:paraId="5BDE8050" w14:textId="77777777" w:rsidR="005D250B" w:rsidRDefault="005D250B" w:rsidP="005D250B">
      <w:pPr>
        <w:pStyle w:val="TH"/>
      </w:pPr>
      <w:r>
        <w:t>Table</w:t>
      </w:r>
      <w:r>
        <w:rPr>
          <w:noProof/>
        </w:rPr>
        <w:t> 5.5.2.2</w:t>
      </w:r>
      <w:r>
        <w:t xml:space="preserve">-3: Headers supported by the 307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D250B" w14:paraId="7680E7D0" w14:textId="77777777" w:rsidTr="005D250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1ED5F26" w14:textId="77777777" w:rsidR="005D250B" w:rsidRDefault="005D250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A67DF5E" w14:textId="77777777" w:rsidR="005D250B" w:rsidRDefault="005D250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DF0D338" w14:textId="77777777" w:rsidR="005D250B" w:rsidRDefault="005D250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AE3F369" w14:textId="77777777" w:rsidR="005D250B" w:rsidRDefault="005D250B">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5FDD92B" w14:textId="77777777" w:rsidR="005D250B" w:rsidRDefault="005D250B">
            <w:pPr>
              <w:pStyle w:val="TAH"/>
            </w:pPr>
            <w:r>
              <w:t>Description</w:t>
            </w:r>
          </w:p>
        </w:tc>
      </w:tr>
      <w:tr w:rsidR="005D250B" w14:paraId="7F7C9FC8" w14:textId="77777777" w:rsidTr="005D250B">
        <w:trPr>
          <w:jc w:val="center"/>
        </w:trPr>
        <w:tc>
          <w:tcPr>
            <w:tcW w:w="825" w:type="pct"/>
            <w:tcBorders>
              <w:top w:val="single" w:sz="6" w:space="0" w:color="auto"/>
              <w:left w:val="single" w:sz="6" w:space="0" w:color="auto"/>
              <w:bottom w:val="single" w:sz="6" w:space="0" w:color="auto"/>
              <w:right w:val="single" w:sz="6" w:space="0" w:color="auto"/>
            </w:tcBorders>
            <w:hideMark/>
          </w:tcPr>
          <w:p w14:paraId="4A4A024F" w14:textId="77777777" w:rsidR="005D250B" w:rsidRDefault="005D250B">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14477255" w14:textId="77777777" w:rsidR="005D250B" w:rsidRDefault="005D250B">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13F9F45C" w14:textId="77777777" w:rsidR="005D250B" w:rsidRDefault="005D250B">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772019DA" w14:textId="77777777" w:rsidR="005D250B" w:rsidRDefault="005D250B">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tcPr>
          <w:p w14:paraId="258CB563" w14:textId="77777777" w:rsidR="005D250B" w:rsidRDefault="005D250B">
            <w:pPr>
              <w:pStyle w:val="TAL"/>
            </w:pPr>
            <w:r>
              <w:t xml:space="preserve">Contains an alternative URI representing the end point of an alternative NF consumer (service) instance towards which the notification should be redirected. </w:t>
            </w:r>
          </w:p>
          <w:p w14:paraId="22174DBD" w14:textId="77777777" w:rsidR="005D250B" w:rsidRDefault="005D250B">
            <w:pPr>
              <w:pStyle w:val="TAL"/>
            </w:pPr>
          </w:p>
          <w:p w14:paraId="730E1D08" w14:textId="77777777" w:rsidR="005D250B" w:rsidRDefault="005D250B">
            <w:pPr>
              <w:pStyle w:val="TAL"/>
            </w:pPr>
            <w:r>
              <w:t>For the case where the request is redirected to the same target via a different SCP, refer to clause 6.10.9.1 of 3GPP TS 29.500 [5].</w:t>
            </w:r>
          </w:p>
        </w:tc>
      </w:tr>
      <w:tr w:rsidR="005D250B" w14:paraId="1813D713" w14:textId="77777777" w:rsidTr="005D250B">
        <w:trPr>
          <w:jc w:val="center"/>
        </w:trPr>
        <w:tc>
          <w:tcPr>
            <w:tcW w:w="825" w:type="pct"/>
            <w:tcBorders>
              <w:top w:val="single" w:sz="6" w:space="0" w:color="auto"/>
              <w:left w:val="single" w:sz="6" w:space="0" w:color="auto"/>
              <w:bottom w:val="single" w:sz="6" w:space="0" w:color="000000"/>
              <w:right w:val="single" w:sz="6" w:space="0" w:color="auto"/>
            </w:tcBorders>
            <w:hideMark/>
          </w:tcPr>
          <w:p w14:paraId="6B0AC0CD" w14:textId="77777777" w:rsidR="005D250B" w:rsidRPr="005D250B" w:rsidRDefault="005D250B">
            <w:pPr>
              <w:pStyle w:val="TAL"/>
              <w:rPr>
                <w:lang w:val="sv-SE"/>
              </w:rPr>
            </w:pPr>
            <w:r w:rsidRPr="005D250B">
              <w:rPr>
                <w:lang w:val="sv-SE"/>
              </w:rPr>
              <w:t>3gpp-Sbi-Target-Nf-Id</w:t>
            </w:r>
          </w:p>
        </w:tc>
        <w:tc>
          <w:tcPr>
            <w:tcW w:w="732" w:type="pct"/>
            <w:tcBorders>
              <w:top w:val="single" w:sz="6" w:space="0" w:color="auto"/>
              <w:left w:val="single" w:sz="6" w:space="0" w:color="auto"/>
              <w:bottom w:val="single" w:sz="6" w:space="0" w:color="000000"/>
              <w:right w:val="single" w:sz="6" w:space="0" w:color="auto"/>
            </w:tcBorders>
            <w:hideMark/>
          </w:tcPr>
          <w:p w14:paraId="16937023" w14:textId="4A070FAB" w:rsidR="005D250B" w:rsidRDefault="005D250B">
            <w:pPr>
              <w:pStyle w:val="TAL"/>
            </w:pPr>
            <w:del w:id="130" w:author="Ericsson_MZ" w:date="2025-09-24T09:47:00Z" w16du:dateUtc="2025-09-24T07:47:00Z">
              <w:r w:rsidDel="00ED1414">
                <w:delText>S</w:delText>
              </w:r>
            </w:del>
            <w:ins w:id="131" w:author="Ericsson_MZ" w:date="2025-09-24T09:47:00Z" w16du:dateUtc="2025-09-24T07:47:00Z">
              <w:r w:rsidR="00ED1414">
                <w:t>s</w:t>
              </w:r>
            </w:ins>
            <w:r>
              <w:t>tring</w:t>
            </w:r>
          </w:p>
        </w:tc>
        <w:tc>
          <w:tcPr>
            <w:tcW w:w="217" w:type="pct"/>
            <w:tcBorders>
              <w:top w:val="single" w:sz="6" w:space="0" w:color="auto"/>
              <w:left w:val="single" w:sz="6" w:space="0" w:color="auto"/>
              <w:bottom w:val="single" w:sz="6" w:space="0" w:color="000000"/>
              <w:right w:val="single" w:sz="6" w:space="0" w:color="auto"/>
            </w:tcBorders>
            <w:hideMark/>
          </w:tcPr>
          <w:p w14:paraId="3141A557" w14:textId="77777777" w:rsidR="005D250B" w:rsidRDefault="005D250B">
            <w:pPr>
              <w:pStyle w:val="TAC"/>
            </w:pPr>
            <w:r>
              <w:t>O</w:t>
            </w:r>
          </w:p>
        </w:tc>
        <w:tc>
          <w:tcPr>
            <w:tcW w:w="581" w:type="pct"/>
            <w:tcBorders>
              <w:top w:val="single" w:sz="6" w:space="0" w:color="auto"/>
              <w:left w:val="single" w:sz="6" w:space="0" w:color="auto"/>
              <w:bottom w:val="single" w:sz="6" w:space="0" w:color="000000"/>
              <w:right w:val="single" w:sz="6" w:space="0" w:color="auto"/>
            </w:tcBorders>
            <w:hideMark/>
          </w:tcPr>
          <w:p w14:paraId="3E70BE0B" w14:textId="77777777" w:rsidR="005D250B" w:rsidRDefault="005D250B">
            <w:pPr>
              <w:pStyle w:val="TAL"/>
            </w:pPr>
            <w:r>
              <w:t>0..1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063771C2" w14:textId="77777777" w:rsidR="005D250B" w:rsidRDefault="005D250B">
            <w:pPr>
              <w:pStyle w:val="TAL"/>
            </w:pPr>
            <w:r>
              <w:t>Identifier of the target NF consumer (service) instance towards which the notification request is redirected. May be included if the feature "ES3XX" is supported.</w:t>
            </w:r>
          </w:p>
        </w:tc>
      </w:tr>
    </w:tbl>
    <w:p w14:paraId="4C2EC533" w14:textId="77777777" w:rsidR="005D250B" w:rsidRDefault="005D250B" w:rsidP="005D250B">
      <w:pPr>
        <w:rPr>
          <w:noProof/>
        </w:rPr>
      </w:pPr>
    </w:p>
    <w:p w14:paraId="39501270" w14:textId="77777777" w:rsidR="005D250B" w:rsidRDefault="005D250B" w:rsidP="005D250B">
      <w:pPr>
        <w:pStyle w:val="TH"/>
      </w:pPr>
      <w:r>
        <w:lastRenderedPageBreak/>
        <w:t>Table 5.5.2.2-4: Headers supported by the 308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5D250B" w14:paraId="6B49AEC1" w14:textId="77777777" w:rsidTr="005D250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FE03584" w14:textId="77777777" w:rsidR="005D250B" w:rsidRDefault="005D250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771F932" w14:textId="77777777" w:rsidR="005D250B" w:rsidRDefault="005D250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A71D0C1" w14:textId="77777777" w:rsidR="005D250B" w:rsidRDefault="005D250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B622A92" w14:textId="77777777" w:rsidR="005D250B" w:rsidRDefault="005D250B">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07EE32" w14:textId="77777777" w:rsidR="005D250B" w:rsidRDefault="005D250B">
            <w:pPr>
              <w:pStyle w:val="TAH"/>
            </w:pPr>
            <w:r>
              <w:t>Description</w:t>
            </w:r>
          </w:p>
        </w:tc>
      </w:tr>
      <w:tr w:rsidR="005D250B" w14:paraId="36619984" w14:textId="77777777" w:rsidTr="005D250B">
        <w:trPr>
          <w:jc w:val="center"/>
        </w:trPr>
        <w:tc>
          <w:tcPr>
            <w:tcW w:w="825" w:type="pct"/>
            <w:tcBorders>
              <w:top w:val="single" w:sz="6" w:space="0" w:color="auto"/>
              <w:left w:val="single" w:sz="6" w:space="0" w:color="auto"/>
              <w:bottom w:val="single" w:sz="6" w:space="0" w:color="auto"/>
              <w:right w:val="single" w:sz="6" w:space="0" w:color="auto"/>
            </w:tcBorders>
            <w:hideMark/>
          </w:tcPr>
          <w:p w14:paraId="04C223F8" w14:textId="77777777" w:rsidR="005D250B" w:rsidRDefault="005D250B">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26EA8C54" w14:textId="361AFFA5" w:rsidR="005D250B" w:rsidRDefault="00ED1414">
            <w:pPr>
              <w:pStyle w:val="TAL"/>
            </w:pPr>
            <w:ins w:id="132" w:author="Ericsson_MZ" w:date="2025-09-24T09:47:00Z" w16du:dateUtc="2025-09-24T07:47:00Z">
              <w:r>
                <w:t>s</w:t>
              </w:r>
            </w:ins>
            <w:del w:id="133" w:author="Ericsson_MZ" w:date="2025-09-24T09:47:00Z" w16du:dateUtc="2025-09-24T07:47:00Z">
              <w:r w:rsidR="005D250B" w:rsidDel="00ED1414">
                <w:delText>S</w:delText>
              </w:r>
            </w:del>
            <w:r w:rsidR="005D250B">
              <w:t>tring</w:t>
            </w:r>
          </w:p>
        </w:tc>
        <w:tc>
          <w:tcPr>
            <w:tcW w:w="217" w:type="pct"/>
            <w:tcBorders>
              <w:top w:val="single" w:sz="6" w:space="0" w:color="auto"/>
              <w:left w:val="single" w:sz="6" w:space="0" w:color="auto"/>
              <w:bottom w:val="single" w:sz="6" w:space="0" w:color="auto"/>
              <w:right w:val="single" w:sz="6" w:space="0" w:color="auto"/>
            </w:tcBorders>
            <w:hideMark/>
          </w:tcPr>
          <w:p w14:paraId="0F1644F1" w14:textId="77777777" w:rsidR="005D250B" w:rsidRDefault="005D250B">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645F7D88" w14:textId="77777777" w:rsidR="005D250B" w:rsidRDefault="005D250B">
            <w:pPr>
              <w:pStyle w:val="TAL"/>
            </w:pPr>
            <w:r>
              <w:t>1</w:t>
            </w:r>
          </w:p>
        </w:tc>
        <w:tc>
          <w:tcPr>
            <w:tcW w:w="2645" w:type="pct"/>
            <w:tcBorders>
              <w:top w:val="single" w:sz="6" w:space="0" w:color="auto"/>
              <w:left w:val="single" w:sz="6" w:space="0" w:color="auto"/>
              <w:bottom w:val="single" w:sz="6" w:space="0" w:color="auto"/>
              <w:right w:val="single" w:sz="6" w:space="0" w:color="auto"/>
            </w:tcBorders>
            <w:vAlign w:val="center"/>
          </w:tcPr>
          <w:p w14:paraId="3E5FBC26" w14:textId="77777777" w:rsidR="005D250B" w:rsidRDefault="005D250B">
            <w:pPr>
              <w:pStyle w:val="TAL"/>
            </w:pPr>
            <w:r>
              <w:t>Contains an alternative URI representing the end point of an alternative NF consumer (service) instance towards which the notification should be redirected.</w:t>
            </w:r>
          </w:p>
          <w:p w14:paraId="79C1CD4D" w14:textId="77777777" w:rsidR="005D250B" w:rsidRDefault="005D250B">
            <w:pPr>
              <w:pStyle w:val="TAL"/>
            </w:pPr>
          </w:p>
          <w:p w14:paraId="1AEDF876" w14:textId="77777777" w:rsidR="005D250B" w:rsidRDefault="005D250B">
            <w:pPr>
              <w:pStyle w:val="TAL"/>
            </w:pPr>
            <w:r>
              <w:t>For the case where the request is redirected to the same target via a different SCP, refer to clause 6.10.9.1 of 3GPP TS 29.500 [5].</w:t>
            </w:r>
          </w:p>
        </w:tc>
      </w:tr>
      <w:tr w:rsidR="005D250B" w14:paraId="602FBB18" w14:textId="77777777" w:rsidTr="005D250B">
        <w:trPr>
          <w:jc w:val="center"/>
        </w:trPr>
        <w:tc>
          <w:tcPr>
            <w:tcW w:w="825" w:type="pct"/>
            <w:tcBorders>
              <w:top w:val="single" w:sz="6" w:space="0" w:color="auto"/>
              <w:left w:val="single" w:sz="6" w:space="0" w:color="auto"/>
              <w:bottom w:val="single" w:sz="6" w:space="0" w:color="000000"/>
              <w:right w:val="single" w:sz="6" w:space="0" w:color="auto"/>
            </w:tcBorders>
            <w:hideMark/>
          </w:tcPr>
          <w:p w14:paraId="594B1DD7" w14:textId="77777777" w:rsidR="005D250B" w:rsidRPr="005D250B" w:rsidRDefault="005D250B">
            <w:pPr>
              <w:pStyle w:val="TAL"/>
              <w:rPr>
                <w:lang w:val="sv-SE"/>
              </w:rPr>
            </w:pPr>
            <w:r w:rsidRPr="005D250B">
              <w:rPr>
                <w:lang w:val="sv-SE" w:eastAsia="zh-CN"/>
              </w:rPr>
              <w:t>3gpp-Sbi-Target-Nf-Id</w:t>
            </w:r>
          </w:p>
        </w:tc>
        <w:tc>
          <w:tcPr>
            <w:tcW w:w="732" w:type="pct"/>
            <w:tcBorders>
              <w:top w:val="single" w:sz="6" w:space="0" w:color="auto"/>
              <w:left w:val="single" w:sz="6" w:space="0" w:color="auto"/>
              <w:bottom w:val="single" w:sz="6" w:space="0" w:color="000000"/>
              <w:right w:val="single" w:sz="6" w:space="0" w:color="auto"/>
            </w:tcBorders>
            <w:hideMark/>
          </w:tcPr>
          <w:p w14:paraId="31C4A67C" w14:textId="4F2C5DED" w:rsidR="005D250B" w:rsidRDefault="00ED1414">
            <w:pPr>
              <w:pStyle w:val="TAL"/>
            </w:pPr>
            <w:ins w:id="134" w:author="Ericsson_MZ" w:date="2025-09-24T09:47:00Z" w16du:dateUtc="2025-09-24T07:47:00Z">
              <w:r>
                <w:rPr>
                  <w:lang w:eastAsia="fr-FR"/>
                </w:rPr>
                <w:t>s</w:t>
              </w:r>
            </w:ins>
            <w:del w:id="135" w:author="Ericsson_MZ" w:date="2025-09-24T09:47:00Z" w16du:dateUtc="2025-09-24T07:47:00Z">
              <w:r w:rsidR="005D250B" w:rsidDel="00ED1414">
                <w:rPr>
                  <w:lang w:eastAsia="fr-FR"/>
                </w:rPr>
                <w:delText>S</w:delText>
              </w:r>
            </w:del>
            <w:r w:rsidR="005D250B">
              <w:rPr>
                <w:lang w:eastAsia="fr-FR"/>
              </w:rPr>
              <w:t>tring</w:t>
            </w:r>
          </w:p>
        </w:tc>
        <w:tc>
          <w:tcPr>
            <w:tcW w:w="217" w:type="pct"/>
            <w:tcBorders>
              <w:top w:val="single" w:sz="6" w:space="0" w:color="auto"/>
              <w:left w:val="single" w:sz="6" w:space="0" w:color="auto"/>
              <w:bottom w:val="single" w:sz="6" w:space="0" w:color="000000"/>
              <w:right w:val="single" w:sz="6" w:space="0" w:color="auto"/>
            </w:tcBorders>
            <w:hideMark/>
          </w:tcPr>
          <w:p w14:paraId="6033B3AB" w14:textId="77777777" w:rsidR="005D250B" w:rsidRDefault="005D250B">
            <w:pPr>
              <w:pStyle w:val="TAC"/>
            </w:pPr>
            <w:r>
              <w:rPr>
                <w:lang w:eastAsia="fr-FR"/>
              </w:rPr>
              <w:t>O</w:t>
            </w:r>
          </w:p>
        </w:tc>
        <w:tc>
          <w:tcPr>
            <w:tcW w:w="581" w:type="pct"/>
            <w:tcBorders>
              <w:top w:val="single" w:sz="6" w:space="0" w:color="auto"/>
              <w:left w:val="single" w:sz="6" w:space="0" w:color="auto"/>
              <w:bottom w:val="single" w:sz="6" w:space="0" w:color="000000"/>
              <w:right w:val="single" w:sz="6" w:space="0" w:color="auto"/>
            </w:tcBorders>
            <w:hideMark/>
          </w:tcPr>
          <w:p w14:paraId="3A80920B" w14:textId="77777777" w:rsidR="005D250B" w:rsidRDefault="005D250B">
            <w:pPr>
              <w:pStyle w:val="TAL"/>
            </w:pPr>
            <w:r>
              <w:rPr>
                <w:lang w:eastAsia="fr-FR"/>
              </w:rPr>
              <w:t>0..1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716F918D" w14:textId="77777777" w:rsidR="005D250B" w:rsidRDefault="005D250B">
            <w:pPr>
              <w:pStyle w:val="TAL"/>
            </w:pPr>
            <w:r>
              <w:rPr>
                <w:lang w:eastAsia="fr-FR"/>
              </w:rPr>
              <w:t>Identifier of the target NF (service) instance towards which the notification request is redirected</w:t>
            </w:r>
          </w:p>
        </w:tc>
      </w:tr>
    </w:tbl>
    <w:p w14:paraId="2ABDF86D" w14:textId="77777777" w:rsidR="005510AF" w:rsidRDefault="005510AF" w:rsidP="005D250B">
      <w:pPr>
        <w:rPr>
          <w:noProof/>
        </w:rPr>
      </w:pPr>
    </w:p>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136" w:name="_Hlk20910226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D96F8C">
        <w:rPr>
          <w:noProof/>
          <w:color w:val="0000FF"/>
          <w:sz w:val="28"/>
          <w:szCs w:val="28"/>
        </w:rPr>
        <w:t>*** End of Changes ***</w:t>
      </w:r>
      <w:bookmarkEnd w:id="136"/>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CE97" w14:textId="77777777" w:rsidR="00DB70B1" w:rsidRDefault="00DB70B1">
      <w:r>
        <w:separator/>
      </w:r>
    </w:p>
  </w:endnote>
  <w:endnote w:type="continuationSeparator" w:id="0">
    <w:p w14:paraId="68EEF4DF" w14:textId="77777777" w:rsidR="00DB70B1" w:rsidRDefault="00DB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484D" w14:textId="77777777" w:rsidR="00DB70B1" w:rsidRDefault="00DB70B1">
      <w:r>
        <w:separator/>
      </w:r>
    </w:p>
  </w:footnote>
  <w:footnote w:type="continuationSeparator" w:id="0">
    <w:p w14:paraId="5C92BE73" w14:textId="77777777" w:rsidR="00DB70B1" w:rsidRDefault="00DB7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C909A4"/>
    <w:multiLevelType w:val="hybridMultilevel"/>
    <w:tmpl w:val="55A2B7D8"/>
    <w:lvl w:ilvl="0" w:tplc="478C47A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 w:numId="9" w16cid:durableId="358705278">
    <w:abstractNumId w:val="19"/>
  </w:num>
  <w:num w:numId="10" w16cid:durableId="1928537035">
    <w:abstractNumId w:val="15"/>
  </w:num>
  <w:num w:numId="11" w16cid:durableId="1567454951">
    <w:abstractNumId w:val="9"/>
  </w:num>
  <w:num w:numId="12" w16cid:durableId="1172263507">
    <w:abstractNumId w:val="10"/>
  </w:num>
  <w:num w:numId="13" w16cid:durableId="196479438">
    <w:abstractNumId w:val="13"/>
  </w:num>
  <w:num w:numId="14" w16cid:durableId="1586499829">
    <w:abstractNumId w:val="6"/>
  </w:num>
  <w:num w:numId="15" w16cid:durableId="706878057">
    <w:abstractNumId w:val="16"/>
  </w:num>
  <w:num w:numId="16" w16cid:durableId="1687754777">
    <w:abstractNumId w:val="8"/>
  </w:num>
  <w:num w:numId="17" w16cid:durableId="918950046">
    <w:abstractNumId w:val="20"/>
  </w:num>
  <w:num w:numId="18" w16cid:durableId="1447311928">
    <w:abstractNumId w:val="5"/>
  </w:num>
  <w:num w:numId="19" w16cid:durableId="211520490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07924933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624578826">
    <w:abstractNumId w:val="11"/>
  </w:num>
  <w:num w:numId="22" w16cid:durableId="1890532964">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23" w16cid:durableId="901791357">
    <w:abstractNumId w:val="14"/>
  </w:num>
  <w:num w:numId="24" w16cid:durableId="1929191288">
    <w:abstractNumId w:val="17"/>
  </w:num>
  <w:num w:numId="25" w16cid:durableId="74324606">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26" w16cid:durableId="1141113475">
    <w:abstractNumId w:val="12"/>
  </w:num>
  <w:num w:numId="27" w16cid:durableId="374278184">
    <w:abstractNumId w:val="7"/>
  </w:num>
  <w:num w:numId="28" w16cid:durableId="2029912488">
    <w:abstractNumId w:val="18"/>
  </w:num>
  <w:num w:numId="29" w16cid:durableId="728453227">
    <w:abstractNumId w:val="3"/>
  </w:num>
  <w:num w:numId="30" w16cid:durableId="167171266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443"/>
    <w:rsid w:val="0001294F"/>
    <w:rsid w:val="00012C71"/>
    <w:rsid w:val="00013BCB"/>
    <w:rsid w:val="00016124"/>
    <w:rsid w:val="00016179"/>
    <w:rsid w:val="0001675C"/>
    <w:rsid w:val="00017D4F"/>
    <w:rsid w:val="00020DFD"/>
    <w:rsid w:val="000218A4"/>
    <w:rsid w:val="00022E4A"/>
    <w:rsid w:val="0002507E"/>
    <w:rsid w:val="00025718"/>
    <w:rsid w:val="0002799A"/>
    <w:rsid w:val="000307C6"/>
    <w:rsid w:val="00031A88"/>
    <w:rsid w:val="000328D4"/>
    <w:rsid w:val="00036519"/>
    <w:rsid w:val="00036C41"/>
    <w:rsid w:val="00040B4E"/>
    <w:rsid w:val="00040F62"/>
    <w:rsid w:val="00043459"/>
    <w:rsid w:val="00043E88"/>
    <w:rsid w:val="00050ADC"/>
    <w:rsid w:val="00051CEE"/>
    <w:rsid w:val="00055801"/>
    <w:rsid w:val="00056F86"/>
    <w:rsid w:val="000669F1"/>
    <w:rsid w:val="00070E09"/>
    <w:rsid w:val="000710FD"/>
    <w:rsid w:val="000755F6"/>
    <w:rsid w:val="000765BE"/>
    <w:rsid w:val="00081FCA"/>
    <w:rsid w:val="000837AD"/>
    <w:rsid w:val="00084410"/>
    <w:rsid w:val="0008606F"/>
    <w:rsid w:val="00086154"/>
    <w:rsid w:val="00086262"/>
    <w:rsid w:val="00090254"/>
    <w:rsid w:val="00097BD8"/>
    <w:rsid w:val="000A1069"/>
    <w:rsid w:val="000A3BCE"/>
    <w:rsid w:val="000A6394"/>
    <w:rsid w:val="000A6946"/>
    <w:rsid w:val="000B2841"/>
    <w:rsid w:val="000B2F8B"/>
    <w:rsid w:val="000B37E0"/>
    <w:rsid w:val="000B4D76"/>
    <w:rsid w:val="000B6108"/>
    <w:rsid w:val="000B7FED"/>
    <w:rsid w:val="000C038A"/>
    <w:rsid w:val="000C0B2C"/>
    <w:rsid w:val="000C280F"/>
    <w:rsid w:val="000C2CA8"/>
    <w:rsid w:val="000C58D3"/>
    <w:rsid w:val="000C6598"/>
    <w:rsid w:val="000C757D"/>
    <w:rsid w:val="000C774A"/>
    <w:rsid w:val="000D04AF"/>
    <w:rsid w:val="000D44B3"/>
    <w:rsid w:val="000D504A"/>
    <w:rsid w:val="000E1243"/>
    <w:rsid w:val="000E2146"/>
    <w:rsid w:val="000E5F0B"/>
    <w:rsid w:val="000F0B06"/>
    <w:rsid w:val="000F0C55"/>
    <w:rsid w:val="000F3211"/>
    <w:rsid w:val="000F4D41"/>
    <w:rsid w:val="000F5BD2"/>
    <w:rsid w:val="00101DF9"/>
    <w:rsid w:val="00103D45"/>
    <w:rsid w:val="001040FF"/>
    <w:rsid w:val="00107AB7"/>
    <w:rsid w:val="0011079B"/>
    <w:rsid w:val="00114204"/>
    <w:rsid w:val="00114F6D"/>
    <w:rsid w:val="00115E3B"/>
    <w:rsid w:val="00120729"/>
    <w:rsid w:val="00120BD6"/>
    <w:rsid w:val="001246D8"/>
    <w:rsid w:val="00124BA6"/>
    <w:rsid w:val="00124FE8"/>
    <w:rsid w:val="00127715"/>
    <w:rsid w:val="001322EE"/>
    <w:rsid w:val="001367D4"/>
    <w:rsid w:val="00137EEB"/>
    <w:rsid w:val="001417DE"/>
    <w:rsid w:val="00142201"/>
    <w:rsid w:val="001427D7"/>
    <w:rsid w:val="00142F63"/>
    <w:rsid w:val="00145D43"/>
    <w:rsid w:val="00147193"/>
    <w:rsid w:val="00147B08"/>
    <w:rsid w:val="00150188"/>
    <w:rsid w:val="0015142E"/>
    <w:rsid w:val="001515D3"/>
    <w:rsid w:val="00155076"/>
    <w:rsid w:val="00156FA1"/>
    <w:rsid w:val="00157503"/>
    <w:rsid w:val="001600BD"/>
    <w:rsid w:val="0016069F"/>
    <w:rsid w:val="0016335E"/>
    <w:rsid w:val="00164F4A"/>
    <w:rsid w:val="00165427"/>
    <w:rsid w:val="001717F6"/>
    <w:rsid w:val="00172086"/>
    <w:rsid w:val="00172B43"/>
    <w:rsid w:val="00173827"/>
    <w:rsid w:val="00176B33"/>
    <w:rsid w:val="00177250"/>
    <w:rsid w:val="00181A1B"/>
    <w:rsid w:val="00181FE2"/>
    <w:rsid w:val="0018242A"/>
    <w:rsid w:val="0018260E"/>
    <w:rsid w:val="00185ACE"/>
    <w:rsid w:val="00185E99"/>
    <w:rsid w:val="001873DF"/>
    <w:rsid w:val="00191018"/>
    <w:rsid w:val="001911B9"/>
    <w:rsid w:val="001919FC"/>
    <w:rsid w:val="00192C46"/>
    <w:rsid w:val="00195A8D"/>
    <w:rsid w:val="00196317"/>
    <w:rsid w:val="001A08B3"/>
    <w:rsid w:val="001A1FCD"/>
    <w:rsid w:val="001A573E"/>
    <w:rsid w:val="001A6CFC"/>
    <w:rsid w:val="001A7B60"/>
    <w:rsid w:val="001B1FDB"/>
    <w:rsid w:val="001B4C56"/>
    <w:rsid w:val="001B4E71"/>
    <w:rsid w:val="001B52F0"/>
    <w:rsid w:val="001B7A65"/>
    <w:rsid w:val="001C0581"/>
    <w:rsid w:val="001C59F7"/>
    <w:rsid w:val="001C6160"/>
    <w:rsid w:val="001D4489"/>
    <w:rsid w:val="001D549E"/>
    <w:rsid w:val="001D57CE"/>
    <w:rsid w:val="001D66A4"/>
    <w:rsid w:val="001E09A9"/>
    <w:rsid w:val="001E41F3"/>
    <w:rsid w:val="001E4517"/>
    <w:rsid w:val="001E4693"/>
    <w:rsid w:val="001E5F06"/>
    <w:rsid w:val="001F1560"/>
    <w:rsid w:val="001F2111"/>
    <w:rsid w:val="001F4216"/>
    <w:rsid w:val="00201313"/>
    <w:rsid w:val="002013AA"/>
    <w:rsid w:val="002039AD"/>
    <w:rsid w:val="00205E88"/>
    <w:rsid w:val="00207B6B"/>
    <w:rsid w:val="00207F83"/>
    <w:rsid w:val="002172AA"/>
    <w:rsid w:val="00220FC5"/>
    <w:rsid w:val="002212FD"/>
    <w:rsid w:val="00221D7E"/>
    <w:rsid w:val="00222B09"/>
    <w:rsid w:val="002240EC"/>
    <w:rsid w:val="00224F7A"/>
    <w:rsid w:val="00226F66"/>
    <w:rsid w:val="0023172D"/>
    <w:rsid w:val="0023329A"/>
    <w:rsid w:val="00235E6D"/>
    <w:rsid w:val="00250CAD"/>
    <w:rsid w:val="002524C6"/>
    <w:rsid w:val="00254368"/>
    <w:rsid w:val="00257A2C"/>
    <w:rsid w:val="0026004D"/>
    <w:rsid w:val="00260975"/>
    <w:rsid w:val="002616AE"/>
    <w:rsid w:val="002633EC"/>
    <w:rsid w:val="002640DD"/>
    <w:rsid w:val="002673D0"/>
    <w:rsid w:val="00267458"/>
    <w:rsid w:val="00270AF3"/>
    <w:rsid w:val="002717EC"/>
    <w:rsid w:val="00275D12"/>
    <w:rsid w:val="002771FB"/>
    <w:rsid w:val="002801D7"/>
    <w:rsid w:val="00284221"/>
    <w:rsid w:val="00284ABE"/>
    <w:rsid w:val="00284FEB"/>
    <w:rsid w:val="002860C4"/>
    <w:rsid w:val="00286EA6"/>
    <w:rsid w:val="00286F34"/>
    <w:rsid w:val="002909F7"/>
    <w:rsid w:val="00290B5D"/>
    <w:rsid w:val="002958EF"/>
    <w:rsid w:val="00296D3D"/>
    <w:rsid w:val="002A1D8C"/>
    <w:rsid w:val="002A4372"/>
    <w:rsid w:val="002A54D4"/>
    <w:rsid w:val="002A7652"/>
    <w:rsid w:val="002B14BE"/>
    <w:rsid w:val="002B2525"/>
    <w:rsid w:val="002B3D5F"/>
    <w:rsid w:val="002B3E9D"/>
    <w:rsid w:val="002B45DF"/>
    <w:rsid w:val="002B4FBD"/>
    <w:rsid w:val="002B5656"/>
    <w:rsid w:val="002B5741"/>
    <w:rsid w:val="002B6402"/>
    <w:rsid w:val="002C14A5"/>
    <w:rsid w:val="002C3125"/>
    <w:rsid w:val="002C393D"/>
    <w:rsid w:val="002C3C01"/>
    <w:rsid w:val="002C4E77"/>
    <w:rsid w:val="002D4CCA"/>
    <w:rsid w:val="002D6D62"/>
    <w:rsid w:val="002D7E80"/>
    <w:rsid w:val="002E1814"/>
    <w:rsid w:val="002E472E"/>
    <w:rsid w:val="002E5B5E"/>
    <w:rsid w:val="002F1BA5"/>
    <w:rsid w:val="002F255C"/>
    <w:rsid w:val="002F3482"/>
    <w:rsid w:val="002F36AA"/>
    <w:rsid w:val="002F3A0C"/>
    <w:rsid w:val="002F6EF2"/>
    <w:rsid w:val="00300627"/>
    <w:rsid w:val="00301DF0"/>
    <w:rsid w:val="00302550"/>
    <w:rsid w:val="00305409"/>
    <w:rsid w:val="0030584E"/>
    <w:rsid w:val="0030653D"/>
    <w:rsid w:val="00312A3E"/>
    <w:rsid w:val="00313D1F"/>
    <w:rsid w:val="003151D1"/>
    <w:rsid w:val="003159C5"/>
    <w:rsid w:val="00317327"/>
    <w:rsid w:val="003222A7"/>
    <w:rsid w:val="003225B6"/>
    <w:rsid w:val="00326543"/>
    <w:rsid w:val="003309CB"/>
    <w:rsid w:val="003311F1"/>
    <w:rsid w:val="00334FE8"/>
    <w:rsid w:val="003359D8"/>
    <w:rsid w:val="00335A87"/>
    <w:rsid w:val="003422EC"/>
    <w:rsid w:val="003427FB"/>
    <w:rsid w:val="003428A3"/>
    <w:rsid w:val="003434F6"/>
    <w:rsid w:val="00343C2E"/>
    <w:rsid w:val="00345948"/>
    <w:rsid w:val="003461A7"/>
    <w:rsid w:val="00350219"/>
    <w:rsid w:val="00351EDA"/>
    <w:rsid w:val="003521D7"/>
    <w:rsid w:val="00353606"/>
    <w:rsid w:val="0035512A"/>
    <w:rsid w:val="00357F4F"/>
    <w:rsid w:val="003609EF"/>
    <w:rsid w:val="00361DFC"/>
    <w:rsid w:val="0036231A"/>
    <w:rsid w:val="00363AC0"/>
    <w:rsid w:val="003640FE"/>
    <w:rsid w:val="00372D1F"/>
    <w:rsid w:val="00374874"/>
    <w:rsid w:val="00374924"/>
    <w:rsid w:val="00374DD4"/>
    <w:rsid w:val="00380D75"/>
    <w:rsid w:val="0038126B"/>
    <w:rsid w:val="003829F4"/>
    <w:rsid w:val="00384C3E"/>
    <w:rsid w:val="00385A36"/>
    <w:rsid w:val="0038702F"/>
    <w:rsid w:val="003941CB"/>
    <w:rsid w:val="00397364"/>
    <w:rsid w:val="003A1A02"/>
    <w:rsid w:val="003A1C35"/>
    <w:rsid w:val="003A2178"/>
    <w:rsid w:val="003A48A1"/>
    <w:rsid w:val="003A6C85"/>
    <w:rsid w:val="003C0809"/>
    <w:rsid w:val="003C4A14"/>
    <w:rsid w:val="003C6428"/>
    <w:rsid w:val="003C6DBC"/>
    <w:rsid w:val="003D0683"/>
    <w:rsid w:val="003D0695"/>
    <w:rsid w:val="003D269A"/>
    <w:rsid w:val="003D2F5C"/>
    <w:rsid w:val="003D309F"/>
    <w:rsid w:val="003D4950"/>
    <w:rsid w:val="003D56B4"/>
    <w:rsid w:val="003D7B6B"/>
    <w:rsid w:val="003E1A36"/>
    <w:rsid w:val="003E404F"/>
    <w:rsid w:val="003E70A1"/>
    <w:rsid w:val="003F1571"/>
    <w:rsid w:val="003F4AA9"/>
    <w:rsid w:val="003F4D91"/>
    <w:rsid w:val="003F54A4"/>
    <w:rsid w:val="003F71F1"/>
    <w:rsid w:val="00404D3A"/>
    <w:rsid w:val="00410371"/>
    <w:rsid w:val="00410E64"/>
    <w:rsid w:val="00415130"/>
    <w:rsid w:val="004166E8"/>
    <w:rsid w:val="004167A4"/>
    <w:rsid w:val="0042035A"/>
    <w:rsid w:val="00420BD8"/>
    <w:rsid w:val="00420CCF"/>
    <w:rsid w:val="00421CB2"/>
    <w:rsid w:val="004242F1"/>
    <w:rsid w:val="0043104B"/>
    <w:rsid w:val="0043160F"/>
    <w:rsid w:val="0043335E"/>
    <w:rsid w:val="0043509D"/>
    <w:rsid w:val="00435BA5"/>
    <w:rsid w:val="004404FA"/>
    <w:rsid w:val="00441897"/>
    <w:rsid w:val="00443FD7"/>
    <w:rsid w:val="0044428B"/>
    <w:rsid w:val="00444E51"/>
    <w:rsid w:val="00453B22"/>
    <w:rsid w:val="0045431E"/>
    <w:rsid w:val="004554A5"/>
    <w:rsid w:val="004568F3"/>
    <w:rsid w:val="004569E8"/>
    <w:rsid w:val="00457A6E"/>
    <w:rsid w:val="00461F13"/>
    <w:rsid w:val="0046241D"/>
    <w:rsid w:val="004700B7"/>
    <w:rsid w:val="00472270"/>
    <w:rsid w:val="004774D1"/>
    <w:rsid w:val="004817C0"/>
    <w:rsid w:val="00481B8C"/>
    <w:rsid w:val="004830E1"/>
    <w:rsid w:val="00487146"/>
    <w:rsid w:val="004877F4"/>
    <w:rsid w:val="004921B6"/>
    <w:rsid w:val="00492BB6"/>
    <w:rsid w:val="00492EA0"/>
    <w:rsid w:val="004930A3"/>
    <w:rsid w:val="00495AB1"/>
    <w:rsid w:val="00496B85"/>
    <w:rsid w:val="004A0AEB"/>
    <w:rsid w:val="004A33DD"/>
    <w:rsid w:val="004A4D56"/>
    <w:rsid w:val="004A669E"/>
    <w:rsid w:val="004B1931"/>
    <w:rsid w:val="004B38F1"/>
    <w:rsid w:val="004B6823"/>
    <w:rsid w:val="004B75B7"/>
    <w:rsid w:val="004C0D3C"/>
    <w:rsid w:val="004C24D9"/>
    <w:rsid w:val="004C398A"/>
    <w:rsid w:val="004C5A0F"/>
    <w:rsid w:val="004E07E0"/>
    <w:rsid w:val="004E2CEE"/>
    <w:rsid w:val="004E46B6"/>
    <w:rsid w:val="004E5CEA"/>
    <w:rsid w:val="004F0729"/>
    <w:rsid w:val="004F5BFB"/>
    <w:rsid w:val="004F60E8"/>
    <w:rsid w:val="004F7B6E"/>
    <w:rsid w:val="00500324"/>
    <w:rsid w:val="00500B71"/>
    <w:rsid w:val="00501B8D"/>
    <w:rsid w:val="005033C1"/>
    <w:rsid w:val="00504DAA"/>
    <w:rsid w:val="005113A2"/>
    <w:rsid w:val="00511C86"/>
    <w:rsid w:val="00512617"/>
    <w:rsid w:val="00512E82"/>
    <w:rsid w:val="005139F9"/>
    <w:rsid w:val="005141D9"/>
    <w:rsid w:val="00514B18"/>
    <w:rsid w:val="0051580D"/>
    <w:rsid w:val="00515D67"/>
    <w:rsid w:val="00516461"/>
    <w:rsid w:val="00520C85"/>
    <w:rsid w:val="005214E2"/>
    <w:rsid w:val="00521612"/>
    <w:rsid w:val="00521FA3"/>
    <w:rsid w:val="0052200B"/>
    <w:rsid w:val="00526D39"/>
    <w:rsid w:val="00531368"/>
    <w:rsid w:val="005337E0"/>
    <w:rsid w:val="00533D4C"/>
    <w:rsid w:val="00536E6E"/>
    <w:rsid w:val="00541558"/>
    <w:rsid w:val="00543121"/>
    <w:rsid w:val="00543625"/>
    <w:rsid w:val="00547111"/>
    <w:rsid w:val="005510AF"/>
    <w:rsid w:val="00552C75"/>
    <w:rsid w:val="005554A6"/>
    <w:rsid w:val="00560DC8"/>
    <w:rsid w:val="00567111"/>
    <w:rsid w:val="005709F7"/>
    <w:rsid w:val="00570C18"/>
    <w:rsid w:val="00572EDF"/>
    <w:rsid w:val="00573511"/>
    <w:rsid w:val="005813AE"/>
    <w:rsid w:val="0058327D"/>
    <w:rsid w:val="0058534F"/>
    <w:rsid w:val="005912F0"/>
    <w:rsid w:val="00592D74"/>
    <w:rsid w:val="0059619F"/>
    <w:rsid w:val="00597A29"/>
    <w:rsid w:val="005B278F"/>
    <w:rsid w:val="005B48A5"/>
    <w:rsid w:val="005B5FFB"/>
    <w:rsid w:val="005B70DA"/>
    <w:rsid w:val="005C2737"/>
    <w:rsid w:val="005C2985"/>
    <w:rsid w:val="005C2987"/>
    <w:rsid w:val="005C567C"/>
    <w:rsid w:val="005C6742"/>
    <w:rsid w:val="005C6909"/>
    <w:rsid w:val="005D033E"/>
    <w:rsid w:val="005D07F9"/>
    <w:rsid w:val="005D11E2"/>
    <w:rsid w:val="005D250B"/>
    <w:rsid w:val="005D4842"/>
    <w:rsid w:val="005D4850"/>
    <w:rsid w:val="005D7F4B"/>
    <w:rsid w:val="005E2C44"/>
    <w:rsid w:val="005F4438"/>
    <w:rsid w:val="005F4EAF"/>
    <w:rsid w:val="005F6E1D"/>
    <w:rsid w:val="005F7747"/>
    <w:rsid w:val="00603230"/>
    <w:rsid w:val="00603557"/>
    <w:rsid w:val="00603FB1"/>
    <w:rsid w:val="006044F0"/>
    <w:rsid w:val="006059D6"/>
    <w:rsid w:val="00612D22"/>
    <w:rsid w:val="00613BED"/>
    <w:rsid w:val="00613FAA"/>
    <w:rsid w:val="006150C8"/>
    <w:rsid w:val="00615107"/>
    <w:rsid w:val="006152BE"/>
    <w:rsid w:val="00615E75"/>
    <w:rsid w:val="006206C0"/>
    <w:rsid w:val="00621188"/>
    <w:rsid w:val="006215E1"/>
    <w:rsid w:val="0062232E"/>
    <w:rsid w:val="006257ED"/>
    <w:rsid w:val="0062632C"/>
    <w:rsid w:val="00626E82"/>
    <w:rsid w:val="006343A7"/>
    <w:rsid w:val="006356AD"/>
    <w:rsid w:val="00635ADC"/>
    <w:rsid w:val="00637A2A"/>
    <w:rsid w:val="00637BC5"/>
    <w:rsid w:val="00642893"/>
    <w:rsid w:val="00643012"/>
    <w:rsid w:val="00643F97"/>
    <w:rsid w:val="00644FE2"/>
    <w:rsid w:val="00645B0A"/>
    <w:rsid w:val="00646162"/>
    <w:rsid w:val="006464C6"/>
    <w:rsid w:val="0064651A"/>
    <w:rsid w:val="00652B0E"/>
    <w:rsid w:val="00652F3F"/>
    <w:rsid w:val="00653DE4"/>
    <w:rsid w:val="006552C8"/>
    <w:rsid w:val="006578C9"/>
    <w:rsid w:val="00660480"/>
    <w:rsid w:val="00660CFB"/>
    <w:rsid w:val="00661CB8"/>
    <w:rsid w:val="006631BA"/>
    <w:rsid w:val="00665C47"/>
    <w:rsid w:val="00666709"/>
    <w:rsid w:val="006735DE"/>
    <w:rsid w:val="00674816"/>
    <w:rsid w:val="00674A37"/>
    <w:rsid w:val="00675AA1"/>
    <w:rsid w:val="00675C97"/>
    <w:rsid w:val="00677937"/>
    <w:rsid w:val="00680FE8"/>
    <w:rsid w:val="00683012"/>
    <w:rsid w:val="00683535"/>
    <w:rsid w:val="00683E09"/>
    <w:rsid w:val="00684D0B"/>
    <w:rsid w:val="00685059"/>
    <w:rsid w:val="0068543A"/>
    <w:rsid w:val="00686496"/>
    <w:rsid w:val="0069027C"/>
    <w:rsid w:val="0069146D"/>
    <w:rsid w:val="00691EFE"/>
    <w:rsid w:val="00692EEB"/>
    <w:rsid w:val="00692F24"/>
    <w:rsid w:val="006939ED"/>
    <w:rsid w:val="00693AFF"/>
    <w:rsid w:val="006954AD"/>
    <w:rsid w:val="00695808"/>
    <w:rsid w:val="00696807"/>
    <w:rsid w:val="0069681A"/>
    <w:rsid w:val="00696BF1"/>
    <w:rsid w:val="00697159"/>
    <w:rsid w:val="006A04FF"/>
    <w:rsid w:val="006A0FE1"/>
    <w:rsid w:val="006A17F9"/>
    <w:rsid w:val="006A2CB4"/>
    <w:rsid w:val="006A3A0A"/>
    <w:rsid w:val="006A3D15"/>
    <w:rsid w:val="006A400B"/>
    <w:rsid w:val="006A62BB"/>
    <w:rsid w:val="006A6433"/>
    <w:rsid w:val="006A69F1"/>
    <w:rsid w:val="006A6B3A"/>
    <w:rsid w:val="006A7221"/>
    <w:rsid w:val="006B1095"/>
    <w:rsid w:val="006B3B7C"/>
    <w:rsid w:val="006B43D2"/>
    <w:rsid w:val="006B46FB"/>
    <w:rsid w:val="006B5F9B"/>
    <w:rsid w:val="006B6196"/>
    <w:rsid w:val="006B658F"/>
    <w:rsid w:val="006B6758"/>
    <w:rsid w:val="006B7576"/>
    <w:rsid w:val="006C070C"/>
    <w:rsid w:val="006C2D84"/>
    <w:rsid w:val="006C34C4"/>
    <w:rsid w:val="006C35B6"/>
    <w:rsid w:val="006D2495"/>
    <w:rsid w:val="006D34E1"/>
    <w:rsid w:val="006D35A4"/>
    <w:rsid w:val="006D420D"/>
    <w:rsid w:val="006D4AB4"/>
    <w:rsid w:val="006D78C7"/>
    <w:rsid w:val="006D7FA8"/>
    <w:rsid w:val="006E21FB"/>
    <w:rsid w:val="006E232D"/>
    <w:rsid w:val="006E476F"/>
    <w:rsid w:val="006E6100"/>
    <w:rsid w:val="006F00A5"/>
    <w:rsid w:val="006F074F"/>
    <w:rsid w:val="006F15B4"/>
    <w:rsid w:val="006F270D"/>
    <w:rsid w:val="006F295C"/>
    <w:rsid w:val="006F36A1"/>
    <w:rsid w:val="007006BA"/>
    <w:rsid w:val="00701199"/>
    <w:rsid w:val="00703E1C"/>
    <w:rsid w:val="00703EF6"/>
    <w:rsid w:val="00705833"/>
    <w:rsid w:val="00705CB9"/>
    <w:rsid w:val="007063CF"/>
    <w:rsid w:val="007069D2"/>
    <w:rsid w:val="00711156"/>
    <w:rsid w:val="00712D6C"/>
    <w:rsid w:val="00714220"/>
    <w:rsid w:val="00714E6C"/>
    <w:rsid w:val="00714F0B"/>
    <w:rsid w:val="00715D3E"/>
    <w:rsid w:val="00715F43"/>
    <w:rsid w:val="007160E0"/>
    <w:rsid w:val="007167D7"/>
    <w:rsid w:val="007216F2"/>
    <w:rsid w:val="00721A1A"/>
    <w:rsid w:val="00721EFF"/>
    <w:rsid w:val="007220DA"/>
    <w:rsid w:val="00723A88"/>
    <w:rsid w:val="007243D7"/>
    <w:rsid w:val="00725296"/>
    <w:rsid w:val="007279DE"/>
    <w:rsid w:val="00730817"/>
    <w:rsid w:val="00731885"/>
    <w:rsid w:val="007377B7"/>
    <w:rsid w:val="00740EA7"/>
    <w:rsid w:val="00741290"/>
    <w:rsid w:val="00741577"/>
    <w:rsid w:val="007423BF"/>
    <w:rsid w:val="00742507"/>
    <w:rsid w:val="00744F76"/>
    <w:rsid w:val="007472C3"/>
    <w:rsid w:val="007479CD"/>
    <w:rsid w:val="007511F8"/>
    <w:rsid w:val="00754181"/>
    <w:rsid w:val="00754F89"/>
    <w:rsid w:val="007618E8"/>
    <w:rsid w:val="00761B6D"/>
    <w:rsid w:val="007641D6"/>
    <w:rsid w:val="0076456C"/>
    <w:rsid w:val="00766B64"/>
    <w:rsid w:val="00771C2D"/>
    <w:rsid w:val="007725B0"/>
    <w:rsid w:val="00774887"/>
    <w:rsid w:val="0078255E"/>
    <w:rsid w:val="00782B93"/>
    <w:rsid w:val="00786224"/>
    <w:rsid w:val="00786FC1"/>
    <w:rsid w:val="00787147"/>
    <w:rsid w:val="007877CF"/>
    <w:rsid w:val="00790725"/>
    <w:rsid w:val="0079179B"/>
    <w:rsid w:val="00792342"/>
    <w:rsid w:val="007977A8"/>
    <w:rsid w:val="00797B13"/>
    <w:rsid w:val="007A19C6"/>
    <w:rsid w:val="007A24E4"/>
    <w:rsid w:val="007A3903"/>
    <w:rsid w:val="007A4D4F"/>
    <w:rsid w:val="007A57F3"/>
    <w:rsid w:val="007B1C6F"/>
    <w:rsid w:val="007B512A"/>
    <w:rsid w:val="007C0FFD"/>
    <w:rsid w:val="007C107D"/>
    <w:rsid w:val="007C1C49"/>
    <w:rsid w:val="007C2097"/>
    <w:rsid w:val="007C30ED"/>
    <w:rsid w:val="007C5277"/>
    <w:rsid w:val="007D0160"/>
    <w:rsid w:val="007D23CA"/>
    <w:rsid w:val="007D3001"/>
    <w:rsid w:val="007D6A07"/>
    <w:rsid w:val="007E0A85"/>
    <w:rsid w:val="007E0B8C"/>
    <w:rsid w:val="007E1E55"/>
    <w:rsid w:val="007E6C42"/>
    <w:rsid w:val="007F1217"/>
    <w:rsid w:val="007F3FB3"/>
    <w:rsid w:val="007F45CC"/>
    <w:rsid w:val="007F4A10"/>
    <w:rsid w:val="007F6D37"/>
    <w:rsid w:val="007F7259"/>
    <w:rsid w:val="007F73DA"/>
    <w:rsid w:val="008026A1"/>
    <w:rsid w:val="00802D84"/>
    <w:rsid w:val="00803122"/>
    <w:rsid w:val="008031A6"/>
    <w:rsid w:val="008040A8"/>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4444"/>
    <w:rsid w:val="00844E81"/>
    <w:rsid w:val="00847410"/>
    <w:rsid w:val="00852487"/>
    <w:rsid w:val="008537EB"/>
    <w:rsid w:val="0085454E"/>
    <w:rsid w:val="00857969"/>
    <w:rsid w:val="008614B0"/>
    <w:rsid w:val="008626E7"/>
    <w:rsid w:val="00864418"/>
    <w:rsid w:val="008668B8"/>
    <w:rsid w:val="00870EE7"/>
    <w:rsid w:val="008713FB"/>
    <w:rsid w:val="00872C19"/>
    <w:rsid w:val="00873996"/>
    <w:rsid w:val="008760C4"/>
    <w:rsid w:val="0088032F"/>
    <w:rsid w:val="00880821"/>
    <w:rsid w:val="00883EE0"/>
    <w:rsid w:val="0088462A"/>
    <w:rsid w:val="00885667"/>
    <w:rsid w:val="0088623B"/>
    <w:rsid w:val="008863B9"/>
    <w:rsid w:val="00886D3A"/>
    <w:rsid w:val="0089315E"/>
    <w:rsid w:val="00896814"/>
    <w:rsid w:val="008969C5"/>
    <w:rsid w:val="008A1F91"/>
    <w:rsid w:val="008A2D72"/>
    <w:rsid w:val="008A3745"/>
    <w:rsid w:val="008A45A6"/>
    <w:rsid w:val="008A4CFD"/>
    <w:rsid w:val="008A5891"/>
    <w:rsid w:val="008A5B0B"/>
    <w:rsid w:val="008A5FD9"/>
    <w:rsid w:val="008A6317"/>
    <w:rsid w:val="008A691B"/>
    <w:rsid w:val="008B210E"/>
    <w:rsid w:val="008B31A3"/>
    <w:rsid w:val="008B437C"/>
    <w:rsid w:val="008C18BE"/>
    <w:rsid w:val="008C261F"/>
    <w:rsid w:val="008C2727"/>
    <w:rsid w:val="008C781D"/>
    <w:rsid w:val="008D0830"/>
    <w:rsid w:val="008D2FAF"/>
    <w:rsid w:val="008D3498"/>
    <w:rsid w:val="008D3CCC"/>
    <w:rsid w:val="008D6536"/>
    <w:rsid w:val="008D6F82"/>
    <w:rsid w:val="008D78E2"/>
    <w:rsid w:val="008D7926"/>
    <w:rsid w:val="008E0794"/>
    <w:rsid w:val="008E4745"/>
    <w:rsid w:val="008E4F29"/>
    <w:rsid w:val="008F03DC"/>
    <w:rsid w:val="008F3399"/>
    <w:rsid w:val="008F3789"/>
    <w:rsid w:val="008F4116"/>
    <w:rsid w:val="008F686C"/>
    <w:rsid w:val="009021B2"/>
    <w:rsid w:val="00902C0E"/>
    <w:rsid w:val="009035B7"/>
    <w:rsid w:val="00907133"/>
    <w:rsid w:val="00911CA6"/>
    <w:rsid w:val="00913CDB"/>
    <w:rsid w:val="009148DE"/>
    <w:rsid w:val="00916335"/>
    <w:rsid w:val="00920165"/>
    <w:rsid w:val="00920A21"/>
    <w:rsid w:val="00925E04"/>
    <w:rsid w:val="009261AE"/>
    <w:rsid w:val="00927AE3"/>
    <w:rsid w:val="009342AD"/>
    <w:rsid w:val="00937067"/>
    <w:rsid w:val="00941E30"/>
    <w:rsid w:val="00941F0D"/>
    <w:rsid w:val="009423CC"/>
    <w:rsid w:val="00947D6A"/>
    <w:rsid w:val="0095031F"/>
    <w:rsid w:val="00950B26"/>
    <w:rsid w:val="009531B0"/>
    <w:rsid w:val="00953A28"/>
    <w:rsid w:val="00954E73"/>
    <w:rsid w:val="00960F95"/>
    <w:rsid w:val="0096193F"/>
    <w:rsid w:val="009619A3"/>
    <w:rsid w:val="00962074"/>
    <w:rsid w:val="00965379"/>
    <w:rsid w:val="00965DBB"/>
    <w:rsid w:val="009675AA"/>
    <w:rsid w:val="00967EB5"/>
    <w:rsid w:val="009741B3"/>
    <w:rsid w:val="00974D8C"/>
    <w:rsid w:val="009777D9"/>
    <w:rsid w:val="00977CD7"/>
    <w:rsid w:val="009806B7"/>
    <w:rsid w:val="009859C8"/>
    <w:rsid w:val="00987749"/>
    <w:rsid w:val="00990B0B"/>
    <w:rsid w:val="00990E8D"/>
    <w:rsid w:val="00991B88"/>
    <w:rsid w:val="009938B9"/>
    <w:rsid w:val="00995B33"/>
    <w:rsid w:val="0099618C"/>
    <w:rsid w:val="009A30E4"/>
    <w:rsid w:val="009A34F4"/>
    <w:rsid w:val="009A3B53"/>
    <w:rsid w:val="009A406A"/>
    <w:rsid w:val="009A4076"/>
    <w:rsid w:val="009A5753"/>
    <w:rsid w:val="009A579D"/>
    <w:rsid w:val="009B1147"/>
    <w:rsid w:val="009B35DF"/>
    <w:rsid w:val="009C2DB7"/>
    <w:rsid w:val="009C4F63"/>
    <w:rsid w:val="009D443D"/>
    <w:rsid w:val="009D54DC"/>
    <w:rsid w:val="009D6E92"/>
    <w:rsid w:val="009D7CFC"/>
    <w:rsid w:val="009E01D0"/>
    <w:rsid w:val="009E155A"/>
    <w:rsid w:val="009E1FEF"/>
    <w:rsid w:val="009E3297"/>
    <w:rsid w:val="009E4A6F"/>
    <w:rsid w:val="009E4B80"/>
    <w:rsid w:val="009E54A3"/>
    <w:rsid w:val="009E7C82"/>
    <w:rsid w:val="009F20A6"/>
    <w:rsid w:val="009F2A7B"/>
    <w:rsid w:val="009F638C"/>
    <w:rsid w:val="009F69F9"/>
    <w:rsid w:val="009F734F"/>
    <w:rsid w:val="00A004D3"/>
    <w:rsid w:val="00A00EFA"/>
    <w:rsid w:val="00A03F2E"/>
    <w:rsid w:val="00A05630"/>
    <w:rsid w:val="00A05EB6"/>
    <w:rsid w:val="00A06A9C"/>
    <w:rsid w:val="00A06C60"/>
    <w:rsid w:val="00A1659C"/>
    <w:rsid w:val="00A17502"/>
    <w:rsid w:val="00A200D7"/>
    <w:rsid w:val="00A209C2"/>
    <w:rsid w:val="00A2144B"/>
    <w:rsid w:val="00A214A4"/>
    <w:rsid w:val="00A2245B"/>
    <w:rsid w:val="00A246B6"/>
    <w:rsid w:val="00A26282"/>
    <w:rsid w:val="00A31B5E"/>
    <w:rsid w:val="00A33F41"/>
    <w:rsid w:val="00A4108D"/>
    <w:rsid w:val="00A47E70"/>
    <w:rsid w:val="00A5035B"/>
    <w:rsid w:val="00A50969"/>
    <w:rsid w:val="00A50CF0"/>
    <w:rsid w:val="00A519E0"/>
    <w:rsid w:val="00A52786"/>
    <w:rsid w:val="00A52BF5"/>
    <w:rsid w:val="00A5573F"/>
    <w:rsid w:val="00A55E5F"/>
    <w:rsid w:val="00A57600"/>
    <w:rsid w:val="00A64676"/>
    <w:rsid w:val="00A6683E"/>
    <w:rsid w:val="00A67C68"/>
    <w:rsid w:val="00A67FE3"/>
    <w:rsid w:val="00A70808"/>
    <w:rsid w:val="00A71428"/>
    <w:rsid w:val="00A74232"/>
    <w:rsid w:val="00A75073"/>
    <w:rsid w:val="00A7671C"/>
    <w:rsid w:val="00A774C4"/>
    <w:rsid w:val="00A77610"/>
    <w:rsid w:val="00A80426"/>
    <w:rsid w:val="00A81ECB"/>
    <w:rsid w:val="00A82D3F"/>
    <w:rsid w:val="00A84E15"/>
    <w:rsid w:val="00A84E51"/>
    <w:rsid w:val="00A85823"/>
    <w:rsid w:val="00A859DE"/>
    <w:rsid w:val="00A87102"/>
    <w:rsid w:val="00A87800"/>
    <w:rsid w:val="00A946EB"/>
    <w:rsid w:val="00A948F3"/>
    <w:rsid w:val="00A9514D"/>
    <w:rsid w:val="00A954BE"/>
    <w:rsid w:val="00AA0644"/>
    <w:rsid w:val="00AA15F6"/>
    <w:rsid w:val="00AA1FEF"/>
    <w:rsid w:val="00AA28C9"/>
    <w:rsid w:val="00AA2CBC"/>
    <w:rsid w:val="00AA4DC8"/>
    <w:rsid w:val="00AA6513"/>
    <w:rsid w:val="00AB1B00"/>
    <w:rsid w:val="00AB23CA"/>
    <w:rsid w:val="00AB247B"/>
    <w:rsid w:val="00AB498C"/>
    <w:rsid w:val="00AB6FC3"/>
    <w:rsid w:val="00AB750C"/>
    <w:rsid w:val="00AC0982"/>
    <w:rsid w:val="00AC0A21"/>
    <w:rsid w:val="00AC5362"/>
    <w:rsid w:val="00AC5820"/>
    <w:rsid w:val="00AC697D"/>
    <w:rsid w:val="00AD04EE"/>
    <w:rsid w:val="00AD1CD8"/>
    <w:rsid w:val="00AD33A0"/>
    <w:rsid w:val="00AD3ED5"/>
    <w:rsid w:val="00AE1D56"/>
    <w:rsid w:val="00AE1DD1"/>
    <w:rsid w:val="00AE2672"/>
    <w:rsid w:val="00AE39E9"/>
    <w:rsid w:val="00AE4002"/>
    <w:rsid w:val="00AE5370"/>
    <w:rsid w:val="00AE6DD2"/>
    <w:rsid w:val="00AF169C"/>
    <w:rsid w:val="00AF2153"/>
    <w:rsid w:val="00AF2E5B"/>
    <w:rsid w:val="00AF3572"/>
    <w:rsid w:val="00B05568"/>
    <w:rsid w:val="00B05F39"/>
    <w:rsid w:val="00B060C4"/>
    <w:rsid w:val="00B06355"/>
    <w:rsid w:val="00B064B1"/>
    <w:rsid w:val="00B069D5"/>
    <w:rsid w:val="00B06A65"/>
    <w:rsid w:val="00B07FC0"/>
    <w:rsid w:val="00B101A2"/>
    <w:rsid w:val="00B11C28"/>
    <w:rsid w:val="00B12363"/>
    <w:rsid w:val="00B13A92"/>
    <w:rsid w:val="00B147EA"/>
    <w:rsid w:val="00B15561"/>
    <w:rsid w:val="00B15D8A"/>
    <w:rsid w:val="00B16BA7"/>
    <w:rsid w:val="00B16FC2"/>
    <w:rsid w:val="00B2165D"/>
    <w:rsid w:val="00B21C16"/>
    <w:rsid w:val="00B237C5"/>
    <w:rsid w:val="00B237D6"/>
    <w:rsid w:val="00B258BB"/>
    <w:rsid w:val="00B27317"/>
    <w:rsid w:val="00B30CF7"/>
    <w:rsid w:val="00B30E44"/>
    <w:rsid w:val="00B317F3"/>
    <w:rsid w:val="00B3330D"/>
    <w:rsid w:val="00B334FD"/>
    <w:rsid w:val="00B35A97"/>
    <w:rsid w:val="00B368C3"/>
    <w:rsid w:val="00B37042"/>
    <w:rsid w:val="00B37115"/>
    <w:rsid w:val="00B37166"/>
    <w:rsid w:val="00B417F2"/>
    <w:rsid w:val="00B45193"/>
    <w:rsid w:val="00B45FFE"/>
    <w:rsid w:val="00B50E62"/>
    <w:rsid w:val="00B50EB1"/>
    <w:rsid w:val="00B559D5"/>
    <w:rsid w:val="00B61025"/>
    <w:rsid w:val="00B62868"/>
    <w:rsid w:val="00B62BFB"/>
    <w:rsid w:val="00B6365D"/>
    <w:rsid w:val="00B64525"/>
    <w:rsid w:val="00B65220"/>
    <w:rsid w:val="00B66D93"/>
    <w:rsid w:val="00B67B97"/>
    <w:rsid w:val="00B7045A"/>
    <w:rsid w:val="00B70FBC"/>
    <w:rsid w:val="00B7350B"/>
    <w:rsid w:val="00B73AD7"/>
    <w:rsid w:val="00B7686A"/>
    <w:rsid w:val="00B807A3"/>
    <w:rsid w:val="00B8112E"/>
    <w:rsid w:val="00B83EED"/>
    <w:rsid w:val="00B87969"/>
    <w:rsid w:val="00B91140"/>
    <w:rsid w:val="00B91B2E"/>
    <w:rsid w:val="00B9265C"/>
    <w:rsid w:val="00B92BBE"/>
    <w:rsid w:val="00B94085"/>
    <w:rsid w:val="00B96300"/>
    <w:rsid w:val="00B968C8"/>
    <w:rsid w:val="00BA117E"/>
    <w:rsid w:val="00BA24B8"/>
    <w:rsid w:val="00BA29EF"/>
    <w:rsid w:val="00BA3EC5"/>
    <w:rsid w:val="00BA41B7"/>
    <w:rsid w:val="00BA51D9"/>
    <w:rsid w:val="00BA572B"/>
    <w:rsid w:val="00BA6D10"/>
    <w:rsid w:val="00BB1A2A"/>
    <w:rsid w:val="00BB26D8"/>
    <w:rsid w:val="00BB52DF"/>
    <w:rsid w:val="00BB5DFC"/>
    <w:rsid w:val="00BB70EF"/>
    <w:rsid w:val="00BC53D4"/>
    <w:rsid w:val="00BC7F5B"/>
    <w:rsid w:val="00BD021F"/>
    <w:rsid w:val="00BD0DF3"/>
    <w:rsid w:val="00BD16B3"/>
    <w:rsid w:val="00BD18AD"/>
    <w:rsid w:val="00BD279D"/>
    <w:rsid w:val="00BD6BB8"/>
    <w:rsid w:val="00BE0DFE"/>
    <w:rsid w:val="00BE25B3"/>
    <w:rsid w:val="00BE3B29"/>
    <w:rsid w:val="00BE6C04"/>
    <w:rsid w:val="00BF28C3"/>
    <w:rsid w:val="00C00878"/>
    <w:rsid w:val="00C01CE8"/>
    <w:rsid w:val="00C022AB"/>
    <w:rsid w:val="00C03D41"/>
    <w:rsid w:val="00C03E2A"/>
    <w:rsid w:val="00C0778F"/>
    <w:rsid w:val="00C1221C"/>
    <w:rsid w:val="00C12A01"/>
    <w:rsid w:val="00C137F3"/>
    <w:rsid w:val="00C13876"/>
    <w:rsid w:val="00C16043"/>
    <w:rsid w:val="00C16D89"/>
    <w:rsid w:val="00C16E53"/>
    <w:rsid w:val="00C20727"/>
    <w:rsid w:val="00C20A10"/>
    <w:rsid w:val="00C23794"/>
    <w:rsid w:val="00C262F2"/>
    <w:rsid w:val="00C27B0D"/>
    <w:rsid w:val="00C31BDE"/>
    <w:rsid w:val="00C3319B"/>
    <w:rsid w:val="00C343FC"/>
    <w:rsid w:val="00C34482"/>
    <w:rsid w:val="00C34E35"/>
    <w:rsid w:val="00C3662E"/>
    <w:rsid w:val="00C376C1"/>
    <w:rsid w:val="00C4462E"/>
    <w:rsid w:val="00C50EAF"/>
    <w:rsid w:val="00C5178E"/>
    <w:rsid w:val="00C54F19"/>
    <w:rsid w:val="00C63631"/>
    <w:rsid w:val="00C66437"/>
    <w:rsid w:val="00C66597"/>
    <w:rsid w:val="00C665BC"/>
    <w:rsid w:val="00C666B2"/>
    <w:rsid w:val="00C66BA2"/>
    <w:rsid w:val="00C701C4"/>
    <w:rsid w:val="00C72088"/>
    <w:rsid w:val="00C72454"/>
    <w:rsid w:val="00C734B7"/>
    <w:rsid w:val="00C75547"/>
    <w:rsid w:val="00C817A0"/>
    <w:rsid w:val="00C870F6"/>
    <w:rsid w:val="00C873F7"/>
    <w:rsid w:val="00C9026B"/>
    <w:rsid w:val="00C9124C"/>
    <w:rsid w:val="00C9178D"/>
    <w:rsid w:val="00C93E1D"/>
    <w:rsid w:val="00C94603"/>
    <w:rsid w:val="00C94940"/>
    <w:rsid w:val="00C95985"/>
    <w:rsid w:val="00C9668F"/>
    <w:rsid w:val="00C9781D"/>
    <w:rsid w:val="00C97AA5"/>
    <w:rsid w:val="00C97D5F"/>
    <w:rsid w:val="00CA5EDF"/>
    <w:rsid w:val="00CA7AD4"/>
    <w:rsid w:val="00CB0C56"/>
    <w:rsid w:val="00CB143C"/>
    <w:rsid w:val="00CB1ACE"/>
    <w:rsid w:val="00CB33DD"/>
    <w:rsid w:val="00CC0CC2"/>
    <w:rsid w:val="00CC45AD"/>
    <w:rsid w:val="00CC5026"/>
    <w:rsid w:val="00CC624C"/>
    <w:rsid w:val="00CC68D0"/>
    <w:rsid w:val="00CD1338"/>
    <w:rsid w:val="00CD3F39"/>
    <w:rsid w:val="00CD4542"/>
    <w:rsid w:val="00CD5557"/>
    <w:rsid w:val="00CD5B24"/>
    <w:rsid w:val="00CD5E56"/>
    <w:rsid w:val="00CD5EC3"/>
    <w:rsid w:val="00CD6EAE"/>
    <w:rsid w:val="00CE3CCB"/>
    <w:rsid w:val="00CE4E3D"/>
    <w:rsid w:val="00CE55B6"/>
    <w:rsid w:val="00CE5693"/>
    <w:rsid w:val="00CE766F"/>
    <w:rsid w:val="00CF3197"/>
    <w:rsid w:val="00CF4338"/>
    <w:rsid w:val="00CF4EB8"/>
    <w:rsid w:val="00CF62C6"/>
    <w:rsid w:val="00CF7717"/>
    <w:rsid w:val="00D02B02"/>
    <w:rsid w:val="00D03F9A"/>
    <w:rsid w:val="00D04448"/>
    <w:rsid w:val="00D047EF"/>
    <w:rsid w:val="00D05EA5"/>
    <w:rsid w:val="00D06D51"/>
    <w:rsid w:val="00D12546"/>
    <w:rsid w:val="00D12802"/>
    <w:rsid w:val="00D13776"/>
    <w:rsid w:val="00D13814"/>
    <w:rsid w:val="00D13B2E"/>
    <w:rsid w:val="00D1793B"/>
    <w:rsid w:val="00D231A4"/>
    <w:rsid w:val="00D24991"/>
    <w:rsid w:val="00D273D8"/>
    <w:rsid w:val="00D278E6"/>
    <w:rsid w:val="00D27B2F"/>
    <w:rsid w:val="00D30FB4"/>
    <w:rsid w:val="00D33730"/>
    <w:rsid w:val="00D33D45"/>
    <w:rsid w:val="00D354AB"/>
    <w:rsid w:val="00D36C91"/>
    <w:rsid w:val="00D3708B"/>
    <w:rsid w:val="00D377A5"/>
    <w:rsid w:val="00D40BA1"/>
    <w:rsid w:val="00D41B42"/>
    <w:rsid w:val="00D41EE8"/>
    <w:rsid w:val="00D42208"/>
    <w:rsid w:val="00D423C3"/>
    <w:rsid w:val="00D42A04"/>
    <w:rsid w:val="00D432F9"/>
    <w:rsid w:val="00D455D6"/>
    <w:rsid w:val="00D50255"/>
    <w:rsid w:val="00D50496"/>
    <w:rsid w:val="00D513BF"/>
    <w:rsid w:val="00D55DA5"/>
    <w:rsid w:val="00D62772"/>
    <w:rsid w:val="00D62A4C"/>
    <w:rsid w:val="00D63FDD"/>
    <w:rsid w:val="00D66520"/>
    <w:rsid w:val="00D6726B"/>
    <w:rsid w:val="00D67AA1"/>
    <w:rsid w:val="00D7004C"/>
    <w:rsid w:val="00D703C3"/>
    <w:rsid w:val="00D70578"/>
    <w:rsid w:val="00D71711"/>
    <w:rsid w:val="00D725A1"/>
    <w:rsid w:val="00D72962"/>
    <w:rsid w:val="00D75EE6"/>
    <w:rsid w:val="00D77DD3"/>
    <w:rsid w:val="00D821DE"/>
    <w:rsid w:val="00D84AE9"/>
    <w:rsid w:val="00D90F1D"/>
    <w:rsid w:val="00D9124E"/>
    <w:rsid w:val="00D938B1"/>
    <w:rsid w:val="00D95670"/>
    <w:rsid w:val="00D9698E"/>
    <w:rsid w:val="00DA0B70"/>
    <w:rsid w:val="00DA2873"/>
    <w:rsid w:val="00DA3154"/>
    <w:rsid w:val="00DA4B32"/>
    <w:rsid w:val="00DB0E5F"/>
    <w:rsid w:val="00DB6BA9"/>
    <w:rsid w:val="00DB70B1"/>
    <w:rsid w:val="00DB7A2E"/>
    <w:rsid w:val="00DC3AB0"/>
    <w:rsid w:val="00DC3FD2"/>
    <w:rsid w:val="00DC4074"/>
    <w:rsid w:val="00DC4810"/>
    <w:rsid w:val="00DC6EC0"/>
    <w:rsid w:val="00DD045B"/>
    <w:rsid w:val="00DD04D8"/>
    <w:rsid w:val="00DD0C53"/>
    <w:rsid w:val="00DD15E9"/>
    <w:rsid w:val="00DE2F0B"/>
    <w:rsid w:val="00DE34CF"/>
    <w:rsid w:val="00DE771E"/>
    <w:rsid w:val="00DE7D50"/>
    <w:rsid w:val="00DE7EA7"/>
    <w:rsid w:val="00DF01C8"/>
    <w:rsid w:val="00DF177F"/>
    <w:rsid w:val="00DF226E"/>
    <w:rsid w:val="00DF2FE9"/>
    <w:rsid w:val="00DF4ABF"/>
    <w:rsid w:val="00DF639F"/>
    <w:rsid w:val="00DF6FD2"/>
    <w:rsid w:val="00DF7B4F"/>
    <w:rsid w:val="00E002F6"/>
    <w:rsid w:val="00E05640"/>
    <w:rsid w:val="00E101A2"/>
    <w:rsid w:val="00E1310E"/>
    <w:rsid w:val="00E13F3D"/>
    <w:rsid w:val="00E14605"/>
    <w:rsid w:val="00E15A1A"/>
    <w:rsid w:val="00E169DE"/>
    <w:rsid w:val="00E16CEB"/>
    <w:rsid w:val="00E17316"/>
    <w:rsid w:val="00E21067"/>
    <w:rsid w:val="00E239F7"/>
    <w:rsid w:val="00E25385"/>
    <w:rsid w:val="00E258E8"/>
    <w:rsid w:val="00E25D60"/>
    <w:rsid w:val="00E27120"/>
    <w:rsid w:val="00E344D1"/>
    <w:rsid w:val="00E34898"/>
    <w:rsid w:val="00E36048"/>
    <w:rsid w:val="00E363D6"/>
    <w:rsid w:val="00E364D5"/>
    <w:rsid w:val="00E37421"/>
    <w:rsid w:val="00E40714"/>
    <w:rsid w:val="00E41CFE"/>
    <w:rsid w:val="00E42417"/>
    <w:rsid w:val="00E4322F"/>
    <w:rsid w:val="00E43951"/>
    <w:rsid w:val="00E518BC"/>
    <w:rsid w:val="00E5191A"/>
    <w:rsid w:val="00E5349A"/>
    <w:rsid w:val="00E55C9B"/>
    <w:rsid w:val="00E63FEC"/>
    <w:rsid w:val="00E67CD3"/>
    <w:rsid w:val="00E67D0C"/>
    <w:rsid w:val="00E7204D"/>
    <w:rsid w:val="00E7214B"/>
    <w:rsid w:val="00E722D7"/>
    <w:rsid w:val="00E7279E"/>
    <w:rsid w:val="00E734D8"/>
    <w:rsid w:val="00E73749"/>
    <w:rsid w:val="00E75D7D"/>
    <w:rsid w:val="00E77300"/>
    <w:rsid w:val="00E81BC4"/>
    <w:rsid w:val="00E82E52"/>
    <w:rsid w:val="00E83F34"/>
    <w:rsid w:val="00E85300"/>
    <w:rsid w:val="00E86192"/>
    <w:rsid w:val="00E86D74"/>
    <w:rsid w:val="00E87D52"/>
    <w:rsid w:val="00E92485"/>
    <w:rsid w:val="00E94E5E"/>
    <w:rsid w:val="00EA2F8F"/>
    <w:rsid w:val="00EA5F86"/>
    <w:rsid w:val="00EA65B0"/>
    <w:rsid w:val="00EA6740"/>
    <w:rsid w:val="00EB09B7"/>
    <w:rsid w:val="00EB23E1"/>
    <w:rsid w:val="00EB3B7B"/>
    <w:rsid w:val="00EB465C"/>
    <w:rsid w:val="00EB65BA"/>
    <w:rsid w:val="00EC0884"/>
    <w:rsid w:val="00EC0C36"/>
    <w:rsid w:val="00EC4AAE"/>
    <w:rsid w:val="00EC552E"/>
    <w:rsid w:val="00ED12F1"/>
    <w:rsid w:val="00ED1414"/>
    <w:rsid w:val="00ED3A7C"/>
    <w:rsid w:val="00ED63FA"/>
    <w:rsid w:val="00ED72A9"/>
    <w:rsid w:val="00ED74D6"/>
    <w:rsid w:val="00EE3686"/>
    <w:rsid w:val="00EE564E"/>
    <w:rsid w:val="00EE7D7C"/>
    <w:rsid w:val="00EE7DDB"/>
    <w:rsid w:val="00EE7FB8"/>
    <w:rsid w:val="00EF05FD"/>
    <w:rsid w:val="00EF14C3"/>
    <w:rsid w:val="00EF52D9"/>
    <w:rsid w:val="00F036DB"/>
    <w:rsid w:val="00F04E4B"/>
    <w:rsid w:val="00F0553B"/>
    <w:rsid w:val="00F0613C"/>
    <w:rsid w:val="00F127B1"/>
    <w:rsid w:val="00F12F76"/>
    <w:rsid w:val="00F1500E"/>
    <w:rsid w:val="00F16CAD"/>
    <w:rsid w:val="00F178FE"/>
    <w:rsid w:val="00F224D4"/>
    <w:rsid w:val="00F23274"/>
    <w:rsid w:val="00F235AD"/>
    <w:rsid w:val="00F25D98"/>
    <w:rsid w:val="00F30075"/>
    <w:rsid w:val="00F300FB"/>
    <w:rsid w:val="00F30D6B"/>
    <w:rsid w:val="00F35B48"/>
    <w:rsid w:val="00F4203C"/>
    <w:rsid w:val="00F43623"/>
    <w:rsid w:val="00F44AEC"/>
    <w:rsid w:val="00F465DB"/>
    <w:rsid w:val="00F471DE"/>
    <w:rsid w:val="00F50FA6"/>
    <w:rsid w:val="00F511E0"/>
    <w:rsid w:val="00F5686D"/>
    <w:rsid w:val="00F61E10"/>
    <w:rsid w:val="00F62674"/>
    <w:rsid w:val="00F63507"/>
    <w:rsid w:val="00F63B6C"/>
    <w:rsid w:val="00F6615D"/>
    <w:rsid w:val="00F66939"/>
    <w:rsid w:val="00F70DB3"/>
    <w:rsid w:val="00F7104E"/>
    <w:rsid w:val="00F74F54"/>
    <w:rsid w:val="00F75407"/>
    <w:rsid w:val="00F7607D"/>
    <w:rsid w:val="00F77ACC"/>
    <w:rsid w:val="00F80C0C"/>
    <w:rsid w:val="00F86728"/>
    <w:rsid w:val="00F86FD2"/>
    <w:rsid w:val="00F87374"/>
    <w:rsid w:val="00F93E76"/>
    <w:rsid w:val="00F95D02"/>
    <w:rsid w:val="00FA0496"/>
    <w:rsid w:val="00FA0A96"/>
    <w:rsid w:val="00FA2792"/>
    <w:rsid w:val="00FA7174"/>
    <w:rsid w:val="00FB09DF"/>
    <w:rsid w:val="00FB1571"/>
    <w:rsid w:val="00FB6386"/>
    <w:rsid w:val="00FC15BD"/>
    <w:rsid w:val="00FC3865"/>
    <w:rsid w:val="00FC727C"/>
    <w:rsid w:val="00FD2678"/>
    <w:rsid w:val="00FD6446"/>
    <w:rsid w:val="00FD7AC4"/>
    <w:rsid w:val="00FE1B43"/>
    <w:rsid w:val="00FE37C0"/>
    <w:rsid w:val="00FE3F03"/>
    <w:rsid w:val="00FE4B4A"/>
    <w:rsid w:val="00FE50AF"/>
    <w:rsid w:val="00FE64E0"/>
    <w:rsid w:val="00FF17F4"/>
    <w:rsid w:val="00FF242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Editor's Note Char1"/>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2320182">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6734281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60495036">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54268488">
      <w:bodyDiv w:val="1"/>
      <w:marLeft w:val="0"/>
      <w:marRight w:val="0"/>
      <w:marTop w:val="0"/>
      <w:marBottom w:val="0"/>
      <w:divBdr>
        <w:top w:val="none" w:sz="0" w:space="0" w:color="auto"/>
        <w:left w:val="none" w:sz="0" w:space="0" w:color="auto"/>
        <w:bottom w:val="none" w:sz="0" w:space="0" w:color="auto"/>
        <w:right w:val="none" w:sz="0" w:space="0" w:color="auto"/>
      </w:divBdr>
    </w:div>
    <w:div w:id="894969036">
      <w:bodyDiv w:val="1"/>
      <w:marLeft w:val="0"/>
      <w:marRight w:val="0"/>
      <w:marTop w:val="0"/>
      <w:marBottom w:val="0"/>
      <w:divBdr>
        <w:top w:val="none" w:sz="0" w:space="0" w:color="auto"/>
        <w:left w:val="none" w:sz="0" w:space="0" w:color="auto"/>
        <w:bottom w:val="none" w:sz="0" w:space="0" w:color="auto"/>
        <w:right w:val="none" w:sz="0" w:space="0" w:color="auto"/>
      </w:divBdr>
    </w:div>
    <w:div w:id="899360675">
      <w:bodyDiv w:val="1"/>
      <w:marLeft w:val="0"/>
      <w:marRight w:val="0"/>
      <w:marTop w:val="0"/>
      <w:marBottom w:val="0"/>
      <w:divBdr>
        <w:top w:val="none" w:sz="0" w:space="0" w:color="auto"/>
        <w:left w:val="none" w:sz="0" w:space="0" w:color="auto"/>
        <w:bottom w:val="none" w:sz="0" w:space="0" w:color="auto"/>
        <w:right w:val="none" w:sz="0" w:space="0" w:color="auto"/>
      </w:divBdr>
    </w:div>
    <w:div w:id="904878745">
      <w:bodyDiv w:val="1"/>
      <w:marLeft w:val="0"/>
      <w:marRight w:val="0"/>
      <w:marTop w:val="0"/>
      <w:marBottom w:val="0"/>
      <w:divBdr>
        <w:top w:val="none" w:sz="0" w:space="0" w:color="auto"/>
        <w:left w:val="none" w:sz="0" w:space="0" w:color="auto"/>
        <w:bottom w:val="none" w:sz="0" w:space="0" w:color="auto"/>
        <w:right w:val="none" w:sz="0" w:space="0" w:color="auto"/>
      </w:divBdr>
    </w:div>
    <w:div w:id="93363593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276690">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56244994">
      <w:bodyDiv w:val="1"/>
      <w:marLeft w:val="0"/>
      <w:marRight w:val="0"/>
      <w:marTop w:val="0"/>
      <w:marBottom w:val="0"/>
      <w:divBdr>
        <w:top w:val="none" w:sz="0" w:space="0" w:color="auto"/>
        <w:left w:val="none" w:sz="0" w:space="0" w:color="auto"/>
        <w:bottom w:val="none" w:sz="0" w:space="0" w:color="auto"/>
        <w:right w:val="none" w:sz="0" w:space="0" w:color="auto"/>
      </w:divBdr>
    </w:div>
    <w:div w:id="1113944320">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15658891">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19267931">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65903717">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04316710">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48906479">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36376493">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21052675">
      <w:bodyDiv w:val="1"/>
      <w:marLeft w:val="0"/>
      <w:marRight w:val="0"/>
      <w:marTop w:val="0"/>
      <w:marBottom w:val="0"/>
      <w:divBdr>
        <w:top w:val="none" w:sz="0" w:space="0" w:color="auto"/>
        <w:left w:val="none" w:sz="0" w:space="0" w:color="auto"/>
        <w:bottom w:val="none" w:sz="0" w:space="0" w:color="auto"/>
        <w:right w:val="none" w:sz="0" w:space="0" w:color="auto"/>
      </w:divBdr>
    </w:div>
    <w:div w:id="1829318172">
      <w:bodyDiv w:val="1"/>
      <w:marLeft w:val="0"/>
      <w:marRight w:val="0"/>
      <w:marTop w:val="0"/>
      <w:marBottom w:val="0"/>
      <w:divBdr>
        <w:top w:val="none" w:sz="0" w:space="0" w:color="auto"/>
        <w:left w:val="none" w:sz="0" w:space="0" w:color="auto"/>
        <w:bottom w:val="none" w:sz="0" w:space="0" w:color="auto"/>
        <w:right w:val="none" w:sz="0" w:space="0" w:color="auto"/>
      </w:divBdr>
    </w:div>
    <w:div w:id="188255095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20139404">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57373968">
      <w:bodyDiv w:val="1"/>
      <w:marLeft w:val="0"/>
      <w:marRight w:val="0"/>
      <w:marTop w:val="0"/>
      <w:marBottom w:val="0"/>
      <w:divBdr>
        <w:top w:val="none" w:sz="0" w:space="0" w:color="auto"/>
        <w:left w:val="none" w:sz="0" w:space="0" w:color="auto"/>
        <w:bottom w:val="none" w:sz="0" w:space="0" w:color="auto"/>
        <w:right w:val="none" w:sz="0" w:space="0" w:color="auto"/>
      </w:divBdr>
    </w:div>
    <w:div w:id="1979338082">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04123600">
      <w:bodyDiv w:val="1"/>
      <w:marLeft w:val="0"/>
      <w:marRight w:val="0"/>
      <w:marTop w:val="0"/>
      <w:marBottom w:val="0"/>
      <w:divBdr>
        <w:top w:val="none" w:sz="0" w:space="0" w:color="auto"/>
        <w:left w:val="none" w:sz="0" w:space="0" w:color="auto"/>
        <w:bottom w:val="none" w:sz="0" w:space="0" w:color="auto"/>
        <w:right w:val="none" w:sz="0" w:space="0" w:color="auto"/>
      </w:divBdr>
    </w:div>
    <w:div w:id="2004308860">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3</Pages>
  <Words>667</Words>
  <Characters>3805</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7</cp:revision>
  <cp:lastPrinted>1899-12-31T23:00:00Z</cp:lastPrinted>
  <dcterms:created xsi:type="dcterms:W3CDTF">2025-10-16T14:07:00Z</dcterms:created>
  <dcterms:modified xsi:type="dcterms:W3CDTF">2025-10-16T14:20:00Z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