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DEF6" w14:textId="60339366" w:rsidR="00370A9F" w:rsidRDefault="00370A9F" w:rsidP="00370A9F">
      <w:pPr>
        <w:pStyle w:val="CRCoverPage"/>
        <w:tabs>
          <w:tab w:val="right" w:pos="9639"/>
        </w:tabs>
        <w:spacing w:after="0"/>
        <w:rPr>
          <w:b/>
          <w:i/>
          <w:noProof/>
          <w:sz w:val="28"/>
        </w:rPr>
      </w:pPr>
      <w:r>
        <w:rPr>
          <w:b/>
          <w:noProof/>
          <w:sz w:val="24"/>
        </w:rPr>
        <w:t>3GPP TSG-CT WG3 Meeting #14</w:t>
      </w:r>
      <w:r w:rsidR="00E60014">
        <w:rPr>
          <w:b/>
          <w:noProof/>
          <w:sz w:val="24"/>
        </w:rPr>
        <w:t>3</w:t>
      </w:r>
      <w:r>
        <w:rPr>
          <w:b/>
          <w:i/>
          <w:noProof/>
          <w:sz w:val="28"/>
        </w:rPr>
        <w:tab/>
        <w:t>C3-25</w:t>
      </w:r>
      <w:r w:rsidR="008D0142">
        <w:rPr>
          <w:b/>
          <w:i/>
          <w:noProof/>
          <w:sz w:val="28"/>
        </w:rPr>
        <w:t>4</w:t>
      </w:r>
      <w:r w:rsidR="006563FF">
        <w:rPr>
          <w:b/>
          <w:i/>
          <w:noProof/>
          <w:sz w:val="28"/>
        </w:rPr>
        <w:t>521</w:t>
      </w:r>
    </w:p>
    <w:p w14:paraId="577351F7" w14:textId="60764698" w:rsidR="00370A9F" w:rsidRDefault="00E60014" w:rsidP="00370A9F">
      <w:pPr>
        <w:pStyle w:val="CRCoverPage"/>
        <w:outlineLvl w:val="0"/>
        <w:rPr>
          <w:b/>
          <w:noProof/>
          <w:sz w:val="24"/>
        </w:rPr>
      </w:pPr>
      <w:r w:rsidRPr="00E60014">
        <w:rPr>
          <w:b/>
          <w:noProof/>
          <w:sz w:val="24"/>
        </w:rPr>
        <w:t>Sophia Antipolis, France, 13-17 October 2025</w:t>
      </w:r>
      <w:r w:rsidR="00787725">
        <w:rPr>
          <w:b/>
          <w:noProof/>
          <w:sz w:val="24"/>
        </w:rPr>
        <w:tab/>
      </w:r>
      <w:r w:rsidR="00787725">
        <w:rPr>
          <w:b/>
          <w:noProof/>
          <w:sz w:val="24"/>
        </w:rPr>
        <w:tab/>
      </w:r>
      <w:r w:rsidR="00787725">
        <w:rPr>
          <w:b/>
          <w:noProof/>
          <w:sz w:val="24"/>
        </w:rPr>
        <w:tab/>
      </w:r>
      <w:r w:rsidR="00787725">
        <w:rPr>
          <w:b/>
          <w:noProof/>
          <w:sz w:val="24"/>
        </w:rPr>
        <w:tab/>
      </w:r>
      <w:r w:rsidR="00787725">
        <w:rPr>
          <w:b/>
          <w:noProof/>
          <w:sz w:val="24"/>
        </w:rPr>
        <w:tab/>
        <w:t>is revision of C3-254123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C1C51A" w:rsidR="001E41F3" w:rsidRPr="00410371" w:rsidRDefault="00F120A8" w:rsidP="0054159C">
            <w:pPr>
              <w:pStyle w:val="CRCoverPage"/>
              <w:spacing w:after="0"/>
              <w:jc w:val="right"/>
              <w:rPr>
                <w:b/>
                <w:noProof/>
                <w:sz w:val="28"/>
              </w:rPr>
            </w:pPr>
            <w:r>
              <w:rPr>
                <w:b/>
                <w:noProof/>
                <w:sz w:val="28"/>
              </w:rPr>
              <w:t>29.</w:t>
            </w:r>
            <w:r w:rsidR="00851389">
              <w:rPr>
                <w:b/>
                <w:noProof/>
                <w:sz w:val="28"/>
                <w:lang w:eastAsia="zh-CN"/>
              </w:rPr>
              <w:t>5</w:t>
            </w:r>
            <w:r w:rsidR="00A059E9">
              <w:rPr>
                <w:b/>
                <w:noProof/>
                <w:sz w:val="28"/>
                <w:lang w:eastAsia="zh-CN"/>
              </w:rPr>
              <w:t>75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366EA0" w:rsidR="001E41F3" w:rsidRPr="00410371" w:rsidRDefault="00BF461A" w:rsidP="0082475E">
            <w:pPr>
              <w:pStyle w:val="CRCoverPage"/>
              <w:spacing w:after="0"/>
              <w:rPr>
                <w:noProof/>
              </w:rPr>
            </w:pPr>
            <w:r>
              <w:rPr>
                <w:b/>
                <w:noProof/>
                <w:sz w:val="28"/>
                <w:lang w:eastAsia="zh-CN"/>
              </w:rPr>
              <w:t>0</w:t>
            </w:r>
            <w:r w:rsidR="009F0991">
              <w:rPr>
                <w:b/>
                <w:noProof/>
                <w:sz w:val="28"/>
                <w:lang w:eastAsia="zh-CN"/>
              </w:rPr>
              <w:t>118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12A864" w:rsidR="001E41F3" w:rsidRPr="00410371" w:rsidRDefault="00787725"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910152" w:rsidR="001E41F3" w:rsidRPr="00410371" w:rsidRDefault="00F120A8" w:rsidP="0054159C">
            <w:pPr>
              <w:pStyle w:val="CRCoverPage"/>
              <w:spacing w:after="0"/>
              <w:jc w:val="center"/>
              <w:rPr>
                <w:noProof/>
                <w:sz w:val="28"/>
              </w:rPr>
            </w:pPr>
            <w:r>
              <w:rPr>
                <w:b/>
                <w:noProof/>
                <w:sz w:val="28"/>
              </w:rPr>
              <w:t>1</w:t>
            </w:r>
            <w:r w:rsidR="00C609B0">
              <w:rPr>
                <w:b/>
                <w:noProof/>
                <w:sz w:val="28"/>
              </w:rPr>
              <w:t>9</w:t>
            </w:r>
            <w:r>
              <w:rPr>
                <w:b/>
                <w:noProof/>
                <w:sz w:val="28"/>
              </w:rPr>
              <w:t>.</w:t>
            </w:r>
            <w:r w:rsidR="008D0142">
              <w:rPr>
                <w:rFonts w:hint="eastAsia"/>
                <w:b/>
                <w:noProof/>
                <w:sz w:val="28"/>
                <w:lang w:eastAsia="zh-CN"/>
              </w:rPr>
              <w:t>4</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5B65AB" w:rsidR="001E41F3" w:rsidRDefault="0054159C" w:rsidP="00F34AE1">
            <w:pPr>
              <w:pStyle w:val="CRCoverPage"/>
              <w:spacing w:after="0"/>
              <w:ind w:left="100"/>
              <w:rPr>
                <w:noProof/>
                <w:lang w:eastAsia="zh-CN"/>
              </w:rPr>
            </w:pPr>
            <w:r>
              <w:rPr>
                <w:rFonts w:hint="eastAsia"/>
                <w:noProof/>
                <w:lang w:eastAsia="zh-CN"/>
              </w:rPr>
              <w:t>T</w:t>
            </w:r>
            <w:r>
              <w:rPr>
                <w:noProof/>
                <w:lang w:eastAsia="zh-CN"/>
              </w:rPr>
              <w:t>S reference correction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F23308" w:rsidR="001E41F3" w:rsidRDefault="006810E6" w:rsidP="00C73CF9">
            <w:pPr>
              <w:pStyle w:val="CRCoverPage"/>
              <w:spacing w:after="0"/>
              <w:ind w:left="100"/>
              <w:rPr>
                <w:noProof/>
              </w:rPr>
            </w:pPr>
            <w:r>
              <w:rPr>
                <w:noProof/>
                <w:lang w:eastAsia="zh-CN"/>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89C45F" w:rsidR="001E41F3" w:rsidRDefault="00787725">
            <w:pPr>
              <w:pStyle w:val="CRCoverPage"/>
              <w:spacing w:after="0"/>
              <w:ind w:left="100"/>
              <w:rPr>
                <w:noProof/>
              </w:rPr>
            </w:pPr>
            <w:r w:rsidRPr="00787725">
              <w:t>SBIProtoc19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04CBF3" w:rsidR="001E41F3" w:rsidRDefault="00F120A8" w:rsidP="00D47070">
            <w:pPr>
              <w:pStyle w:val="CRCoverPage"/>
              <w:spacing w:after="0"/>
              <w:ind w:left="100"/>
              <w:rPr>
                <w:noProof/>
              </w:rPr>
            </w:pPr>
            <w:r>
              <w:rPr>
                <w:noProof/>
              </w:rPr>
              <w:t>202</w:t>
            </w:r>
            <w:r w:rsidR="00E74B35">
              <w:rPr>
                <w:noProof/>
              </w:rPr>
              <w:t>5</w:t>
            </w:r>
            <w:r>
              <w:rPr>
                <w:noProof/>
              </w:rPr>
              <w:t>-</w:t>
            </w:r>
            <w:r w:rsidR="009B4320">
              <w:rPr>
                <w:noProof/>
              </w:rPr>
              <w:t>10</w:t>
            </w:r>
            <w:r>
              <w:rPr>
                <w:noProof/>
              </w:rPr>
              <w:t>-</w:t>
            </w:r>
            <w:r w:rsidR="009B4320">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CD1AE" w:rsidR="001E41F3" w:rsidRDefault="00C73CF9"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FDE6B7E" w:rsidR="00B61365" w:rsidRDefault="00BF461A" w:rsidP="009B4320">
            <w:pPr>
              <w:pStyle w:val="CRCoverPage"/>
              <w:spacing w:after="0"/>
              <w:ind w:left="100"/>
              <w:rPr>
                <w:noProof/>
                <w:lang w:eastAsia="zh-CN"/>
              </w:rPr>
            </w:pPr>
            <w:r>
              <w:rPr>
                <w:rFonts w:eastAsia="Times New Roman"/>
              </w:rPr>
              <w:t>3GPP TS 29.5</w:t>
            </w:r>
            <w:r w:rsidR="00A059E9">
              <w:rPr>
                <w:rFonts w:eastAsia="Times New Roman"/>
              </w:rPr>
              <w:t>71</w:t>
            </w:r>
            <w:r w:rsidR="00D758D4">
              <w:rPr>
                <w:noProof/>
                <w:lang w:eastAsia="zh-CN"/>
              </w:rPr>
              <w:t xml:space="preserve"> reference </w:t>
            </w:r>
            <w:r>
              <w:rPr>
                <w:noProof/>
                <w:lang w:eastAsia="zh-CN"/>
              </w:rPr>
              <w:t>number is uncorrect in clause</w:t>
            </w:r>
            <w:r>
              <w:rPr>
                <w:noProof/>
                <w:lang w:val="en-US" w:eastAsia="zh-CN"/>
              </w:rPr>
              <w:t> </w:t>
            </w:r>
            <w:r w:rsidR="00A059E9">
              <w:rPr>
                <w:noProof/>
                <w:lang w:val="en-US" w:eastAsia="zh-CN"/>
              </w:rPr>
              <w:t>5.1.6.1</w:t>
            </w:r>
            <w:r w:rsidR="00D758D4">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6A365B" w14:textId="40D62E99" w:rsidR="00751D69" w:rsidRDefault="00D758D4" w:rsidP="00BF28EF">
            <w:pPr>
              <w:pStyle w:val="CRCoverPage"/>
              <w:spacing w:after="0"/>
              <w:ind w:left="100"/>
              <w:rPr>
                <w:lang w:eastAsia="zh-CN"/>
              </w:rPr>
            </w:pPr>
            <w:r>
              <w:rPr>
                <w:lang w:eastAsia="zh-CN"/>
              </w:rPr>
              <w:t>Fix the issues above.</w:t>
            </w:r>
          </w:p>
          <w:p w14:paraId="31C656EC" w14:textId="3CCED26D" w:rsidR="00B61365" w:rsidRDefault="00B61365" w:rsidP="00BF28EF">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427316" w:rsidR="001E41F3" w:rsidRDefault="00D758D4" w:rsidP="00BA3040">
            <w:pPr>
              <w:pStyle w:val="CRCoverPage"/>
              <w:spacing w:after="0"/>
              <w:ind w:left="100"/>
              <w:rPr>
                <w:noProof/>
                <w:lang w:eastAsia="zh-CN"/>
              </w:rPr>
            </w:pPr>
            <w:r>
              <w:rPr>
                <w:noProof/>
                <w:lang w:eastAsia="zh-CN"/>
              </w:rPr>
              <w:t>Incorrect TS reference number.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44F433" w:rsidR="001E41F3" w:rsidRDefault="00A059E9" w:rsidP="00255B9F">
            <w:pPr>
              <w:pStyle w:val="CRCoverPage"/>
              <w:spacing w:after="0"/>
              <w:ind w:left="100"/>
              <w:rPr>
                <w:noProof/>
                <w:lang w:eastAsia="zh-CN"/>
              </w:rPr>
            </w:pPr>
            <w:r>
              <w:t>5.1.6.1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05678C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3AFC5" w:rsidR="001E41F3" w:rsidRDefault="007A768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764B1A1" w:rsidR="001E41F3" w:rsidRDefault="007A768B">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1EFEB7" w:rsidR="00FC6EB7" w:rsidRDefault="00851389" w:rsidP="00851389">
            <w:pPr>
              <w:pStyle w:val="CRCoverPage"/>
              <w:spacing w:after="0"/>
              <w:rPr>
                <w:noProof/>
              </w:rPr>
            </w:pPr>
            <w:r>
              <w:rPr>
                <w:noProof/>
              </w:rPr>
              <w:t>This CR does not have any impact in the Open</w:t>
            </w:r>
            <w:r>
              <w:t>API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401876" w:rsidR="008863B9" w:rsidRDefault="008863B9" w:rsidP="008B49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 w:name="_Toc98182983"/>
      <w:bookmarkStart w:id="2" w:name="_Toc11247460"/>
      <w:bookmarkStart w:id="3" w:name="_Toc27044584"/>
      <w:bookmarkStart w:id="4" w:name="_Toc36033626"/>
      <w:bookmarkStart w:id="5" w:name="_Toc45131763"/>
      <w:bookmarkStart w:id="6" w:name="_Toc49776048"/>
      <w:bookmarkStart w:id="7" w:name="_Toc51746968"/>
      <w:bookmarkStart w:id="8" w:name="_Toc66360523"/>
      <w:bookmarkStart w:id="9" w:name="_Toc68105028"/>
      <w:bookmarkStart w:id="10" w:name="_Toc74755658"/>
      <w:bookmarkStart w:id="11" w:name="_Toc75351369"/>
      <w:bookmarkStart w:id="12" w:name="_Toc11247463"/>
      <w:bookmarkStart w:id="13" w:name="_Toc27044587"/>
      <w:bookmarkStart w:id="14" w:name="_Toc36033629"/>
      <w:bookmarkStart w:id="15" w:name="_Toc45131766"/>
      <w:bookmarkStart w:id="16" w:name="_Toc49776051"/>
      <w:bookmarkStart w:id="17" w:name="_Toc51746971"/>
      <w:bookmarkStart w:id="18" w:name="_Toc66360526"/>
      <w:bookmarkStart w:id="19" w:name="_Toc68105031"/>
      <w:bookmarkStart w:id="20" w:name="_Toc74755661"/>
      <w:bookmarkStart w:id="21"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57FE1E81" w14:textId="77777777" w:rsidR="00A059E9" w:rsidRDefault="00A059E9" w:rsidP="00A059E9">
      <w:pPr>
        <w:pStyle w:val="40"/>
      </w:pPr>
      <w:bookmarkStart w:id="22" w:name="_Toc72766473"/>
      <w:bookmarkStart w:id="23" w:name="_Toc72767040"/>
      <w:bookmarkStart w:id="24" w:name="_Toc73042492"/>
      <w:bookmarkStart w:id="25" w:name="_Toc81242836"/>
      <w:bookmarkStart w:id="26" w:name="_Toc89426619"/>
      <w:bookmarkStart w:id="27" w:name="_Toc94020404"/>
      <w:bookmarkStart w:id="28" w:name="_Toc97034938"/>
      <w:bookmarkStart w:id="29" w:name="_Toc97037814"/>
      <w:bookmarkStart w:id="30" w:name="_Toc100940023"/>
      <w:bookmarkStart w:id="31" w:name="_Toc104546889"/>
      <w:bookmarkStart w:id="32" w:name="_Toc112937936"/>
      <w:bookmarkStart w:id="33" w:name="_Toc114134693"/>
      <w:bookmarkStart w:id="34" w:name="_Toc120681632"/>
      <w:bookmarkStart w:id="35" w:name="_Toc133434819"/>
      <w:bookmarkStart w:id="36" w:name="_Toc138694002"/>
      <w:bookmarkStart w:id="37" w:name="_Toc148535731"/>
      <w:bookmarkStart w:id="38" w:name="_Toc162009227"/>
      <w:bookmarkStart w:id="39" w:name="_Toc170160989"/>
      <w:bookmarkStart w:id="40" w:name="_Toc175844036"/>
      <w:bookmarkStart w:id="41" w:name="_Toc180485738"/>
      <w:bookmarkStart w:id="42" w:name="_Toc185517869"/>
      <w:bookmarkStart w:id="43" w:name="_Toc192875277"/>
      <w:bookmarkStart w:id="44" w:name="_Toc209529930"/>
      <w:bookmarkStart w:id="45" w:name="_Toc11247932"/>
      <w:bookmarkStart w:id="46" w:name="_Toc27045114"/>
      <w:bookmarkStart w:id="47" w:name="_Toc36034165"/>
      <w:bookmarkStart w:id="48" w:name="_Toc45132313"/>
      <w:bookmarkStart w:id="49" w:name="_Toc49776598"/>
      <w:bookmarkStart w:id="50" w:name="_Toc51747518"/>
      <w:bookmarkStart w:id="51" w:name="_Toc66361100"/>
      <w:bookmarkStart w:id="52" w:name="_Toc68105605"/>
      <w:bookmarkStart w:id="53" w:name="_Toc74756237"/>
      <w:bookmarkStart w:id="54" w:name="_Toc105675114"/>
      <w:bookmarkStart w:id="55" w:name="_Toc11294337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t>5.1.6.1</w:t>
      </w:r>
      <w:r>
        <w:tab/>
        <w:t>General</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AE52F3A" w14:textId="77777777" w:rsidR="00A059E9" w:rsidRDefault="00A059E9" w:rsidP="00A059E9">
      <w:r>
        <w:t>This clause specifies the application data model supported by the</w:t>
      </w:r>
      <w:r>
        <w:rPr>
          <w:lang w:eastAsia="ja-JP"/>
        </w:rPr>
        <w:t xml:space="preserve"> </w:t>
      </w:r>
      <w:proofErr w:type="spellStart"/>
      <w:r>
        <w:rPr>
          <w:lang w:eastAsia="ja-JP"/>
        </w:rPr>
        <w:t>Nadrf_DataManagement</w:t>
      </w:r>
      <w:proofErr w:type="spellEnd"/>
      <w:r>
        <w:t xml:space="preserve"> API.</w:t>
      </w:r>
    </w:p>
    <w:p w14:paraId="5551A148" w14:textId="77777777" w:rsidR="00A059E9" w:rsidRDefault="00A059E9" w:rsidP="00A059E9">
      <w:r>
        <w:t xml:space="preserve">Table 5.1.6.1-1 specifies the data types defined for the </w:t>
      </w:r>
      <w:proofErr w:type="spellStart"/>
      <w:r>
        <w:rPr>
          <w:lang w:eastAsia="ja-JP"/>
        </w:rPr>
        <w:t>Nadrf_DataManagement</w:t>
      </w:r>
      <w:proofErr w:type="spellEnd"/>
      <w:r>
        <w:t xml:space="preserve"> </w:t>
      </w:r>
      <w:proofErr w:type="gramStart"/>
      <w:r>
        <w:t>service based</w:t>
      </w:r>
      <w:proofErr w:type="gramEnd"/>
      <w:r>
        <w:t xml:space="preserve"> interface protocol.</w:t>
      </w:r>
    </w:p>
    <w:p w14:paraId="37A51F7F" w14:textId="77777777" w:rsidR="00A059E9" w:rsidRDefault="00A059E9" w:rsidP="00A059E9">
      <w:pPr>
        <w:pStyle w:val="TH"/>
      </w:pPr>
      <w:r>
        <w:t xml:space="preserve">Table 5.1.6.1-1: </w:t>
      </w:r>
      <w:proofErr w:type="spellStart"/>
      <w:r>
        <w:rPr>
          <w:lang w:eastAsia="ja-JP"/>
        </w:rPr>
        <w:t>Nadrf_DataManagement</w:t>
      </w:r>
      <w:proofErr w:type="spellEnd"/>
      <w:r>
        <w:t xml:space="preserve"> specific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658"/>
        <w:gridCol w:w="1411"/>
        <w:gridCol w:w="3278"/>
        <w:gridCol w:w="2077"/>
      </w:tblGrid>
      <w:tr w:rsidR="00A059E9" w14:paraId="29CB8AF4" w14:textId="77777777" w:rsidTr="00E90C4E">
        <w:trPr>
          <w:jc w:val="center"/>
        </w:trPr>
        <w:tc>
          <w:tcPr>
            <w:tcW w:w="2658" w:type="dxa"/>
            <w:shd w:val="clear" w:color="auto" w:fill="C0C0C0"/>
          </w:tcPr>
          <w:p w14:paraId="54B62AE5" w14:textId="77777777" w:rsidR="00A059E9" w:rsidRDefault="00A059E9" w:rsidP="00E90C4E">
            <w:pPr>
              <w:pStyle w:val="TAH"/>
            </w:pPr>
            <w:r>
              <w:t>Data type</w:t>
            </w:r>
          </w:p>
        </w:tc>
        <w:tc>
          <w:tcPr>
            <w:tcW w:w="1411" w:type="dxa"/>
            <w:shd w:val="clear" w:color="auto" w:fill="C0C0C0"/>
          </w:tcPr>
          <w:p w14:paraId="6B987246" w14:textId="77777777" w:rsidR="00A059E9" w:rsidRDefault="00A059E9" w:rsidP="00E90C4E">
            <w:pPr>
              <w:pStyle w:val="TAH"/>
            </w:pPr>
            <w:r>
              <w:t>Clause defined</w:t>
            </w:r>
          </w:p>
        </w:tc>
        <w:tc>
          <w:tcPr>
            <w:tcW w:w="3278" w:type="dxa"/>
            <w:shd w:val="clear" w:color="auto" w:fill="C0C0C0"/>
          </w:tcPr>
          <w:p w14:paraId="5264D486" w14:textId="77777777" w:rsidR="00A059E9" w:rsidRDefault="00A059E9" w:rsidP="00E90C4E">
            <w:pPr>
              <w:pStyle w:val="TAH"/>
            </w:pPr>
            <w:r>
              <w:t>Description</w:t>
            </w:r>
          </w:p>
        </w:tc>
        <w:tc>
          <w:tcPr>
            <w:tcW w:w="2077" w:type="dxa"/>
            <w:shd w:val="clear" w:color="auto" w:fill="C0C0C0"/>
          </w:tcPr>
          <w:p w14:paraId="013A0481" w14:textId="77777777" w:rsidR="00A059E9" w:rsidRDefault="00A059E9" w:rsidP="00E90C4E">
            <w:pPr>
              <w:pStyle w:val="TAH"/>
            </w:pPr>
            <w:r>
              <w:t>Applicability</w:t>
            </w:r>
          </w:p>
        </w:tc>
      </w:tr>
      <w:tr w:rsidR="00A059E9" w14:paraId="7A103F93" w14:textId="77777777" w:rsidTr="00E90C4E">
        <w:trPr>
          <w:jc w:val="center"/>
        </w:trPr>
        <w:tc>
          <w:tcPr>
            <w:tcW w:w="2658" w:type="dxa"/>
          </w:tcPr>
          <w:p w14:paraId="009E6E10" w14:textId="77777777" w:rsidR="00A059E9" w:rsidRDefault="00A059E9" w:rsidP="00E90C4E">
            <w:pPr>
              <w:pStyle w:val="TAL"/>
            </w:pPr>
            <w:proofErr w:type="spellStart"/>
            <w:r>
              <w:t>DataNotification</w:t>
            </w:r>
            <w:proofErr w:type="spellEnd"/>
          </w:p>
        </w:tc>
        <w:tc>
          <w:tcPr>
            <w:tcW w:w="1411" w:type="dxa"/>
          </w:tcPr>
          <w:p w14:paraId="58F11C5D" w14:textId="77777777" w:rsidR="00A059E9" w:rsidRDefault="00A059E9" w:rsidP="00E90C4E">
            <w:pPr>
              <w:pStyle w:val="TAL"/>
            </w:pPr>
            <w:r>
              <w:t>5.1.6.2.9</w:t>
            </w:r>
          </w:p>
        </w:tc>
        <w:tc>
          <w:tcPr>
            <w:tcW w:w="3278" w:type="dxa"/>
          </w:tcPr>
          <w:p w14:paraId="34D9F4FD" w14:textId="77777777" w:rsidR="00A059E9" w:rsidRDefault="00A059E9" w:rsidP="00E90C4E">
            <w:pPr>
              <w:pStyle w:val="TAL"/>
              <w:rPr>
                <w:lang w:eastAsia="zh-CN"/>
              </w:rPr>
            </w:pPr>
            <w:r>
              <w:rPr>
                <w:lang w:eastAsia="zh-CN"/>
              </w:rPr>
              <w:t>Represents a data subscription notification of one of various possible data sources.</w:t>
            </w:r>
          </w:p>
        </w:tc>
        <w:tc>
          <w:tcPr>
            <w:tcW w:w="2077" w:type="dxa"/>
          </w:tcPr>
          <w:p w14:paraId="28986966" w14:textId="77777777" w:rsidR="00A059E9" w:rsidRDefault="00A059E9" w:rsidP="00E90C4E">
            <w:pPr>
              <w:pStyle w:val="TAL"/>
              <w:rPr>
                <w:rFonts w:cs="Arial"/>
                <w:szCs w:val="18"/>
              </w:rPr>
            </w:pPr>
          </w:p>
        </w:tc>
      </w:tr>
      <w:tr w:rsidR="00A059E9" w14:paraId="74DBBD56" w14:textId="77777777" w:rsidTr="00E90C4E">
        <w:trPr>
          <w:jc w:val="center"/>
        </w:trPr>
        <w:tc>
          <w:tcPr>
            <w:tcW w:w="2658" w:type="dxa"/>
            <w:tcBorders>
              <w:top w:val="single" w:sz="6" w:space="0" w:color="auto"/>
              <w:left w:val="single" w:sz="6" w:space="0" w:color="auto"/>
              <w:bottom w:val="single" w:sz="6" w:space="0" w:color="auto"/>
              <w:right w:val="single" w:sz="6" w:space="0" w:color="auto"/>
            </w:tcBorders>
            <w:hideMark/>
          </w:tcPr>
          <w:p w14:paraId="5C63DC38" w14:textId="77777777" w:rsidR="00A059E9" w:rsidRPr="006C7DEC" w:rsidRDefault="00A059E9" w:rsidP="00E90C4E">
            <w:pPr>
              <w:keepNext/>
              <w:keepLines/>
              <w:spacing w:after="0"/>
              <w:rPr>
                <w:rFonts w:ascii="Arial" w:hAnsi="Arial"/>
                <w:sz w:val="18"/>
              </w:rPr>
            </w:pPr>
            <w:proofErr w:type="spellStart"/>
            <w:r w:rsidRPr="006C7DEC">
              <w:rPr>
                <w:rFonts w:ascii="Arial" w:hAnsi="Arial"/>
                <w:sz w:val="18"/>
              </w:rPr>
              <w:t>DataSetTag</w:t>
            </w:r>
            <w:proofErr w:type="spellEnd"/>
          </w:p>
        </w:tc>
        <w:tc>
          <w:tcPr>
            <w:tcW w:w="1411" w:type="dxa"/>
            <w:tcBorders>
              <w:top w:val="single" w:sz="6" w:space="0" w:color="auto"/>
              <w:left w:val="single" w:sz="6" w:space="0" w:color="auto"/>
              <w:bottom w:val="single" w:sz="6" w:space="0" w:color="auto"/>
              <w:right w:val="single" w:sz="6" w:space="0" w:color="auto"/>
            </w:tcBorders>
            <w:hideMark/>
          </w:tcPr>
          <w:p w14:paraId="7E0426E2" w14:textId="77777777" w:rsidR="00A059E9" w:rsidRPr="006C7DEC" w:rsidRDefault="00A059E9" w:rsidP="00E90C4E">
            <w:pPr>
              <w:keepNext/>
              <w:keepLines/>
              <w:spacing w:after="0"/>
              <w:rPr>
                <w:rFonts w:ascii="Arial" w:hAnsi="Arial"/>
                <w:sz w:val="18"/>
              </w:rPr>
            </w:pPr>
            <w:r w:rsidRPr="006C7DEC">
              <w:rPr>
                <w:rFonts w:ascii="Arial" w:hAnsi="Arial"/>
                <w:sz w:val="18"/>
              </w:rPr>
              <w:t>5.1.6.2.13</w:t>
            </w:r>
          </w:p>
        </w:tc>
        <w:tc>
          <w:tcPr>
            <w:tcW w:w="3278" w:type="dxa"/>
            <w:tcBorders>
              <w:top w:val="single" w:sz="6" w:space="0" w:color="auto"/>
              <w:left w:val="single" w:sz="6" w:space="0" w:color="auto"/>
              <w:bottom w:val="single" w:sz="6" w:space="0" w:color="auto"/>
              <w:right w:val="single" w:sz="6" w:space="0" w:color="auto"/>
            </w:tcBorders>
            <w:hideMark/>
          </w:tcPr>
          <w:p w14:paraId="0054A471" w14:textId="77777777" w:rsidR="00A059E9" w:rsidRPr="006C7DEC" w:rsidRDefault="00A059E9" w:rsidP="00E90C4E">
            <w:pPr>
              <w:keepNext/>
              <w:keepLines/>
              <w:spacing w:after="0"/>
              <w:rPr>
                <w:rFonts w:ascii="Arial" w:hAnsi="Arial"/>
                <w:sz w:val="18"/>
                <w:lang w:eastAsia="zh-CN"/>
              </w:rPr>
            </w:pPr>
            <w:r w:rsidRPr="006C7DEC">
              <w:rPr>
                <w:rFonts w:ascii="Arial" w:hAnsi="Arial"/>
                <w:sz w:val="18"/>
                <w:lang w:eastAsia="zh-CN"/>
              </w:rPr>
              <w:t>Contains an identifier and a description of associated data or analytics records.</w:t>
            </w:r>
          </w:p>
        </w:tc>
        <w:tc>
          <w:tcPr>
            <w:tcW w:w="2077" w:type="dxa"/>
            <w:tcBorders>
              <w:top w:val="single" w:sz="6" w:space="0" w:color="auto"/>
              <w:left w:val="single" w:sz="6" w:space="0" w:color="auto"/>
              <w:bottom w:val="single" w:sz="6" w:space="0" w:color="auto"/>
              <w:right w:val="single" w:sz="6" w:space="0" w:color="auto"/>
            </w:tcBorders>
            <w:hideMark/>
          </w:tcPr>
          <w:p w14:paraId="4A352BBD" w14:textId="77777777" w:rsidR="00A059E9" w:rsidRDefault="00A059E9" w:rsidP="00E90C4E">
            <w:pPr>
              <w:keepNext/>
              <w:keepLines/>
              <w:spacing w:after="0"/>
              <w:rPr>
                <w:rFonts w:ascii="Arial" w:hAnsi="Arial" w:cs="Arial"/>
                <w:sz w:val="18"/>
                <w:szCs w:val="18"/>
              </w:rPr>
            </w:pPr>
            <w:proofErr w:type="spellStart"/>
            <w:r>
              <w:rPr>
                <w:rFonts w:ascii="Arial" w:hAnsi="Arial" w:cs="Arial"/>
                <w:sz w:val="18"/>
                <w:szCs w:val="18"/>
              </w:rPr>
              <w:t>EnhDataMgmt</w:t>
            </w:r>
            <w:proofErr w:type="spellEnd"/>
          </w:p>
        </w:tc>
      </w:tr>
      <w:tr w:rsidR="00A059E9" w14:paraId="4FB7CC3D" w14:textId="77777777" w:rsidTr="00E90C4E">
        <w:trPr>
          <w:jc w:val="center"/>
        </w:trPr>
        <w:tc>
          <w:tcPr>
            <w:tcW w:w="2658" w:type="dxa"/>
          </w:tcPr>
          <w:p w14:paraId="2CFB8601" w14:textId="77777777" w:rsidR="00A059E9" w:rsidRPr="006C7DEC" w:rsidRDefault="00A059E9" w:rsidP="00E90C4E">
            <w:pPr>
              <w:pStyle w:val="TAL"/>
            </w:pPr>
            <w:proofErr w:type="spellStart"/>
            <w:r w:rsidRPr="006C7DEC">
              <w:t>DataSubscription</w:t>
            </w:r>
            <w:proofErr w:type="spellEnd"/>
          </w:p>
        </w:tc>
        <w:tc>
          <w:tcPr>
            <w:tcW w:w="1411" w:type="dxa"/>
          </w:tcPr>
          <w:p w14:paraId="48508E48" w14:textId="77777777" w:rsidR="00A059E9" w:rsidRPr="006C7DEC" w:rsidRDefault="00A059E9" w:rsidP="00E90C4E">
            <w:pPr>
              <w:pStyle w:val="TAL"/>
            </w:pPr>
            <w:r w:rsidRPr="006C7DEC">
              <w:t>5.1.6.2.8</w:t>
            </w:r>
          </w:p>
        </w:tc>
        <w:tc>
          <w:tcPr>
            <w:tcW w:w="3278" w:type="dxa"/>
          </w:tcPr>
          <w:p w14:paraId="556F49A8" w14:textId="77777777" w:rsidR="00A059E9" w:rsidRPr="006C7DEC" w:rsidRDefault="00A059E9" w:rsidP="00E90C4E">
            <w:pPr>
              <w:pStyle w:val="TAL"/>
              <w:rPr>
                <w:lang w:eastAsia="zh-CN"/>
              </w:rPr>
            </w:pPr>
            <w:r w:rsidRPr="006C7DEC">
              <w:rPr>
                <w:lang w:eastAsia="zh-CN"/>
              </w:rPr>
              <w:t>Contains information about Data specification.</w:t>
            </w:r>
          </w:p>
        </w:tc>
        <w:tc>
          <w:tcPr>
            <w:tcW w:w="2077" w:type="dxa"/>
          </w:tcPr>
          <w:p w14:paraId="29698248" w14:textId="77777777" w:rsidR="00A059E9" w:rsidRDefault="00A059E9" w:rsidP="00E90C4E">
            <w:pPr>
              <w:pStyle w:val="TAL"/>
              <w:rPr>
                <w:rFonts w:cs="Arial"/>
                <w:szCs w:val="18"/>
              </w:rPr>
            </w:pPr>
          </w:p>
        </w:tc>
      </w:tr>
      <w:tr w:rsidR="00A059E9" w14:paraId="4D41CD40" w14:textId="77777777" w:rsidTr="00E90C4E">
        <w:trPr>
          <w:jc w:val="center"/>
        </w:trPr>
        <w:tc>
          <w:tcPr>
            <w:tcW w:w="2658" w:type="dxa"/>
            <w:tcBorders>
              <w:top w:val="single" w:sz="6" w:space="0" w:color="auto"/>
              <w:left w:val="single" w:sz="6" w:space="0" w:color="auto"/>
              <w:bottom w:val="single" w:sz="6" w:space="0" w:color="auto"/>
              <w:right w:val="single" w:sz="6" w:space="0" w:color="auto"/>
            </w:tcBorders>
            <w:hideMark/>
          </w:tcPr>
          <w:p w14:paraId="59230FF5" w14:textId="77777777" w:rsidR="00A059E9" w:rsidRPr="006C7DEC" w:rsidRDefault="00A059E9" w:rsidP="00E90C4E">
            <w:pPr>
              <w:keepNext/>
              <w:keepLines/>
              <w:spacing w:after="0"/>
              <w:rPr>
                <w:rFonts w:ascii="Arial" w:hAnsi="Arial"/>
                <w:sz w:val="18"/>
              </w:rPr>
            </w:pPr>
            <w:proofErr w:type="spellStart"/>
            <w:r w:rsidRPr="006C7DEC">
              <w:rPr>
                <w:rFonts w:ascii="Arial" w:hAnsi="Arial"/>
                <w:sz w:val="18"/>
              </w:rPr>
              <w:t>NadrfAlertNotification</w:t>
            </w:r>
            <w:proofErr w:type="spellEnd"/>
          </w:p>
        </w:tc>
        <w:tc>
          <w:tcPr>
            <w:tcW w:w="1411" w:type="dxa"/>
            <w:tcBorders>
              <w:top w:val="single" w:sz="6" w:space="0" w:color="auto"/>
              <w:left w:val="single" w:sz="6" w:space="0" w:color="auto"/>
              <w:bottom w:val="single" w:sz="6" w:space="0" w:color="auto"/>
              <w:right w:val="single" w:sz="6" w:space="0" w:color="auto"/>
            </w:tcBorders>
            <w:hideMark/>
          </w:tcPr>
          <w:p w14:paraId="31281501" w14:textId="77777777" w:rsidR="00A059E9" w:rsidRPr="006C7DEC" w:rsidRDefault="00A059E9" w:rsidP="00E90C4E">
            <w:pPr>
              <w:keepNext/>
              <w:keepLines/>
              <w:spacing w:after="0"/>
              <w:rPr>
                <w:rFonts w:ascii="Arial" w:hAnsi="Arial"/>
                <w:sz w:val="18"/>
              </w:rPr>
            </w:pPr>
            <w:r w:rsidRPr="006C7DEC">
              <w:rPr>
                <w:rFonts w:ascii="Arial" w:hAnsi="Arial"/>
                <w:sz w:val="18"/>
              </w:rPr>
              <w:t>5.1.6.2.11</w:t>
            </w:r>
          </w:p>
        </w:tc>
        <w:tc>
          <w:tcPr>
            <w:tcW w:w="3278" w:type="dxa"/>
            <w:tcBorders>
              <w:top w:val="single" w:sz="6" w:space="0" w:color="auto"/>
              <w:left w:val="single" w:sz="6" w:space="0" w:color="auto"/>
              <w:bottom w:val="single" w:sz="6" w:space="0" w:color="auto"/>
              <w:right w:val="single" w:sz="6" w:space="0" w:color="auto"/>
            </w:tcBorders>
            <w:hideMark/>
          </w:tcPr>
          <w:p w14:paraId="69BA8986" w14:textId="77777777" w:rsidR="00A059E9" w:rsidRPr="006C7DEC" w:rsidRDefault="00A059E9" w:rsidP="00E90C4E">
            <w:pPr>
              <w:keepNext/>
              <w:keepLines/>
              <w:spacing w:after="0"/>
              <w:rPr>
                <w:rFonts w:ascii="Arial" w:hAnsi="Arial"/>
                <w:sz w:val="18"/>
                <w:lang w:eastAsia="zh-CN"/>
              </w:rPr>
            </w:pPr>
            <w:r w:rsidRPr="006C7DEC">
              <w:rPr>
                <w:rFonts w:ascii="Arial" w:hAnsi="Arial"/>
                <w:sz w:val="18"/>
                <w:lang w:eastAsia="zh-CN"/>
              </w:rPr>
              <w:t>Contains information about data or analytics that are about to be deleted.</w:t>
            </w:r>
          </w:p>
        </w:tc>
        <w:tc>
          <w:tcPr>
            <w:tcW w:w="2077" w:type="dxa"/>
            <w:tcBorders>
              <w:top w:val="single" w:sz="6" w:space="0" w:color="auto"/>
              <w:left w:val="single" w:sz="6" w:space="0" w:color="auto"/>
              <w:bottom w:val="single" w:sz="6" w:space="0" w:color="auto"/>
              <w:right w:val="single" w:sz="6" w:space="0" w:color="auto"/>
            </w:tcBorders>
            <w:hideMark/>
          </w:tcPr>
          <w:p w14:paraId="343AC26E" w14:textId="77777777" w:rsidR="00A059E9" w:rsidRDefault="00A059E9" w:rsidP="00E90C4E">
            <w:pPr>
              <w:keepNext/>
              <w:keepLines/>
              <w:spacing w:after="0"/>
              <w:rPr>
                <w:rFonts w:ascii="Arial" w:hAnsi="Arial" w:cs="Arial"/>
                <w:sz w:val="18"/>
                <w:szCs w:val="18"/>
              </w:rPr>
            </w:pPr>
            <w:proofErr w:type="spellStart"/>
            <w:r>
              <w:rPr>
                <w:rFonts w:ascii="Arial" w:hAnsi="Arial" w:cs="Arial"/>
                <w:sz w:val="18"/>
                <w:szCs w:val="18"/>
              </w:rPr>
              <w:t>EnhDataMgmt</w:t>
            </w:r>
            <w:proofErr w:type="spellEnd"/>
          </w:p>
        </w:tc>
      </w:tr>
      <w:tr w:rsidR="00A059E9" w14:paraId="52EE48BB" w14:textId="77777777" w:rsidTr="00E90C4E">
        <w:trPr>
          <w:jc w:val="center"/>
        </w:trPr>
        <w:tc>
          <w:tcPr>
            <w:tcW w:w="2658" w:type="dxa"/>
            <w:tcBorders>
              <w:top w:val="single" w:sz="6" w:space="0" w:color="auto"/>
              <w:left w:val="single" w:sz="6" w:space="0" w:color="auto"/>
              <w:bottom w:val="single" w:sz="6" w:space="0" w:color="auto"/>
              <w:right w:val="single" w:sz="6" w:space="0" w:color="auto"/>
            </w:tcBorders>
            <w:hideMark/>
          </w:tcPr>
          <w:p w14:paraId="706C018A" w14:textId="77777777" w:rsidR="00A059E9" w:rsidRPr="006C7DEC" w:rsidRDefault="00A059E9" w:rsidP="00E90C4E">
            <w:pPr>
              <w:keepNext/>
              <w:keepLines/>
              <w:spacing w:after="0"/>
              <w:rPr>
                <w:rFonts w:ascii="Arial" w:hAnsi="Arial"/>
                <w:sz w:val="18"/>
              </w:rPr>
            </w:pPr>
            <w:proofErr w:type="spellStart"/>
            <w:r w:rsidRPr="006C7DEC">
              <w:rPr>
                <w:rFonts w:ascii="Arial" w:hAnsi="Arial"/>
                <w:sz w:val="18"/>
              </w:rPr>
              <w:t>NadrfAlertNotificationResponse</w:t>
            </w:r>
            <w:proofErr w:type="spellEnd"/>
          </w:p>
        </w:tc>
        <w:tc>
          <w:tcPr>
            <w:tcW w:w="1411" w:type="dxa"/>
            <w:tcBorders>
              <w:top w:val="single" w:sz="6" w:space="0" w:color="auto"/>
              <w:left w:val="single" w:sz="6" w:space="0" w:color="auto"/>
              <w:bottom w:val="single" w:sz="6" w:space="0" w:color="auto"/>
              <w:right w:val="single" w:sz="6" w:space="0" w:color="auto"/>
            </w:tcBorders>
            <w:hideMark/>
          </w:tcPr>
          <w:p w14:paraId="7A83FD8C" w14:textId="77777777" w:rsidR="00A059E9" w:rsidRPr="006C7DEC" w:rsidRDefault="00A059E9" w:rsidP="00E90C4E">
            <w:pPr>
              <w:keepNext/>
              <w:keepLines/>
              <w:spacing w:after="0"/>
              <w:rPr>
                <w:rFonts w:ascii="Arial" w:hAnsi="Arial"/>
                <w:sz w:val="18"/>
              </w:rPr>
            </w:pPr>
            <w:r w:rsidRPr="006C7DEC">
              <w:rPr>
                <w:rFonts w:ascii="Arial" w:hAnsi="Arial"/>
                <w:sz w:val="18"/>
              </w:rPr>
              <w:t>5.1.6.2.12</w:t>
            </w:r>
          </w:p>
        </w:tc>
        <w:tc>
          <w:tcPr>
            <w:tcW w:w="3278" w:type="dxa"/>
            <w:tcBorders>
              <w:top w:val="single" w:sz="6" w:space="0" w:color="auto"/>
              <w:left w:val="single" w:sz="6" w:space="0" w:color="auto"/>
              <w:bottom w:val="single" w:sz="6" w:space="0" w:color="auto"/>
              <w:right w:val="single" w:sz="6" w:space="0" w:color="auto"/>
            </w:tcBorders>
            <w:hideMark/>
          </w:tcPr>
          <w:p w14:paraId="34A2CBC9" w14:textId="77777777" w:rsidR="00A059E9" w:rsidRPr="006C7DEC" w:rsidRDefault="00A059E9" w:rsidP="00E90C4E">
            <w:pPr>
              <w:keepNext/>
              <w:keepLines/>
              <w:spacing w:after="0"/>
              <w:rPr>
                <w:rFonts w:ascii="Arial" w:hAnsi="Arial"/>
                <w:sz w:val="18"/>
                <w:lang w:eastAsia="zh-CN"/>
              </w:rPr>
            </w:pPr>
            <w:r w:rsidRPr="006C7DEC">
              <w:rPr>
                <w:rFonts w:ascii="Arial" w:hAnsi="Arial"/>
                <w:sz w:val="18"/>
                <w:lang w:eastAsia="zh-CN"/>
              </w:rPr>
              <w:t>Contains information about the planned action upon receiving an alert.</w:t>
            </w:r>
          </w:p>
        </w:tc>
        <w:tc>
          <w:tcPr>
            <w:tcW w:w="2077" w:type="dxa"/>
            <w:tcBorders>
              <w:top w:val="single" w:sz="6" w:space="0" w:color="auto"/>
              <w:left w:val="single" w:sz="6" w:space="0" w:color="auto"/>
              <w:bottom w:val="single" w:sz="6" w:space="0" w:color="auto"/>
              <w:right w:val="single" w:sz="6" w:space="0" w:color="auto"/>
            </w:tcBorders>
            <w:hideMark/>
          </w:tcPr>
          <w:p w14:paraId="6470B575" w14:textId="77777777" w:rsidR="00A059E9" w:rsidRDefault="00A059E9" w:rsidP="00E90C4E">
            <w:pPr>
              <w:keepNext/>
              <w:keepLines/>
              <w:spacing w:after="0"/>
              <w:rPr>
                <w:rFonts w:ascii="Arial" w:hAnsi="Arial" w:cs="Arial"/>
                <w:sz w:val="18"/>
                <w:szCs w:val="18"/>
              </w:rPr>
            </w:pPr>
            <w:proofErr w:type="spellStart"/>
            <w:r>
              <w:rPr>
                <w:rFonts w:ascii="Arial" w:hAnsi="Arial" w:cs="Arial"/>
                <w:sz w:val="18"/>
                <w:szCs w:val="18"/>
              </w:rPr>
              <w:t>EnhDataMgmt</w:t>
            </w:r>
            <w:proofErr w:type="spellEnd"/>
          </w:p>
        </w:tc>
      </w:tr>
      <w:tr w:rsidR="00A059E9" w14:paraId="02EBB7CB" w14:textId="77777777" w:rsidTr="00E90C4E">
        <w:trPr>
          <w:jc w:val="center"/>
        </w:trPr>
        <w:tc>
          <w:tcPr>
            <w:tcW w:w="2658" w:type="dxa"/>
          </w:tcPr>
          <w:p w14:paraId="1A69181C" w14:textId="77777777" w:rsidR="00A059E9" w:rsidRDefault="00A059E9" w:rsidP="00E90C4E">
            <w:pPr>
              <w:pStyle w:val="TAL"/>
            </w:pPr>
            <w:proofErr w:type="spellStart"/>
            <w:r>
              <w:t>NadrfDataRetrievalNotification</w:t>
            </w:r>
            <w:proofErr w:type="spellEnd"/>
          </w:p>
        </w:tc>
        <w:tc>
          <w:tcPr>
            <w:tcW w:w="1411" w:type="dxa"/>
          </w:tcPr>
          <w:p w14:paraId="4CCEAC68" w14:textId="77777777" w:rsidR="00A059E9" w:rsidRDefault="00A059E9" w:rsidP="00E90C4E">
            <w:pPr>
              <w:pStyle w:val="TAL"/>
            </w:pPr>
            <w:r>
              <w:t>5.1.6.2.5</w:t>
            </w:r>
          </w:p>
        </w:tc>
        <w:tc>
          <w:tcPr>
            <w:tcW w:w="3278" w:type="dxa"/>
          </w:tcPr>
          <w:p w14:paraId="2FB90180" w14:textId="77777777" w:rsidR="00A059E9" w:rsidRDefault="00A059E9" w:rsidP="00E90C4E">
            <w:pPr>
              <w:pStyle w:val="TAL"/>
              <w:rPr>
                <w:rFonts w:cs="Arial"/>
                <w:szCs w:val="18"/>
              </w:rPr>
            </w:pPr>
            <w:r>
              <w:rPr>
                <w:lang w:eastAsia="zh-CN"/>
              </w:rPr>
              <w:t>Represents a notification that corresponds with an Individual ADRF Data Retrieval Subscription resource.</w:t>
            </w:r>
          </w:p>
        </w:tc>
        <w:tc>
          <w:tcPr>
            <w:tcW w:w="2077" w:type="dxa"/>
          </w:tcPr>
          <w:p w14:paraId="677B5EAB" w14:textId="77777777" w:rsidR="00A059E9" w:rsidRDefault="00A059E9" w:rsidP="00E90C4E">
            <w:pPr>
              <w:pStyle w:val="TAL"/>
              <w:rPr>
                <w:rFonts w:cs="Arial"/>
                <w:szCs w:val="18"/>
              </w:rPr>
            </w:pPr>
          </w:p>
        </w:tc>
      </w:tr>
      <w:tr w:rsidR="00A059E9" w14:paraId="77A3CC6D" w14:textId="77777777" w:rsidTr="00E90C4E">
        <w:trPr>
          <w:jc w:val="center"/>
        </w:trPr>
        <w:tc>
          <w:tcPr>
            <w:tcW w:w="2658" w:type="dxa"/>
          </w:tcPr>
          <w:p w14:paraId="27F688EA" w14:textId="77777777" w:rsidR="00A059E9" w:rsidRDefault="00A059E9" w:rsidP="00E90C4E">
            <w:pPr>
              <w:pStyle w:val="TAL"/>
            </w:pPr>
            <w:proofErr w:type="spellStart"/>
            <w:r>
              <w:t>NadrfDataRetrievalSubscription</w:t>
            </w:r>
            <w:proofErr w:type="spellEnd"/>
          </w:p>
        </w:tc>
        <w:tc>
          <w:tcPr>
            <w:tcW w:w="1411" w:type="dxa"/>
          </w:tcPr>
          <w:p w14:paraId="37EF4C42" w14:textId="77777777" w:rsidR="00A059E9" w:rsidRDefault="00A059E9" w:rsidP="00E90C4E">
            <w:pPr>
              <w:pStyle w:val="TAL"/>
            </w:pPr>
            <w:r>
              <w:t>5.1.6.2.4</w:t>
            </w:r>
          </w:p>
        </w:tc>
        <w:tc>
          <w:tcPr>
            <w:tcW w:w="3278" w:type="dxa"/>
          </w:tcPr>
          <w:p w14:paraId="724D42E3" w14:textId="77777777" w:rsidR="00A059E9" w:rsidRDefault="00A059E9" w:rsidP="00E90C4E">
            <w:pPr>
              <w:pStyle w:val="TAL"/>
              <w:rPr>
                <w:lang w:eastAsia="zh-CN"/>
              </w:rPr>
            </w:pPr>
            <w:r>
              <w:rPr>
                <w:lang w:eastAsia="zh-CN"/>
              </w:rPr>
              <w:t>Represents an Individual ADRF Data Retrieval Subscription resource.</w:t>
            </w:r>
          </w:p>
        </w:tc>
        <w:tc>
          <w:tcPr>
            <w:tcW w:w="2077" w:type="dxa"/>
          </w:tcPr>
          <w:p w14:paraId="190BE02D" w14:textId="77777777" w:rsidR="00A059E9" w:rsidRDefault="00A059E9" w:rsidP="00E90C4E">
            <w:pPr>
              <w:pStyle w:val="TAL"/>
              <w:rPr>
                <w:rFonts w:cs="Arial"/>
                <w:szCs w:val="18"/>
              </w:rPr>
            </w:pPr>
          </w:p>
        </w:tc>
      </w:tr>
      <w:tr w:rsidR="00A059E9" w14:paraId="485BF87C" w14:textId="77777777" w:rsidTr="00E90C4E">
        <w:trPr>
          <w:jc w:val="center"/>
        </w:trPr>
        <w:tc>
          <w:tcPr>
            <w:tcW w:w="2658" w:type="dxa"/>
          </w:tcPr>
          <w:p w14:paraId="61E666A2" w14:textId="77777777" w:rsidR="00A059E9" w:rsidRDefault="00A059E9" w:rsidP="00E90C4E">
            <w:pPr>
              <w:pStyle w:val="TAL"/>
            </w:pPr>
            <w:proofErr w:type="spellStart"/>
            <w:r>
              <w:t>NadrfDataStoreRecord</w:t>
            </w:r>
            <w:proofErr w:type="spellEnd"/>
          </w:p>
        </w:tc>
        <w:tc>
          <w:tcPr>
            <w:tcW w:w="1411" w:type="dxa"/>
          </w:tcPr>
          <w:p w14:paraId="5EFC4A90" w14:textId="77777777" w:rsidR="00A059E9" w:rsidRDefault="00A059E9" w:rsidP="00E90C4E">
            <w:pPr>
              <w:pStyle w:val="TAL"/>
            </w:pPr>
            <w:r>
              <w:t>5.1.6.2.2</w:t>
            </w:r>
          </w:p>
        </w:tc>
        <w:tc>
          <w:tcPr>
            <w:tcW w:w="3278" w:type="dxa"/>
          </w:tcPr>
          <w:p w14:paraId="0FC55DDE" w14:textId="77777777" w:rsidR="00A059E9" w:rsidRDefault="00A059E9" w:rsidP="00E90C4E">
            <w:pPr>
              <w:pStyle w:val="TAL"/>
              <w:rPr>
                <w:rFonts w:cs="Arial"/>
                <w:szCs w:val="18"/>
              </w:rPr>
            </w:pPr>
            <w:r>
              <w:rPr>
                <w:lang w:eastAsia="zh-CN"/>
              </w:rPr>
              <w:t>Represents an Individual ADRF Data Store Record resource.</w:t>
            </w:r>
          </w:p>
        </w:tc>
        <w:tc>
          <w:tcPr>
            <w:tcW w:w="2077" w:type="dxa"/>
          </w:tcPr>
          <w:p w14:paraId="21AEC22D" w14:textId="77777777" w:rsidR="00A059E9" w:rsidRDefault="00A059E9" w:rsidP="00E90C4E">
            <w:pPr>
              <w:pStyle w:val="TAL"/>
              <w:rPr>
                <w:rFonts w:cs="Arial"/>
                <w:szCs w:val="18"/>
              </w:rPr>
            </w:pPr>
          </w:p>
        </w:tc>
      </w:tr>
      <w:tr w:rsidR="00A059E9" w14:paraId="0390668A" w14:textId="77777777" w:rsidTr="00E90C4E">
        <w:trPr>
          <w:jc w:val="center"/>
        </w:trPr>
        <w:tc>
          <w:tcPr>
            <w:tcW w:w="2658" w:type="dxa"/>
          </w:tcPr>
          <w:p w14:paraId="0B589979" w14:textId="77777777" w:rsidR="00A059E9" w:rsidRDefault="00A059E9" w:rsidP="00E90C4E">
            <w:pPr>
              <w:pStyle w:val="TAL"/>
            </w:pPr>
            <w:proofErr w:type="spellStart"/>
            <w:r>
              <w:t>NadrfDataStoreSubscription</w:t>
            </w:r>
            <w:proofErr w:type="spellEnd"/>
          </w:p>
        </w:tc>
        <w:tc>
          <w:tcPr>
            <w:tcW w:w="1411" w:type="dxa"/>
          </w:tcPr>
          <w:p w14:paraId="61046410" w14:textId="77777777" w:rsidR="00A059E9" w:rsidRDefault="00A059E9" w:rsidP="00E90C4E">
            <w:pPr>
              <w:pStyle w:val="TAL"/>
            </w:pPr>
            <w:r>
              <w:t>5.1.6.2.3</w:t>
            </w:r>
          </w:p>
        </w:tc>
        <w:tc>
          <w:tcPr>
            <w:tcW w:w="3278" w:type="dxa"/>
          </w:tcPr>
          <w:p w14:paraId="007FA0FE" w14:textId="77777777" w:rsidR="00A059E9" w:rsidRDefault="00A059E9" w:rsidP="00E90C4E">
            <w:pPr>
              <w:pStyle w:val="TAL"/>
              <w:rPr>
                <w:rFonts w:cs="Arial"/>
                <w:szCs w:val="18"/>
              </w:rPr>
            </w:pPr>
            <w:r>
              <w:rPr>
                <w:lang w:eastAsia="zh-CN"/>
              </w:rPr>
              <w:t>Contains information to be used by the ADRF to create a Data or Analytics subscription.</w:t>
            </w:r>
          </w:p>
        </w:tc>
        <w:tc>
          <w:tcPr>
            <w:tcW w:w="2077" w:type="dxa"/>
          </w:tcPr>
          <w:p w14:paraId="3B4FE852" w14:textId="77777777" w:rsidR="00A059E9" w:rsidRDefault="00A059E9" w:rsidP="00E90C4E">
            <w:pPr>
              <w:pStyle w:val="TAL"/>
              <w:rPr>
                <w:rFonts w:cs="Arial"/>
                <w:szCs w:val="18"/>
              </w:rPr>
            </w:pPr>
          </w:p>
        </w:tc>
      </w:tr>
      <w:tr w:rsidR="00A059E9" w14:paraId="7C81A6BE" w14:textId="77777777" w:rsidTr="00E90C4E">
        <w:trPr>
          <w:jc w:val="center"/>
        </w:trPr>
        <w:tc>
          <w:tcPr>
            <w:tcW w:w="2658" w:type="dxa"/>
          </w:tcPr>
          <w:p w14:paraId="55BA656B" w14:textId="77777777" w:rsidR="00A059E9" w:rsidRDefault="00A059E9" w:rsidP="00E90C4E">
            <w:pPr>
              <w:pStyle w:val="TAL"/>
            </w:pPr>
            <w:proofErr w:type="spellStart"/>
            <w:r>
              <w:t>NadrfDataStoreSubscriptionRef</w:t>
            </w:r>
            <w:proofErr w:type="spellEnd"/>
          </w:p>
        </w:tc>
        <w:tc>
          <w:tcPr>
            <w:tcW w:w="1411" w:type="dxa"/>
          </w:tcPr>
          <w:p w14:paraId="6AD196EE" w14:textId="77777777" w:rsidR="00A059E9" w:rsidRDefault="00A059E9" w:rsidP="00E90C4E">
            <w:pPr>
              <w:pStyle w:val="TAL"/>
            </w:pPr>
            <w:r>
              <w:t>5.1.6.2.6</w:t>
            </w:r>
          </w:p>
        </w:tc>
        <w:tc>
          <w:tcPr>
            <w:tcW w:w="3278" w:type="dxa"/>
          </w:tcPr>
          <w:p w14:paraId="0598193B" w14:textId="77777777" w:rsidR="00A059E9" w:rsidRDefault="00A059E9" w:rsidP="00E90C4E">
            <w:pPr>
              <w:pStyle w:val="TAL"/>
              <w:rPr>
                <w:rFonts w:cs="Arial"/>
                <w:szCs w:val="18"/>
              </w:rPr>
            </w:pPr>
            <w:r>
              <w:rPr>
                <w:lang w:eastAsia="zh-CN"/>
              </w:rPr>
              <w:t>Contains a reference to a request for a Data or Analytics subscription.</w:t>
            </w:r>
          </w:p>
        </w:tc>
        <w:tc>
          <w:tcPr>
            <w:tcW w:w="2077" w:type="dxa"/>
          </w:tcPr>
          <w:p w14:paraId="370CAE26" w14:textId="77777777" w:rsidR="00A059E9" w:rsidRDefault="00A059E9" w:rsidP="00E90C4E">
            <w:pPr>
              <w:pStyle w:val="TAL"/>
              <w:rPr>
                <w:rFonts w:cs="Arial"/>
                <w:szCs w:val="18"/>
              </w:rPr>
            </w:pPr>
          </w:p>
        </w:tc>
      </w:tr>
      <w:tr w:rsidR="00A059E9" w14:paraId="6AC1A34A" w14:textId="77777777" w:rsidTr="00E90C4E">
        <w:trPr>
          <w:jc w:val="center"/>
        </w:trPr>
        <w:tc>
          <w:tcPr>
            <w:tcW w:w="2658" w:type="dxa"/>
          </w:tcPr>
          <w:p w14:paraId="14E6B70B" w14:textId="77777777" w:rsidR="00A059E9" w:rsidRDefault="00A059E9" w:rsidP="00E90C4E">
            <w:pPr>
              <w:pStyle w:val="TAL"/>
            </w:pPr>
            <w:proofErr w:type="spellStart"/>
            <w:r>
              <w:t>NadrfStoredDataSpec</w:t>
            </w:r>
            <w:proofErr w:type="spellEnd"/>
          </w:p>
        </w:tc>
        <w:tc>
          <w:tcPr>
            <w:tcW w:w="1411" w:type="dxa"/>
          </w:tcPr>
          <w:p w14:paraId="7208E9C0" w14:textId="77777777" w:rsidR="00A059E9" w:rsidRDefault="00A059E9" w:rsidP="00E90C4E">
            <w:pPr>
              <w:pStyle w:val="TAL"/>
            </w:pPr>
            <w:r>
              <w:t>5.1.6.2.7</w:t>
            </w:r>
          </w:p>
        </w:tc>
        <w:tc>
          <w:tcPr>
            <w:tcW w:w="3278" w:type="dxa"/>
          </w:tcPr>
          <w:p w14:paraId="5AFC52E6" w14:textId="77777777" w:rsidR="00A059E9" w:rsidRDefault="00A059E9" w:rsidP="00E90C4E">
            <w:pPr>
              <w:pStyle w:val="TAL"/>
              <w:rPr>
                <w:lang w:eastAsia="zh-CN"/>
              </w:rPr>
            </w:pPr>
            <w:bookmarkStart w:id="56" w:name="_Hlk91663035"/>
            <w:r>
              <w:rPr>
                <w:lang w:eastAsia="zh-CN"/>
              </w:rPr>
              <w:t>Contains information about Data or Analytics specification.</w:t>
            </w:r>
            <w:bookmarkEnd w:id="56"/>
          </w:p>
        </w:tc>
        <w:tc>
          <w:tcPr>
            <w:tcW w:w="2077" w:type="dxa"/>
          </w:tcPr>
          <w:p w14:paraId="1D052DFA" w14:textId="77777777" w:rsidR="00A059E9" w:rsidRDefault="00A059E9" w:rsidP="00E90C4E">
            <w:pPr>
              <w:pStyle w:val="TAL"/>
              <w:rPr>
                <w:rFonts w:cs="Arial"/>
                <w:szCs w:val="18"/>
              </w:rPr>
            </w:pPr>
          </w:p>
        </w:tc>
      </w:tr>
      <w:tr w:rsidR="00A059E9" w14:paraId="1B27EB6B" w14:textId="77777777" w:rsidTr="00E90C4E">
        <w:trPr>
          <w:jc w:val="center"/>
        </w:trPr>
        <w:tc>
          <w:tcPr>
            <w:tcW w:w="2658" w:type="dxa"/>
            <w:tcBorders>
              <w:top w:val="single" w:sz="6" w:space="0" w:color="auto"/>
              <w:left w:val="single" w:sz="6" w:space="0" w:color="auto"/>
              <w:bottom w:val="single" w:sz="6" w:space="0" w:color="auto"/>
              <w:right w:val="single" w:sz="6" w:space="0" w:color="auto"/>
            </w:tcBorders>
            <w:hideMark/>
          </w:tcPr>
          <w:p w14:paraId="21A23510" w14:textId="77777777" w:rsidR="00A059E9" w:rsidRDefault="00A059E9" w:rsidP="00E90C4E">
            <w:pPr>
              <w:keepNext/>
              <w:keepLines/>
              <w:spacing w:after="0"/>
              <w:rPr>
                <w:rFonts w:ascii="Arial" w:hAnsi="Arial"/>
                <w:sz w:val="18"/>
              </w:rPr>
            </w:pPr>
            <w:proofErr w:type="spellStart"/>
            <w:r>
              <w:rPr>
                <w:rFonts w:ascii="Arial" w:hAnsi="Arial"/>
                <w:sz w:val="18"/>
              </w:rPr>
              <w:t>StorageHandlingInfo</w:t>
            </w:r>
            <w:proofErr w:type="spellEnd"/>
          </w:p>
        </w:tc>
        <w:tc>
          <w:tcPr>
            <w:tcW w:w="1411" w:type="dxa"/>
            <w:tcBorders>
              <w:top w:val="single" w:sz="6" w:space="0" w:color="auto"/>
              <w:left w:val="single" w:sz="6" w:space="0" w:color="auto"/>
              <w:bottom w:val="single" w:sz="6" w:space="0" w:color="auto"/>
              <w:right w:val="single" w:sz="6" w:space="0" w:color="auto"/>
            </w:tcBorders>
            <w:hideMark/>
          </w:tcPr>
          <w:p w14:paraId="66DA5EDB" w14:textId="77777777" w:rsidR="00A059E9" w:rsidRDefault="00A059E9" w:rsidP="00E90C4E">
            <w:pPr>
              <w:keepNext/>
              <w:keepLines/>
              <w:spacing w:after="0"/>
              <w:rPr>
                <w:rFonts w:ascii="Arial" w:hAnsi="Arial"/>
                <w:sz w:val="18"/>
              </w:rPr>
            </w:pPr>
            <w:r>
              <w:rPr>
                <w:rFonts w:ascii="Arial" w:hAnsi="Arial"/>
                <w:sz w:val="18"/>
              </w:rPr>
              <w:t>5.</w:t>
            </w:r>
            <w:r w:rsidRPr="00B22446">
              <w:rPr>
                <w:rFonts w:ascii="Arial" w:hAnsi="Arial"/>
                <w:sz w:val="18"/>
              </w:rPr>
              <w:t>1.6.2.10</w:t>
            </w:r>
          </w:p>
        </w:tc>
        <w:tc>
          <w:tcPr>
            <w:tcW w:w="3278" w:type="dxa"/>
            <w:tcBorders>
              <w:top w:val="single" w:sz="6" w:space="0" w:color="auto"/>
              <w:left w:val="single" w:sz="6" w:space="0" w:color="auto"/>
              <w:bottom w:val="single" w:sz="6" w:space="0" w:color="auto"/>
              <w:right w:val="single" w:sz="6" w:space="0" w:color="auto"/>
            </w:tcBorders>
            <w:hideMark/>
          </w:tcPr>
          <w:p w14:paraId="6275F2AA" w14:textId="77777777" w:rsidR="00A059E9" w:rsidRDefault="00A059E9" w:rsidP="00E90C4E">
            <w:pPr>
              <w:keepNext/>
              <w:keepLines/>
              <w:spacing w:after="0"/>
              <w:rPr>
                <w:rFonts w:ascii="Arial" w:hAnsi="Arial"/>
                <w:sz w:val="18"/>
                <w:lang w:eastAsia="zh-CN"/>
              </w:rPr>
            </w:pPr>
            <w:r>
              <w:rPr>
                <w:rFonts w:ascii="Arial" w:hAnsi="Arial"/>
                <w:sz w:val="18"/>
                <w:lang w:eastAsia="zh-CN"/>
              </w:rPr>
              <w:t>Contains storage handling information for data or analytics.</w:t>
            </w:r>
          </w:p>
        </w:tc>
        <w:tc>
          <w:tcPr>
            <w:tcW w:w="2077" w:type="dxa"/>
            <w:tcBorders>
              <w:top w:val="single" w:sz="6" w:space="0" w:color="auto"/>
              <w:left w:val="single" w:sz="6" w:space="0" w:color="auto"/>
              <w:bottom w:val="single" w:sz="6" w:space="0" w:color="auto"/>
              <w:right w:val="single" w:sz="6" w:space="0" w:color="auto"/>
            </w:tcBorders>
            <w:hideMark/>
          </w:tcPr>
          <w:p w14:paraId="61EB4E4E" w14:textId="77777777" w:rsidR="00A059E9" w:rsidRDefault="00A059E9" w:rsidP="00E90C4E">
            <w:pPr>
              <w:keepNext/>
              <w:keepLines/>
              <w:spacing w:after="0"/>
              <w:rPr>
                <w:rFonts w:ascii="Arial" w:hAnsi="Arial" w:cs="Arial"/>
                <w:sz w:val="18"/>
                <w:szCs w:val="18"/>
              </w:rPr>
            </w:pPr>
            <w:proofErr w:type="spellStart"/>
            <w:r>
              <w:rPr>
                <w:rFonts w:ascii="Arial" w:hAnsi="Arial" w:cs="Arial"/>
                <w:sz w:val="18"/>
                <w:szCs w:val="18"/>
              </w:rPr>
              <w:t>EnhDataMgmt</w:t>
            </w:r>
            <w:proofErr w:type="spellEnd"/>
          </w:p>
        </w:tc>
      </w:tr>
    </w:tbl>
    <w:p w14:paraId="657F1C9E" w14:textId="77777777" w:rsidR="00A059E9" w:rsidRDefault="00A059E9" w:rsidP="00A059E9"/>
    <w:p w14:paraId="5879D4CE" w14:textId="77777777" w:rsidR="00A059E9" w:rsidRDefault="00A059E9" w:rsidP="00A059E9">
      <w:r>
        <w:t xml:space="preserve">Table 5.1.6.1-2 specifies data types re-used by the </w:t>
      </w:r>
      <w:proofErr w:type="spellStart"/>
      <w:r>
        <w:rPr>
          <w:lang w:eastAsia="ja-JP"/>
        </w:rPr>
        <w:t>Nadrf_DataManagement</w:t>
      </w:r>
      <w:proofErr w:type="spellEnd"/>
      <w:r>
        <w:t xml:space="preserve"> </w:t>
      </w:r>
      <w:proofErr w:type="gramStart"/>
      <w:r>
        <w:t>service based</w:t>
      </w:r>
      <w:proofErr w:type="gramEnd"/>
      <w:r>
        <w:t xml:space="preserve"> interface protocol from other specifications, including a reference to their respective specifications and when needed, a short description of their use within the </w:t>
      </w:r>
      <w:proofErr w:type="spellStart"/>
      <w:r>
        <w:rPr>
          <w:lang w:eastAsia="ja-JP"/>
        </w:rPr>
        <w:t>Nadrf_DataManagement</w:t>
      </w:r>
      <w:proofErr w:type="spellEnd"/>
      <w:r>
        <w:t xml:space="preserve"> service based interface.</w:t>
      </w:r>
    </w:p>
    <w:p w14:paraId="54E5C2E5" w14:textId="77777777" w:rsidR="00A059E9" w:rsidRPr="00582C53" w:rsidRDefault="00A059E9" w:rsidP="00A059E9">
      <w:pPr>
        <w:pStyle w:val="TH"/>
      </w:pPr>
      <w:r w:rsidRPr="00582C53">
        <w:lastRenderedPageBreak/>
        <w:t xml:space="preserve">Table 5.1.6.1-2: </w:t>
      </w:r>
      <w:proofErr w:type="spellStart"/>
      <w:r w:rsidRPr="00582C53">
        <w:rPr>
          <w:lang w:eastAsia="ja-JP"/>
        </w:rPr>
        <w:t>Nadrf_DataManagement</w:t>
      </w:r>
      <w:proofErr w:type="spellEnd"/>
      <w:r w:rsidRPr="00582C53">
        <w:t xml:space="preserve"> re-used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178"/>
        <w:gridCol w:w="2078"/>
        <w:gridCol w:w="2435"/>
        <w:gridCol w:w="1733"/>
      </w:tblGrid>
      <w:tr w:rsidR="00A059E9" w:rsidRPr="00582C53" w14:paraId="505869E6" w14:textId="77777777" w:rsidTr="00E90C4E">
        <w:trPr>
          <w:jc w:val="center"/>
        </w:trPr>
        <w:tc>
          <w:tcPr>
            <w:tcW w:w="3178" w:type="dxa"/>
            <w:shd w:val="clear" w:color="auto" w:fill="C0C0C0"/>
          </w:tcPr>
          <w:p w14:paraId="0D729FCA" w14:textId="77777777" w:rsidR="00A059E9" w:rsidRPr="00582C53" w:rsidRDefault="00A059E9" w:rsidP="00E90C4E">
            <w:pPr>
              <w:keepNext/>
              <w:keepLines/>
              <w:spacing w:after="0"/>
              <w:jc w:val="center"/>
              <w:rPr>
                <w:rFonts w:ascii="Arial" w:hAnsi="Arial"/>
                <w:b/>
                <w:sz w:val="18"/>
              </w:rPr>
            </w:pPr>
            <w:r w:rsidRPr="00582C53">
              <w:rPr>
                <w:rFonts w:ascii="Arial" w:hAnsi="Arial"/>
                <w:b/>
                <w:sz w:val="18"/>
              </w:rPr>
              <w:lastRenderedPageBreak/>
              <w:t>Data type</w:t>
            </w:r>
          </w:p>
        </w:tc>
        <w:tc>
          <w:tcPr>
            <w:tcW w:w="2078" w:type="dxa"/>
            <w:shd w:val="clear" w:color="auto" w:fill="C0C0C0"/>
          </w:tcPr>
          <w:p w14:paraId="0168BEA3" w14:textId="77777777" w:rsidR="00A059E9" w:rsidRPr="00582C53" w:rsidRDefault="00A059E9" w:rsidP="00E90C4E">
            <w:pPr>
              <w:keepNext/>
              <w:keepLines/>
              <w:spacing w:after="0"/>
              <w:jc w:val="center"/>
              <w:rPr>
                <w:rFonts w:ascii="Arial" w:hAnsi="Arial"/>
                <w:b/>
                <w:sz w:val="18"/>
              </w:rPr>
            </w:pPr>
            <w:r w:rsidRPr="00582C53">
              <w:rPr>
                <w:rFonts w:ascii="Arial" w:hAnsi="Arial"/>
                <w:b/>
                <w:sz w:val="18"/>
              </w:rPr>
              <w:t>Reference</w:t>
            </w:r>
          </w:p>
        </w:tc>
        <w:tc>
          <w:tcPr>
            <w:tcW w:w="2435" w:type="dxa"/>
            <w:shd w:val="clear" w:color="auto" w:fill="C0C0C0"/>
          </w:tcPr>
          <w:p w14:paraId="2A6613CF" w14:textId="77777777" w:rsidR="00A059E9" w:rsidRPr="00582C53" w:rsidRDefault="00A059E9" w:rsidP="00E90C4E">
            <w:pPr>
              <w:keepNext/>
              <w:keepLines/>
              <w:spacing w:after="0"/>
              <w:jc w:val="center"/>
              <w:rPr>
                <w:rFonts w:ascii="Arial" w:hAnsi="Arial"/>
                <w:b/>
                <w:sz w:val="18"/>
              </w:rPr>
            </w:pPr>
            <w:r w:rsidRPr="00582C53">
              <w:rPr>
                <w:rFonts w:ascii="Arial" w:hAnsi="Arial"/>
                <w:b/>
                <w:sz w:val="18"/>
              </w:rPr>
              <w:t>Comments</w:t>
            </w:r>
          </w:p>
        </w:tc>
        <w:tc>
          <w:tcPr>
            <w:tcW w:w="1733" w:type="dxa"/>
            <w:shd w:val="clear" w:color="auto" w:fill="C0C0C0"/>
          </w:tcPr>
          <w:p w14:paraId="2912C691" w14:textId="77777777" w:rsidR="00A059E9" w:rsidRPr="00582C53" w:rsidRDefault="00A059E9" w:rsidP="00E90C4E">
            <w:pPr>
              <w:keepNext/>
              <w:keepLines/>
              <w:spacing w:after="0"/>
              <w:jc w:val="center"/>
              <w:rPr>
                <w:rFonts w:ascii="Arial" w:hAnsi="Arial"/>
                <w:b/>
                <w:sz w:val="18"/>
              </w:rPr>
            </w:pPr>
            <w:r w:rsidRPr="00582C53">
              <w:rPr>
                <w:rFonts w:ascii="Arial" w:hAnsi="Arial"/>
                <w:b/>
                <w:sz w:val="18"/>
              </w:rPr>
              <w:t>Applicability</w:t>
            </w:r>
          </w:p>
        </w:tc>
      </w:tr>
      <w:tr w:rsidR="00A059E9" w:rsidRPr="00582C53" w14:paraId="4FFEB657" w14:textId="77777777" w:rsidTr="00E90C4E">
        <w:trPr>
          <w:jc w:val="center"/>
        </w:trPr>
        <w:tc>
          <w:tcPr>
            <w:tcW w:w="3178" w:type="dxa"/>
          </w:tcPr>
          <w:p w14:paraId="6AE38E1B"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AfEventExposureNotif</w:t>
            </w:r>
            <w:proofErr w:type="spellEnd"/>
          </w:p>
        </w:tc>
        <w:tc>
          <w:tcPr>
            <w:tcW w:w="2078" w:type="dxa"/>
          </w:tcPr>
          <w:p w14:paraId="36CF9965" w14:textId="77777777" w:rsidR="00A059E9" w:rsidRPr="00582C53" w:rsidRDefault="00A059E9" w:rsidP="00E90C4E">
            <w:pPr>
              <w:keepNext/>
              <w:keepLines/>
              <w:spacing w:after="0"/>
              <w:rPr>
                <w:rFonts w:ascii="Arial" w:hAnsi="Arial"/>
                <w:sz w:val="18"/>
              </w:rPr>
            </w:pPr>
            <w:r w:rsidRPr="00582C53">
              <w:rPr>
                <w:rFonts w:ascii="Arial" w:hAnsi="Arial"/>
                <w:sz w:val="18"/>
              </w:rPr>
              <w:t>3GPP TS 29.517 [20]</w:t>
            </w:r>
          </w:p>
        </w:tc>
        <w:tc>
          <w:tcPr>
            <w:tcW w:w="2435" w:type="dxa"/>
          </w:tcPr>
          <w:p w14:paraId="553C8DA2" w14:textId="77777777" w:rsidR="00A059E9" w:rsidRPr="00582C53" w:rsidRDefault="00A059E9" w:rsidP="00E90C4E">
            <w:pPr>
              <w:keepNext/>
              <w:keepLines/>
              <w:spacing w:after="0"/>
              <w:rPr>
                <w:rFonts w:ascii="Arial" w:hAnsi="Arial" w:cs="Arial"/>
                <w:sz w:val="18"/>
                <w:szCs w:val="18"/>
              </w:rPr>
            </w:pPr>
            <w:r w:rsidRPr="00582C53">
              <w:rPr>
                <w:rFonts w:ascii="Arial" w:hAnsi="Arial" w:cs="Arial"/>
                <w:sz w:val="18"/>
                <w:szCs w:val="18"/>
              </w:rPr>
              <w:t>Represents notifications on AF event(s) that occurred for an Individual AF Event Subscription resource.</w:t>
            </w:r>
          </w:p>
        </w:tc>
        <w:tc>
          <w:tcPr>
            <w:tcW w:w="1733" w:type="dxa"/>
          </w:tcPr>
          <w:p w14:paraId="0F1266CE" w14:textId="77777777" w:rsidR="00A059E9" w:rsidRPr="00582C53" w:rsidRDefault="00A059E9" w:rsidP="00E90C4E">
            <w:pPr>
              <w:keepNext/>
              <w:keepLines/>
              <w:spacing w:after="0"/>
              <w:rPr>
                <w:rFonts w:ascii="Arial" w:hAnsi="Arial" w:cs="Arial"/>
                <w:sz w:val="18"/>
                <w:szCs w:val="18"/>
              </w:rPr>
            </w:pPr>
          </w:p>
        </w:tc>
      </w:tr>
      <w:tr w:rsidR="00A059E9" w:rsidRPr="00582C53" w14:paraId="43EB3F66" w14:textId="77777777" w:rsidTr="00E90C4E">
        <w:trPr>
          <w:jc w:val="center"/>
        </w:trPr>
        <w:tc>
          <w:tcPr>
            <w:tcW w:w="3178" w:type="dxa"/>
          </w:tcPr>
          <w:p w14:paraId="79A608B6"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AfEventExposureSubsc</w:t>
            </w:r>
            <w:proofErr w:type="spellEnd"/>
          </w:p>
        </w:tc>
        <w:tc>
          <w:tcPr>
            <w:tcW w:w="2078" w:type="dxa"/>
          </w:tcPr>
          <w:p w14:paraId="71A9178A" w14:textId="77777777" w:rsidR="00A059E9" w:rsidRPr="00582C53" w:rsidRDefault="00A059E9" w:rsidP="00E90C4E">
            <w:pPr>
              <w:keepNext/>
              <w:keepLines/>
              <w:spacing w:after="0"/>
              <w:rPr>
                <w:rFonts w:ascii="Arial" w:hAnsi="Arial"/>
                <w:sz w:val="18"/>
              </w:rPr>
            </w:pPr>
            <w:r w:rsidRPr="00582C53">
              <w:rPr>
                <w:rFonts w:ascii="Arial" w:hAnsi="Arial"/>
                <w:sz w:val="18"/>
              </w:rPr>
              <w:t>3GPP TS 29.517 [20]</w:t>
            </w:r>
          </w:p>
        </w:tc>
        <w:tc>
          <w:tcPr>
            <w:tcW w:w="2435" w:type="dxa"/>
          </w:tcPr>
          <w:p w14:paraId="7EF8F8D9" w14:textId="77777777" w:rsidR="00A059E9" w:rsidRPr="00582C53" w:rsidRDefault="00A059E9" w:rsidP="00E90C4E">
            <w:pPr>
              <w:keepNext/>
              <w:keepLines/>
              <w:spacing w:after="0"/>
              <w:rPr>
                <w:rFonts w:ascii="Arial" w:hAnsi="Arial" w:cs="Arial"/>
                <w:sz w:val="18"/>
                <w:szCs w:val="18"/>
              </w:rPr>
            </w:pPr>
            <w:r w:rsidRPr="00582C53">
              <w:rPr>
                <w:rFonts w:ascii="Arial" w:hAnsi="Arial" w:cs="Arial"/>
                <w:sz w:val="18"/>
                <w:szCs w:val="18"/>
              </w:rPr>
              <w:t>Represents AF event subscription.</w:t>
            </w:r>
          </w:p>
        </w:tc>
        <w:tc>
          <w:tcPr>
            <w:tcW w:w="1733" w:type="dxa"/>
          </w:tcPr>
          <w:p w14:paraId="306F9671" w14:textId="77777777" w:rsidR="00A059E9" w:rsidRPr="00582C53" w:rsidRDefault="00A059E9" w:rsidP="00E90C4E">
            <w:pPr>
              <w:keepNext/>
              <w:keepLines/>
              <w:spacing w:after="0"/>
              <w:rPr>
                <w:rFonts w:ascii="Arial" w:hAnsi="Arial" w:cs="Arial"/>
                <w:sz w:val="18"/>
                <w:szCs w:val="18"/>
              </w:rPr>
            </w:pPr>
          </w:p>
        </w:tc>
      </w:tr>
      <w:tr w:rsidR="00A059E9" w:rsidRPr="00582C53" w14:paraId="5141E370" w14:textId="77777777" w:rsidTr="00E90C4E">
        <w:trPr>
          <w:jc w:val="center"/>
        </w:trPr>
        <w:tc>
          <w:tcPr>
            <w:tcW w:w="3178" w:type="dxa"/>
          </w:tcPr>
          <w:p w14:paraId="32EBF76F"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AmfEventNotification</w:t>
            </w:r>
            <w:proofErr w:type="spellEnd"/>
          </w:p>
        </w:tc>
        <w:tc>
          <w:tcPr>
            <w:tcW w:w="2078" w:type="dxa"/>
          </w:tcPr>
          <w:p w14:paraId="21802CD3" w14:textId="77777777" w:rsidR="00A059E9" w:rsidRPr="00582C53" w:rsidRDefault="00A059E9" w:rsidP="00E90C4E">
            <w:pPr>
              <w:keepNext/>
              <w:keepLines/>
              <w:spacing w:after="0"/>
              <w:rPr>
                <w:rFonts w:ascii="Arial" w:hAnsi="Arial"/>
                <w:sz w:val="18"/>
              </w:rPr>
            </w:pPr>
            <w:r w:rsidRPr="00582C53">
              <w:rPr>
                <w:rFonts w:ascii="Arial" w:hAnsi="Arial"/>
                <w:sz w:val="18"/>
              </w:rPr>
              <w:t>3GPP TS 29.518 [18]</w:t>
            </w:r>
          </w:p>
        </w:tc>
        <w:tc>
          <w:tcPr>
            <w:tcW w:w="2435" w:type="dxa"/>
          </w:tcPr>
          <w:p w14:paraId="4D4469C7" w14:textId="77777777" w:rsidR="00A059E9" w:rsidRPr="00582C53" w:rsidRDefault="00A059E9" w:rsidP="00E90C4E">
            <w:pPr>
              <w:keepNext/>
              <w:keepLines/>
              <w:spacing w:after="0"/>
              <w:rPr>
                <w:rFonts w:ascii="Arial" w:hAnsi="Arial" w:cs="Arial"/>
                <w:sz w:val="18"/>
                <w:szCs w:val="18"/>
              </w:rPr>
            </w:pPr>
            <w:r w:rsidRPr="00582C53">
              <w:rPr>
                <w:rFonts w:ascii="Arial" w:hAnsi="Arial" w:cs="Arial"/>
                <w:sz w:val="18"/>
                <w:szCs w:val="18"/>
              </w:rPr>
              <w:t>Represents notifications on AMF event(s) that occurred for an Individual AMF Event Subscription resource.</w:t>
            </w:r>
          </w:p>
        </w:tc>
        <w:tc>
          <w:tcPr>
            <w:tcW w:w="1733" w:type="dxa"/>
          </w:tcPr>
          <w:p w14:paraId="549AC9F0" w14:textId="77777777" w:rsidR="00A059E9" w:rsidRPr="00582C53" w:rsidRDefault="00A059E9" w:rsidP="00E90C4E">
            <w:pPr>
              <w:keepNext/>
              <w:keepLines/>
              <w:spacing w:after="0"/>
              <w:rPr>
                <w:rFonts w:ascii="Arial" w:hAnsi="Arial" w:cs="Arial"/>
                <w:sz w:val="18"/>
                <w:szCs w:val="18"/>
              </w:rPr>
            </w:pPr>
          </w:p>
        </w:tc>
      </w:tr>
      <w:tr w:rsidR="00A059E9" w:rsidRPr="00582C53" w14:paraId="4FBF05BD" w14:textId="77777777" w:rsidTr="00E90C4E">
        <w:trPr>
          <w:jc w:val="center"/>
        </w:trPr>
        <w:tc>
          <w:tcPr>
            <w:tcW w:w="3178" w:type="dxa"/>
          </w:tcPr>
          <w:p w14:paraId="67BF2510"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AmfEventSubscription</w:t>
            </w:r>
            <w:proofErr w:type="spellEnd"/>
          </w:p>
        </w:tc>
        <w:tc>
          <w:tcPr>
            <w:tcW w:w="2078" w:type="dxa"/>
          </w:tcPr>
          <w:p w14:paraId="2AFDCDCD" w14:textId="77777777" w:rsidR="00A059E9" w:rsidRPr="00582C53" w:rsidRDefault="00A059E9" w:rsidP="00E90C4E">
            <w:pPr>
              <w:keepNext/>
              <w:keepLines/>
              <w:spacing w:after="0"/>
              <w:rPr>
                <w:rFonts w:ascii="Arial" w:hAnsi="Arial"/>
                <w:sz w:val="18"/>
              </w:rPr>
            </w:pPr>
            <w:r w:rsidRPr="00582C53">
              <w:rPr>
                <w:rFonts w:ascii="Arial" w:hAnsi="Arial"/>
                <w:sz w:val="18"/>
              </w:rPr>
              <w:t>3GPP TS 29.518 [18]</w:t>
            </w:r>
          </w:p>
        </w:tc>
        <w:tc>
          <w:tcPr>
            <w:tcW w:w="2435" w:type="dxa"/>
          </w:tcPr>
          <w:p w14:paraId="65CCF608" w14:textId="77777777" w:rsidR="00A059E9" w:rsidRPr="00582C53" w:rsidRDefault="00A059E9" w:rsidP="00E90C4E">
            <w:pPr>
              <w:keepNext/>
              <w:keepLines/>
              <w:spacing w:after="0"/>
              <w:rPr>
                <w:rFonts w:ascii="Arial" w:hAnsi="Arial" w:cs="Arial"/>
                <w:sz w:val="18"/>
                <w:szCs w:val="18"/>
              </w:rPr>
            </w:pPr>
            <w:r w:rsidRPr="00582C53">
              <w:rPr>
                <w:rFonts w:ascii="Arial" w:hAnsi="Arial" w:cs="Arial"/>
                <w:sz w:val="18"/>
                <w:szCs w:val="18"/>
              </w:rPr>
              <w:t>Represents AMF event subscription.</w:t>
            </w:r>
          </w:p>
        </w:tc>
        <w:tc>
          <w:tcPr>
            <w:tcW w:w="1733" w:type="dxa"/>
          </w:tcPr>
          <w:p w14:paraId="03077278" w14:textId="77777777" w:rsidR="00A059E9" w:rsidRPr="00582C53" w:rsidRDefault="00A059E9" w:rsidP="00E90C4E">
            <w:pPr>
              <w:keepNext/>
              <w:keepLines/>
              <w:spacing w:after="0"/>
              <w:rPr>
                <w:rFonts w:ascii="Arial" w:hAnsi="Arial" w:cs="Arial"/>
                <w:sz w:val="18"/>
                <w:szCs w:val="18"/>
              </w:rPr>
            </w:pPr>
          </w:p>
        </w:tc>
      </w:tr>
      <w:tr w:rsidR="00A059E9" w:rsidRPr="00582C53" w14:paraId="7DEFD6B4" w14:textId="77777777" w:rsidTr="00E90C4E">
        <w:trPr>
          <w:jc w:val="center"/>
        </w:trPr>
        <w:tc>
          <w:tcPr>
            <w:tcW w:w="3178" w:type="dxa"/>
            <w:tcBorders>
              <w:top w:val="single" w:sz="6" w:space="0" w:color="auto"/>
              <w:left w:val="single" w:sz="6" w:space="0" w:color="auto"/>
              <w:bottom w:val="single" w:sz="6" w:space="0" w:color="auto"/>
              <w:right w:val="single" w:sz="6" w:space="0" w:color="auto"/>
            </w:tcBorders>
            <w:hideMark/>
          </w:tcPr>
          <w:p w14:paraId="6E4BFA94" w14:textId="77777777" w:rsidR="00A059E9" w:rsidRPr="00582C53" w:rsidRDefault="00A059E9" w:rsidP="00E90C4E">
            <w:pPr>
              <w:keepNext/>
              <w:keepLines/>
              <w:spacing w:after="0"/>
              <w:rPr>
                <w:rFonts w:ascii="Arial" w:hAnsi="Arial"/>
                <w:sz w:val="18"/>
                <w:lang w:eastAsia="zh-CN"/>
              </w:rPr>
            </w:pPr>
            <w:proofErr w:type="spellStart"/>
            <w:r w:rsidRPr="00582C53">
              <w:rPr>
                <w:rFonts w:ascii="Arial" w:hAnsi="Arial"/>
                <w:sz w:val="18"/>
                <w:lang w:eastAsia="zh-CN"/>
              </w:rPr>
              <w:t>DurationSec</w:t>
            </w:r>
            <w:proofErr w:type="spellEnd"/>
          </w:p>
        </w:tc>
        <w:tc>
          <w:tcPr>
            <w:tcW w:w="2078" w:type="dxa"/>
            <w:tcBorders>
              <w:top w:val="single" w:sz="6" w:space="0" w:color="auto"/>
              <w:left w:val="single" w:sz="6" w:space="0" w:color="auto"/>
              <w:bottom w:val="single" w:sz="6" w:space="0" w:color="auto"/>
              <w:right w:val="single" w:sz="6" w:space="0" w:color="auto"/>
            </w:tcBorders>
            <w:hideMark/>
          </w:tcPr>
          <w:p w14:paraId="73D8E537" w14:textId="77777777" w:rsidR="00A059E9" w:rsidRPr="00582C53" w:rsidRDefault="00A059E9" w:rsidP="00E90C4E">
            <w:pPr>
              <w:keepNext/>
              <w:keepLines/>
              <w:spacing w:after="0"/>
              <w:rPr>
                <w:rFonts w:ascii="Arial" w:hAnsi="Arial"/>
                <w:sz w:val="18"/>
              </w:rPr>
            </w:pPr>
            <w:r w:rsidRPr="00582C53">
              <w:rPr>
                <w:rFonts w:ascii="Arial" w:hAnsi="Arial"/>
                <w:sz w:val="18"/>
              </w:rPr>
              <w:t>3GPP TS 29.571 [16]</w:t>
            </w:r>
          </w:p>
        </w:tc>
        <w:tc>
          <w:tcPr>
            <w:tcW w:w="2435" w:type="dxa"/>
            <w:tcBorders>
              <w:top w:val="single" w:sz="6" w:space="0" w:color="auto"/>
              <w:left w:val="single" w:sz="6" w:space="0" w:color="auto"/>
              <w:bottom w:val="single" w:sz="6" w:space="0" w:color="auto"/>
              <w:right w:val="single" w:sz="6" w:space="0" w:color="auto"/>
            </w:tcBorders>
            <w:hideMark/>
          </w:tcPr>
          <w:p w14:paraId="62DE6D15" w14:textId="77777777" w:rsidR="00A059E9" w:rsidRPr="00582C53" w:rsidRDefault="00A059E9" w:rsidP="00E90C4E">
            <w:pPr>
              <w:keepNext/>
              <w:keepLines/>
              <w:spacing w:after="0"/>
              <w:rPr>
                <w:rFonts w:ascii="Arial" w:hAnsi="Arial" w:cs="Arial"/>
                <w:sz w:val="18"/>
                <w:szCs w:val="18"/>
                <w:lang w:eastAsia="zh-CN"/>
              </w:rPr>
            </w:pPr>
            <w:r w:rsidRPr="00582C53">
              <w:rPr>
                <w:rFonts w:ascii="Arial" w:hAnsi="Arial" w:cs="Arial"/>
                <w:sz w:val="18"/>
                <w:szCs w:val="18"/>
                <w:lang w:eastAsia="zh-CN"/>
              </w:rPr>
              <w:t>Unsigned integer identifying a period of time in units of seconds.</w:t>
            </w:r>
          </w:p>
        </w:tc>
        <w:tc>
          <w:tcPr>
            <w:tcW w:w="1733" w:type="dxa"/>
            <w:tcBorders>
              <w:top w:val="single" w:sz="6" w:space="0" w:color="auto"/>
              <w:left w:val="single" w:sz="6" w:space="0" w:color="auto"/>
              <w:bottom w:val="single" w:sz="6" w:space="0" w:color="auto"/>
              <w:right w:val="single" w:sz="6" w:space="0" w:color="auto"/>
            </w:tcBorders>
            <w:hideMark/>
          </w:tcPr>
          <w:p w14:paraId="0A0BB372" w14:textId="77777777" w:rsidR="00A059E9" w:rsidRPr="00582C53" w:rsidRDefault="00A059E9" w:rsidP="00E90C4E">
            <w:pPr>
              <w:keepNext/>
              <w:keepLines/>
              <w:spacing w:after="0"/>
              <w:rPr>
                <w:rFonts w:ascii="Arial" w:hAnsi="Arial" w:cs="Arial"/>
                <w:sz w:val="18"/>
                <w:szCs w:val="18"/>
              </w:rPr>
            </w:pPr>
            <w:proofErr w:type="spellStart"/>
            <w:r w:rsidRPr="00582C53">
              <w:rPr>
                <w:rFonts w:ascii="Arial" w:hAnsi="Arial" w:cs="Arial"/>
                <w:sz w:val="18"/>
                <w:szCs w:val="18"/>
              </w:rPr>
              <w:t>EnhDataMgmt</w:t>
            </w:r>
            <w:proofErr w:type="spellEnd"/>
          </w:p>
        </w:tc>
      </w:tr>
      <w:tr w:rsidR="00A059E9" w:rsidRPr="00582C53" w14:paraId="6FEF5DA9" w14:textId="77777777" w:rsidTr="00E90C4E">
        <w:trPr>
          <w:jc w:val="center"/>
        </w:trPr>
        <w:tc>
          <w:tcPr>
            <w:tcW w:w="3178" w:type="dxa"/>
          </w:tcPr>
          <w:p w14:paraId="750CC3BA"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lang w:eastAsia="zh-CN"/>
              </w:rPr>
              <w:t>DateTime</w:t>
            </w:r>
            <w:proofErr w:type="spellEnd"/>
          </w:p>
        </w:tc>
        <w:tc>
          <w:tcPr>
            <w:tcW w:w="2078" w:type="dxa"/>
          </w:tcPr>
          <w:p w14:paraId="05BDBF05" w14:textId="77777777" w:rsidR="00A059E9" w:rsidRPr="00582C53" w:rsidRDefault="00A059E9" w:rsidP="00E90C4E">
            <w:pPr>
              <w:keepNext/>
              <w:keepLines/>
              <w:spacing w:after="0"/>
              <w:rPr>
                <w:rFonts w:ascii="Arial" w:hAnsi="Arial"/>
                <w:sz w:val="18"/>
              </w:rPr>
            </w:pPr>
            <w:r w:rsidRPr="00582C53">
              <w:rPr>
                <w:rFonts w:ascii="Arial" w:hAnsi="Arial"/>
                <w:sz w:val="18"/>
              </w:rPr>
              <w:t>3GPP TS 29.571 [16]</w:t>
            </w:r>
          </w:p>
        </w:tc>
        <w:tc>
          <w:tcPr>
            <w:tcW w:w="2435" w:type="dxa"/>
          </w:tcPr>
          <w:p w14:paraId="5B55CD73" w14:textId="77777777" w:rsidR="00A059E9" w:rsidRPr="00582C53" w:rsidRDefault="00A059E9" w:rsidP="00E90C4E">
            <w:pPr>
              <w:keepNext/>
              <w:keepLines/>
              <w:spacing w:after="0"/>
              <w:rPr>
                <w:rFonts w:ascii="Arial" w:hAnsi="Arial" w:cs="Arial"/>
                <w:sz w:val="18"/>
                <w:szCs w:val="18"/>
              </w:rPr>
            </w:pPr>
            <w:r w:rsidRPr="00582C53">
              <w:rPr>
                <w:rFonts w:ascii="Arial" w:hAnsi="Arial" w:cs="Arial"/>
                <w:sz w:val="18"/>
                <w:szCs w:val="18"/>
                <w:lang w:eastAsia="zh-CN"/>
              </w:rPr>
              <w:t>Identifies the time.</w:t>
            </w:r>
          </w:p>
        </w:tc>
        <w:tc>
          <w:tcPr>
            <w:tcW w:w="1733" w:type="dxa"/>
          </w:tcPr>
          <w:p w14:paraId="05B79C2F" w14:textId="77777777" w:rsidR="00A059E9" w:rsidRPr="00582C53" w:rsidRDefault="00A059E9" w:rsidP="00E90C4E">
            <w:pPr>
              <w:keepNext/>
              <w:keepLines/>
              <w:spacing w:after="0"/>
              <w:rPr>
                <w:rFonts w:ascii="Arial" w:hAnsi="Arial" w:cs="Arial"/>
                <w:sz w:val="18"/>
                <w:szCs w:val="18"/>
              </w:rPr>
            </w:pPr>
          </w:p>
        </w:tc>
      </w:tr>
      <w:tr w:rsidR="00A059E9" w:rsidRPr="00582C53" w14:paraId="6AFAD209" w14:textId="77777777" w:rsidTr="00E90C4E">
        <w:trPr>
          <w:jc w:val="center"/>
        </w:trPr>
        <w:tc>
          <w:tcPr>
            <w:tcW w:w="3178" w:type="dxa"/>
          </w:tcPr>
          <w:p w14:paraId="4CE90B23"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EeSubscription</w:t>
            </w:r>
            <w:proofErr w:type="spellEnd"/>
          </w:p>
        </w:tc>
        <w:tc>
          <w:tcPr>
            <w:tcW w:w="2078" w:type="dxa"/>
          </w:tcPr>
          <w:p w14:paraId="235D298A" w14:textId="77777777" w:rsidR="00A059E9" w:rsidRPr="00582C53" w:rsidRDefault="00A059E9" w:rsidP="00E90C4E">
            <w:pPr>
              <w:keepNext/>
              <w:keepLines/>
              <w:spacing w:after="0"/>
              <w:rPr>
                <w:rFonts w:ascii="Arial" w:hAnsi="Arial"/>
                <w:sz w:val="18"/>
              </w:rPr>
            </w:pPr>
            <w:r w:rsidRPr="00582C53">
              <w:rPr>
                <w:rFonts w:ascii="Arial" w:hAnsi="Arial"/>
                <w:sz w:val="18"/>
              </w:rPr>
              <w:t>3GPP TS 29.503 [19]</w:t>
            </w:r>
          </w:p>
        </w:tc>
        <w:tc>
          <w:tcPr>
            <w:tcW w:w="2435" w:type="dxa"/>
          </w:tcPr>
          <w:p w14:paraId="480F5538" w14:textId="77777777" w:rsidR="00A059E9" w:rsidRPr="00582C53" w:rsidRDefault="00A059E9" w:rsidP="00E90C4E">
            <w:pPr>
              <w:keepNext/>
              <w:keepLines/>
              <w:spacing w:after="0"/>
              <w:rPr>
                <w:rFonts w:ascii="Arial" w:hAnsi="Arial" w:cs="Arial"/>
                <w:sz w:val="18"/>
                <w:szCs w:val="18"/>
              </w:rPr>
            </w:pPr>
            <w:r w:rsidRPr="00582C53">
              <w:rPr>
                <w:rFonts w:ascii="Arial" w:hAnsi="Arial" w:cs="Arial"/>
                <w:sz w:val="18"/>
                <w:szCs w:val="18"/>
              </w:rPr>
              <w:t>Represents UDM event subscription.</w:t>
            </w:r>
          </w:p>
        </w:tc>
        <w:tc>
          <w:tcPr>
            <w:tcW w:w="1733" w:type="dxa"/>
          </w:tcPr>
          <w:p w14:paraId="0F452721" w14:textId="77777777" w:rsidR="00A059E9" w:rsidRPr="00582C53" w:rsidRDefault="00A059E9" w:rsidP="00E90C4E">
            <w:pPr>
              <w:keepNext/>
              <w:keepLines/>
              <w:spacing w:after="0"/>
              <w:rPr>
                <w:rFonts w:ascii="Arial" w:hAnsi="Arial" w:cs="Arial"/>
                <w:sz w:val="18"/>
                <w:szCs w:val="18"/>
              </w:rPr>
            </w:pPr>
          </w:p>
        </w:tc>
      </w:tr>
      <w:tr w:rsidR="00A059E9" w:rsidRPr="00582C53" w14:paraId="74382468" w14:textId="77777777" w:rsidTr="00E90C4E">
        <w:trPr>
          <w:jc w:val="center"/>
        </w:trPr>
        <w:tc>
          <w:tcPr>
            <w:tcW w:w="3178" w:type="dxa"/>
            <w:tcBorders>
              <w:top w:val="single" w:sz="6" w:space="0" w:color="auto"/>
              <w:left w:val="single" w:sz="6" w:space="0" w:color="auto"/>
              <w:bottom w:val="single" w:sz="6" w:space="0" w:color="auto"/>
              <w:right w:val="single" w:sz="6" w:space="0" w:color="auto"/>
            </w:tcBorders>
          </w:tcPr>
          <w:p w14:paraId="33589430"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EventNotifyData</w:t>
            </w:r>
            <w:proofErr w:type="spellEnd"/>
          </w:p>
        </w:tc>
        <w:tc>
          <w:tcPr>
            <w:tcW w:w="2078" w:type="dxa"/>
            <w:tcBorders>
              <w:top w:val="single" w:sz="6" w:space="0" w:color="auto"/>
              <w:left w:val="single" w:sz="6" w:space="0" w:color="auto"/>
              <w:bottom w:val="single" w:sz="6" w:space="0" w:color="auto"/>
              <w:right w:val="single" w:sz="6" w:space="0" w:color="auto"/>
            </w:tcBorders>
          </w:tcPr>
          <w:p w14:paraId="6839C516" w14:textId="77777777" w:rsidR="00A059E9" w:rsidRPr="00582C53" w:rsidRDefault="00A059E9" w:rsidP="00E90C4E">
            <w:pPr>
              <w:keepNext/>
              <w:keepLines/>
              <w:spacing w:after="0"/>
              <w:rPr>
                <w:rFonts w:ascii="Arial" w:hAnsi="Arial"/>
                <w:sz w:val="18"/>
              </w:rPr>
            </w:pPr>
            <w:r w:rsidRPr="00582C53">
              <w:rPr>
                <w:rFonts w:ascii="Arial" w:hAnsi="Arial"/>
                <w:sz w:val="18"/>
              </w:rPr>
              <w:t>3GPP TS 29.515 [27]</w:t>
            </w:r>
          </w:p>
        </w:tc>
        <w:tc>
          <w:tcPr>
            <w:tcW w:w="2435" w:type="dxa"/>
            <w:tcBorders>
              <w:top w:val="single" w:sz="6" w:space="0" w:color="auto"/>
              <w:left w:val="single" w:sz="6" w:space="0" w:color="auto"/>
              <w:bottom w:val="single" w:sz="6" w:space="0" w:color="auto"/>
              <w:right w:val="single" w:sz="6" w:space="0" w:color="auto"/>
            </w:tcBorders>
          </w:tcPr>
          <w:p w14:paraId="0B4ABA0F" w14:textId="77777777" w:rsidR="00A059E9" w:rsidRPr="00582C53" w:rsidRDefault="00A059E9" w:rsidP="00E90C4E">
            <w:pPr>
              <w:keepNext/>
              <w:keepLines/>
              <w:spacing w:after="0"/>
              <w:rPr>
                <w:rFonts w:ascii="Arial" w:hAnsi="Arial" w:cs="Arial"/>
                <w:sz w:val="18"/>
                <w:szCs w:val="18"/>
              </w:rPr>
            </w:pPr>
            <w:r w:rsidRPr="00582C53">
              <w:rPr>
                <w:rFonts w:ascii="Arial" w:hAnsi="Arial" w:cs="Arial"/>
                <w:sz w:val="18"/>
                <w:szCs w:val="18"/>
              </w:rPr>
              <w:t>Represents GMLC event notification.</w:t>
            </w:r>
          </w:p>
        </w:tc>
        <w:tc>
          <w:tcPr>
            <w:tcW w:w="1733" w:type="dxa"/>
            <w:tcBorders>
              <w:top w:val="single" w:sz="6" w:space="0" w:color="auto"/>
              <w:left w:val="single" w:sz="6" w:space="0" w:color="auto"/>
              <w:bottom w:val="single" w:sz="6" w:space="0" w:color="auto"/>
              <w:right w:val="single" w:sz="6" w:space="0" w:color="auto"/>
            </w:tcBorders>
          </w:tcPr>
          <w:p w14:paraId="4CD0757D" w14:textId="77777777" w:rsidR="00A059E9" w:rsidRPr="00582C53" w:rsidRDefault="00A059E9" w:rsidP="00E90C4E">
            <w:pPr>
              <w:keepNext/>
              <w:keepLines/>
              <w:spacing w:after="0"/>
              <w:rPr>
                <w:rFonts w:ascii="Arial" w:hAnsi="Arial" w:cs="Arial"/>
                <w:sz w:val="18"/>
                <w:szCs w:val="18"/>
              </w:rPr>
            </w:pPr>
            <w:proofErr w:type="spellStart"/>
            <w:r w:rsidRPr="00582C53">
              <w:rPr>
                <w:rFonts w:ascii="Arial" w:hAnsi="Arial" w:cs="Arial"/>
                <w:sz w:val="18"/>
                <w:szCs w:val="18"/>
              </w:rPr>
              <w:t>LocEvents</w:t>
            </w:r>
            <w:proofErr w:type="spellEnd"/>
          </w:p>
        </w:tc>
      </w:tr>
      <w:tr w:rsidR="00A059E9" w:rsidRPr="00582C53" w14:paraId="7BEB43C5" w14:textId="77777777" w:rsidTr="00E90C4E">
        <w:trPr>
          <w:jc w:val="center"/>
        </w:trPr>
        <w:tc>
          <w:tcPr>
            <w:tcW w:w="3178" w:type="dxa"/>
          </w:tcPr>
          <w:p w14:paraId="28D9AE7B" w14:textId="77777777" w:rsidR="00A059E9" w:rsidRPr="00582C53" w:rsidRDefault="00A059E9" w:rsidP="00E90C4E">
            <w:pPr>
              <w:keepNext/>
              <w:keepLines/>
              <w:spacing w:after="0"/>
              <w:rPr>
                <w:rFonts w:ascii="Arial" w:hAnsi="Arial"/>
                <w:sz w:val="18"/>
              </w:rPr>
            </w:pPr>
            <w:proofErr w:type="spellStart"/>
            <w:r w:rsidRPr="00582C53">
              <w:rPr>
                <w:rFonts w:ascii="Arial" w:hAnsi="Arial" w:hint="eastAsia"/>
                <w:sz w:val="18"/>
              </w:rPr>
              <w:t>F</w:t>
            </w:r>
            <w:r w:rsidRPr="00582C53">
              <w:rPr>
                <w:rFonts w:ascii="Arial" w:hAnsi="Arial"/>
                <w:sz w:val="18"/>
              </w:rPr>
              <w:t>etchInstruction</w:t>
            </w:r>
            <w:proofErr w:type="spellEnd"/>
          </w:p>
        </w:tc>
        <w:tc>
          <w:tcPr>
            <w:tcW w:w="2078" w:type="dxa"/>
          </w:tcPr>
          <w:p w14:paraId="42077289" w14:textId="77777777" w:rsidR="00A059E9" w:rsidRPr="00582C53" w:rsidRDefault="00A059E9" w:rsidP="00E90C4E">
            <w:pPr>
              <w:keepNext/>
              <w:keepLines/>
              <w:spacing w:after="0"/>
              <w:rPr>
                <w:rFonts w:ascii="Arial" w:hAnsi="Arial"/>
                <w:sz w:val="18"/>
              </w:rPr>
            </w:pPr>
            <w:r w:rsidRPr="00582C53">
              <w:rPr>
                <w:rFonts w:ascii="Arial" w:hAnsi="Arial"/>
                <w:sz w:val="18"/>
              </w:rPr>
              <w:t>3GPP TS 29.576 [24]</w:t>
            </w:r>
          </w:p>
        </w:tc>
        <w:tc>
          <w:tcPr>
            <w:tcW w:w="2435" w:type="dxa"/>
          </w:tcPr>
          <w:p w14:paraId="32C1C10B" w14:textId="77777777" w:rsidR="00A059E9" w:rsidRPr="00582C53" w:rsidRDefault="00A059E9" w:rsidP="00E90C4E">
            <w:pPr>
              <w:keepNext/>
              <w:keepLines/>
              <w:spacing w:after="0"/>
              <w:rPr>
                <w:rFonts w:ascii="Arial" w:hAnsi="Arial" w:cs="Arial"/>
                <w:sz w:val="18"/>
                <w:szCs w:val="18"/>
              </w:rPr>
            </w:pPr>
            <w:r w:rsidRPr="00582C53">
              <w:rPr>
                <w:rFonts w:ascii="Arial" w:hAnsi="Arial" w:cs="Arial" w:hint="eastAsia"/>
                <w:sz w:val="18"/>
                <w:szCs w:val="18"/>
              </w:rPr>
              <w:t>T</w:t>
            </w:r>
            <w:r w:rsidRPr="00582C53">
              <w:rPr>
                <w:rFonts w:ascii="Arial" w:hAnsi="Arial" w:cs="Arial"/>
                <w:sz w:val="18"/>
                <w:szCs w:val="18"/>
              </w:rPr>
              <w:t>he</w:t>
            </w:r>
            <w:r w:rsidRPr="00582C53">
              <w:rPr>
                <w:rFonts w:ascii="Arial" w:hAnsi="Arial"/>
                <w:sz w:val="18"/>
                <w:lang w:eastAsia="ja-JP"/>
              </w:rPr>
              <w:t xml:space="preserve"> fetch instruction indicates that the data or analytics can be fetched by the consumer.</w:t>
            </w:r>
          </w:p>
        </w:tc>
        <w:tc>
          <w:tcPr>
            <w:tcW w:w="1733" w:type="dxa"/>
          </w:tcPr>
          <w:p w14:paraId="4E17A394" w14:textId="77777777" w:rsidR="00A059E9" w:rsidRPr="00582C53" w:rsidRDefault="00A059E9" w:rsidP="00E90C4E">
            <w:pPr>
              <w:keepNext/>
              <w:keepLines/>
              <w:spacing w:after="0"/>
              <w:rPr>
                <w:rFonts w:ascii="Arial" w:hAnsi="Arial" w:cs="Arial"/>
                <w:sz w:val="18"/>
                <w:szCs w:val="18"/>
              </w:rPr>
            </w:pPr>
          </w:p>
        </w:tc>
      </w:tr>
      <w:tr w:rsidR="00A059E9" w:rsidRPr="00582C53" w14:paraId="4755173F" w14:textId="77777777" w:rsidTr="00E90C4E">
        <w:trPr>
          <w:jc w:val="center"/>
        </w:trPr>
        <w:tc>
          <w:tcPr>
            <w:tcW w:w="3178" w:type="dxa"/>
          </w:tcPr>
          <w:p w14:paraId="0B93E90F"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FormattingInstruction</w:t>
            </w:r>
            <w:proofErr w:type="spellEnd"/>
          </w:p>
        </w:tc>
        <w:tc>
          <w:tcPr>
            <w:tcW w:w="2078" w:type="dxa"/>
          </w:tcPr>
          <w:p w14:paraId="4460AE1B" w14:textId="77777777" w:rsidR="00A059E9" w:rsidRPr="00582C53" w:rsidRDefault="00A059E9" w:rsidP="00E90C4E">
            <w:pPr>
              <w:keepNext/>
              <w:keepLines/>
              <w:spacing w:after="0"/>
              <w:rPr>
                <w:rFonts w:ascii="Arial" w:hAnsi="Arial"/>
                <w:sz w:val="18"/>
              </w:rPr>
            </w:pPr>
            <w:r w:rsidRPr="00582C53">
              <w:rPr>
                <w:rFonts w:ascii="Arial" w:hAnsi="Arial"/>
                <w:sz w:val="18"/>
              </w:rPr>
              <w:t>3GPP TS 29.574 [23]</w:t>
            </w:r>
          </w:p>
        </w:tc>
        <w:tc>
          <w:tcPr>
            <w:tcW w:w="2435" w:type="dxa"/>
          </w:tcPr>
          <w:p w14:paraId="4C040A7D" w14:textId="77777777" w:rsidR="00A059E9" w:rsidRPr="00582C53" w:rsidRDefault="00A059E9" w:rsidP="00E90C4E">
            <w:pPr>
              <w:keepNext/>
              <w:keepLines/>
              <w:spacing w:after="0"/>
              <w:rPr>
                <w:rFonts w:ascii="Arial" w:hAnsi="Arial" w:cs="Arial"/>
                <w:sz w:val="18"/>
                <w:szCs w:val="18"/>
              </w:rPr>
            </w:pPr>
            <w:r w:rsidRPr="00582C53">
              <w:rPr>
                <w:rFonts w:ascii="Arial" w:hAnsi="Arial"/>
                <w:sz w:val="18"/>
                <w:lang w:eastAsia="zh-CN"/>
              </w:rPr>
              <w:t>DCCF formatting Instructions.</w:t>
            </w:r>
          </w:p>
        </w:tc>
        <w:tc>
          <w:tcPr>
            <w:tcW w:w="1733" w:type="dxa"/>
          </w:tcPr>
          <w:p w14:paraId="52133E97" w14:textId="77777777" w:rsidR="00A059E9" w:rsidRPr="00582C53" w:rsidRDefault="00A059E9" w:rsidP="00E90C4E">
            <w:pPr>
              <w:keepNext/>
              <w:keepLines/>
              <w:spacing w:after="0"/>
              <w:rPr>
                <w:rFonts w:ascii="Arial" w:hAnsi="Arial" w:cs="Arial"/>
                <w:sz w:val="18"/>
                <w:szCs w:val="18"/>
              </w:rPr>
            </w:pPr>
          </w:p>
        </w:tc>
      </w:tr>
      <w:tr w:rsidR="00A059E9" w:rsidRPr="00582C53" w14:paraId="1EC8FCA2" w14:textId="77777777" w:rsidTr="00E90C4E">
        <w:trPr>
          <w:jc w:val="center"/>
        </w:trPr>
        <w:tc>
          <w:tcPr>
            <w:tcW w:w="3178" w:type="dxa"/>
            <w:tcBorders>
              <w:top w:val="single" w:sz="6" w:space="0" w:color="auto"/>
              <w:left w:val="single" w:sz="6" w:space="0" w:color="auto"/>
              <w:bottom w:val="single" w:sz="6" w:space="0" w:color="auto"/>
              <w:right w:val="single" w:sz="6" w:space="0" w:color="auto"/>
            </w:tcBorders>
          </w:tcPr>
          <w:p w14:paraId="2669B769"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InputData</w:t>
            </w:r>
            <w:proofErr w:type="spellEnd"/>
          </w:p>
        </w:tc>
        <w:tc>
          <w:tcPr>
            <w:tcW w:w="2078" w:type="dxa"/>
            <w:tcBorders>
              <w:top w:val="single" w:sz="6" w:space="0" w:color="auto"/>
              <w:left w:val="single" w:sz="6" w:space="0" w:color="auto"/>
              <w:bottom w:val="single" w:sz="6" w:space="0" w:color="auto"/>
              <w:right w:val="single" w:sz="6" w:space="0" w:color="auto"/>
            </w:tcBorders>
          </w:tcPr>
          <w:p w14:paraId="40AE03B9" w14:textId="77777777" w:rsidR="00A059E9" w:rsidRPr="00582C53" w:rsidRDefault="00A059E9" w:rsidP="00E90C4E">
            <w:pPr>
              <w:keepNext/>
              <w:keepLines/>
              <w:spacing w:after="0"/>
              <w:rPr>
                <w:rFonts w:ascii="Arial" w:hAnsi="Arial"/>
                <w:sz w:val="18"/>
              </w:rPr>
            </w:pPr>
            <w:r w:rsidRPr="00582C53">
              <w:rPr>
                <w:rFonts w:ascii="Arial" w:hAnsi="Arial"/>
                <w:sz w:val="18"/>
              </w:rPr>
              <w:t>3GPP TS 29.515 [27]</w:t>
            </w:r>
          </w:p>
        </w:tc>
        <w:tc>
          <w:tcPr>
            <w:tcW w:w="2435" w:type="dxa"/>
            <w:tcBorders>
              <w:top w:val="single" w:sz="6" w:space="0" w:color="auto"/>
              <w:left w:val="single" w:sz="6" w:space="0" w:color="auto"/>
              <w:bottom w:val="single" w:sz="6" w:space="0" w:color="auto"/>
              <w:right w:val="single" w:sz="6" w:space="0" w:color="auto"/>
            </w:tcBorders>
          </w:tcPr>
          <w:p w14:paraId="6ED19C1B" w14:textId="77777777" w:rsidR="00A059E9" w:rsidRPr="00582C53" w:rsidRDefault="00A059E9" w:rsidP="00E90C4E">
            <w:pPr>
              <w:keepNext/>
              <w:keepLines/>
              <w:spacing w:after="0"/>
              <w:rPr>
                <w:rFonts w:ascii="Arial" w:hAnsi="Arial"/>
                <w:sz w:val="18"/>
                <w:lang w:eastAsia="zh-CN"/>
              </w:rPr>
            </w:pPr>
            <w:r w:rsidRPr="00582C53">
              <w:rPr>
                <w:rFonts w:ascii="Arial" w:hAnsi="Arial"/>
                <w:sz w:val="18"/>
                <w:lang w:eastAsia="zh-CN"/>
              </w:rPr>
              <w:t>Represents GMLC event subscription.</w:t>
            </w:r>
          </w:p>
        </w:tc>
        <w:tc>
          <w:tcPr>
            <w:tcW w:w="1733" w:type="dxa"/>
            <w:tcBorders>
              <w:top w:val="single" w:sz="6" w:space="0" w:color="auto"/>
              <w:left w:val="single" w:sz="6" w:space="0" w:color="auto"/>
              <w:bottom w:val="single" w:sz="6" w:space="0" w:color="auto"/>
              <w:right w:val="single" w:sz="6" w:space="0" w:color="auto"/>
            </w:tcBorders>
          </w:tcPr>
          <w:p w14:paraId="7A5EB815" w14:textId="77777777" w:rsidR="00A059E9" w:rsidRPr="00582C53" w:rsidRDefault="00A059E9" w:rsidP="00E90C4E">
            <w:pPr>
              <w:keepNext/>
              <w:keepLines/>
              <w:spacing w:after="0"/>
              <w:rPr>
                <w:rFonts w:ascii="Arial" w:hAnsi="Arial" w:cs="Arial"/>
                <w:sz w:val="18"/>
                <w:szCs w:val="18"/>
              </w:rPr>
            </w:pPr>
            <w:proofErr w:type="spellStart"/>
            <w:r w:rsidRPr="00582C53">
              <w:rPr>
                <w:rFonts w:ascii="Arial" w:hAnsi="Arial" w:cs="Arial"/>
                <w:sz w:val="18"/>
                <w:szCs w:val="18"/>
              </w:rPr>
              <w:t>LocEvents</w:t>
            </w:r>
            <w:proofErr w:type="spellEnd"/>
          </w:p>
        </w:tc>
      </w:tr>
      <w:tr w:rsidR="00A059E9" w:rsidRPr="00582C53" w14:paraId="13DA0811" w14:textId="77777777" w:rsidTr="00E90C4E">
        <w:trPr>
          <w:jc w:val="center"/>
        </w:trPr>
        <w:tc>
          <w:tcPr>
            <w:tcW w:w="3178" w:type="dxa"/>
            <w:tcBorders>
              <w:top w:val="single" w:sz="6" w:space="0" w:color="auto"/>
              <w:left w:val="single" w:sz="6" w:space="0" w:color="auto"/>
              <w:bottom w:val="single" w:sz="6" w:space="0" w:color="auto"/>
              <w:right w:val="single" w:sz="6" w:space="0" w:color="auto"/>
            </w:tcBorders>
          </w:tcPr>
          <w:p w14:paraId="1F90A832"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LmfDataExposureNotification</w:t>
            </w:r>
            <w:proofErr w:type="spellEnd"/>
          </w:p>
        </w:tc>
        <w:tc>
          <w:tcPr>
            <w:tcW w:w="2078" w:type="dxa"/>
            <w:tcBorders>
              <w:top w:val="single" w:sz="6" w:space="0" w:color="auto"/>
              <w:left w:val="single" w:sz="6" w:space="0" w:color="auto"/>
              <w:bottom w:val="single" w:sz="6" w:space="0" w:color="auto"/>
              <w:right w:val="single" w:sz="6" w:space="0" w:color="auto"/>
            </w:tcBorders>
          </w:tcPr>
          <w:p w14:paraId="0B915BBC" w14:textId="77777777" w:rsidR="00A059E9" w:rsidRPr="00582C53" w:rsidRDefault="00A059E9" w:rsidP="00E90C4E">
            <w:pPr>
              <w:keepNext/>
              <w:keepLines/>
              <w:spacing w:after="0"/>
              <w:rPr>
                <w:rFonts w:ascii="Arial" w:hAnsi="Arial"/>
                <w:sz w:val="18"/>
              </w:rPr>
            </w:pPr>
            <w:r w:rsidRPr="00582C53">
              <w:rPr>
                <w:rFonts w:ascii="Arial" w:hAnsi="Arial"/>
                <w:sz w:val="18"/>
              </w:rPr>
              <w:t>3GPP TS 29.572 [29]</w:t>
            </w:r>
          </w:p>
        </w:tc>
        <w:tc>
          <w:tcPr>
            <w:tcW w:w="2435" w:type="dxa"/>
            <w:tcBorders>
              <w:top w:val="single" w:sz="6" w:space="0" w:color="auto"/>
              <w:left w:val="single" w:sz="6" w:space="0" w:color="auto"/>
              <w:bottom w:val="single" w:sz="6" w:space="0" w:color="auto"/>
              <w:right w:val="single" w:sz="6" w:space="0" w:color="auto"/>
            </w:tcBorders>
          </w:tcPr>
          <w:p w14:paraId="6278FF68" w14:textId="77777777" w:rsidR="00A059E9" w:rsidRPr="00582C53" w:rsidRDefault="00A059E9" w:rsidP="00E90C4E">
            <w:pPr>
              <w:keepNext/>
              <w:keepLines/>
              <w:spacing w:after="0"/>
              <w:rPr>
                <w:rFonts w:ascii="Arial" w:hAnsi="Arial"/>
                <w:sz w:val="18"/>
                <w:lang w:eastAsia="zh-CN"/>
              </w:rPr>
            </w:pPr>
            <w:r w:rsidRPr="00582C53">
              <w:rPr>
                <w:rFonts w:ascii="Arial" w:hAnsi="Arial"/>
                <w:sz w:val="18"/>
                <w:lang w:eastAsia="zh-CN"/>
              </w:rPr>
              <w:t>Represents an LMF data exposure event notification.</w:t>
            </w:r>
          </w:p>
        </w:tc>
        <w:tc>
          <w:tcPr>
            <w:tcW w:w="1733" w:type="dxa"/>
            <w:tcBorders>
              <w:top w:val="single" w:sz="6" w:space="0" w:color="auto"/>
              <w:left w:val="single" w:sz="6" w:space="0" w:color="auto"/>
              <w:bottom w:val="single" w:sz="6" w:space="0" w:color="auto"/>
              <w:right w:val="single" w:sz="6" w:space="0" w:color="auto"/>
            </w:tcBorders>
          </w:tcPr>
          <w:p w14:paraId="56EB16E4" w14:textId="77777777" w:rsidR="00A059E9" w:rsidRPr="00582C53" w:rsidRDefault="00A059E9" w:rsidP="00E90C4E">
            <w:pPr>
              <w:keepNext/>
              <w:keepLines/>
              <w:spacing w:after="0"/>
              <w:rPr>
                <w:rFonts w:ascii="Arial" w:hAnsi="Arial" w:cs="Arial"/>
                <w:sz w:val="18"/>
                <w:szCs w:val="18"/>
              </w:rPr>
            </w:pPr>
            <w:proofErr w:type="spellStart"/>
            <w:r w:rsidRPr="00582C53">
              <w:rPr>
                <w:rFonts w:ascii="Arial" w:hAnsi="Arial" w:cs="Arial"/>
                <w:sz w:val="18"/>
                <w:szCs w:val="18"/>
              </w:rPr>
              <w:t>LmfEvents</w:t>
            </w:r>
            <w:proofErr w:type="spellEnd"/>
          </w:p>
        </w:tc>
      </w:tr>
      <w:tr w:rsidR="00A059E9" w:rsidRPr="00582C53" w14:paraId="7022D293" w14:textId="77777777" w:rsidTr="00E90C4E">
        <w:trPr>
          <w:jc w:val="center"/>
        </w:trPr>
        <w:tc>
          <w:tcPr>
            <w:tcW w:w="3178" w:type="dxa"/>
            <w:tcBorders>
              <w:top w:val="single" w:sz="6" w:space="0" w:color="auto"/>
              <w:left w:val="single" w:sz="6" w:space="0" w:color="auto"/>
              <w:bottom w:val="single" w:sz="6" w:space="0" w:color="auto"/>
              <w:right w:val="single" w:sz="6" w:space="0" w:color="auto"/>
            </w:tcBorders>
          </w:tcPr>
          <w:p w14:paraId="2E74227C"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LmfDataExposureSubscription</w:t>
            </w:r>
            <w:proofErr w:type="spellEnd"/>
          </w:p>
        </w:tc>
        <w:tc>
          <w:tcPr>
            <w:tcW w:w="2078" w:type="dxa"/>
            <w:tcBorders>
              <w:top w:val="single" w:sz="6" w:space="0" w:color="auto"/>
              <w:left w:val="single" w:sz="6" w:space="0" w:color="auto"/>
              <w:bottom w:val="single" w:sz="6" w:space="0" w:color="auto"/>
              <w:right w:val="single" w:sz="6" w:space="0" w:color="auto"/>
            </w:tcBorders>
          </w:tcPr>
          <w:p w14:paraId="385BAC44" w14:textId="77777777" w:rsidR="00A059E9" w:rsidRPr="00582C53" w:rsidRDefault="00A059E9" w:rsidP="00E90C4E">
            <w:pPr>
              <w:keepNext/>
              <w:keepLines/>
              <w:spacing w:after="0"/>
              <w:rPr>
                <w:rFonts w:ascii="Arial" w:hAnsi="Arial"/>
                <w:sz w:val="18"/>
              </w:rPr>
            </w:pPr>
            <w:r w:rsidRPr="00582C53">
              <w:rPr>
                <w:rFonts w:ascii="Arial" w:hAnsi="Arial"/>
                <w:sz w:val="18"/>
              </w:rPr>
              <w:t>3GPP TS 29.572 [29]</w:t>
            </w:r>
          </w:p>
        </w:tc>
        <w:tc>
          <w:tcPr>
            <w:tcW w:w="2435" w:type="dxa"/>
            <w:tcBorders>
              <w:top w:val="single" w:sz="6" w:space="0" w:color="auto"/>
              <w:left w:val="single" w:sz="6" w:space="0" w:color="auto"/>
              <w:bottom w:val="single" w:sz="6" w:space="0" w:color="auto"/>
              <w:right w:val="single" w:sz="6" w:space="0" w:color="auto"/>
            </w:tcBorders>
          </w:tcPr>
          <w:p w14:paraId="2FEC6F8A" w14:textId="77777777" w:rsidR="00A059E9" w:rsidRPr="00582C53" w:rsidRDefault="00A059E9" w:rsidP="00E90C4E">
            <w:pPr>
              <w:keepNext/>
              <w:keepLines/>
              <w:spacing w:after="0"/>
              <w:rPr>
                <w:rFonts w:ascii="Arial" w:hAnsi="Arial"/>
                <w:sz w:val="18"/>
                <w:lang w:eastAsia="zh-CN"/>
              </w:rPr>
            </w:pPr>
            <w:r w:rsidRPr="00582C53">
              <w:rPr>
                <w:rFonts w:ascii="Arial" w:hAnsi="Arial"/>
                <w:sz w:val="18"/>
                <w:lang w:eastAsia="zh-CN"/>
              </w:rPr>
              <w:t>Represents an LMF data exposure subscription.</w:t>
            </w:r>
          </w:p>
        </w:tc>
        <w:tc>
          <w:tcPr>
            <w:tcW w:w="1733" w:type="dxa"/>
            <w:tcBorders>
              <w:top w:val="single" w:sz="6" w:space="0" w:color="auto"/>
              <w:left w:val="single" w:sz="6" w:space="0" w:color="auto"/>
              <w:bottom w:val="single" w:sz="6" w:space="0" w:color="auto"/>
              <w:right w:val="single" w:sz="6" w:space="0" w:color="auto"/>
            </w:tcBorders>
          </w:tcPr>
          <w:p w14:paraId="1C7FDBE0" w14:textId="77777777" w:rsidR="00A059E9" w:rsidRPr="00582C53" w:rsidRDefault="00A059E9" w:rsidP="00E90C4E">
            <w:pPr>
              <w:keepNext/>
              <w:keepLines/>
              <w:spacing w:after="0"/>
              <w:rPr>
                <w:rFonts w:ascii="Arial" w:hAnsi="Arial" w:cs="Arial"/>
                <w:sz w:val="18"/>
                <w:szCs w:val="18"/>
              </w:rPr>
            </w:pPr>
            <w:proofErr w:type="spellStart"/>
            <w:r w:rsidRPr="00582C53">
              <w:rPr>
                <w:rFonts w:ascii="Arial" w:hAnsi="Arial" w:cs="Arial"/>
                <w:sz w:val="18"/>
                <w:szCs w:val="18"/>
              </w:rPr>
              <w:t>LmfEvents</w:t>
            </w:r>
            <w:proofErr w:type="spellEnd"/>
          </w:p>
        </w:tc>
      </w:tr>
      <w:tr w:rsidR="00A059E9" w:rsidRPr="00582C53" w14:paraId="514E84EA" w14:textId="77777777" w:rsidTr="00E90C4E">
        <w:trPr>
          <w:jc w:val="center"/>
        </w:trPr>
        <w:tc>
          <w:tcPr>
            <w:tcW w:w="3178" w:type="dxa"/>
          </w:tcPr>
          <w:p w14:paraId="02F54612"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MonitoringReport</w:t>
            </w:r>
            <w:proofErr w:type="spellEnd"/>
          </w:p>
        </w:tc>
        <w:tc>
          <w:tcPr>
            <w:tcW w:w="2078" w:type="dxa"/>
          </w:tcPr>
          <w:p w14:paraId="168DCCF9" w14:textId="77777777" w:rsidR="00A059E9" w:rsidRPr="00582C53" w:rsidRDefault="00A059E9" w:rsidP="00E90C4E">
            <w:pPr>
              <w:keepNext/>
              <w:keepLines/>
              <w:spacing w:after="0"/>
              <w:rPr>
                <w:rFonts w:ascii="Arial" w:hAnsi="Arial"/>
                <w:sz w:val="18"/>
              </w:rPr>
            </w:pPr>
            <w:r w:rsidRPr="00582C53">
              <w:rPr>
                <w:rFonts w:ascii="Arial" w:hAnsi="Arial"/>
                <w:sz w:val="18"/>
              </w:rPr>
              <w:t>3GPP TS 29.503 [19]</w:t>
            </w:r>
          </w:p>
        </w:tc>
        <w:tc>
          <w:tcPr>
            <w:tcW w:w="2435" w:type="dxa"/>
          </w:tcPr>
          <w:p w14:paraId="58FD3B48" w14:textId="77777777" w:rsidR="00A059E9" w:rsidRPr="00582C53" w:rsidRDefault="00A059E9" w:rsidP="00E90C4E">
            <w:pPr>
              <w:keepNext/>
              <w:keepLines/>
              <w:spacing w:after="0"/>
              <w:rPr>
                <w:rFonts w:ascii="Arial" w:hAnsi="Arial" w:cs="Arial"/>
                <w:sz w:val="18"/>
                <w:szCs w:val="18"/>
              </w:rPr>
            </w:pPr>
            <w:r w:rsidRPr="00582C53">
              <w:rPr>
                <w:rFonts w:ascii="Arial" w:hAnsi="Arial" w:cs="Arial"/>
                <w:sz w:val="18"/>
                <w:szCs w:val="18"/>
              </w:rPr>
              <w:t>UDM Monitoring Report.</w:t>
            </w:r>
          </w:p>
        </w:tc>
        <w:tc>
          <w:tcPr>
            <w:tcW w:w="1733" w:type="dxa"/>
          </w:tcPr>
          <w:p w14:paraId="05D82D4D" w14:textId="77777777" w:rsidR="00A059E9" w:rsidRPr="00582C53" w:rsidRDefault="00A059E9" w:rsidP="00E90C4E">
            <w:pPr>
              <w:keepNext/>
              <w:keepLines/>
              <w:spacing w:after="0"/>
              <w:rPr>
                <w:rFonts w:ascii="Arial" w:hAnsi="Arial" w:cs="Arial"/>
                <w:sz w:val="18"/>
                <w:szCs w:val="18"/>
              </w:rPr>
            </w:pPr>
          </w:p>
        </w:tc>
      </w:tr>
      <w:tr w:rsidR="00A059E9" w:rsidRPr="00582C53" w14:paraId="214A895D" w14:textId="77777777" w:rsidTr="00E90C4E">
        <w:trPr>
          <w:jc w:val="center"/>
        </w:trPr>
        <w:tc>
          <w:tcPr>
            <w:tcW w:w="3178" w:type="dxa"/>
          </w:tcPr>
          <w:p w14:paraId="4C4DE9B6"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NefEventExposureNotif</w:t>
            </w:r>
            <w:proofErr w:type="spellEnd"/>
          </w:p>
        </w:tc>
        <w:tc>
          <w:tcPr>
            <w:tcW w:w="2078" w:type="dxa"/>
          </w:tcPr>
          <w:p w14:paraId="640BC9C0" w14:textId="77777777" w:rsidR="00A059E9" w:rsidRPr="00582C53" w:rsidRDefault="00A059E9" w:rsidP="00E90C4E">
            <w:pPr>
              <w:keepNext/>
              <w:keepLines/>
              <w:spacing w:after="0"/>
              <w:rPr>
                <w:rFonts w:ascii="Arial" w:hAnsi="Arial"/>
                <w:sz w:val="18"/>
              </w:rPr>
            </w:pPr>
            <w:r w:rsidRPr="00582C53">
              <w:rPr>
                <w:rFonts w:ascii="Arial" w:hAnsi="Arial"/>
                <w:sz w:val="18"/>
              </w:rPr>
              <w:t>3GPP TS 29.591 [21]</w:t>
            </w:r>
          </w:p>
        </w:tc>
        <w:tc>
          <w:tcPr>
            <w:tcW w:w="2435" w:type="dxa"/>
          </w:tcPr>
          <w:p w14:paraId="3347B466" w14:textId="77777777" w:rsidR="00A059E9" w:rsidRPr="00582C53" w:rsidRDefault="00A059E9" w:rsidP="00E90C4E">
            <w:pPr>
              <w:keepNext/>
              <w:keepLines/>
              <w:spacing w:after="0"/>
              <w:rPr>
                <w:rFonts w:ascii="Arial" w:hAnsi="Arial" w:cs="Arial"/>
                <w:sz w:val="18"/>
                <w:szCs w:val="18"/>
              </w:rPr>
            </w:pPr>
            <w:r w:rsidRPr="00582C53">
              <w:rPr>
                <w:rFonts w:ascii="Arial" w:hAnsi="Arial" w:cs="Arial"/>
                <w:sz w:val="18"/>
                <w:szCs w:val="18"/>
              </w:rPr>
              <w:t>Represents notifications on network exposure event(s) that occurred for an Individual Network Exposure Event Subscription resource.</w:t>
            </w:r>
          </w:p>
        </w:tc>
        <w:tc>
          <w:tcPr>
            <w:tcW w:w="1733" w:type="dxa"/>
          </w:tcPr>
          <w:p w14:paraId="60E08B3D" w14:textId="77777777" w:rsidR="00A059E9" w:rsidRPr="00582C53" w:rsidRDefault="00A059E9" w:rsidP="00E90C4E">
            <w:pPr>
              <w:keepNext/>
              <w:keepLines/>
              <w:spacing w:after="0"/>
              <w:rPr>
                <w:rFonts w:ascii="Arial" w:hAnsi="Arial" w:cs="Arial"/>
                <w:sz w:val="18"/>
                <w:szCs w:val="18"/>
              </w:rPr>
            </w:pPr>
          </w:p>
        </w:tc>
      </w:tr>
      <w:tr w:rsidR="00A059E9" w:rsidRPr="00582C53" w14:paraId="0306CD92" w14:textId="77777777" w:rsidTr="00E90C4E">
        <w:trPr>
          <w:jc w:val="center"/>
        </w:trPr>
        <w:tc>
          <w:tcPr>
            <w:tcW w:w="3178" w:type="dxa"/>
          </w:tcPr>
          <w:p w14:paraId="43848555"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NefEventExposureSubsc</w:t>
            </w:r>
            <w:proofErr w:type="spellEnd"/>
          </w:p>
        </w:tc>
        <w:tc>
          <w:tcPr>
            <w:tcW w:w="2078" w:type="dxa"/>
          </w:tcPr>
          <w:p w14:paraId="4DFBF1D5" w14:textId="77777777" w:rsidR="00A059E9" w:rsidRPr="00582C53" w:rsidRDefault="00A059E9" w:rsidP="00E90C4E">
            <w:pPr>
              <w:keepNext/>
              <w:keepLines/>
              <w:spacing w:after="0"/>
              <w:rPr>
                <w:rFonts w:ascii="Arial" w:hAnsi="Arial"/>
                <w:sz w:val="18"/>
              </w:rPr>
            </w:pPr>
            <w:r w:rsidRPr="00582C53">
              <w:rPr>
                <w:rFonts w:ascii="Arial" w:hAnsi="Arial"/>
                <w:sz w:val="18"/>
              </w:rPr>
              <w:t>3GPP TS 29.591 [21]</w:t>
            </w:r>
          </w:p>
        </w:tc>
        <w:tc>
          <w:tcPr>
            <w:tcW w:w="2435" w:type="dxa"/>
          </w:tcPr>
          <w:p w14:paraId="55795E0E" w14:textId="77777777" w:rsidR="00A059E9" w:rsidRPr="00582C53" w:rsidRDefault="00A059E9" w:rsidP="00E90C4E">
            <w:pPr>
              <w:keepNext/>
              <w:keepLines/>
              <w:spacing w:after="0"/>
              <w:rPr>
                <w:rFonts w:ascii="Arial" w:hAnsi="Arial" w:cs="Arial"/>
                <w:sz w:val="18"/>
                <w:szCs w:val="18"/>
              </w:rPr>
            </w:pPr>
            <w:r w:rsidRPr="00582C53">
              <w:rPr>
                <w:rFonts w:ascii="Arial" w:hAnsi="Arial" w:cs="Arial"/>
                <w:sz w:val="18"/>
                <w:szCs w:val="18"/>
              </w:rPr>
              <w:t>Represents NEF event subscription.</w:t>
            </w:r>
          </w:p>
        </w:tc>
        <w:tc>
          <w:tcPr>
            <w:tcW w:w="1733" w:type="dxa"/>
          </w:tcPr>
          <w:p w14:paraId="2C1A2B95" w14:textId="77777777" w:rsidR="00A059E9" w:rsidRPr="00582C53" w:rsidRDefault="00A059E9" w:rsidP="00E90C4E">
            <w:pPr>
              <w:keepNext/>
              <w:keepLines/>
              <w:spacing w:after="0"/>
              <w:rPr>
                <w:rFonts w:ascii="Arial" w:hAnsi="Arial" w:cs="Arial"/>
                <w:sz w:val="18"/>
                <w:szCs w:val="18"/>
              </w:rPr>
            </w:pPr>
          </w:p>
        </w:tc>
      </w:tr>
      <w:tr w:rsidR="00A059E9" w:rsidRPr="00582C53" w14:paraId="7363CA27" w14:textId="77777777" w:rsidTr="00E90C4E">
        <w:trPr>
          <w:jc w:val="center"/>
        </w:trPr>
        <w:tc>
          <w:tcPr>
            <w:tcW w:w="3178" w:type="dxa"/>
          </w:tcPr>
          <w:p w14:paraId="370916BB"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NfInstanceId</w:t>
            </w:r>
            <w:proofErr w:type="spellEnd"/>
          </w:p>
        </w:tc>
        <w:tc>
          <w:tcPr>
            <w:tcW w:w="2078" w:type="dxa"/>
          </w:tcPr>
          <w:p w14:paraId="72B9E2B8" w14:textId="77777777" w:rsidR="00A059E9" w:rsidRPr="00582C53" w:rsidRDefault="00A059E9" w:rsidP="00E90C4E">
            <w:pPr>
              <w:keepNext/>
              <w:keepLines/>
              <w:spacing w:after="0"/>
              <w:rPr>
                <w:rFonts w:ascii="Arial" w:hAnsi="Arial"/>
                <w:sz w:val="18"/>
              </w:rPr>
            </w:pPr>
            <w:r w:rsidRPr="00582C53">
              <w:rPr>
                <w:rFonts w:ascii="Arial" w:hAnsi="Arial"/>
                <w:sz w:val="18"/>
              </w:rPr>
              <w:t>3GPP TS 29.571 [16]</w:t>
            </w:r>
          </w:p>
        </w:tc>
        <w:tc>
          <w:tcPr>
            <w:tcW w:w="2435" w:type="dxa"/>
          </w:tcPr>
          <w:p w14:paraId="603B9511" w14:textId="77777777" w:rsidR="00A059E9" w:rsidRPr="00582C53" w:rsidRDefault="00A059E9" w:rsidP="00E90C4E">
            <w:pPr>
              <w:keepNext/>
              <w:keepLines/>
              <w:spacing w:after="0"/>
              <w:rPr>
                <w:rFonts w:ascii="Arial" w:hAnsi="Arial" w:cs="Arial"/>
                <w:sz w:val="18"/>
                <w:szCs w:val="18"/>
              </w:rPr>
            </w:pPr>
            <w:r w:rsidRPr="00582C53">
              <w:rPr>
                <w:rFonts w:ascii="Arial" w:hAnsi="Arial" w:cs="Arial"/>
                <w:sz w:val="18"/>
                <w:szCs w:val="18"/>
              </w:rPr>
              <w:t>NF instance identifier.</w:t>
            </w:r>
          </w:p>
        </w:tc>
        <w:tc>
          <w:tcPr>
            <w:tcW w:w="1733" w:type="dxa"/>
          </w:tcPr>
          <w:p w14:paraId="68D2A07D" w14:textId="77777777" w:rsidR="00A059E9" w:rsidRPr="00582C53" w:rsidRDefault="00A059E9" w:rsidP="00E90C4E">
            <w:pPr>
              <w:keepNext/>
              <w:keepLines/>
              <w:spacing w:after="0"/>
              <w:rPr>
                <w:rFonts w:ascii="Arial" w:hAnsi="Arial" w:cs="Arial"/>
                <w:sz w:val="18"/>
                <w:szCs w:val="18"/>
              </w:rPr>
            </w:pPr>
          </w:p>
        </w:tc>
      </w:tr>
      <w:tr w:rsidR="00A059E9" w:rsidRPr="00582C53" w14:paraId="4604FC6E" w14:textId="77777777" w:rsidTr="00E90C4E">
        <w:trPr>
          <w:jc w:val="center"/>
        </w:trPr>
        <w:tc>
          <w:tcPr>
            <w:tcW w:w="3178" w:type="dxa"/>
          </w:tcPr>
          <w:p w14:paraId="564F25D7"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NfSetId</w:t>
            </w:r>
            <w:proofErr w:type="spellEnd"/>
          </w:p>
        </w:tc>
        <w:tc>
          <w:tcPr>
            <w:tcW w:w="2078" w:type="dxa"/>
          </w:tcPr>
          <w:p w14:paraId="356B83B2" w14:textId="77777777" w:rsidR="00A059E9" w:rsidRPr="00582C53" w:rsidRDefault="00A059E9" w:rsidP="00E90C4E">
            <w:pPr>
              <w:keepNext/>
              <w:keepLines/>
              <w:spacing w:after="0"/>
              <w:rPr>
                <w:rFonts w:ascii="Arial" w:hAnsi="Arial"/>
                <w:sz w:val="18"/>
              </w:rPr>
            </w:pPr>
            <w:r w:rsidRPr="00582C53">
              <w:rPr>
                <w:rFonts w:ascii="Arial" w:hAnsi="Arial"/>
                <w:sz w:val="18"/>
              </w:rPr>
              <w:t>3GPP TS 29.571 [16]</w:t>
            </w:r>
          </w:p>
        </w:tc>
        <w:tc>
          <w:tcPr>
            <w:tcW w:w="2435" w:type="dxa"/>
          </w:tcPr>
          <w:p w14:paraId="78A80E4A" w14:textId="77777777" w:rsidR="00A059E9" w:rsidRPr="00582C53" w:rsidRDefault="00A059E9" w:rsidP="00E90C4E">
            <w:pPr>
              <w:keepNext/>
              <w:keepLines/>
              <w:spacing w:after="0"/>
              <w:rPr>
                <w:rFonts w:ascii="Arial" w:hAnsi="Arial" w:cs="Arial"/>
                <w:sz w:val="18"/>
                <w:szCs w:val="18"/>
              </w:rPr>
            </w:pPr>
            <w:r w:rsidRPr="00582C53">
              <w:rPr>
                <w:rFonts w:ascii="Arial" w:hAnsi="Arial" w:cs="Arial"/>
                <w:sz w:val="18"/>
                <w:szCs w:val="18"/>
              </w:rPr>
              <w:t>NF set identifier.</w:t>
            </w:r>
          </w:p>
        </w:tc>
        <w:tc>
          <w:tcPr>
            <w:tcW w:w="1733" w:type="dxa"/>
          </w:tcPr>
          <w:p w14:paraId="623929C9" w14:textId="77777777" w:rsidR="00A059E9" w:rsidRPr="00582C53" w:rsidRDefault="00A059E9" w:rsidP="00E90C4E">
            <w:pPr>
              <w:keepNext/>
              <w:keepLines/>
              <w:spacing w:after="0"/>
              <w:rPr>
                <w:rFonts w:ascii="Arial" w:hAnsi="Arial" w:cs="Arial"/>
                <w:sz w:val="18"/>
                <w:szCs w:val="18"/>
              </w:rPr>
            </w:pPr>
          </w:p>
        </w:tc>
      </w:tr>
      <w:tr w:rsidR="00A059E9" w:rsidRPr="00582C53" w14:paraId="4D4D8B94" w14:textId="77777777" w:rsidTr="00E90C4E">
        <w:trPr>
          <w:jc w:val="center"/>
        </w:trPr>
        <w:tc>
          <w:tcPr>
            <w:tcW w:w="3178" w:type="dxa"/>
          </w:tcPr>
          <w:p w14:paraId="4854DDD4"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NnwdafEventsSubscription</w:t>
            </w:r>
            <w:proofErr w:type="spellEnd"/>
          </w:p>
        </w:tc>
        <w:tc>
          <w:tcPr>
            <w:tcW w:w="2078" w:type="dxa"/>
          </w:tcPr>
          <w:p w14:paraId="7ACEEDFF" w14:textId="77777777" w:rsidR="00A059E9" w:rsidRPr="00582C53" w:rsidRDefault="00A059E9" w:rsidP="00E90C4E">
            <w:pPr>
              <w:keepNext/>
              <w:keepLines/>
              <w:spacing w:after="0"/>
              <w:rPr>
                <w:rFonts w:ascii="Arial" w:hAnsi="Arial"/>
                <w:sz w:val="18"/>
              </w:rPr>
            </w:pPr>
            <w:r w:rsidRPr="00582C53">
              <w:rPr>
                <w:rFonts w:ascii="Arial" w:hAnsi="Arial"/>
                <w:sz w:val="18"/>
              </w:rPr>
              <w:t>3GPP TS 29.520 [15]</w:t>
            </w:r>
          </w:p>
        </w:tc>
        <w:tc>
          <w:tcPr>
            <w:tcW w:w="2435" w:type="dxa"/>
          </w:tcPr>
          <w:p w14:paraId="6F8D43A0" w14:textId="77777777" w:rsidR="00A059E9" w:rsidRPr="00582C53" w:rsidRDefault="00A059E9" w:rsidP="00E90C4E">
            <w:pPr>
              <w:keepNext/>
              <w:keepLines/>
              <w:spacing w:after="0"/>
              <w:rPr>
                <w:rFonts w:ascii="Arial" w:hAnsi="Arial" w:cs="Arial"/>
                <w:sz w:val="18"/>
                <w:szCs w:val="18"/>
              </w:rPr>
            </w:pPr>
            <w:r w:rsidRPr="00582C53">
              <w:rPr>
                <w:rFonts w:ascii="Arial" w:hAnsi="Arial" w:cs="Arial"/>
                <w:sz w:val="18"/>
                <w:szCs w:val="18"/>
              </w:rPr>
              <w:t>Represents an NWDAF analytics subscription.</w:t>
            </w:r>
          </w:p>
        </w:tc>
        <w:tc>
          <w:tcPr>
            <w:tcW w:w="1733" w:type="dxa"/>
          </w:tcPr>
          <w:p w14:paraId="196831DC" w14:textId="77777777" w:rsidR="00A059E9" w:rsidRPr="00582C53" w:rsidRDefault="00A059E9" w:rsidP="00E90C4E">
            <w:pPr>
              <w:keepNext/>
              <w:keepLines/>
              <w:spacing w:after="0"/>
              <w:rPr>
                <w:rFonts w:ascii="Arial" w:hAnsi="Arial" w:cs="Arial"/>
                <w:sz w:val="18"/>
                <w:szCs w:val="18"/>
              </w:rPr>
            </w:pPr>
          </w:p>
        </w:tc>
      </w:tr>
      <w:tr w:rsidR="00A059E9" w:rsidRPr="00582C53" w14:paraId="74163B7B" w14:textId="77777777" w:rsidTr="00E90C4E">
        <w:trPr>
          <w:jc w:val="center"/>
        </w:trPr>
        <w:tc>
          <w:tcPr>
            <w:tcW w:w="3178" w:type="dxa"/>
          </w:tcPr>
          <w:p w14:paraId="32F0919F"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NnwdafEventsSubscriptionNotification</w:t>
            </w:r>
            <w:proofErr w:type="spellEnd"/>
          </w:p>
        </w:tc>
        <w:tc>
          <w:tcPr>
            <w:tcW w:w="2078" w:type="dxa"/>
          </w:tcPr>
          <w:p w14:paraId="520F46F8" w14:textId="77777777" w:rsidR="00A059E9" w:rsidRPr="00582C53" w:rsidRDefault="00A059E9" w:rsidP="00E90C4E">
            <w:pPr>
              <w:keepNext/>
              <w:keepLines/>
              <w:spacing w:after="0"/>
              <w:rPr>
                <w:rFonts w:ascii="Arial" w:hAnsi="Arial"/>
                <w:sz w:val="18"/>
              </w:rPr>
            </w:pPr>
            <w:r w:rsidRPr="00582C53">
              <w:rPr>
                <w:rFonts w:ascii="Arial" w:hAnsi="Arial"/>
                <w:sz w:val="18"/>
              </w:rPr>
              <w:t>3GPP TS 29.520 [15]</w:t>
            </w:r>
          </w:p>
        </w:tc>
        <w:tc>
          <w:tcPr>
            <w:tcW w:w="2435" w:type="dxa"/>
          </w:tcPr>
          <w:p w14:paraId="2F227980" w14:textId="77777777" w:rsidR="00A059E9" w:rsidRPr="00582C53" w:rsidRDefault="00A059E9" w:rsidP="00E90C4E">
            <w:pPr>
              <w:keepNext/>
              <w:keepLines/>
              <w:spacing w:after="0"/>
              <w:rPr>
                <w:rFonts w:ascii="Arial" w:hAnsi="Arial" w:cs="Arial"/>
                <w:sz w:val="18"/>
                <w:szCs w:val="18"/>
              </w:rPr>
            </w:pPr>
            <w:r w:rsidRPr="00582C53">
              <w:rPr>
                <w:rFonts w:ascii="Arial" w:hAnsi="Arial" w:cs="Arial"/>
                <w:sz w:val="18"/>
                <w:szCs w:val="18"/>
              </w:rPr>
              <w:t>Represents an NWDAF analytics subscription notification.</w:t>
            </w:r>
          </w:p>
        </w:tc>
        <w:tc>
          <w:tcPr>
            <w:tcW w:w="1733" w:type="dxa"/>
          </w:tcPr>
          <w:p w14:paraId="589C026F" w14:textId="77777777" w:rsidR="00A059E9" w:rsidRPr="00582C53" w:rsidRDefault="00A059E9" w:rsidP="00E90C4E">
            <w:pPr>
              <w:keepNext/>
              <w:keepLines/>
              <w:spacing w:after="0"/>
              <w:rPr>
                <w:rFonts w:ascii="Arial" w:hAnsi="Arial" w:cs="Arial"/>
                <w:sz w:val="18"/>
                <w:szCs w:val="18"/>
              </w:rPr>
            </w:pPr>
          </w:p>
        </w:tc>
      </w:tr>
      <w:tr w:rsidR="00A059E9" w:rsidRPr="00582C53" w14:paraId="37E7D086" w14:textId="77777777" w:rsidTr="00E90C4E">
        <w:trPr>
          <w:jc w:val="center"/>
        </w:trPr>
        <w:tc>
          <w:tcPr>
            <w:tcW w:w="3178" w:type="dxa"/>
          </w:tcPr>
          <w:p w14:paraId="13F4D1C0"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NotificationData</w:t>
            </w:r>
            <w:proofErr w:type="spellEnd"/>
          </w:p>
        </w:tc>
        <w:tc>
          <w:tcPr>
            <w:tcW w:w="2078" w:type="dxa"/>
          </w:tcPr>
          <w:p w14:paraId="321F742A" w14:textId="77777777" w:rsidR="00A059E9" w:rsidRPr="00582C53" w:rsidRDefault="00A059E9" w:rsidP="00E90C4E">
            <w:pPr>
              <w:keepNext/>
              <w:keepLines/>
              <w:spacing w:after="0"/>
              <w:rPr>
                <w:rFonts w:ascii="Arial" w:hAnsi="Arial"/>
                <w:sz w:val="18"/>
              </w:rPr>
            </w:pPr>
            <w:r w:rsidRPr="00582C53">
              <w:rPr>
                <w:rFonts w:ascii="Arial" w:hAnsi="Arial"/>
                <w:sz w:val="18"/>
              </w:rPr>
              <w:t>3GPP TS 29.510 [10]</w:t>
            </w:r>
          </w:p>
        </w:tc>
        <w:tc>
          <w:tcPr>
            <w:tcW w:w="2435" w:type="dxa"/>
          </w:tcPr>
          <w:p w14:paraId="7BB838AF" w14:textId="77777777" w:rsidR="00A059E9" w:rsidRPr="00582C53" w:rsidRDefault="00A059E9" w:rsidP="00E90C4E">
            <w:pPr>
              <w:keepNext/>
              <w:keepLines/>
              <w:spacing w:after="0"/>
              <w:rPr>
                <w:rFonts w:ascii="Arial" w:hAnsi="Arial" w:cs="Arial"/>
                <w:sz w:val="18"/>
                <w:szCs w:val="18"/>
              </w:rPr>
            </w:pPr>
            <w:r w:rsidRPr="00582C53">
              <w:rPr>
                <w:rFonts w:ascii="Arial" w:hAnsi="Arial"/>
                <w:sz w:val="18"/>
                <w:lang w:eastAsia="zh-CN"/>
              </w:rPr>
              <w:t>Represents an NRF event notification.</w:t>
            </w:r>
          </w:p>
        </w:tc>
        <w:tc>
          <w:tcPr>
            <w:tcW w:w="1733" w:type="dxa"/>
          </w:tcPr>
          <w:p w14:paraId="65639213" w14:textId="77777777" w:rsidR="00A059E9" w:rsidRPr="00582C53" w:rsidRDefault="00A059E9" w:rsidP="00E90C4E">
            <w:pPr>
              <w:keepNext/>
              <w:keepLines/>
              <w:spacing w:after="0"/>
              <w:rPr>
                <w:rFonts w:ascii="Arial" w:hAnsi="Arial" w:cs="Arial"/>
                <w:sz w:val="18"/>
                <w:szCs w:val="18"/>
              </w:rPr>
            </w:pPr>
          </w:p>
        </w:tc>
      </w:tr>
      <w:tr w:rsidR="00A059E9" w:rsidRPr="00582C53" w14:paraId="7E1A3833" w14:textId="77777777" w:rsidTr="00E90C4E">
        <w:trPr>
          <w:jc w:val="center"/>
        </w:trPr>
        <w:tc>
          <w:tcPr>
            <w:tcW w:w="3178" w:type="dxa"/>
          </w:tcPr>
          <w:p w14:paraId="5337748D"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NotificationData</w:t>
            </w:r>
            <w:proofErr w:type="spellEnd"/>
          </w:p>
        </w:tc>
        <w:tc>
          <w:tcPr>
            <w:tcW w:w="2078" w:type="dxa"/>
          </w:tcPr>
          <w:p w14:paraId="117F3731" w14:textId="77777777" w:rsidR="00A059E9" w:rsidRPr="00582C53" w:rsidRDefault="00A059E9" w:rsidP="00E90C4E">
            <w:pPr>
              <w:keepNext/>
              <w:keepLines/>
              <w:spacing w:after="0"/>
              <w:rPr>
                <w:rFonts w:ascii="Arial" w:hAnsi="Arial"/>
                <w:sz w:val="18"/>
              </w:rPr>
            </w:pPr>
            <w:r w:rsidRPr="00582C53">
              <w:rPr>
                <w:rFonts w:ascii="Arial" w:hAnsi="Arial"/>
                <w:sz w:val="18"/>
              </w:rPr>
              <w:t>3GPP TS 29.564 [26]</w:t>
            </w:r>
          </w:p>
        </w:tc>
        <w:tc>
          <w:tcPr>
            <w:tcW w:w="2435" w:type="dxa"/>
          </w:tcPr>
          <w:p w14:paraId="587510D7" w14:textId="77777777" w:rsidR="00A059E9" w:rsidRPr="00582C53" w:rsidRDefault="00A059E9" w:rsidP="00E90C4E">
            <w:pPr>
              <w:keepNext/>
              <w:keepLines/>
              <w:spacing w:after="0"/>
              <w:rPr>
                <w:rFonts w:ascii="Arial" w:hAnsi="Arial"/>
                <w:sz w:val="18"/>
                <w:lang w:eastAsia="zh-CN"/>
              </w:rPr>
            </w:pPr>
            <w:r w:rsidRPr="00582C53">
              <w:rPr>
                <w:rFonts w:ascii="Arial" w:hAnsi="Arial"/>
                <w:sz w:val="18"/>
                <w:lang w:eastAsia="zh-CN"/>
              </w:rPr>
              <w:t>Represents a UPF event notification.</w:t>
            </w:r>
          </w:p>
        </w:tc>
        <w:tc>
          <w:tcPr>
            <w:tcW w:w="1733" w:type="dxa"/>
          </w:tcPr>
          <w:p w14:paraId="1E13F13B" w14:textId="77777777" w:rsidR="00A059E9" w:rsidRPr="00582C53" w:rsidRDefault="00A059E9" w:rsidP="00E90C4E">
            <w:pPr>
              <w:keepNext/>
              <w:keepLines/>
              <w:spacing w:after="0"/>
              <w:rPr>
                <w:rFonts w:ascii="Arial" w:hAnsi="Arial" w:cs="Arial"/>
                <w:sz w:val="18"/>
                <w:szCs w:val="18"/>
              </w:rPr>
            </w:pPr>
            <w:proofErr w:type="spellStart"/>
            <w:r w:rsidRPr="00582C53">
              <w:rPr>
                <w:rFonts w:ascii="Arial" w:hAnsi="Arial" w:cs="Arial"/>
                <w:sz w:val="18"/>
                <w:szCs w:val="18"/>
              </w:rPr>
              <w:t>UpEvents</w:t>
            </w:r>
            <w:proofErr w:type="spellEnd"/>
          </w:p>
        </w:tc>
      </w:tr>
      <w:tr w:rsidR="00A059E9" w:rsidRPr="00582C53" w14:paraId="15E82898" w14:textId="77777777" w:rsidTr="00E90C4E">
        <w:trPr>
          <w:jc w:val="center"/>
        </w:trPr>
        <w:tc>
          <w:tcPr>
            <w:tcW w:w="3178" w:type="dxa"/>
          </w:tcPr>
          <w:p w14:paraId="4EEAFF94"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NsmfEventExposure</w:t>
            </w:r>
            <w:proofErr w:type="spellEnd"/>
          </w:p>
        </w:tc>
        <w:tc>
          <w:tcPr>
            <w:tcW w:w="2078" w:type="dxa"/>
          </w:tcPr>
          <w:p w14:paraId="285B9EC5" w14:textId="77777777" w:rsidR="00A059E9" w:rsidRPr="00582C53" w:rsidRDefault="00A059E9" w:rsidP="00E90C4E">
            <w:pPr>
              <w:keepNext/>
              <w:keepLines/>
              <w:spacing w:after="0"/>
              <w:rPr>
                <w:rFonts w:ascii="Arial" w:hAnsi="Arial"/>
                <w:sz w:val="18"/>
              </w:rPr>
            </w:pPr>
            <w:r w:rsidRPr="00582C53">
              <w:rPr>
                <w:rFonts w:ascii="Arial" w:hAnsi="Arial"/>
                <w:sz w:val="18"/>
              </w:rPr>
              <w:t>3GPP TS 29.508 [17]</w:t>
            </w:r>
          </w:p>
        </w:tc>
        <w:tc>
          <w:tcPr>
            <w:tcW w:w="2435" w:type="dxa"/>
          </w:tcPr>
          <w:p w14:paraId="5DE6A26A" w14:textId="77777777" w:rsidR="00A059E9" w:rsidRPr="00582C53" w:rsidRDefault="00A059E9" w:rsidP="00E90C4E">
            <w:pPr>
              <w:keepNext/>
              <w:keepLines/>
              <w:spacing w:after="0"/>
              <w:rPr>
                <w:rFonts w:ascii="Arial" w:hAnsi="Arial" w:cs="Arial"/>
                <w:sz w:val="18"/>
                <w:szCs w:val="18"/>
              </w:rPr>
            </w:pPr>
            <w:r w:rsidRPr="00582C53">
              <w:rPr>
                <w:rFonts w:ascii="Arial" w:hAnsi="Arial" w:cs="Arial"/>
                <w:sz w:val="18"/>
                <w:szCs w:val="18"/>
              </w:rPr>
              <w:t xml:space="preserve">Represents </w:t>
            </w:r>
            <w:r>
              <w:rPr>
                <w:rFonts w:ascii="Arial" w:hAnsi="Arial" w:cs="Arial"/>
                <w:sz w:val="18"/>
                <w:szCs w:val="18"/>
              </w:rPr>
              <w:t xml:space="preserve">an </w:t>
            </w:r>
            <w:r w:rsidRPr="00582C53">
              <w:rPr>
                <w:rFonts w:ascii="Arial" w:hAnsi="Arial" w:cs="Arial"/>
                <w:sz w:val="18"/>
                <w:szCs w:val="18"/>
              </w:rPr>
              <w:t>SMF event subscription.</w:t>
            </w:r>
          </w:p>
        </w:tc>
        <w:tc>
          <w:tcPr>
            <w:tcW w:w="1733" w:type="dxa"/>
          </w:tcPr>
          <w:p w14:paraId="73F194D8" w14:textId="77777777" w:rsidR="00A059E9" w:rsidRPr="00582C53" w:rsidRDefault="00A059E9" w:rsidP="00E90C4E">
            <w:pPr>
              <w:keepNext/>
              <w:keepLines/>
              <w:spacing w:after="0"/>
              <w:rPr>
                <w:rFonts w:ascii="Arial" w:hAnsi="Arial" w:cs="Arial"/>
                <w:sz w:val="18"/>
                <w:szCs w:val="18"/>
              </w:rPr>
            </w:pPr>
          </w:p>
        </w:tc>
      </w:tr>
      <w:tr w:rsidR="00A059E9" w:rsidRPr="00582C53" w14:paraId="4072B296" w14:textId="77777777" w:rsidTr="00E90C4E">
        <w:trPr>
          <w:jc w:val="center"/>
        </w:trPr>
        <w:tc>
          <w:tcPr>
            <w:tcW w:w="3178" w:type="dxa"/>
          </w:tcPr>
          <w:p w14:paraId="066A0818"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NsmfEventExposureNotification</w:t>
            </w:r>
            <w:proofErr w:type="spellEnd"/>
          </w:p>
        </w:tc>
        <w:tc>
          <w:tcPr>
            <w:tcW w:w="2078" w:type="dxa"/>
          </w:tcPr>
          <w:p w14:paraId="2CC52F07" w14:textId="77777777" w:rsidR="00A059E9" w:rsidRPr="00582C53" w:rsidRDefault="00A059E9" w:rsidP="00E90C4E">
            <w:pPr>
              <w:keepNext/>
              <w:keepLines/>
              <w:spacing w:after="0"/>
              <w:rPr>
                <w:rFonts w:ascii="Arial" w:hAnsi="Arial"/>
                <w:sz w:val="18"/>
              </w:rPr>
            </w:pPr>
            <w:r w:rsidRPr="00582C53">
              <w:rPr>
                <w:rFonts w:ascii="Arial" w:hAnsi="Arial"/>
                <w:sz w:val="18"/>
              </w:rPr>
              <w:t>3GPP TS 29.508 [17]</w:t>
            </w:r>
          </w:p>
        </w:tc>
        <w:tc>
          <w:tcPr>
            <w:tcW w:w="2435" w:type="dxa"/>
          </w:tcPr>
          <w:p w14:paraId="23A9DCC3" w14:textId="77777777" w:rsidR="00A059E9" w:rsidRPr="00582C53" w:rsidRDefault="00A059E9" w:rsidP="00E90C4E">
            <w:pPr>
              <w:keepNext/>
              <w:keepLines/>
              <w:spacing w:after="0"/>
              <w:rPr>
                <w:rFonts w:ascii="Arial" w:hAnsi="Arial" w:cs="Arial"/>
                <w:sz w:val="18"/>
                <w:szCs w:val="18"/>
              </w:rPr>
            </w:pPr>
            <w:r w:rsidRPr="00582C53">
              <w:rPr>
                <w:rFonts w:ascii="Arial" w:hAnsi="Arial" w:cs="Arial"/>
                <w:sz w:val="18"/>
                <w:szCs w:val="18"/>
              </w:rPr>
              <w:t xml:space="preserve">Represents </w:t>
            </w:r>
            <w:r>
              <w:rPr>
                <w:rFonts w:ascii="Arial" w:hAnsi="Arial" w:cs="Arial"/>
                <w:sz w:val="18"/>
                <w:szCs w:val="18"/>
              </w:rPr>
              <w:t xml:space="preserve">an </w:t>
            </w:r>
            <w:r w:rsidRPr="00582C53">
              <w:rPr>
                <w:rFonts w:ascii="Arial" w:hAnsi="Arial" w:cs="Arial"/>
                <w:sz w:val="18"/>
                <w:szCs w:val="18"/>
              </w:rPr>
              <w:t>SMF event notification.</w:t>
            </w:r>
          </w:p>
        </w:tc>
        <w:tc>
          <w:tcPr>
            <w:tcW w:w="1733" w:type="dxa"/>
          </w:tcPr>
          <w:p w14:paraId="4686E7AD" w14:textId="77777777" w:rsidR="00A059E9" w:rsidRPr="00582C53" w:rsidRDefault="00A059E9" w:rsidP="00E90C4E">
            <w:pPr>
              <w:keepNext/>
              <w:keepLines/>
              <w:spacing w:after="0"/>
              <w:rPr>
                <w:rFonts w:ascii="Arial" w:hAnsi="Arial" w:cs="Arial"/>
                <w:sz w:val="18"/>
                <w:szCs w:val="18"/>
              </w:rPr>
            </w:pPr>
          </w:p>
        </w:tc>
      </w:tr>
      <w:tr w:rsidR="00A059E9" w:rsidRPr="00582C53" w14:paraId="1C72D7D2" w14:textId="77777777" w:rsidTr="00E90C4E">
        <w:trPr>
          <w:jc w:val="center"/>
        </w:trPr>
        <w:tc>
          <w:tcPr>
            <w:tcW w:w="3178" w:type="dxa"/>
          </w:tcPr>
          <w:p w14:paraId="0B39FD10" w14:textId="77777777" w:rsidR="00A059E9" w:rsidRPr="00582C53" w:rsidRDefault="00A059E9" w:rsidP="00E90C4E">
            <w:pPr>
              <w:keepNext/>
              <w:keepLines/>
              <w:spacing w:after="0"/>
              <w:rPr>
                <w:rFonts w:ascii="Arial" w:hAnsi="Arial"/>
                <w:sz w:val="18"/>
              </w:rPr>
            </w:pPr>
            <w:proofErr w:type="spellStart"/>
            <w:r w:rsidRPr="00DF3EC1">
              <w:rPr>
                <w:rFonts w:ascii="Arial" w:hAnsi="Arial"/>
                <w:sz w:val="18"/>
              </w:rPr>
              <w:t>PcEventExposureNotif</w:t>
            </w:r>
            <w:proofErr w:type="spellEnd"/>
          </w:p>
        </w:tc>
        <w:tc>
          <w:tcPr>
            <w:tcW w:w="2078" w:type="dxa"/>
          </w:tcPr>
          <w:p w14:paraId="4AADF6C0" w14:textId="77777777" w:rsidR="00A059E9" w:rsidRPr="00F47D57" w:rsidRDefault="00A059E9" w:rsidP="00E90C4E">
            <w:pPr>
              <w:keepNext/>
              <w:keepLines/>
              <w:spacing w:after="0"/>
              <w:rPr>
                <w:rFonts w:ascii="Arial" w:hAnsi="Arial"/>
                <w:sz w:val="18"/>
              </w:rPr>
            </w:pPr>
            <w:r w:rsidRPr="00F47D57">
              <w:rPr>
                <w:rFonts w:ascii="Arial" w:hAnsi="Arial"/>
                <w:sz w:val="18"/>
              </w:rPr>
              <w:t>3GPP TS 29.523 [30]</w:t>
            </w:r>
          </w:p>
        </w:tc>
        <w:tc>
          <w:tcPr>
            <w:tcW w:w="2435" w:type="dxa"/>
          </w:tcPr>
          <w:p w14:paraId="0EDFF679" w14:textId="77777777" w:rsidR="00A059E9" w:rsidRPr="00582C53" w:rsidRDefault="00A059E9" w:rsidP="00E90C4E">
            <w:pPr>
              <w:keepNext/>
              <w:keepLines/>
              <w:spacing w:after="0"/>
              <w:rPr>
                <w:rFonts w:ascii="Arial" w:hAnsi="Arial" w:cs="Arial"/>
                <w:sz w:val="18"/>
                <w:szCs w:val="18"/>
              </w:rPr>
            </w:pPr>
            <w:r w:rsidRPr="00582C53">
              <w:rPr>
                <w:rFonts w:ascii="Arial" w:hAnsi="Arial" w:cs="Arial"/>
                <w:sz w:val="18"/>
                <w:szCs w:val="18"/>
              </w:rPr>
              <w:t xml:space="preserve">Represents </w:t>
            </w:r>
            <w:r>
              <w:rPr>
                <w:rFonts w:ascii="Arial" w:hAnsi="Arial" w:cs="Arial"/>
                <w:sz w:val="18"/>
                <w:szCs w:val="18"/>
              </w:rPr>
              <w:t>a PC</w:t>
            </w:r>
            <w:r w:rsidRPr="00582C53">
              <w:rPr>
                <w:rFonts w:ascii="Arial" w:hAnsi="Arial" w:cs="Arial"/>
                <w:sz w:val="18"/>
                <w:szCs w:val="18"/>
              </w:rPr>
              <w:t>F event notification.</w:t>
            </w:r>
          </w:p>
        </w:tc>
        <w:tc>
          <w:tcPr>
            <w:tcW w:w="1733" w:type="dxa"/>
          </w:tcPr>
          <w:p w14:paraId="40FF47D0" w14:textId="77777777" w:rsidR="00A059E9" w:rsidRPr="00582C53" w:rsidRDefault="00A059E9" w:rsidP="00E90C4E">
            <w:pPr>
              <w:keepNext/>
              <w:keepLines/>
              <w:spacing w:after="0"/>
              <w:rPr>
                <w:rFonts w:ascii="Arial" w:hAnsi="Arial" w:cs="Arial"/>
                <w:sz w:val="18"/>
                <w:szCs w:val="18"/>
              </w:rPr>
            </w:pPr>
            <w:proofErr w:type="spellStart"/>
            <w:r>
              <w:rPr>
                <w:rFonts w:ascii="Arial" w:hAnsi="Arial" w:cs="Arial"/>
                <w:sz w:val="18"/>
                <w:szCs w:val="18"/>
              </w:rPr>
              <w:t>PcfEvents</w:t>
            </w:r>
            <w:proofErr w:type="spellEnd"/>
          </w:p>
        </w:tc>
      </w:tr>
      <w:tr w:rsidR="00A059E9" w:rsidRPr="00582C53" w14:paraId="5140683F" w14:textId="77777777" w:rsidTr="00E90C4E">
        <w:trPr>
          <w:jc w:val="center"/>
        </w:trPr>
        <w:tc>
          <w:tcPr>
            <w:tcW w:w="3178" w:type="dxa"/>
          </w:tcPr>
          <w:p w14:paraId="7CCE6448"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PcEventExposureSubsc</w:t>
            </w:r>
            <w:proofErr w:type="spellEnd"/>
          </w:p>
        </w:tc>
        <w:tc>
          <w:tcPr>
            <w:tcW w:w="2078" w:type="dxa"/>
          </w:tcPr>
          <w:p w14:paraId="14EA2BEC" w14:textId="77777777" w:rsidR="00A059E9" w:rsidRPr="00F47D57" w:rsidRDefault="00A059E9" w:rsidP="00E90C4E">
            <w:pPr>
              <w:keepNext/>
              <w:keepLines/>
              <w:spacing w:after="0"/>
              <w:rPr>
                <w:rFonts w:ascii="Arial" w:hAnsi="Arial"/>
                <w:sz w:val="18"/>
              </w:rPr>
            </w:pPr>
            <w:r w:rsidRPr="00F47D57">
              <w:rPr>
                <w:rFonts w:ascii="Arial" w:hAnsi="Arial"/>
                <w:sz w:val="18"/>
              </w:rPr>
              <w:t>3GPP TS 29.523 [30]</w:t>
            </w:r>
          </w:p>
        </w:tc>
        <w:tc>
          <w:tcPr>
            <w:tcW w:w="2435" w:type="dxa"/>
          </w:tcPr>
          <w:p w14:paraId="76A3C9AF" w14:textId="77777777" w:rsidR="00A059E9" w:rsidRPr="00582C53" w:rsidRDefault="00A059E9" w:rsidP="00E90C4E">
            <w:pPr>
              <w:keepNext/>
              <w:keepLines/>
              <w:spacing w:after="0"/>
              <w:rPr>
                <w:rFonts w:ascii="Arial" w:hAnsi="Arial" w:cs="Arial"/>
                <w:sz w:val="18"/>
                <w:szCs w:val="18"/>
              </w:rPr>
            </w:pPr>
            <w:r w:rsidRPr="00582C53">
              <w:rPr>
                <w:rFonts w:ascii="Arial" w:hAnsi="Arial" w:cs="Arial"/>
                <w:sz w:val="18"/>
                <w:szCs w:val="18"/>
              </w:rPr>
              <w:t xml:space="preserve">Represents </w:t>
            </w:r>
            <w:r>
              <w:rPr>
                <w:rFonts w:ascii="Arial" w:hAnsi="Arial" w:cs="Arial"/>
                <w:sz w:val="18"/>
                <w:szCs w:val="18"/>
              </w:rPr>
              <w:t>a PC</w:t>
            </w:r>
            <w:r w:rsidRPr="00582C53">
              <w:rPr>
                <w:rFonts w:ascii="Arial" w:hAnsi="Arial" w:cs="Arial"/>
                <w:sz w:val="18"/>
                <w:szCs w:val="18"/>
              </w:rPr>
              <w:t xml:space="preserve">F event </w:t>
            </w:r>
            <w:r>
              <w:rPr>
                <w:rFonts w:ascii="Arial" w:hAnsi="Arial" w:cs="Arial"/>
                <w:sz w:val="18"/>
                <w:szCs w:val="18"/>
              </w:rPr>
              <w:t>subscription</w:t>
            </w:r>
            <w:r w:rsidRPr="00582C53">
              <w:rPr>
                <w:rFonts w:ascii="Arial" w:hAnsi="Arial" w:cs="Arial"/>
                <w:sz w:val="18"/>
                <w:szCs w:val="18"/>
              </w:rPr>
              <w:t>.</w:t>
            </w:r>
          </w:p>
        </w:tc>
        <w:tc>
          <w:tcPr>
            <w:tcW w:w="1733" w:type="dxa"/>
          </w:tcPr>
          <w:p w14:paraId="047D2D52" w14:textId="77777777" w:rsidR="00A059E9" w:rsidRPr="00582C53" w:rsidRDefault="00A059E9" w:rsidP="00E90C4E">
            <w:pPr>
              <w:keepNext/>
              <w:keepLines/>
              <w:spacing w:after="0"/>
              <w:rPr>
                <w:rFonts w:ascii="Arial" w:hAnsi="Arial" w:cs="Arial"/>
                <w:sz w:val="18"/>
                <w:szCs w:val="18"/>
              </w:rPr>
            </w:pPr>
            <w:proofErr w:type="spellStart"/>
            <w:r>
              <w:rPr>
                <w:rFonts w:ascii="Arial" w:hAnsi="Arial" w:cs="Arial"/>
                <w:sz w:val="18"/>
                <w:szCs w:val="18"/>
              </w:rPr>
              <w:t>PcfEvents</w:t>
            </w:r>
            <w:proofErr w:type="spellEnd"/>
          </w:p>
        </w:tc>
      </w:tr>
      <w:tr w:rsidR="00A059E9" w:rsidRPr="00582C53" w14:paraId="1B5C7B82" w14:textId="77777777" w:rsidTr="00E90C4E">
        <w:trPr>
          <w:jc w:val="center"/>
        </w:trPr>
        <w:tc>
          <w:tcPr>
            <w:tcW w:w="3178" w:type="dxa"/>
          </w:tcPr>
          <w:p w14:paraId="2EEC2157"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ProcessingInstruction</w:t>
            </w:r>
            <w:proofErr w:type="spellEnd"/>
          </w:p>
        </w:tc>
        <w:tc>
          <w:tcPr>
            <w:tcW w:w="2078" w:type="dxa"/>
          </w:tcPr>
          <w:p w14:paraId="33C7C206" w14:textId="77777777" w:rsidR="00A059E9" w:rsidRPr="00582C53" w:rsidRDefault="00A059E9" w:rsidP="00E90C4E">
            <w:pPr>
              <w:keepNext/>
              <w:keepLines/>
              <w:spacing w:after="0"/>
              <w:rPr>
                <w:rFonts w:ascii="Arial" w:hAnsi="Arial"/>
                <w:sz w:val="18"/>
              </w:rPr>
            </w:pPr>
            <w:r w:rsidRPr="00582C53">
              <w:rPr>
                <w:rFonts w:ascii="Arial" w:hAnsi="Arial"/>
                <w:sz w:val="18"/>
              </w:rPr>
              <w:t>3GPP TS 29.574 [23]</w:t>
            </w:r>
          </w:p>
        </w:tc>
        <w:tc>
          <w:tcPr>
            <w:tcW w:w="2435" w:type="dxa"/>
          </w:tcPr>
          <w:p w14:paraId="116B3B98" w14:textId="77777777" w:rsidR="00A059E9" w:rsidRPr="00582C53" w:rsidRDefault="00A059E9" w:rsidP="00E90C4E">
            <w:pPr>
              <w:keepNext/>
              <w:keepLines/>
              <w:spacing w:after="0"/>
              <w:rPr>
                <w:rFonts w:ascii="Arial" w:hAnsi="Arial" w:cs="Arial"/>
                <w:sz w:val="18"/>
                <w:szCs w:val="18"/>
              </w:rPr>
            </w:pPr>
            <w:r w:rsidRPr="00582C53">
              <w:rPr>
                <w:rFonts w:ascii="Arial" w:hAnsi="Arial"/>
                <w:sz w:val="18"/>
                <w:lang w:eastAsia="zh-CN"/>
              </w:rPr>
              <w:t>DCCF processing Instructions.</w:t>
            </w:r>
          </w:p>
        </w:tc>
        <w:tc>
          <w:tcPr>
            <w:tcW w:w="1733" w:type="dxa"/>
          </w:tcPr>
          <w:p w14:paraId="59DA00C5" w14:textId="77777777" w:rsidR="00A059E9" w:rsidRPr="00582C53" w:rsidRDefault="00A059E9" w:rsidP="00E90C4E">
            <w:pPr>
              <w:keepNext/>
              <w:keepLines/>
              <w:spacing w:after="0"/>
              <w:rPr>
                <w:rFonts w:ascii="Arial" w:hAnsi="Arial" w:cs="Arial"/>
                <w:sz w:val="18"/>
                <w:szCs w:val="18"/>
              </w:rPr>
            </w:pPr>
          </w:p>
        </w:tc>
      </w:tr>
      <w:tr w:rsidR="00A059E9" w:rsidRPr="00582C53" w14:paraId="566CAA33" w14:textId="77777777" w:rsidTr="00E90C4E">
        <w:trPr>
          <w:jc w:val="center"/>
        </w:trPr>
        <w:tc>
          <w:tcPr>
            <w:tcW w:w="3178" w:type="dxa"/>
          </w:tcPr>
          <w:p w14:paraId="45FAD9F5"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SACEventReport</w:t>
            </w:r>
            <w:proofErr w:type="spellEnd"/>
          </w:p>
        </w:tc>
        <w:tc>
          <w:tcPr>
            <w:tcW w:w="2078" w:type="dxa"/>
          </w:tcPr>
          <w:p w14:paraId="43885A87" w14:textId="77777777" w:rsidR="00A059E9" w:rsidRPr="00582C53" w:rsidRDefault="00A059E9" w:rsidP="00E90C4E">
            <w:pPr>
              <w:keepNext/>
              <w:keepLines/>
              <w:spacing w:after="0"/>
              <w:rPr>
                <w:rFonts w:ascii="Arial" w:hAnsi="Arial"/>
                <w:sz w:val="18"/>
              </w:rPr>
            </w:pPr>
            <w:r w:rsidRPr="00582C53">
              <w:rPr>
                <w:rFonts w:ascii="Arial" w:hAnsi="Arial"/>
                <w:sz w:val="18"/>
              </w:rPr>
              <w:t>3GPP TS 29.536 [25]</w:t>
            </w:r>
          </w:p>
        </w:tc>
        <w:tc>
          <w:tcPr>
            <w:tcW w:w="2435" w:type="dxa"/>
          </w:tcPr>
          <w:p w14:paraId="6105D4AB" w14:textId="77777777" w:rsidR="00A059E9" w:rsidRPr="00582C53" w:rsidRDefault="00A059E9" w:rsidP="00E90C4E">
            <w:pPr>
              <w:keepNext/>
              <w:keepLines/>
              <w:spacing w:after="0"/>
              <w:rPr>
                <w:rFonts w:ascii="Arial" w:hAnsi="Arial"/>
                <w:sz w:val="18"/>
                <w:lang w:eastAsia="zh-CN"/>
              </w:rPr>
            </w:pPr>
            <w:r w:rsidRPr="00582C53">
              <w:rPr>
                <w:rFonts w:ascii="Arial" w:hAnsi="Arial"/>
                <w:sz w:val="18"/>
                <w:lang w:eastAsia="zh-CN"/>
              </w:rPr>
              <w:t>Represents an NSACF event notification.</w:t>
            </w:r>
          </w:p>
        </w:tc>
        <w:tc>
          <w:tcPr>
            <w:tcW w:w="1733" w:type="dxa"/>
          </w:tcPr>
          <w:p w14:paraId="37BC85FA" w14:textId="77777777" w:rsidR="00A059E9" w:rsidRPr="00582C53" w:rsidRDefault="00A059E9" w:rsidP="00E90C4E">
            <w:pPr>
              <w:keepNext/>
              <w:keepLines/>
              <w:spacing w:after="0"/>
              <w:rPr>
                <w:rFonts w:ascii="Arial" w:hAnsi="Arial" w:cs="Arial"/>
                <w:sz w:val="18"/>
                <w:szCs w:val="18"/>
              </w:rPr>
            </w:pPr>
          </w:p>
        </w:tc>
      </w:tr>
      <w:tr w:rsidR="00A059E9" w:rsidRPr="00582C53" w14:paraId="2E0D85CC" w14:textId="77777777" w:rsidTr="00E90C4E">
        <w:trPr>
          <w:jc w:val="center"/>
        </w:trPr>
        <w:tc>
          <w:tcPr>
            <w:tcW w:w="3178" w:type="dxa"/>
          </w:tcPr>
          <w:p w14:paraId="21CA5353"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lastRenderedPageBreak/>
              <w:t>SACEventSubscription</w:t>
            </w:r>
            <w:proofErr w:type="spellEnd"/>
          </w:p>
        </w:tc>
        <w:tc>
          <w:tcPr>
            <w:tcW w:w="2078" w:type="dxa"/>
          </w:tcPr>
          <w:p w14:paraId="69EB6719" w14:textId="77777777" w:rsidR="00A059E9" w:rsidRPr="00582C53" w:rsidRDefault="00A059E9" w:rsidP="00E90C4E">
            <w:pPr>
              <w:keepNext/>
              <w:keepLines/>
              <w:spacing w:after="0"/>
              <w:rPr>
                <w:rFonts w:ascii="Arial" w:hAnsi="Arial"/>
                <w:sz w:val="18"/>
              </w:rPr>
            </w:pPr>
            <w:r w:rsidRPr="00582C53">
              <w:rPr>
                <w:rFonts w:ascii="Arial" w:hAnsi="Arial"/>
                <w:sz w:val="18"/>
              </w:rPr>
              <w:t>3GPP TS 29.536 [25]</w:t>
            </w:r>
          </w:p>
        </w:tc>
        <w:tc>
          <w:tcPr>
            <w:tcW w:w="2435" w:type="dxa"/>
          </w:tcPr>
          <w:p w14:paraId="06DF2305" w14:textId="77777777" w:rsidR="00A059E9" w:rsidRPr="00582C53" w:rsidRDefault="00A059E9" w:rsidP="00E90C4E">
            <w:pPr>
              <w:keepNext/>
              <w:keepLines/>
              <w:spacing w:after="0"/>
              <w:rPr>
                <w:rFonts w:ascii="Arial" w:hAnsi="Arial"/>
                <w:sz w:val="18"/>
                <w:lang w:eastAsia="zh-CN"/>
              </w:rPr>
            </w:pPr>
            <w:r w:rsidRPr="00582C53">
              <w:rPr>
                <w:rFonts w:ascii="Arial" w:hAnsi="Arial"/>
                <w:sz w:val="18"/>
                <w:lang w:eastAsia="zh-CN"/>
              </w:rPr>
              <w:t>Represents an NSACF event subscription.</w:t>
            </w:r>
          </w:p>
        </w:tc>
        <w:tc>
          <w:tcPr>
            <w:tcW w:w="1733" w:type="dxa"/>
          </w:tcPr>
          <w:p w14:paraId="394F30BD" w14:textId="77777777" w:rsidR="00A059E9" w:rsidRPr="00582C53" w:rsidRDefault="00A059E9" w:rsidP="00E90C4E">
            <w:pPr>
              <w:keepNext/>
              <w:keepLines/>
              <w:spacing w:after="0"/>
              <w:rPr>
                <w:rFonts w:ascii="Arial" w:hAnsi="Arial" w:cs="Arial"/>
                <w:sz w:val="18"/>
                <w:szCs w:val="18"/>
              </w:rPr>
            </w:pPr>
          </w:p>
        </w:tc>
      </w:tr>
      <w:tr w:rsidR="00A059E9" w:rsidRPr="00582C53" w14:paraId="2CDAA6DB" w14:textId="77777777" w:rsidTr="00E90C4E">
        <w:trPr>
          <w:jc w:val="center"/>
        </w:trPr>
        <w:tc>
          <w:tcPr>
            <w:tcW w:w="3178" w:type="dxa"/>
          </w:tcPr>
          <w:p w14:paraId="57D2B35B"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SubscriptionData</w:t>
            </w:r>
            <w:proofErr w:type="spellEnd"/>
          </w:p>
        </w:tc>
        <w:tc>
          <w:tcPr>
            <w:tcW w:w="2078" w:type="dxa"/>
          </w:tcPr>
          <w:p w14:paraId="49379881" w14:textId="77777777" w:rsidR="00A059E9" w:rsidRPr="00582C53" w:rsidRDefault="00A059E9" w:rsidP="00E90C4E">
            <w:pPr>
              <w:keepNext/>
              <w:keepLines/>
              <w:spacing w:after="0"/>
              <w:rPr>
                <w:rFonts w:ascii="Arial" w:hAnsi="Arial"/>
                <w:sz w:val="18"/>
              </w:rPr>
            </w:pPr>
            <w:r w:rsidRPr="00582C53">
              <w:rPr>
                <w:rFonts w:ascii="Arial" w:hAnsi="Arial"/>
                <w:sz w:val="18"/>
              </w:rPr>
              <w:t>3GPP TS 29.510 [10]</w:t>
            </w:r>
          </w:p>
        </w:tc>
        <w:tc>
          <w:tcPr>
            <w:tcW w:w="2435" w:type="dxa"/>
          </w:tcPr>
          <w:p w14:paraId="74E25CA9" w14:textId="77777777" w:rsidR="00A059E9" w:rsidRPr="00582C53" w:rsidRDefault="00A059E9" w:rsidP="00E90C4E">
            <w:pPr>
              <w:keepNext/>
              <w:keepLines/>
              <w:spacing w:after="0"/>
              <w:rPr>
                <w:rFonts w:ascii="Arial" w:hAnsi="Arial"/>
                <w:sz w:val="18"/>
                <w:lang w:eastAsia="zh-CN"/>
              </w:rPr>
            </w:pPr>
            <w:r w:rsidRPr="00582C53">
              <w:rPr>
                <w:rFonts w:ascii="Arial" w:hAnsi="Arial"/>
                <w:sz w:val="18"/>
                <w:lang w:eastAsia="zh-CN"/>
              </w:rPr>
              <w:t>Represents an NRF event subscription.</w:t>
            </w:r>
          </w:p>
        </w:tc>
        <w:tc>
          <w:tcPr>
            <w:tcW w:w="1733" w:type="dxa"/>
          </w:tcPr>
          <w:p w14:paraId="2B09AA65" w14:textId="77777777" w:rsidR="00A059E9" w:rsidRPr="00582C53" w:rsidRDefault="00A059E9" w:rsidP="00E90C4E">
            <w:pPr>
              <w:keepNext/>
              <w:keepLines/>
              <w:spacing w:after="0"/>
              <w:rPr>
                <w:rFonts w:ascii="Arial" w:hAnsi="Arial" w:cs="Arial"/>
                <w:sz w:val="18"/>
                <w:szCs w:val="18"/>
              </w:rPr>
            </w:pPr>
          </w:p>
        </w:tc>
      </w:tr>
      <w:tr w:rsidR="00A059E9" w:rsidRPr="00582C53" w14:paraId="31FFA28D" w14:textId="77777777" w:rsidTr="00E90C4E">
        <w:trPr>
          <w:jc w:val="center"/>
        </w:trPr>
        <w:tc>
          <w:tcPr>
            <w:tcW w:w="3178" w:type="dxa"/>
          </w:tcPr>
          <w:p w14:paraId="5B3FE1F2"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SupportedFeatures</w:t>
            </w:r>
            <w:proofErr w:type="spellEnd"/>
          </w:p>
        </w:tc>
        <w:tc>
          <w:tcPr>
            <w:tcW w:w="2078" w:type="dxa"/>
          </w:tcPr>
          <w:p w14:paraId="3CCBD835" w14:textId="77777777" w:rsidR="00A059E9" w:rsidRPr="00582C53" w:rsidRDefault="00A059E9" w:rsidP="00E90C4E">
            <w:pPr>
              <w:keepNext/>
              <w:keepLines/>
              <w:spacing w:after="0"/>
              <w:rPr>
                <w:rFonts w:ascii="Arial" w:hAnsi="Arial"/>
                <w:sz w:val="18"/>
              </w:rPr>
            </w:pPr>
            <w:r w:rsidRPr="00582C53">
              <w:rPr>
                <w:rFonts w:ascii="Arial" w:hAnsi="Arial"/>
                <w:sz w:val="18"/>
              </w:rPr>
              <w:t>3GPP TS 29.571 [</w:t>
            </w:r>
            <w:ins w:id="57" w:author="Zhenning" w:date="2025-10-05T21:43:00Z">
              <w:r>
                <w:rPr>
                  <w:rFonts w:ascii="Arial" w:hAnsi="Arial"/>
                  <w:sz w:val="18"/>
                </w:rPr>
                <w:t>1</w:t>
              </w:r>
            </w:ins>
            <w:r w:rsidRPr="00582C53">
              <w:rPr>
                <w:rFonts w:ascii="Arial" w:hAnsi="Arial"/>
                <w:sz w:val="18"/>
              </w:rPr>
              <w:t>6]</w:t>
            </w:r>
          </w:p>
        </w:tc>
        <w:tc>
          <w:tcPr>
            <w:tcW w:w="2435" w:type="dxa"/>
          </w:tcPr>
          <w:p w14:paraId="7332342E" w14:textId="77777777" w:rsidR="00A059E9" w:rsidRPr="00582C53" w:rsidRDefault="00A059E9" w:rsidP="00E90C4E">
            <w:pPr>
              <w:keepNext/>
              <w:keepLines/>
              <w:spacing w:after="0"/>
              <w:rPr>
                <w:rFonts w:ascii="Arial" w:hAnsi="Arial"/>
                <w:sz w:val="18"/>
                <w:lang w:eastAsia="zh-CN"/>
              </w:rPr>
            </w:pPr>
            <w:r w:rsidRPr="00582C53">
              <w:rPr>
                <w:rFonts w:ascii="Arial" w:hAnsi="Arial"/>
                <w:sz w:val="18"/>
              </w:rPr>
              <w:t>Used to negotiate the applicability of the optional features defined in table 5.1.8-1.</w:t>
            </w:r>
          </w:p>
        </w:tc>
        <w:tc>
          <w:tcPr>
            <w:tcW w:w="1733" w:type="dxa"/>
          </w:tcPr>
          <w:p w14:paraId="6808BB20" w14:textId="77777777" w:rsidR="00A059E9" w:rsidRPr="00582C53" w:rsidRDefault="00A059E9" w:rsidP="00E90C4E">
            <w:pPr>
              <w:keepNext/>
              <w:keepLines/>
              <w:spacing w:after="0"/>
              <w:rPr>
                <w:rFonts w:ascii="Arial" w:hAnsi="Arial" w:cs="Arial"/>
                <w:sz w:val="18"/>
                <w:szCs w:val="18"/>
              </w:rPr>
            </w:pPr>
          </w:p>
        </w:tc>
      </w:tr>
      <w:tr w:rsidR="00A059E9" w:rsidRPr="00582C53" w14:paraId="22FAED96" w14:textId="77777777" w:rsidTr="00E90C4E">
        <w:trPr>
          <w:jc w:val="center"/>
        </w:trPr>
        <w:tc>
          <w:tcPr>
            <w:tcW w:w="3178" w:type="dxa"/>
          </w:tcPr>
          <w:p w14:paraId="370BD297"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TimeWindow</w:t>
            </w:r>
            <w:proofErr w:type="spellEnd"/>
          </w:p>
        </w:tc>
        <w:tc>
          <w:tcPr>
            <w:tcW w:w="2078" w:type="dxa"/>
          </w:tcPr>
          <w:p w14:paraId="5B9ABCC0" w14:textId="77777777" w:rsidR="00A059E9" w:rsidRPr="00582C53" w:rsidRDefault="00A059E9" w:rsidP="00E90C4E">
            <w:pPr>
              <w:keepNext/>
              <w:keepLines/>
              <w:spacing w:after="0"/>
              <w:rPr>
                <w:rFonts w:ascii="Arial" w:hAnsi="Arial"/>
                <w:sz w:val="18"/>
              </w:rPr>
            </w:pPr>
            <w:r w:rsidRPr="00582C53">
              <w:rPr>
                <w:rFonts w:ascii="Arial" w:hAnsi="Arial"/>
                <w:sz w:val="18"/>
              </w:rPr>
              <w:t>3GPP TS 29.122 [22]</w:t>
            </w:r>
          </w:p>
        </w:tc>
        <w:tc>
          <w:tcPr>
            <w:tcW w:w="2435" w:type="dxa"/>
          </w:tcPr>
          <w:p w14:paraId="5A48000B" w14:textId="77777777" w:rsidR="00A059E9" w:rsidRPr="00582C53" w:rsidRDefault="00A059E9" w:rsidP="00E90C4E">
            <w:pPr>
              <w:keepNext/>
              <w:keepLines/>
              <w:spacing w:after="0"/>
              <w:rPr>
                <w:rFonts w:ascii="Arial" w:hAnsi="Arial" w:cs="Arial"/>
                <w:sz w:val="18"/>
                <w:szCs w:val="18"/>
              </w:rPr>
            </w:pPr>
            <w:r w:rsidRPr="00582C53">
              <w:rPr>
                <w:rFonts w:ascii="Arial" w:hAnsi="Arial" w:cs="Arial"/>
                <w:sz w:val="18"/>
                <w:szCs w:val="18"/>
              </w:rPr>
              <w:t>Represents a time window.</w:t>
            </w:r>
          </w:p>
        </w:tc>
        <w:tc>
          <w:tcPr>
            <w:tcW w:w="1733" w:type="dxa"/>
          </w:tcPr>
          <w:p w14:paraId="17368E39" w14:textId="77777777" w:rsidR="00A059E9" w:rsidRPr="00582C53" w:rsidRDefault="00A059E9" w:rsidP="00E90C4E">
            <w:pPr>
              <w:keepNext/>
              <w:keepLines/>
              <w:spacing w:after="0"/>
              <w:rPr>
                <w:rFonts w:ascii="Arial" w:hAnsi="Arial" w:cs="Arial"/>
                <w:sz w:val="18"/>
                <w:szCs w:val="18"/>
              </w:rPr>
            </w:pPr>
          </w:p>
        </w:tc>
      </w:tr>
      <w:tr w:rsidR="00A059E9" w:rsidRPr="00582C53" w14:paraId="79C181F2" w14:textId="77777777" w:rsidTr="00E90C4E">
        <w:trPr>
          <w:jc w:val="center"/>
        </w:trPr>
        <w:tc>
          <w:tcPr>
            <w:tcW w:w="3178" w:type="dxa"/>
          </w:tcPr>
          <w:p w14:paraId="0F7954E8" w14:textId="77777777" w:rsidR="00A059E9" w:rsidRPr="00582C53" w:rsidRDefault="00A059E9" w:rsidP="00E90C4E">
            <w:pPr>
              <w:keepNext/>
              <w:keepLines/>
              <w:spacing w:after="0"/>
              <w:rPr>
                <w:rFonts w:ascii="Arial" w:hAnsi="Arial"/>
                <w:sz w:val="18"/>
              </w:rPr>
            </w:pPr>
            <w:proofErr w:type="spellStart"/>
            <w:r w:rsidRPr="00582C53">
              <w:rPr>
                <w:rFonts w:ascii="Arial" w:hAnsi="Arial"/>
                <w:sz w:val="18"/>
              </w:rPr>
              <w:t>UpfEventSubscription</w:t>
            </w:r>
            <w:proofErr w:type="spellEnd"/>
          </w:p>
        </w:tc>
        <w:tc>
          <w:tcPr>
            <w:tcW w:w="2078" w:type="dxa"/>
          </w:tcPr>
          <w:p w14:paraId="3CBB11B6" w14:textId="77777777" w:rsidR="00A059E9" w:rsidRPr="00582C53" w:rsidRDefault="00A059E9" w:rsidP="00E90C4E">
            <w:pPr>
              <w:keepNext/>
              <w:keepLines/>
              <w:spacing w:after="0"/>
              <w:rPr>
                <w:rFonts w:ascii="Arial" w:hAnsi="Arial"/>
                <w:sz w:val="18"/>
              </w:rPr>
            </w:pPr>
            <w:r w:rsidRPr="00582C53">
              <w:rPr>
                <w:rFonts w:ascii="Arial" w:hAnsi="Arial"/>
                <w:sz w:val="18"/>
              </w:rPr>
              <w:t>3GPP TS 29.564 [26]</w:t>
            </w:r>
          </w:p>
        </w:tc>
        <w:tc>
          <w:tcPr>
            <w:tcW w:w="2435" w:type="dxa"/>
          </w:tcPr>
          <w:p w14:paraId="6FA34D41" w14:textId="77777777" w:rsidR="00A059E9" w:rsidRPr="00582C53" w:rsidRDefault="00A059E9" w:rsidP="00E90C4E">
            <w:pPr>
              <w:keepNext/>
              <w:keepLines/>
              <w:spacing w:after="0"/>
              <w:rPr>
                <w:rFonts w:ascii="Arial" w:hAnsi="Arial" w:cs="Arial"/>
                <w:sz w:val="18"/>
                <w:szCs w:val="18"/>
              </w:rPr>
            </w:pPr>
            <w:r w:rsidRPr="00582C53">
              <w:rPr>
                <w:rFonts w:ascii="Arial" w:hAnsi="Arial"/>
                <w:sz w:val="18"/>
                <w:lang w:eastAsia="zh-CN"/>
              </w:rPr>
              <w:t>Represents a UPF event subscription.</w:t>
            </w:r>
          </w:p>
        </w:tc>
        <w:tc>
          <w:tcPr>
            <w:tcW w:w="1733" w:type="dxa"/>
          </w:tcPr>
          <w:p w14:paraId="66D7A428" w14:textId="77777777" w:rsidR="00A059E9" w:rsidRPr="00582C53" w:rsidRDefault="00A059E9" w:rsidP="00E90C4E">
            <w:pPr>
              <w:keepNext/>
              <w:keepLines/>
              <w:spacing w:after="0"/>
              <w:rPr>
                <w:rFonts w:ascii="Arial" w:hAnsi="Arial" w:cs="Arial"/>
                <w:sz w:val="18"/>
                <w:szCs w:val="18"/>
              </w:rPr>
            </w:pPr>
            <w:proofErr w:type="spellStart"/>
            <w:r w:rsidRPr="00582C53">
              <w:rPr>
                <w:rFonts w:ascii="Arial" w:hAnsi="Arial" w:cs="Arial"/>
                <w:sz w:val="18"/>
                <w:szCs w:val="18"/>
              </w:rPr>
              <w:t>UpEvents</w:t>
            </w:r>
            <w:proofErr w:type="spellEnd"/>
          </w:p>
        </w:tc>
      </w:tr>
      <w:tr w:rsidR="00A059E9" w:rsidRPr="00582C53" w14:paraId="6238FDE0" w14:textId="77777777" w:rsidTr="00E90C4E">
        <w:trPr>
          <w:jc w:val="center"/>
        </w:trPr>
        <w:tc>
          <w:tcPr>
            <w:tcW w:w="3178" w:type="dxa"/>
          </w:tcPr>
          <w:p w14:paraId="0FA324F1" w14:textId="77777777" w:rsidR="00A059E9" w:rsidRPr="00582C53" w:rsidRDefault="00A059E9" w:rsidP="00E90C4E">
            <w:pPr>
              <w:keepNext/>
              <w:keepLines/>
              <w:spacing w:after="0"/>
              <w:rPr>
                <w:rFonts w:ascii="Arial" w:hAnsi="Arial"/>
                <w:sz w:val="18"/>
              </w:rPr>
            </w:pPr>
            <w:r w:rsidRPr="00582C53">
              <w:rPr>
                <w:rFonts w:ascii="Arial" w:hAnsi="Arial"/>
                <w:sz w:val="18"/>
              </w:rPr>
              <w:t>Uri</w:t>
            </w:r>
          </w:p>
        </w:tc>
        <w:tc>
          <w:tcPr>
            <w:tcW w:w="2078" w:type="dxa"/>
          </w:tcPr>
          <w:p w14:paraId="00CCE721" w14:textId="77777777" w:rsidR="00A059E9" w:rsidRPr="00582C53" w:rsidRDefault="00A059E9" w:rsidP="00E90C4E">
            <w:pPr>
              <w:keepNext/>
              <w:keepLines/>
              <w:spacing w:after="0"/>
              <w:rPr>
                <w:rFonts w:ascii="Arial" w:hAnsi="Arial"/>
                <w:sz w:val="18"/>
              </w:rPr>
            </w:pPr>
            <w:r w:rsidRPr="00582C53">
              <w:rPr>
                <w:rFonts w:ascii="Arial" w:hAnsi="Arial"/>
                <w:sz w:val="18"/>
              </w:rPr>
              <w:t>3GPP TS 29.571 [16]</w:t>
            </w:r>
          </w:p>
        </w:tc>
        <w:tc>
          <w:tcPr>
            <w:tcW w:w="2435" w:type="dxa"/>
          </w:tcPr>
          <w:p w14:paraId="4FCB8B98" w14:textId="77777777" w:rsidR="00A059E9" w:rsidRPr="00582C53" w:rsidRDefault="00A059E9" w:rsidP="00E90C4E">
            <w:pPr>
              <w:keepNext/>
              <w:keepLines/>
              <w:spacing w:after="0"/>
              <w:rPr>
                <w:rFonts w:ascii="Arial" w:hAnsi="Arial" w:cs="Arial"/>
                <w:sz w:val="18"/>
                <w:szCs w:val="18"/>
              </w:rPr>
            </w:pPr>
            <w:r w:rsidRPr="00582C53">
              <w:rPr>
                <w:rFonts w:ascii="Arial" w:hAnsi="Arial" w:cs="Arial"/>
                <w:sz w:val="18"/>
                <w:szCs w:val="18"/>
              </w:rPr>
              <w:t>URI.</w:t>
            </w:r>
          </w:p>
        </w:tc>
        <w:tc>
          <w:tcPr>
            <w:tcW w:w="1733" w:type="dxa"/>
          </w:tcPr>
          <w:p w14:paraId="4EB71F4F" w14:textId="77777777" w:rsidR="00A059E9" w:rsidRPr="00582C53" w:rsidRDefault="00A059E9" w:rsidP="00E90C4E">
            <w:pPr>
              <w:keepNext/>
              <w:keepLines/>
              <w:spacing w:after="0"/>
              <w:rPr>
                <w:rFonts w:ascii="Arial" w:hAnsi="Arial" w:cs="Arial"/>
                <w:sz w:val="18"/>
                <w:szCs w:val="18"/>
              </w:rPr>
            </w:pPr>
          </w:p>
        </w:tc>
      </w:tr>
    </w:tbl>
    <w:p w14:paraId="3F7074F5" w14:textId="77777777" w:rsidR="00A059E9" w:rsidRPr="00A72069" w:rsidRDefault="00A059E9" w:rsidP="00A059E9"/>
    <w:p w14:paraId="49F194E4" w14:textId="77777777" w:rsidR="008668B7" w:rsidRPr="00685D49" w:rsidRDefault="008668B7" w:rsidP="008668B7">
      <w:pPr>
        <w:pStyle w:val="PL"/>
        <w:rPr>
          <w:rFonts w:eastAsia="等线"/>
        </w:rPr>
      </w:pPr>
    </w:p>
    <w:bookmarkEnd w:id="45"/>
    <w:bookmarkEnd w:id="46"/>
    <w:bookmarkEnd w:id="47"/>
    <w:bookmarkEnd w:id="48"/>
    <w:bookmarkEnd w:id="49"/>
    <w:bookmarkEnd w:id="50"/>
    <w:bookmarkEnd w:id="51"/>
    <w:bookmarkEnd w:id="52"/>
    <w:bookmarkEnd w:id="53"/>
    <w:bookmarkEnd w:id="54"/>
    <w:bookmarkEnd w:id="55"/>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1DED2CE7" w14:textId="77777777" w:rsidR="00D40A55" w:rsidRDefault="00D40A55" w:rsidP="00D40A55">
      <w:pPr>
        <w:rPr>
          <w:noProof/>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5C57A" w14:textId="77777777" w:rsidR="00050BD9" w:rsidRDefault="00050BD9">
      <w:r>
        <w:separator/>
      </w:r>
    </w:p>
  </w:endnote>
  <w:endnote w:type="continuationSeparator" w:id="0">
    <w:p w14:paraId="582023F5" w14:textId="77777777" w:rsidR="00050BD9" w:rsidRDefault="0005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Gubbi"/>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C9367" w14:textId="77777777" w:rsidR="00050BD9" w:rsidRDefault="00050BD9">
      <w:r>
        <w:separator/>
      </w:r>
    </w:p>
  </w:footnote>
  <w:footnote w:type="continuationSeparator" w:id="0">
    <w:p w14:paraId="4FDBC8D3" w14:textId="77777777" w:rsidR="00050BD9" w:rsidRDefault="00050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61DC3" w:rsidRDefault="00A61D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6AC4" w14:textId="77777777" w:rsidR="00A61DC3" w:rsidRDefault="00A61DC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0750" w14:textId="77777777" w:rsidR="00A61DC3" w:rsidRDefault="00A61DC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C9AD" w14:textId="77777777" w:rsidR="00A61DC3" w:rsidRDefault="00A61DC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4"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99743A"/>
    <w:multiLevelType w:val="hybridMultilevel"/>
    <w:tmpl w:val="C0F624EC"/>
    <w:lvl w:ilvl="0" w:tplc="69569B7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576CF3"/>
    <w:multiLevelType w:val="hybridMultilevel"/>
    <w:tmpl w:val="DDFC8EAA"/>
    <w:lvl w:ilvl="0" w:tplc="1AA6D8AC">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E7958F5"/>
    <w:multiLevelType w:val="hybridMultilevel"/>
    <w:tmpl w:val="798C8936"/>
    <w:lvl w:ilvl="0" w:tplc="F44212C6">
      <w:start w:val="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6"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3"/>
  </w:num>
  <w:num w:numId="12">
    <w:abstractNumId w:val="20"/>
  </w:num>
  <w:num w:numId="13">
    <w:abstractNumId w:val="14"/>
  </w:num>
  <w:num w:numId="14">
    <w:abstractNumId w:val="15"/>
  </w:num>
  <w:num w:numId="15">
    <w:abstractNumId w:val="13"/>
  </w:num>
  <w:num w:numId="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2"/>
  </w:num>
  <w:num w:numId="18">
    <w:abstractNumId w:val="25"/>
  </w:num>
  <w:num w:numId="19">
    <w:abstractNumId w:val="19"/>
  </w:num>
  <w:num w:numId="2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26"/>
  </w:num>
  <w:num w:numId="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abstractNumId w:val="9"/>
  </w:num>
  <w:num w:numId="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9">
    <w:abstractNumId w:val="16"/>
  </w:num>
  <w:num w:numId="30">
    <w:abstractNumId w:val="18"/>
  </w:num>
  <w:num w:numId="31">
    <w:abstractNumId w:val="2"/>
    <w:lvlOverride w:ilvl="0">
      <w:startOverride w:val="1"/>
    </w:lvlOverride>
  </w:num>
  <w:num w:numId="32">
    <w:abstractNumId w:val="1"/>
    <w:lvlOverride w:ilvl="0">
      <w:startOverride w:val="1"/>
    </w:lvlOverride>
  </w:num>
  <w:num w:numId="33">
    <w:abstractNumId w:val="0"/>
    <w:lvlOverride w:ilvl="0">
      <w:startOverride w:val="1"/>
    </w:lvlOverride>
  </w:num>
  <w:num w:numId="34">
    <w:abstractNumId w:val="17"/>
  </w:num>
  <w:num w:numId="35">
    <w:abstractNumId w:val="11"/>
  </w:num>
  <w:num w:numId="36">
    <w:abstractNumId w:val="16"/>
  </w:num>
  <w:num w:numId="37">
    <w:abstractNumId w:val="22"/>
  </w:num>
  <w:num w:numId="38">
    <w:abstractNumId w:val="24"/>
  </w:num>
  <w:num w:numId="3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
    <w15:presenceInfo w15:providerId="None" w15:userId="Z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A01"/>
    <w:rsid w:val="00022E4A"/>
    <w:rsid w:val="00026A6C"/>
    <w:rsid w:val="00026BBD"/>
    <w:rsid w:val="000302C5"/>
    <w:rsid w:val="00036A1F"/>
    <w:rsid w:val="00050BD9"/>
    <w:rsid w:val="00070E09"/>
    <w:rsid w:val="00073AA3"/>
    <w:rsid w:val="000839C0"/>
    <w:rsid w:val="000901ED"/>
    <w:rsid w:val="00091623"/>
    <w:rsid w:val="000A6394"/>
    <w:rsid w:val="000A7021"/>
    <w:rsid w:val="000B7FED"/>
    <w:rsid w:val="000C038A"/>
    <w:rsid w:val="000C6598"/>
    <w:rsid w:val="000D44B3"/>
    <w:rsid w:val="00145D43"/>
    <w:rsid w:val="0015014C"/>
    <w:rsid w:val="00154A63"/>
    <w:rsid w:val="00172531"/>
    <w:rsid w:val="001732F5"/>
    <w:rsid w:val="00192C46"/>
    <w:rsid w:val="001A08B3"/>
    <w:rsid w:val="001A1952"/>
    <w:rsid w:val="001A7803"/>
    <w:rsid w:val="001A7B60"/>
    <w:rsid w:val="001B52F0"/>
    <w:rsid w:val="001B7A65"/>
    <w:rsid w:val="001D3F00"/>
    <w:rsid w:val="001D44BE"/>
    <w:rsid w:val="001E41F3"/>
    <w:rsid w:val="001E6245"/>
    <w:rsid w:val="001F174A"/>
    <w:rsid w:val="0020594A"/>
    <w:rsid w:val="00216059"/>
    <w:rsid w:val="0022164D"/>
    <w:rsid w:val="00221FA4"/>
    <w:rsid w:val="002306DA"/>
    <w:rsid w:val="0023516E"/>
    <w:rsid w:val="00236D99"/>
    <w:rsid w:val="0024016F"/>
    <w:rsid w:val="00252F4B"/>
    <w:rsid w:val="00255B9F"/>
    <w:rsid w:val="00255C16"/>
    <w:rsid w:val="00257A2C"/>
    <w:rsid w:val="0026004D"/>
    <w:rsid w:val="002640DD"/>
    <w:rsid w:val="00264F5C"/>
    <w:rsid w:val="00275D12"/>
    <w:rsid w:val="00284FEB"/>
    <w:rsid w:val="002860C4"/>
    <w:rsid w:val="00290884"/>
    <w:rsid w:val="002B4A9A"/>
    <w:rsid w:val="002B5741"/>
    <w:rsid w:val="002C2765"/>
    <w:rsid w:val="002D1BF6"/>
    <w:rsid w:val="002D5F07"/>
    <w:rsid w:val="002E472E"/>
    <w:rsid w:val="00302B88"/>
    <w:rsid w:val="00305409"/>
    <w:rsid w:val="00312188"/>
    <w:rsid w:val="003139C0"/>
    <w:rsid w:val="0033702F"/>
    <w:rsid w:val="00350CB3"/>
    <w:rsid w:val="00350E8F"/>
    <w:rsid w:val="00355267"/>
    <w:rsid w:val="00355A9E"/>
    <w:rsid w:val="003609EF"/>
    <w:rsid w:val="0036231A"/>
    <w:rsid w:val="00365DA8"/>
    <w:rsid w:val="003708F9"/>
    <w:rsid w:val="00370A9F"/>
    <w:rsid w:val="00374DD4"/>
    <w:rsid w:val="00375F57"/>
    <w:rsid w:val="003A1F51"/>
    <w:rsid w:val="003C6AB7"/>
    <w:rsid w:val="003C7905"/>
    <w:rsid w:val="003D7DB2"/>
    <w:rsid w:val="003E1A36"/>
    <w:rsid w:val="003E6108"/>
    <w:rsid w:val="00410371"/>
    <w:rsid w:val="00414D79"/>
    <w:rsid w:val="004242F1"/>
    <w:rsid w:val="0043209D"/>
    <w:rsid w:val="004528E8"/>
    <w:rsid w:val="00452A7E"/>
    <w:rsid w:val="00482295"/>
    <w:rsid w:val="004878FC"/>
    <w:rsid w:val="004A62A3"/>
    <w:rsid w:val="004A7956"/>
    <w:rsid w:val="004B75B7"/>
    <w:rsid w:val="004C4A83"/>
    <w:rsid w:val="004C5776"/>
    <w:rsid w:val="005141D9"/>
    <w:rsid w:val="0051580D"/>
    <w:rsid w:val="0051643A"/>
    <w:rsid w:val="005327DF"/>
    <w:rsid w:val="005330C8"/>
    <w:rsid w:val="00540964"/>
    <w:rsid w:val="0054159C"/>
    <w:rsid w:val="00547111"/>
    <w:rsid w:val="005627CD"/>
    <w:rsid w:val="00570DBD"/>
    <w:rsid w:val="00582CE2"/>
    <w:rsid w:val="005863C1"/>
    <w:rsid w:val="00592D74"/>
    <w:rsid w:val="00595FB9"/>
    <w:rsid w:val="005A47D9"/>
    <w:rsid w:val="005B2232"/>
    <w:rsid w:val="005C0FD5"/>
    <w:rsid w:val="005D123F"/>
    <w:rsid w:val="005E2C44"/>
    <w:rsid w:val="005F56D0"/>
    <w:rsid w:val="00607044"/>
    <w:rsid w:val="00621188"/>
    <w:rsid w:val="006257ED"/>
    <w:rsid w:val="00647D01"/>
    <w:rsid w:val="00653DE4"/>
    <w:rsid w:val="006563FF"/>
    <w:rsid w:val="0066402B"/>
    <w:rsid w:val="00664C28"/>
    <w:rsid w:val="00665C47"/>
    <w:rsid w:val="006810E6"/>
    <w:rsid w:val="00685D49"/>
    <w:rsid w:val="00695063"/>
    <w:rsid w:val="00695808"/>
    <w:rsid w:val="006B0ECB"/>
    <w:rsid w:val="006B46FB"/>
    <w:rsid w:val="006C767A"/>
    <w:rsid w:val="006E21FB"/>
    <w:rsid w:val="0070301A"/>
    <w:rsid w:val="0070425B"/>
    <w:rsid w:val="007178D5"/>
    <w:rsid w:val="00725705"/>
    <w:rsid w:val="00726B59"/>
    <w:rsid w:val="007355CC"/>
    <w:rsid w:val="007410E1"/>
    <w:rsid w:val="00751D69"/>
    <w:rsid w:val="00774085"/>
    <w:rsid w:val="007870AA"/>
    <w:rsid w:val="00787725"/>
    <w:rsid w:val="00792342"/>
    <w:rsid w:val="007977A8"/>
    <w:rsid w:val="007A768B"/>
    <w:rsid w:val="007B34C4"/>
    <w:rsid w:val="007B512A"/>
    <w:rsid w:val="007B6075"/>
    <w:rsid w:val="007C2097"/>
    <w:rsid w:val="007C71E1"/>
    <w:rsid w:val="007D0ADD"/>
    <w:rsid w:val="007D6A07"/>
    <w:rsid w:val="007E1A50"/>
    <w:rsid w:val="007E51DE"/>
    <w:rsid w:val="007E55EA"/>
    <w:rsid w:val="007E7470"/>
    <w:rsid w:val="007F0C0A"/>
    <w:rsid w:val="007F1D52"/>
    <w:rsid w:val="007F7259"/>
    <w:rsid w:val="008040A8"/>
    <w:rsid w:val="0081626F"/>
    <w:rsid w:val="0082475E"/>
    <w:rsid w:val="00824E60"/>
    <w:rsid w:val="0082538B"/>
    <w:rsid w:val="00827794"/>
    <w:rsid w:val="008279FA"/>
    <w:rsid w:val="008304D2"/>
    <w:rsid w:val="00844FE3"/>
    <w:rsid w:val="00851389"/>
    <w:rsid w:val="0086076D"/>
    <w:rsid w:val="008626E7"/>
    <w:rsid w:val="008668B7"/>
    <w:rsid w:val="00870EE7"/>
    <w:rsid w:val="00877D76"/>
    <w:rsid w:val="008863B9"/>
    <w:rsid w:val="00897F66"/>
    <w:rsid w:val="008A1322"/>
    <w:rsid w:val="008A45A6"/>
    <w:rsid w:val="008B49E5"/>
    <w:rsid w:val="008D0142"/>
    <w:rsid w:val="008D2FF6"/>
    <w:rsid w:val="008D3CCC"/>
    <w:rsid w:val="008E1394"/>
    <w:rsid w:val="008E7EC3"/>
    <w:rsid w:val="008F3789"/>
    <w:rsid w:val="008F686C"/>
    <w:rsid w:val="009016EF"/>
    <w:rsid w:val="00901B7F"/>
    <w:rsid w:val="009026E5"/>
    <w:rsid w:val="00906B29"/>
    <w:rsid w:val="009148DE"/>
    <w:rsid w:val="0094117E"/>
    <w:rsid w:val="00941E30"/>
    <w:rsid w:val="009531B0"/>
    <w:rsid w:val="009534F9"/>
    <w:rsid w:val="009542A6"/>
    <w:rsid w:val="00966E8A"/>
    <w:rsid w:val="009741B3"/>
    <w:rsid w:val="00976D9B"/>
    <w:rsid w:val="009777D9"/>
    <w:rsid w:val="00991B88"/>
    <w:rsid w:val="009A5753"/>
    <w:rsid w:val="009A579D"/>
    <w:rsid w:val="009A6434"/>
    <w:rsid w:val="009A7F4B"/>
    <w:rsid w:val="009B4320"/>
    <w:rsid w:val="009C2E3F"/>
    <w:rsid w:val="009C70D9"/>
    <w:rsid w:val="009D34D2"/>
    <w:rsid w:val="009E3297"/>
    <w:rsid w:val="009E5CEF"/>
    <w:rsid w:val="009F0991"/>
    <w:rsid w:val="009F734F"/>
    <w:rsid w:val="00A059E9"/>
    <w:rsid w:val="00A20F0A"/>
    <w:rsid w:val="00A2199B"/>
    <w:rsid w:val="00A241FB"/>
    <w:rsid w:val="00A246B6"/>
    <w:rsid w:val="00A337C6"/>
    <w:rsid w:val="00A4577C"/>
    <w:rsid w:val="00A47E70"/>
    <w:rsid w:val="00A50CF0"/>
    <w:rsid w:val="00A5157B"/>
    <w:rsid w:val="00A5573F"/>
    <w:rsid w:val="00A61DC3"/>
    <w:rsid w:val="00A6665E"/>
    <w:rsid w:val="00A7671C"/>
    <w:rsid w:val="00A82000"/>
    <w:rsid w:val="00A84203"/>
    <w:rsid w:val="00A8470B"/>
    <w:rsid w:val="00A874E4"/>
    <w:rsid w:val="00A87C24"/>
    <w:rsid w:val="00A9247C"/>
    <w:rsid w:val="00AA2CBC"/>
    <w:rsid w:val="00AA56A6"/>
    <w:rsid w:val="00AB2B05"/>
    <w:rsid w:val="00AB5261"/>
    <w:rsid w:val="00AC5820"/>
    <w:rsid w:val="00AD1CD8"/>
    <w:rsid w:val="00AE0617"/>
    <w:rsid w:val="00AE0C5A"/>
    <w:rsid w:val="00AE11E9"/>
    <w:rsid w:val="00AE3176"/>
    <w:rsid w:val="00AF3603"/>
    <w:rsid w:val="00B025F9"/>
    <w:rsid w:val="00B23714"/>
    <w:rsid w:val="00B258BB"/>
    <w:rsid w:val="00B25D6B"/>
    <w:rsid w:val="00B3080E"/>
    <w:rsid w:val="00B444ED"/>
    <w:rsid w:val="00B52FFE"/>
    <w:rsid w:val="00B61365"/>
    <w:rsid w:val="00B6393F"/>
    <w:rsid w:val="00B66828"/>
    <w:rsid w:val="00B67B97"/>
    <w:rsid w:val="00B968C8"/>
    <w:rsid w:val="00BA3040"/>
    <w:rsid w:val="00BA3EC5"/>
    <w:rsid w:val="00BA51D9"/>
    <w:rsid w:val="00BB0C6F"/>
    <w:rsid w:val="00BB14ED"/>
    <w:rsid w:val="00BB5DFC"/>
    <w:rsid w:val="00BD1AED"/>
    <w:rsid w:val="00BD279D"/>
    <w:rsid w:val="00BD365B"/>
    <w:rsid w:val="00BD6BB8"/>
    <w:rsid w:val="00BE64E5"/>
    <w:rsid w:val="00BF19C2"/>
    <w:rsid w:val="00BF28EF"/>
    <w:rsid w:val="00BF456A"/>
    <w:rsid w:val="00BF461A"/>
    <w:rsid w:val="00BF72B8"/>
    <w:rsid w:val="00C0372D"/>
    <w:rsid w:val="00C14A51"/>
    <w:rsid w:val="00C168A7"/>
    <w:rsid w:val="00C46E71"/>
    <w:rsid w:val="00C53D26"/>
    <w:rsid w:val="00C54A80"/>
    <w:rsid w:val="00C609B0"/>
    <w:rsid w:val="00C66BA2"/>
    <w:rsid w:val="00C73CF9"/>
    <w:rsid w:val="00C87044"/>
    <w:rsid w:val="00C870F6"/>
    <w:rsid w:val="00C87831"/>
    <w:rsid w:val="00C87BCA"/>
    <w:rsid w:val="00C95985"/>
    <w:rsid w:val="00CC5026"/>
    <w:rsid w:val="00CC68D0"/>
    <w:rsid w:val="00CD0AC9"/>
    <w:rsid w:val="00CD34DE"/>
    <w:rsid w:val="00CF2F7A"/>
    <w:rsid w:val="00CF7664"/>
    <w:rsid w:val="00D03F9A"/>
    <w:rsid w:val="00D05CA2"/>
    <w:rsid w:val="00D06D51"/>
    <w:rsid w:val="00D2432A"/>
    <w:rsid w:val="00D24991"/>
    <w:rsid w:val="00D40A55"/>
    <w:rsid w:val="00D40BBC"/>
    <w:rsid w:val="00D47070"/>
    <w:rsid w:val="00D47787"/>
    <w:rsid w:val="00D50255"/>
    <w:rsid w:val="00D60013"/>
    <w:rsid w:val="00D621CC"/>
    <w:rsid w:val="00D66520"/>
    <w:rsid w:val="00D667C3"/>
    <w:rsid w:val="00D724EE"/>
    <w:rsid w:val="00D737FA"/>
    <w:rsid w:val="00D73BCC"/>
    <w:rsid w:val="00D758D4"/>
    <w:rsid w:val="00D843BF"/>
    <w:rsid w:val="00D84AE9"/>
    <w:rsid w:val="00D9124E"/>
    <w:rsid w:val="00DA1F05"/>
    <w:rsid w:val="00DB47E9"/>
    <w:rsid w:val="00DE34CF"/>
    <w:rsid w:val="00DE5CBB"/>
    <w:rsid w:val="00DE5E58"/>
    <w:rsid w:val="00E00202"/>
    <w:rsid w:val="00E00C74"/>
    <w:rsid w:val="00E01721"/>
    <w:rsid w:val="00E02718"/>
    <w:rsid w:val="00E06D63"/>
    <w:rsid w:val="00E13F3D"/>
    <w:rsid w:val="00E30CD2"/>
    <w:rsid w:val="00E32D2A"/>
    <w:rsid w:val="00E34898"/>
    <w:rsid w:val="00E454F6"/>
    <w:rsid w:val="00E60014"/>
    <w:rsid w:val="00E60B8D"/>
    <w:rsid w:val="00E615D7"/>
    <w:rsid w:val="00E64499"/>
    <w:rsid w:val="00E712C7"/>
    <w:rsid w:val="00E74B35"/>
    <w:rsid w:val="00E97FD0"/>
    <w:rsid w:val="00EB09B7"/>
    <w:rsid w:val="00EC6639"/>
    <w:rsid w:val="00EE6BA9"/>
    <w:rsid w:val="00EE7D7C"/>
    <w:rsid w:val="00EF5756"/>
    <w:rsid w:val="00F10291"/>
    <w:rsid w:val="00F120A8"/>
    <w:rsid w:val="00F17EF7"/>
    <w:rsid w:val="00F2214C"/>
    <w:rsid w:val="00F25D98"/>
    <w:rsid w:val="00F2603A"/>
    <w:rsid w:val="00F300FB"/>
    <w:rsid w:val="00F34AE1"/>
    <w:rsid w:val="00F37918"/>
    <w:rsid w:val="00F5599F"/>
    <w:rsid w:val="00F86626"/>
    <w:rsid w:val="00F93386"/>
    <w:rsid w:val="00FA21ED"/>
    <w:rsid w:val="00FA5023"/>
    <w:rsid w:val="00FB6096"/>
    <w:rsid w:val="00FB6386"/>
    <w:rsid w:val="00FC030E"/>
    <w:rsid w:val="00FC1420"/>
    <w:rsid w:val="00FC1682"/>
    <w:rsid w:val="00FC6EB7"/>
    <w:rsid w:val="00FC7F7D"/>
    <w:rsid w:val="00FE5CF1"/>
    <w:rsid w:val="00FF0869"/>
    <w:rsid w:val="00FF607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1"/>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rsid w:val="000B7FED"/>
    <w:pPr>
      <w:ind w:left="284"/>
    </w:pPr>
  </w:style>
  <w:style w:type="paragraph" w:styleId="10">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1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13"/>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9">
    <w:name w:val="footer"/>
    <w:basedOn w:val="a4"/>
    <w:link w:val="1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15"/>
    <w:qFormat/>
    <w:rsid w:val="000B7FED"/>
  </w:style>
  <w:style w:type="character" w:styleId="ad">
    <w:name w:val="FollowedHyperlink"/>
    <w:rsid w:val="000B7FED"/>
    <w:rPr>
      <w:color w:val="800080"/>
      <w:u w:val="single"/>
    </w:rPr>
  </w:style>
  <w:style w:type="paragraph" w:styleId="ae">
    <w:name w:val="Balloon Text"/>
    <w:basedOn w:val="a"/>
    <w:link w:val="16"/>
    <w:rsid w:val="000B7FED"/>
    <w:rPr>
      <w:rFonts w:ascii="Tahoma" w:hAnsi="Tahoma" w:cs="Tahoma"/>
      <w:sz w:val="16"/>
      <w:szCs w:val="16"/>
    </w:rPr>
  </w:style>
  <w:style w:type="paragraph" w:styleId="af">
    <w:name w:val="annotation subject"/>
    <w:basedOn w:val="ac"/>
    <w:next w:val="ac"/>
    <w:link w:val="17"/>
    <w:rsid w:val="000B7FED"/>
    <w:rPr>
      <w:b/>
      <w:bCs/>
    </w:rPr>
  </w:style>
  <w:style w:type="paragraph" w:styleId="af0">
    <w:name w:val="Document Map"/>
    <w:basedOn w:val="a"/>
    <w:link w:val="25"/>
    <w:rsid w:val="005E2C44"/>
    <w:pPr>
      <w:shd w:val="clear" w:color="auto" w:fill="000080"/>
    </w:pPr>
    <w:rPr>
      <w:rFonts w:ascii="Tahoma" w:hAnsi="Tahoma" w:cs="Tahoma"/>
    </w:rPr>
  </w:style>
  <w:style w:type="character" w:customStyle="1" w:styleId="12">
    <w:name w:val="页眉 字符1"/>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15">
    <w:name w:val="批注文字 字符1"/>
    <w:link w:val="ac"/>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1">
    <w:name w:val="标题 2 字符1"/>
    <w:link w:val="2"/>
    <w:rsid w:val="00F37918"/>
    <w:rPr>
      <w:rFonts w:ascii="Arial" w:hAnsi="Arial"/>
      <w:sz w:val="32"/>
      <w:lang w:val="en-GB" w:eastAsia="en-US"/>
    </w:rPr>
  </w:style>
  <w:style w:type="character" w:customStyle="1" w:styleId="41">
    <w:name w:val="标题 4 字符1"/>
    <w:link w:val="40"/>
    <w:qFormat/>
    <w:rsid w:val="00F37918"/>
    <w:rPr>
      <w:rFonts w:ascii="Arial" w:hAnsi="Arial"/>
      <w:sz w:val="24"/>
      <w:lang w:val="en-GB" w:eastAsia="en-US"/>
    </w:rPr>
  </w:style>
  <w:style w:type="character" w:customStyle="1" w:styleId="54">
    <w:name w:val="标题 5 字符4"/>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rsid w:val="00B3080E"/>
    <w:rPr>
      <w:i/>
      <w:color w:val="0000FF"/>
    </w:rPr>
  </w:style>
  <w:style w:type="character" w:customStyle="1" w:styleId="25">
    <w:name w:val="文档结构图 字符2"/>
    <w:link w:val="af0"/>
    <w:rsid w:val="00B3080E"/>
    <w:rPr>
      <w:rFonts w:ascii="Tahoma" w:hAnsi="Tahoma" w:cs="Tahoma"/>
      <w:shd w:val="clear" w:color="auto" w:fill="000080"/>
      <w:lang w:val="en-GB" w:eastAsia="en-US"/>
    </w:rPr>
  </w:style>
  <w:style w:type="paragraph" w:styleId="TOC">
    <w:name w:val="TOC Heading"/>
    <w:basedOn w:val="1"/>
    <w:next w:val="a"/>
    <w:uiPriority w:val="39"/>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1">
    <w:name w:val="标题 3 字符1"/>
    <w:link w:val="30"/>
    <w:rsid w:val="00B3080E"/>
    <w:rPr>
      <w:rFonts w:ascii="Arial" w:hAnsi="Arial"/>
      <w:sz w:val="28"/>
      <w:lang w:val="en-GB" w:eastAsia="en-US"/>
    </w:rPr>
  </w:style>
  <w:style w:type="character" w:customStyle="1" w:styleId="16">
    <w:name w:val="批注框文本 字符1"/>
    <w:link w:val="ae"/>
    <w:rsid w:val="00B3080E"/>
    <w:rPr>
      <w:rFonts w:ascii="Tahoma" w:hAnsi="Tahoma" w:cs="Tahoma"/>
      <w:sz w:val="16"/>
      <w:szCs w:val="16"/>
      <w:lang w:val="en-GB" w:eastAsia="en-US"/>
    </w:rPr>
  </w:style>
  <w:style w:type="character" w:customStyle="1" w:styleId="17">
    <w:name w:val="批注主题 字符1"/>
    <w:link w:val="af"/>
    <w:rsid w:val="00B3080E"/>
    <w:rPr>
      <w:rFonts w:ascii="Times New Roman" w:hAnsi="Times New Roman"/>
      <w:b/>
      <w:bCs/>
      <w:lang w:val="en-GB" w:eastAsia="en-US"/>
    </w:rPr>
  </w:style>
  <w:style w:type="character" w:customStyle="1" w:styleId="18">
    <w:name w:val="未处理的提及1"/>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19"/>
    <w:rsid w:val="00B3080E"/>
    <w:pPr>
      <w:spacing w:after="120"/>
    </w:pPr>
    <w:rPr>
      <w:rFonts w:eastAsia="Batang"/>
      <w:lang w:eastAsia="x-none"/>
    </w:rPr>
  </w:style>
  <w:style w:type="character" w:customStyle="1" w:styleId="19">
    <w:name w:val="正文文本 字符1"/>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af4">
    <w:name w:val="Bibliography"/>
    <w:basedOn w:val="a"/>
    <w:next w:val="a"/>
    <w:uiPriority w:val="37"/>
    <w:unhideWhenUsed/>
    <w:rsid w:val="00B3080E"/>
  </w:style>
  <w:style w:type="paragraph" w:styleId="af5">
    <w:name w:val="Block Text"/>
    <w:basedOn w:val="a"/>
    <w:rsid w:val="00B3080E"/>
    <w:pPr>
      <w:spacing w:after="120"/>
      <w:ind w:left="1440" w:right="1440"/>
    </w:pPr>
  </w:style>
  <w:style w:type="paragraph" w:styleId="26">
    <w:name w:val="Body Text 2"/>
    <w:basedOn w:val="a"/>
    <w:link w:val="210"/>
    <w:rsid w:val="00B3080E"/>
    <w:pPr>
      <w:spacing w:after="120" w:line="480" w:lineRule="auto"/>
    </w:pPr>
  </w:style>
  <w:style w:type="character" w:customStyle="1" w:styleId="210">
    <w:name w:val="正文文本 2 字符1"/>
    <w:basedOn w:val="a0"/>
    <w:link w:val="26"/>
    <w:rsid w:val="00B3080E"/>
    <w:rPr>
      <w:rFonts w:ascii="Times New Roman" w:hAnsi="Times New Roman"/>
      <w:lang w:val="en-GB" w:eastAsia="en-US"/>
    </w:rPr>
  </w:style>
  <w:style w:type="paragraph" w:styleId="34">
    <w:name w:val="Body Text 3"/>
    <w:basedOn w:val="a"/>
    <w:link w:val="320"/>
    <w:rsid w:val="00B3080E"/>
    <w:pPr>
      <w:spacing w:after="120"/>
    </w:pPr>
    <w:rPr>
      <w:sz w:val="16"/>
      <w:szCs w:val="16"/>
    </w:rPr>
  </w:style>
  <w:style w:type="character" w:customStyle="1" w:styleId="320">
    <w:name w:val="正文文本 3 字符2"/>
    <w:basedOn w:val="a0"/>
    <w:link w:val="34"/>
    <w:rsid w:val="00B3080E"/>
    <w:rPr>
      <w:rFonts w:ascii="Times New Roman" w:hAnsi="Times New Roman"/>
      <w:sz w:val="16"/>
      <w:szCs w:val="16"/>
      <w:lang w:val="en-GB" w:eastAsia="en-US"/>
    </w:rPr>
  </w:style>
  <w:style w:type="paragraph" w:styleId="af6">
    <w:name w:val="Body Text First Indent"/>
    <w:basedOn w:val="af1"/>
    <w:link w:val="1a"/>
    <w:rsid w:val="00B3080E"/>
    <w:pPr>
      <w:ind w:firstLine="210"/>
    </w:pPr>
    <w:rPr>
      <w:rFonts w:eastAsia="宋体"/>
      <w:lang w:eastAsia="en-US"/>
    </w:rPr>
  </w:style>
  <w:style w:type="character" w:customStyle="1" w:styleId="1a">
    <w:name w:val="正文文本首行缩进 字符1"/>
    <w:basedOn w:val="19"/>
    <w:link w:val="af6"/>
    <w:rsid w:val="00B3080E"/>
    <w:rPr>
      <w:rFonts w:ascii="Times New Roman" w:eastAsia="Batang" w:hAnsi="Times New Roman"/>
      <w:lang w:val="en-GB" w:eastAsia="en-US"/>
    </w:rPr>
  </w:style>
  <w:style w:type="paragraph" w:styleId="af7">
    <w:name w:val="Body Text Indent"/>
    <w:basedOn w:val="a"/>
    <w:link w:val="1b"/>
    <w:rsid w:val="00B3080E"/>
    <w:pPr>
      <w:spacing w:after="120"/>
      <w:ind w:left="283"/>
    </w:pPr>
  </w:style>
  <w:style w:type="character" w:customStyle="1" w:styleId="1b">
    <w:name w:val="正文文本缩进 字符1"/>
    <w:basedOn w:val="a0"/>
    <w:link w:val="af7"/>
    <w:rsid w:val="00B3080E"/>
    <w:rPr>
      <w:rFonts w:ascii="Times New Roman" w:hAnsi="Times New Roman"/>
      <w:lang w:val="en-GB" w:eastAsia="en-US"/>
    </w:rPr>
  </w:style>
  <w:style w:type="paragraph" w:styleId="27">
    <w:name w:val="Body Text First Indent 2"/>
    <w:basedOn w:val="af7"/>
    <w:link w:val="211"/>
    <w:rsid w:val="00B3080E"/>
    <w:pPr>
      <w:ind w:firstLine="210"/>
    </w:pPr>
  </w:style>
  <w:style w:type="character" w:customStyle="1" w:styleId="211">
    <w:name w:val="正文文本首行缩进 2 字符1"/>
    <w:basedOn w:val="1b"/>
    <w:link w:val="27"/>
    <w:rsid w:val="00B3080E"/>
    <w:rPr>
      <w:rFonts w:ascii="Times New Roman" w:hAnsi="Times New Roman"/>
      <w:lang w:val="en-GB" w:eastAsia="en-US"/>
    </w:rPr>
  </w:style>
  <w:style w:type="paragraph" w:styleId="28">
    <w:name w:val="Body Text Indent 2"/>
    <w:basedOn w:val="a"/>
    <w:link w:val="212"/>
    <w:rsid w:val="00B3080E"/>
    <w:pPr>
      <w:spacing w:after="120" w:line="480" w:lineRule="auto"/>
      <w:ind w:left="283"/>
    </w:pPr>
  </w:style>
  <w:style w:type="character" w:customStyle="1" w:styleId="212">
    <w:name w:val="正文文本缩进 2 字符1"/>
    <w:basedOn w:val="a0"/>
    <w:link w:val="28"/>
    <w:rsid w:val="00B3080E"/>
    <w:rPr>
      <w:rFonts w:ascii="Times New Roman" w:hAnsi="Times New Roman"/>
      <w:lang w:val="en-GB" w:eastAsia="en-US"/>
    </w:rPr>
  </w:style>
  <w:style w:type="paragraph" w:styleId="35">
    <w:name w:val="Body Text Indent 3"/>
    <w:basedOn w:val="a"/>
    <w:link w:val="310"/>
    <w:rsid w:val="00B3080E"/>
    <w:pPr>
      <w:spacing w:after="120"/>
      <w:ind w:left="283"/>
    </w:pPr>
    <w:rPr>
      <w:sz w:val="16"/>
      <w:szCs w:val="16"/>
    </w:rPr>
  </w:style>
  <w:style w:type="character" w:customStyle="1" w:styleId="310">
    <w:name w:val="正文文本缩进 3 字符1"/>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1c"/>
    <w:rsid w:val="00B3080E"/>
    <w:pPr>
      <w:ind w:left="4252"/>
    </w:pPr>
  </w:style>
  <w:style w:type="character" w:customStyle="1" w:styleId="1c">
    <w:name w:val="结束语 字符1"/>
    <w:basedOn w:val="a0"/>
    <w:link w:val="af9"/>
    <w:rsid w:val="00B3080E"/>
    <w:rPr>
      <w:rFonts w:ascii="Times New Roman" w:hAnsi="Times New Roman"/>
      <w:lang w:val="en-GB" w:eastAsia="en-US"/>
    </w:rPr>
  </w:style>
  <w:style w:type="paragraph" w:styleId="afa">
    <w:name w:val="Date"/>
    <w:basedOn w:val="a"/>
    <w:next w:val="a"/>
    <w:link w:val="29"/>
    <w:rsid w:val="00B3080E"/>
  </w:style>
  <w:style w:type="character" w:customStyle="1" w:styleId="29">
    <w:name w:val="日期 字符2"/>
    <w:basedOn w:val="a0"/>
    <w:link w:val="afa"/>
    <w:rsid w:val="00B3080E"/>
    <w:rPr>
      <w:rFonts w:ascii="Times New Roman" w:hAnsi="Times New Roman"/>
      <w:lang w:val="en-GB" w:eastAsia="en-US"/>
    </w:rPr>
  </w:style>
  <w:style w:type="paragraph" w:styleId="afb">
    <w:name w:val="E-mail Signature"/>
    <w:basedOn w:val="a"/>
    <w:link w:val="1d"/>
    <w:rsid w:val="00B3080E"/>
  </w:style>
  <w:style w:type="character" w:customStyle="1" w:styleId="1d">
    <w:name w:val="电子邮件签名 字符1"/>
    <w:basedOn w:val="a0"/>
    <w:link w:val="afb"/>
    <w:rsid w:val="00B3080E"/>
    <w:rPr>
      <w:rFonts w:ascii="Times New Roman" w:hAnsi="Times New Roman"/>
      <w:lang w:val="en-GB" w:eastAsia="en-US"/>
    </w:rPr>
  </w:style>
  <w:style w:type="paragraph" w:styleId="afc">
    <w:name w:val="endnote text"/>
    <w:basedOn w:val="a"/>
    <w:link w:val="1e"/>
    <w:rsid w:val="00B3080E"/>
  </w:style>
  <w:style w:type="character" w:customStyle="1" w:styleId="1e">
    <w:name w:val="尾注文本 字符1"/>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13">
    <w:name w:val="脚注文本 字符1"/>
    <w:link w:val="a6"/>
    <w:rsid w:val="00B3080E"/>
    <w:rPr>
      <w:rFonts w:ascii="Times New Roman" w:hAnsi="Times New Roman"/>
      <w:sz w:val="16"/>
      <w:lang w:val="en-GB" w:eastAsia="en-US"/>
    </w:rPr>
  </w:style>
  <w:style w:type="paragraph" w:styleId="HTML">
    <w:name w:val="HTML Address"/>
    <w:basedOn w:val="a"/>
    <w:link w:val="HTML1"/>
    <w:rsid w:val="00B3080E"/>
    <w:rPr>
      <w:i/>
      <w:iCs/>
    </w:rPr>
  </w:style>
  <w:style w:type="character" w:customStyle="1" w:styleId="HTML1">
    <w:name w:val="HTML 地址 字符1"/>
    <w:basedOn w:val="a0"/>
    <w:link w:val="HTML"/>
    <w:rsid w:val="00B3080E"/>
    <w:rPr>
      <w:rFonts w:ascii="Times New Roman" w:hAnsi="Times New Roman"/>
      <w:i/>
      <w:iCs/>
      <w:lang w:val="en-GB" w:eastAsia="en-US"/>
    </w:rPr>
  </w:style>
  <w:style w:type="paragraph" w:styleId="HTML0">
    <w:name w:val="HTML Preformatted"/>
    <w:basedOn w:val="a"/>
    <w:link w:val="HTML10"/>
    <w:rsid w:val="00B3080E"/>
    <w:rPr>
      <w:rFonts w:ascii="Courier New" w:hAnsi="Courier New" w:cs="Courier New"/>
    </w:rPr>
  </w:style>
  <w:style w:type="character" w:customStyle="1" w:styleId="HTML10">
    <w:name w:val="HTML 预设格式 字符1"/>
    <w:basedOn w:val="a0"/>
    <w:link w:val="HTML0"/>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3">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0"/>
    <w:rsid w:val="00B3080E"/>
    <w:rPr>
      <w:rFonts w:ascii="Calibri Light" w:eastAsia="Yu Gothic Light" w:hAnsi="Calibri Light"/>
      <w:b/>
      <w:bCs/>
    </w:rPr>
  </w:style>
  <w:style w:type="paragraph" w:styleId="aff0">
    <w:name w:val="Intense Quote"/>
    <w:basedOn w:val="a"/>
    <w:next w:val="a"/>
    <w:link w:val="1f"/>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1f">
    <w:name w:val="明显引用 字符1"/>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a">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8"/>
      </w:numPr>
      <w:contextualSpacing/>
    </w:pPr>
  </w:style>
  <w:style w:type="paragraph" w:styleId="4">
    <w:name w:val="List Number 4"/>
    <w:basedOn w:val="a"/>
    <w:rsid w:val="00B3080E"/>
    <w:pPr>
      <w:numPr>
        <w:numId w:val="9"/>
      </w:numPr>
      <w:contextualSpacing/>
    </w:pPr>
  </w:style>
  <w:style w:type="paragraph" w:styleId="5">
    <w:name w:val="List Number 5"/>
    <w:basedOn w:val="a"/>
    <w:rsid w:val="00B3080E"/>
    <w:pPr>
      <w:numPr>
        <w:numId w:val="10"/>
      </w:numPr>
      <w:contextualSpacing/>
    </w:pPr>
  </w:style>
  <w:style w:type="paragraph" w:styleId="aff2">
    <w:name w:val="List Paragraph"/>
    <w:basedOn w:val="a"/>
    <w:uiPriority w:val="34"/>
    <w:qFormat/>
    <w:rsid w:val="00B3080E"/>
    <w:pPr>
      <w:ind w:left="720"/>
    </w:pPr>
  </w:style>
  <w:style w:type="paragraph" w:styleId="aff3">
    <w:name w:val="macro"/>
    <w:link w:val="1f0"/>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1f0">
    <w:name w:val="宏文本 字符1"/>
    <w:basedOn w:val="a0"/>
    <w:link w:val="aff3"/>
    <w:rsid w:val="00B3080E"/>
    <w:rPr>
      <w:rFonts w:ascii="Courier New" w:hAnsi="Courier New" w:cs="Courier New"/>
      <w:lang w:val="en-GB" w:eastAsia="en-US"/>
    </w:rPr>
  </w:style>
  <w:style w:type="paragraph" w:styleId="aff4">
    <w:name w:val="Message Header"/>
    <w:basedOn w:val="a"/>
    <w:link w:val="1f1"/>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1f1">
    <w:name w:val="信息标题 字符1"/>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1f2"/>
    <w:rsid w:val="00B3080E"/>
  </w:style>
  <w:style w:type="character" w:customStyle="1" w:styleId="1f2">
    <w:name w:val="注释标题 字符1"/>
    <w:basedOn w:val="a0"/>
    <w:link w:val="aff7"/>
    <w:rsid w:val="00B3080E"/>
    <w:rPr>
      <w:rFonts w:ascii="Times New Roman" w:hAnsi="Times New Roman"/>
      <w:lang w:val="en-GB" w:eastAsia="en-US"/>
    </w:rPr>
  </w:style>
  <w:style w:type="paragraph" w:styleId="aff8">
    <w:name w:val="Plain Text"/>
    <w:basedOn w:val="a"/>
    <w:link w:val="2b"/>
    <w:rsid w:val="00B3080E"/>
    <w:rPr>
      <w:rFonts w:ascii="Courier New" w:hAnsi="Courier New" w:cs="Courier New"/>
    </w:rPr>
  </w:style>
  <w:style w:type="character" w:customStyle="1" w:styleId="2b">
    <w:name w:val="纯文本 字符2"/>
    <w:basedOn w:val="a0"/>
    <w:link w:val="aff8"/>
    <w:rsid w:val="00B3080E"/>
    <w:rPr>
      <w:rFonts w:ascii="Courier New" w:hAnsi="Courier New" w:cs="Courier New"/>
      <w:lang w:val="en-GB" w:eastAsia="en-US"/>
    </w:rPr>
  </w:style>
  <w:style w:type="paragraph" w:styleId="aff9">
    <w:name w:val="Quote"/>
    <w:basedOn w:val="a"/>
    <w:next w:val="a"/>
    <w:link w:val="2c"/>
    <w:uiPriority w:val="29"/>
    <w:qFormat/>
    <w:rsid w:val="00B3080E"/>
    <w:pPr>
      <w:spacing w:before="200" w:after="160"/>
      <w:ind w:left="864" w:right="864"/>
      <w:jc w:val="center"/>
    </w:pPr>
    <w:rPr>
      <w:i/>
      <w:iCs/>
      <w:color w:val="404040"/>
    </w:rPr>
  </w:style>
  <w:style w:type="character" w:customStyle="1" w:styleId="2c">
    <w:name w:val="引用 字符2"/>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1f3"/>
    <w:rsid w:val="00B3080E"/>
  </w:style>
  <w:style w:type="character" w:customStyle="1" w:styleId="1f3">
    <w:name w:val="称呼 字符1"/>
    <w:basedOn w:val="a0"/>
    <w:link w:val="affa"/>
    <w:rsid w:val="00B3080E"/>
    <w:rPr>
      <w:rFonts w:ascii="Times New Roman" w:hAnsi="Times New Roman"/>
      <w:lang w:val="en-GB" w:eastAsia="en-US"/>
    </w:rPr>
  </w:style>
  <w:style w:type="paragraph" w:styleId="affb">
    <w:name w:val="Signature"/>
    <w:basedOn w:val="a"/>
    <w:link w:val="1f4"/>
    <w:rsid w:val="00B3080E"/>
    <w:pPr>
      <w:ind w:left="4252"/>
    </w:pPr>
  </w:style>
  <w:style w:type="character" w:customStyle="1" w:styleId="1f4">
    <w:name w:val="签名 字符1"/>
    <w:basedOn w:val="a0"/>
    <w:link w:val="affb"/>
    <w:rsid w:val="00B3080E"/>
    <w:rPr>
      <w:rFonts w:ascii="Times New Roman" w:hAnsi="Times New Roman"/>
      <w:lang w:val="en-GB" w:eastAsia="en-US"/>
    </w:rPr>
  </w:style>
  <w:style w:type="paragraph" w:styleId="affc">
    <w:name w:val="Subtitle"/>
    <w:basedOn w:val="a"/>
    <w:next w:val="a"/>
    <w:link w:val="1f5"/>
    <w:qFormat/>
    <w:rsid w:val="00B3080E"/>
    <w:pPr>
      <w:spacing w:after="60"/>
      <w:jc w:val="center"/>
      <w:outlineLvl w:val="1"/>
    </w:pPr>
    <w:rPr>
      <w:rFonts w:ascii="Calibri Light" w:eastAsia="Yu Gothic Light" w:hAnsi="Calibri Light"/>
      <w:sz w:val="24"/>
      <w:szCs w:val="24"/>
    </w:rPr>
  </w:style>
  <w:style w:type="character" w:customStyle="1" w:styleId="1f5">
    <w:name w:val="副标题 字符1"/>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1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1f6">
    <w:name w:val="标题 字符1"/>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1">
    <w:name w:val="标题 1 字符1"/>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14">
    <w:name w:val="页脚 字符1"/>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宏文本 字符"/>
    <w:rsid w:val="007E51DE"/>
    <w:rPr>
      <w:rFonts w:ascii="Courier New" w:hAnsi="Courier New" w:cs="Courier New"/>
      <w:lang w:eastAsia="en-US"/>
    </w:rPr>
  </w:style>
  <w:style w:type="character" w:customStyle="1" w:styleId="1f7">
    <w:name w:val="标题 1 字符"/>
    <w:rsid w:val="007E51DE"/>
    <w:rPr>
      <w:rFonts w:ascii="Arial" w:hAnsi="Arial"/>
      <w:sz w:val="36"/>
      <w:lang w:eastAsia="en-US"/>
    </w:rPr>
  </w:style>
  <w:style w:type="character" w:customStyle="1" w:styleId="2d">
    <w:name w:val="标题 2 字符"/>
    <w:rsid w:val="007E51DE"/>
    <w:rPr>
      <w:rFonts w:ascii="Arial" w:hAnsi="Arial"/>
      <w:sz w:val="32"/>
      <w:lang w:eastAsia="en-US"/>
    </w:rPr>
  </w:style>
  <w:style w:type="character" w:customStyle="1" w:styleId="38">
    <w:name w:val="标题 3 字符"/>
    <w:rsid w:val="007E51DE"/>
    <w:rPr>
      <w:rFonts w:ascii="Arial" w:hAnsi="Arial"/>
      <w:sz w:val="28"/>
      <w:lang w:eastAsia="en-US"/>
    </w:rPr>
  </w:style>
  <w:style w:type="character" w:customStyle="1" w:styleId="46">
    <w:name w:val="标题 4 字符"/>
    <w:qFormat/>
    <w:rsid w:val="007E51DE"/>
    <w:rPr>
      <w:rFonts w:ascii="Arial" w:hAnsi="Arial"/>
      <w:sz w:val="24"/>
      <w:lang w:eastAsia="en-US"/>
    </w:rPr>
  </w:style>
  <w:style w:type="character" w:customStyle="1" w:styleId="56">
    <w:name w:val="标题 5 字符"/>
    <w:rsid w:val="007E51DE"/>
    <w:rPr>
      <w:rFonts w:ascii="Arial" w:hAnsi="Arial"/>
      <w:sz w:val="22"/>
      <w:lang w:eastAsia="en-US"/>
    </w:rPr>
  </w:style>
  <w:style w:type="character" w:customStyle="1" w:styleId="60">
    <w:name w:val="标题 6 字符"/>
    <w:link w:val="6"/>
    <w:rsid w:val="007E51DE"/>
    <w:rPr>
      <w:rFonts w:ascii="Arial" w:hAnsi="Arial"/>
      <w:lang w:val="en-GB" w:eastAsia="en-US"/>
    </w:rPr>
  </w:style>
  <w:style w:type="character" w:customStyle="1" w:styleId="70">
    <w:name w:val="标题 7 字符"/>
    <w:link w:val="7"/>
    <w:rsid w:val="007E51DE"/>
    <w:rPr>
      <w:rFonts w:ascii="Arial" w:hAnsi="Arial"/>
      <w:lang w:val="en-GB" w:eastAsia="en-US"/>
    </w:rPr>
  </w:style>
  <w:style w:type="character" w:customStyle="1" w:styleId="80">
    <w:name w:val="标题 8 字符"/>
    <w:link w:val="8"/>
    <w:rsid w:val="007E51DE"/>
    <w:rPr>
      <w:rFonts w:ascii="Arial" w:hAnsi="Arial"/>
      <w:sz w:val="36"/>
      <w:lang w:val="en-GB" w:eastAsia="en-US"/>
    </w:rPr>
  </w:style>
  <w:style w:type="character" w:customStyle="1" w:styleId="90">
    <w:name w:val="标题 9 字符"/>
    <w:link w:val="9"/>
    <w:rsid w:val="007E51DE"/>
    <w:rPr>
      <w:rFonts w:ascii="Arial" w:hAnsi="Arial"/>
      <w:sz w:val="36"/>
      <w:lang w:val="en-GB" w:eastAsia="en-US"/>
    </w:rPr>
  </w:style>
  <w:style w:type="paragraph" w:customStyle="1" w:styleId="afff3">
    <w:basedOn w:val="a"/>
    <w:next w:val="aff2"/>
    <w:link w:val="2e"/>
    <w:qFormat/>
    <w:rsid w:val="007E51DE"/>
    <w:pPr>
      <w:ind w:left="720"/>
    </w:pPr>
    <w:rPr>
      <w:rFonts w:ascii="CG Times (WN)" w:hAnsi="CG Times (WN)"/>
      <w:lang w:val="fr-FR"/>
    </w:rPr>
  </w:style>
  <w:style w:type="character" w:customStyle="1" w:styleId="afff4">
    <w:name w:val="注释标题 字符"/>
    <w:rsid w:val="007E51DE"/>
    <w:rPr>
      <w:lang w:eastAsia="en-US"/>
    </w:rPr>
  </w:style>
  <w:style w:type="character" w:customStyle="1" w:styleId="afff5">
    <w:name w:val="电子邮件签名 字符"/>
    <w:rsid w:val="007E51DE"/>
    <w:rPr>
      <w:lang w:eastAsia="en-US"/>
    </w:rPr>
  </w:style>
  <w:style w:type="character" w:customStyle="1" w:styleId="afff6">
    <w:name w:val="文档结构图 字符"/>
    <w:rsid w:val="007E51DE"/>
    <w:rPr>
      <w:rFonts w:ascii="宋体"/>
      <w:sz w:val="18"/>
      <w:szCs w:val="18"/>
      <w:lang w:eastAsia="en-US"/>
    </w:rPr>
  </w:style>
  <w:style w:type="character" w:customStyle="1" w:styleId="afff7">
    <w:name w:val="批注文字 字符"/>
    <w:rsid w:val="007E51DE"/>
    <w:rPr>
      <w:lang w:eastAsia="en-US"/>
    </w:rPr>
  </w:style>
  <w:style w:type="character" w:customStyle="1" w:styleId="afff8">
    <w:name w:val="称呼 字符"/>
    <w:rsid w:val="007E51DE"/>
    <w:rPr>
      <w:lang w:eastAsia="en-US"/>
    </w:rPr>
  </w:style>
  <w:style w:type="character" w:customStyle="1" w:styleId="39">
    <w:name w:val="正文文本 3 字符"/>
    <w:rsid w:val="007E51DE"/>
    <w:rPr>
      <w:sz w:val="16"/>
      <w:szCs w:val="16"/>
      <w:lang w:eastAsia="en-US"/>
    </w:rPr>
  </w:style>
  <w:style w:type="character" w:customStyle="1" w:styleId="afff9">
    <w:name w:val="结束语 字符"/>
    <w:rsid w:val="007E51DE"/>
    <w:rPr>
      <w:lang w:eastAsia="en-US"/>
    </w:rPr>
  </w:style>
  <w:style w:type="character" w:customStyle="1" w:styleId="afffa">
    <w:name w:val="正文文本 字符"/>
    <w:rsid w:val="007E51DE"/>
    <w:rPr>
      <w:lang w:eastAsia="en-US"/>
    </w:rPr>
  </w:style>
  <w:style w:type="character" w:customStyle="1" w:styleId="afffb">
    <w:name w:val="正文文本缩进 字符"/>
    <w:rsid w:val="007E51DE"/>
    <w:rPr>
      <w:lang w:eastAsia="en-US"/>
    </w:rPr>
  </w:style>
  <w:style w:type="character" w:customStyle="1" w:styleId="HTML2">
    <w:name w:val="HTML 地址 字符"/>
    <w:rsid w:val="007E51DE"/>
    <w:rPr>
      <w:i/>
      <w:iCs/>
      <w:lang w:eastAsia="en-US"/>
    </w:rPr>
  </w:style>
  <w:style w:type="character" w:customStyle="1" w:styleId="afffc">
    <w:name w:val="纯文本 字符"/>
    <w:rsid w:val="007E51DE"/>
    <w:rPr>
      <w:rFonts w:ascii="Courier New" w:hAnsi="Courier New" w:cs="Courier New"/>
      <w:lang w:eastAsia="en-US"/>
    </w:rPr>
  </w:style>
  <w:style w:type="character" w:customStyle="1" w:styleId="afffd">
    <w:name w:val="日期 字符"/>
    <w:rsid w:val="007E51DE"/>
    <w:rPr>
      <w:lang w:eastAsia="en-US"/>
    </w:rPr>
  </w:style>
  <w:style w:type="character" w:customStyle="1" w:styleId="2f">
    <w:name w:val="正文文本缩进 2 字符"/>
    <w:rsid w:val="007E51DE"/>
    <w:rPr>
      <w:lang w:eastAsia="en-US"/>
    </w:rPr>
  </w:style>
  <w:style w:type="character" w:customStyle="1" w:styleId="afffe">
    <w:name w:val="尾注文本 字符"/>
    <w:rsid w:val="007E51DE"/>
    <w:rPr>
      <w:lang w:eastAsia="en-US"/>
    </w:rPr>
  </w:style>
  <w:style w:type="character" w:customStyle="1" w:styleId="affff">
    <w:name w:val="批注框文本 字符"/>
    <w:rsid w:val="007E51DE"/>
    <w:rPr>
      <w:rFonts w:ascii="Segoe UI" w:hAnsi="Segoe UI"/>
      <w:sz w:val="18"/>
      <w:szCs w:val="18"/>
      <w:lang w:eastAsia="en-US"/>
    </w:rPr>
  </w:style>
  <w:style w:type="character" w:customStyle="1" w:styleId="affff0">
    <w:name w:val="页眉 字符"/>
    <w:rsid w:val="007E51DE"/>
    <w:rPr>
      <w:rFonts w:ascii="Arial" w:hAnsi="Arial"/>
      <w:b/>
      <w:sz w:val="18"/>
    </w:rPr>
  </w:style>
  <w:style w:type="character" w:customStyle="1" w:styleId="affff1">
    <w:name w:val="页脚 字符"/>
    <w:rsid w:val="007E51DE"/>
    <w:rPr>
      <w:rFonts w:ascii="Arial" w:hAnsi="Arial"/>
      <w:b/>
      <w:i/>
      <w:sz w:val="18"/>
    </w:rPr>
  </w:style>
  <w:style w:type="character" w:customStyle="1" w:styleId="affff2">
    <w:name w:val="签名 字符"/>
    <w:rsid w:val="007E51DE"/>
    <w:rPr>
      <w:lang w:eastAsia="en-US"/>
    </w:rPr>
  </w:style>
  <w:style w:type="character" w:customStyle="1" w:styleId="affff3">
    <w:name w:val="副标题 字符"/>
    <w:rsid w:val="007E51DE"/>
    <w:rPr>
      <w:rFonts w:ascii="Calibri Light" w:eastAsia="Yu Gothic Light" w:hAnsi="Calibri Light"/>
      <w:sz w:val="24"/>
      <w:szCs w:val="24"/>
      <w:lang w:eastAsia="en-US"/>
    </w:rPr>
  </w:style>
  <w:style w:type="character" w:customStyle="1" w:styleId="affff4">
    <w:name w:val="脚注文本 字符"/>
    <w:rsid w:val="007E51DE"/>
    <w:rPr>
      <w:lang w:eastAsia="en-US"/>
    </w:rPr>
  </w:style>
  <w:style w:type="character" w:customStyle="1" w:styleId="3a">
    <w:name w:val="正文文本缩进 3 字符"/>
    <w:rsid w:val="007E51DE"/>
    <w:rPr>
      <w:sz w:val="16"/>
      <w:szCs w:val="16"/>
      <w:lang w:eastAsia="en-US"/>
    </w:rPr>
  </w:style>
  <w:style w:type="character" w:customStyle="1" w:styleId="2f0">
    <w:name w:val="正文文本 2 字符"/>
    <w:rsid w:val="007E51DE"/>
    <w:rPr>
      <w:lang w:eastAsia="en-US"/>
    </w:rPr>
  </w:style>
  <w:style w:type="character" w:customStyle="1" w:styleId="affff5">
    <w:name w:val="信息标题 字符"/>
    <w:rsid w:val="007E51DE"/>
    <w:rPr>
      <w:rFonts w:ascii="Calibri Light" w:eastAsia="Yu Gothic Light" w:hAnsi="Calibri Light"/>
      <w:sz w:val="24"/>
      <w:szCs w:val="24"/>
      <w:shd w:val="pct20" w:color="auto" w:fill="auto"/>
      <w:lang w:eastAsia="en-US"/>
    </w:rPr>
  </w:style>
  <w:style w:type="character" w:customStyle="1" w:styleId="HTML3">
    <w:name w:val="HTML 预设格式 字符"/>
    <w:rsid w:val="007E51DE"/>
    <w:rPr>
      <w:rFonts w:ascii="Courier New" w:hAnsi="Courier New" w:cs="Courier New"/>
      <w:lang w:eastAsia="en-US"/>
    </w:rPr>
  </w:style>
  <w:style w:type="character" w:customStyle="1" w:styleId="affff6">
    <w:name w:val="标题 字符"/>
    <w:rsid w:val="007E51DE"/>
    <w:rPr>
      <w:rFonts w:ascii="Calibri Light" w:eastAsia="Yu Gothic Light" w:hAnsi="Calibri Light"/>
      <w:b/>
      <w:bCs/>
      <w:kern w:val="28"/>
      <w:sz w:val="32"/>
      <w:szCs w:val="32"/>
      <w:lang w:eastAsia="en-US"/>
    </w:rPr>
  </w:style>
  <w:style w:type="character" w:customStyle="1" w:styleId="affff7">
    <w:name w:val="批注主题 字符"/>
    <w:rsid w:val="007E51DE"/>
    <w:rPr>
      <w:b/>
      <w:bCs/>
      <w:lang w:eastAsia="en-US"/>
    </w:rPr>
  </w:style>
  <w:style w:type="character" w:customStyle="1" w:styleId="affff8">
    <w:name w:val="正文文本首行缩进 字符"/>
    <w:rsid w:val="007E51DE"/>
    <w:rPr>
      <w:lang w:eastAsia="en-US"/>
    </w:rPr>
  </w:style>
  <w:style w:type="character" w:customStyle="1" w:styleId="2e">
    <w:name w:val="正文文本首行缩进 2 字符"/>
    <w:link w:val="afff3"/>
    <w:rsid w:val="007E51DE"/>
    <w:rPr>
      <w:lang w:eastAsia="en-US"/>
    </w:rPr>
  </w:style>
  <w:style w:type="character" w:styleId="affff9">
    <w:name w:val="Strong"/>
    <w:qFormat/>
    <w:rsid w:val="007E51DE"/>
    <w:rPr>
      <w:b/>
      <w:bCs/>
    </w:rPr>
  </w:style>
  <w:style w:type="character" w:styleId="affffa">
    <w:name w:val="Emphasis"/>
    <w:qFormat/>
    <w:rsid w:val="007E51DE"/>
    <w:rPr>
      <w:i/>
      <w:iCs/>
    </w:rPr>
  </w:style>
  <w:style w:type="character" w:customStyle="1" w:styleId="2f1">
    <w:name w:val="未处理的提及2"/>
    <w:uiPriority w:val="99"/>
    <w:unhideWhenUsed/>
    <w:rsid w:val="007E51DE"/>
    <w:rPr>
      <w:color w:val="808080"/>
      <w:shd w:val="clear" w:color="auto" w:fill="E6E6E6"/>
    </w:rPr>
  </w:style>
  <w:style w:type="table" w:customStyle="1" w:styleId="1f8">
    <w:name w:val="网格型1"/>
    <w:basedOn w:val="a1"/>
    <w:uiPriority w:val="39"/>
    <w:rsid w:val="007E51DE"/>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7E51DE"/>
    <w:pPr>
      <w:spacing w:before="100" w:beforeAutospacing="1" w:after="100" w:afterAutospacing="1"/>
    </w:pPr>
    <w:rPr>
      <w:rFonts w:ascii="宋体" w:hAnsi="宋体" w:cs="宋体"/>
      <w:sz w:val="24"/>
      <w:szCs w:val="24"/>
      <w:lang w:eastAsia="zh-CN"/>
    </w:rPr>
  </w:style>
  <w:style w:type="character" w:customStyle="1" w:styleId="510">
    <w:name w:val="标题 5 字符1"/>
    <w:semiHidden/>
    <w:locked/>
    <w:rsid w:val="007E51DE"/>
    <w:rPr>
      <w:rFonts w:ascii="Arial" w:hAnsi="Arial"/>
      <w:sz w:val="22"/>
      <w:lang w:val="en-GB" w:eastAsia="en-US"/>
    </w:rPr>
  </w:style>
  <w:style w:type="character" w:customStyle="1" w:styleId="affffb">
    <w:name w:val="明显引用 字符"/>
    <w:uiPriority w:val="30"/>
    <w:rsid w:val="007E51DE"/>
    <w:rPr>
      <w:i/>
      <w:iCs/>
      <w:color w:val="4472C4"/>
      <w:lang w:eastAsia="en-US"/>
    </w:rPr>
  </w:style>
  <w:style w:type="character" w:customStyle="1" w:styleId="affffc">
    <w:name w:val="引用 字符"/>
    <w:uiPriority w:val="29"/>
    <w:rsid w:val="007E51DE"/>
    <w:rPr>
      <w:i/>
      <w:iCs/>
      <w:color w:val="404040"/>
      <w:lang w:eastAsia="en-US"/>
    </w:rPr>
  </w:style>
  <w:style w:type="character" w:customStyle="1" w:styleId="ui-provider">
    <w:name w:val="ui-provider"/>
    <w:rsid w:val="007E51DE"/>
  </w:style>
  <w:style w:type="paragraph" w:customStyle="1" w:styleId="AltNormal">
    <w:name w:val="AltNormal"/>
    <w:basedOn w:val="a"/>
    <w:link w:val="AltNormalChar"/>
    <w:rsid w:val="007E51DE"/>
    <w:pPr>
      <w:spacing w:before="120" w:after="0"/>
    </w:pPr>
    <w:rPr>
      <w:rFonts w:ascii="Arial" w:eastAsia="等线" w:hAnsi="Arial"/>
    </w:rPr>
  </w:style>
  <w:style w:type="character" w:customStyle="1" w:styleId="AltNormalChar">
    <w:name w:val="AltNormal Char"/>
    <w:link w:val="AltNormal"/>
    <w:rsid w:val="007E51DE"/>
    <w:rPr>
      <w:rFonts w:ascii="Arial" w:eastAsia="等线" w:hAnsi="Arial"/>
      <w:lang w:val="en-GB" w:eastAsia="en-US"/>
    </w:rPr>
  </w:style>
  <w:style w:type="character" w:customStyle="1" w:styleId="UnresolvedMention1">
    <w:name w:val="Unresolved Mention1"/>
    <w:uiPriority w:val="99"/>
    <w:unhideWhenUsed/>
    <w:rsid w:val="007E51DE"/>
    <w:rPr>
      <w:color w:val="605E5C"/>
      <w:shd w:val="clear" w:color="auto" w:fill="E1DFDD"/>
    </w:rPr>
  </w:style>
  <w:style w:type="character" w:customStyle="1" w:styleId="B1Char1">
    <w:name w:val="B1 Char1"/>
    <w:rsid w:val="007E51DE"/>
    <w:rPr>
      <w:rFonts w:ascii="Times New Roman" w:hAnsi="Times New Roman"/>
      <w:lang w:val="en-GB"/>
    </w:rPr>
  </w:style>
  <w:style w:type="paragraph" w:customStyle="1" w:styleId="TemplateH4">
    <w:name w:val="TemplateH4"/>
    <w:basedOn w:val="a"/>
    <w:qFormat/>
    <w:rsid w:val="007E51DE"/>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7E51DE"/>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E51DE"/>
    <w:pPr>
      <w:overflowPunct w:val="0"/>
      <w:autoSpaceDE w:val="0"/>
      <w:autoSpaceDN w:val="0"/>
      <w:adjustRightInd w:val="0"/>
      <w:textAlignment w:val="baseline"/>
    </w:pPr>
    <w:rPr>
      <w:rFonts w:ascii="Arial" w:eastAsia="等线" w:hAnsi="Arial" w:cs="Arial"/>
      <w:sz w:val="32"/>
      <w:szCs w:val="32"/>
    </w:rPr>
  </w:style>
  <w:style w:type="character" w:customStyle="1" w:styleId="520">
    <w:name w:val="标题 5 字符2"/>
    <w:rsid w:val="007E51DE"/>
    <w:rPr>
      <w:rFonts w:ascii="Arial" w:hAnsi="Arial"/>
      <w:sz w:val="22"/>
      <w:lang w:val="en-GB" w:eastAsia="en-US"/>
    </w:rPr>
  </w:style>
  <w:style w:type="character" w:customStyle="1" w:styleId="UnresolvedMention2">
    <w:name w:val="Unresolved Mention2"/>
    <w:uiPriority w:val="99"/>
    <w:unhideWhenUsed/>
    <w:rsid w:val="007E51DE"/>
    <w:rPr>
      <w:color w:val="808080"/>
      <w:shd w:val="clear" w:color="auto" w:fill="E6E6E6"/>
    </w:rPr>
  </w:style>
  <w:style w:type="paragraph" w:customStyle="1" w:styleId="Style1">
    <w:name w:val="Style1"/>
    <w:basedOn w:val="8"/>
    <w:qFormat/>
    <w:rsid w:val="007E51DE"/>
    <w:pPr>
      <w:pageBreakBefore/>
    </w:pPr>
  </w:style>
  <w:style w:type="paragraph" w:customStyle="1" w:styleId="b20">
    <w:name w:val="b2"/>
    <w:basedOn w:val="a"/>
    <w:rsid w:val="007E51DE"/>
    <w:pPr>
      <w:spacing w:before="100" w:beforeAutospacing="1" w:after="100" w:afterAutospacing="1"/>
    </w:pPr>
    <w:rPr>
      <w:rFonts w:ascii="宋体" w:hAnsi="宋体" w:cs="宋体"/>
      <w:sz w:val="24"/>
      <w:szCs w:val="24"/>
      <w:lang w:eastAsia="zh-CN"/>
    </w:rPr>
  </w:style>
  <w:style w:type="paragraph" w:customStyle="1" w:styleId="tal0">
    <w:name w:val="tal"/>
    <w:basedOn w:val="a"/>
    <w:rsid w:val="007E51DE"/>
    <w:pPr>
      <w:spacing w:before="100" w:beforeAutospacing="1" w:after="100" w:afterAutospacing="1"/>
    </w:pPr>
    <w:rPr>
      <w:rFonts w:ascii="宋体" w:hAnsi="宋体" w:cs="宋体"/>
      <w:sz w:val="24"/>
      <w:szCs w:val="24"/>
      <w:lang w:eastAsia="zh-CN"/>
    </w:rPr>
  </w:style>
  <w:style w:type="character" w:customStyle="1" w:styleId="1Char1">
    <w:name w:val="标题 1 Char1"/>
    <w:rsid w:val="007E51DE"/>
    <w:rPr>
      <w:rFonts w:ascii="Arial" w:hAnsi="Arial"/>
      <w:sz w:val="36"/>
      <w:lang w:eastAsia="en-US"/>
    </w:rPr>
  </w:style>
  <w:style w:type="character" w:customStyle="1" w:styleId="abstractlabel">
    <w:name w:val="abstractlabel"/>
    <w:rsid w:val="007E51DE"/>
  </w:style>
  <w:style w:type="character" w:customStyle="1" w:styleId="5Char1">
    <w:name w:val="标题 5 Char1"/>
    <w:rsid w:val="007E51DE"/>
    <w:rPr>
      <w:rFonts w:ascii="Arial" w:hAnsi="Arial"/>
      <w:sz w:val="22"/>
      <w:lang w:val="en-GB" w:eastAsia="en-US"/>
    </w:rPr>
  </w:style>
  <w:style w:type="character" w:customStyle="1" w:styleId="apple-converted-space">
    <w:name w:val="apple-converted-space"/>
    <w:rsid w:val="007E51DE"/>
  </w:style>
  <w:style w:type="character" w:customStyle="1" w:styleId="EXChar">
    <w:name w:val="EX Char"/>
    <w:rsid w:val="007E51DE"/>
    <w:rPr>
      <w:rFonts w:ascii="Times New Roman" w:hAnsi="Times New Roman"/>
      <w:lang w:val="en-GB"/>
    </w:rPr>
  </w:style>
  <w:style w:type="character" w:customStyle="1" w:styleId="opdict3font24">
    <w:name w:val="op_dict3_font24"/>
    <w:rsid w:val="007E51DE"/>
  </w:style>
  <w:style w:type="character" w:customStyle="1" w:styleId="HTTPMethod">
    <w:name w:val="HTTP Method"/>
    <w:uiPriority w:val="1"/>
    <w:qFormat/>
    <w:rsid w:val="007E51DE"/>
    <w:rPr>
      <w:rFonts w:ascii="Courier New" w:hAnsi="Courier New"/>
      <w:i w:val="0"/>
      <w:sz w:val="18"/>
    </w:rPr>
  </w:style>
  <w:style w:type="character" w:customStyle="1" w:styleId="Code">
    <w:name w:val="Code"/>
    <w:uiPriority w:val="1"/>
    <w:qFormat/>
    <w:rsid w:val="007E51DE"/>
    <w:rPr>
      <w:rFonts w:ascii="Arial" w:hAnsi="Arial"/>
      <w:i/>
      <w:sz w:val="18"/>
      <w:shd w:val="clear" w:color="auto" w:fill="auto"/>
    </w:rPr>
  </w:style>
  <w:style w:type="character" w:customStyle="1" w:styleId="HTTPHeader">
    <w:name w:val="HTTP Header"/>
    <w:uiPriority w:val="1"/>
    <w:qFormat/>
    <w:rsid w:val="007E51DE"/>
    <w:rPr>
      <w:rFonts w:ascii="Courier New" w:hAnsi="Courier New"/>
      <w:spacing w:val="-5"/>
      <w:sz w:val="18"/>
    </w:rPr>
  </w:style>
  <w:style w:type="character" w:customStyle="1" w:styleId="HTTPResponse">
    <w:name w:val="HTTP Response"/>
    <w:uiPriority w:val="1"/>
    <w:qFormat/>
    <w:rsid w:val="007E51DE"/>
    <w:rPr>
      <w:rFonts w:ascii="Arial" w:hAnsi="Arial" w:cs="Courier New"/>
      <w:i/>
      <w:sz w:val="18"/>
      <w:lang w:val="en-US"/>
    </w:rPr>
  </w:style>
  <w:style w:type="character" w:customStyle="1" w:styleId="Codechar">
    <w:name w:val="Code (char)"/>
    <w:uiPriority w:val="1"/>
    <w:qFormat/>
    <w:rsid w:val="007E51DE"/>
    <w:rPr>
      <w:rFonts w:ascii="Arial" w:hAnsi="Arial" w:cs="Arial"/>
      <w:i/>
      <w:iCs/>
      <w:sz w:val="18"/>
      <w:szCs w:val="18"/>
    </w:rPr>
  </w:style>
  <w:style w:type="paragraph" w:customStyle="1" w:styleId="TALcontinuation">
    <w:name w:val="TAL continuation"/>
    <w:basedOn w:val="TAL"/>
    <w:link w:val="TALcontinuationChar"/>
    <w:qFormat/>
    <w:rsid w:val="007E51DE"/>
    <w:pPr>
      <w:spacing w:before="40"/>
    </w:pPr>
    <w:rPr>
      <w:rFonts w:eastAsia="Times New Roman"/>
    </w:rPr>
  </w:style>
  <w:style w:type="character" w:customStyle="1" w:styleId="TALcontinuationChar">
    <w:name w:val="TAL continuation Char"/>
    <w:link w:val="TALcontinuation"/>
    <w:rsid w:val="007E51DE"/>
    <w:rPr>
      <w:rFonts w:ascii="Arial" w:eastAsia="Times New Roman" w:hAnsi="Arial"/>
      <w:sz w:val="18"/>
      <w:lang w:val="en-GB" w:eastAsia="en-US"/>
    </w:rPr>
  </w:style>
  <w:style w:type="character" w:customStyle="1" w:styleId="1f9">
    <w:name w:val="文档结构图 字符1"/>
    <w:rsid w:val="007E51DE"/>
    <w:rPr>
      <w:rFonts w:ascii="Tahoma" w:hAnsi="Tahoma" w:cs="Tahoma"/>
      <w:shd w:val="clear" w:color="auto" w:fill="000080"/>
      <w:lang w:val="en-GB" w:eastAsia="en-US"/>
    </w:rPr>
  </w:style>
  <w:style w:type="table" w:customStyle="1" w:styleId="TableGrid1">
    <w:name w:val="Table Grid1"/>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7E51DE"/>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正文文本 3 字符1"/>
    <w:rsid w:val="007E51DE"/>
    <w:rPr>
      <w:rFonts w:ascii="Times New Roman" w:hAnsi="Times New Roman"/>
      <w:sz w:val="16"/>
      <w:szCs w:val="16"/>
      <w:lang w:val="en-GB" w:eastAsia="en-US"/>
    </w:rPr>
  </w:style>
  <w:style w:type="character" w:customStyle="1" w:styleId="530">
    <w:name w:val="标题 5 字符3"/>
    <w:rsid w:val="007E51DE"/>
    <w:rPr>
      <w:rFonts w:ascii="Arial" w:hAnsi="Arial"/>
      <w:sz w:val="22"/>
      <w:lang w:val="en-GB" w:eastAsia="en-US"/>
    </w:rPr>
  </w:style>
  <w:style w:type="character" w:customStyle="1" w:styleId="1fa">
    <w:name w:val="日期 字符1"/>
    <w:rsid w:val="007E51DE"/>
    <w:rPr>
      <w:rFonts w:ascii="Times New Roman" w:hAnsi="Times New Roman"/>
      <w:lang w:val="en-GB" w:eastAsia="en-US"/>
    </w:rPr>
  </w:style>
  <w:style w:type="character" w:customStyle="1" w:styleId="1fb">
    <w:name w:val="引用 字符1"/>
    <w:uiPriority w:val="29"/>
    <w:rsid w:val="007E51DE"/>
    <w:rPr>
      <w:rFonts w:ascii="Times New Roman" w:hAnsi="Times New Roman"/>
      <w:i/>
      <w:iCs/>
      <w:color w:val="404040"/>
      <w:lang w:val="en-GB" w:eastAsia="en-US"/>
    </w:rPr>
  </w:style>
  <w:style w:type="character" w:customStyle="1" w:styleId="1fc">
    <w:name w:val="纯文本 字符1"/>
    <w:rsid w:val="007E51DE"/>
    <w:rPr>
      <w:rFonts w:ascii="Consolas" w:hAnsi="Consolas"/>
      <w:sz w:val="21"/>
      <w:szCs w:val="21"/>
      <w:lang w:val="en-GB" w:eastAsia="en-US"/>
    </w:rPr>
  </w:style>
  <w:style w:type="character" w:customStyle="1" w:styleId="1fd">
    <w:name w:val="未处理的提及1"/>
    <w:uiPriority w:val="99"/>
    <w:unhideWhenUsed/>
    <w:rsid w:val="007E51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88131">
      <w:bodyDiv w:val="1"/>
      <w:marLeft w:val="0"/>
      <w:marRight w:val="0"/>
      <w:marTop w:val="0"/>
      <w:marBottom w:val="0"/>
      <w:divBdr>
        <w:top w:val="none" w:sz="0" w:space="0" w:color="auto"/>
        <w:left w:val="none" w:sz="0" w:space="0" w:color="auto"/>
        <w:bottom w:val="none" w:sz="0" w:space="0" w:color="auto"/>
        <w:right w:val="none" w:sz="0" w:space="0" w:color="auto"/>
      </w:divBdr>
    </w:div>
    <w:div w:id="13514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D44D1-8305-43A1-8657-9895239D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1039</Words>
  <Characters>5925</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Zhenning-r1</cp:lastModifiedBy>
  <cp:revision>2</cp:revision>
  <cp:lastPrinted>1899-12-31T23:00:00Z</cp:lastPrinted>
  <dcterms:created xsi:type="dcterms:W3CDTF">2025-10-15T14:34:00Z</dcterms:created>
  <dcterms:modified xsi:type="dcterms:W3CDTF">2025-10-15T14:34:00Z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