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300C0CC7"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3D3473">
        <w:rPr>
          <w:b/>
          <w:i/>
          <w:noProof/>
          <w:sz w:val="28"/>
        </w:rPr>
        <w:t>519</w:t>
      </w:r>
    </w:p>
    <w:p w14:paraId="577351F7" w14:textId="240E0B2B" w:rsidR="00370A9F" w:rsidRDefault="00E60014" w:rsidP="00370A9F">
      <w:pPr>
        <w:pStyle w:val="CRCoverPage"/>
        <w:outlineLvl w:val="0"/>
        <w:rPr>
          <w:b/>
          <w:noProof/>
          <w:sz w:val="24"/>
        </w:rPr>
      </w:pPr>
      <w:r w:rsidRPr="00E60014">
        <w:rPr>
          <w:b/>
          <w:noProof/>
          <w:sz w:val="24"/>
        </w:rPr>
        <w:t>Sophia Antipolis, France, 13-17 October 2025</w:t>
      </w:r>
      <w:r w:rsidR="003D3473">
        <w:rPr>
          <w:b/>
          <w:noProof/>
          <w:sz w:val="24"/>
        </w:rPr>
        <w:tab/>
      </w:r>
      <w:r w:rsidR="003D3473">
        <w:rPr>
          <w:b/>
          <w:noProof/>
          <w:sz w:val="24"/>
        </w:rPr>
        <w:tab/>
      </w:r>
      <w:r w:rsidR="003D3473">
        <w:rPr>
          <w:b/>
          <w:noProof/>
          <w:sz w:val="24"/>
        </w:rPr>
        <w:tab/>
      </w:r>
      <w:r w:rsidR="003D3473">
        <w:rPr>
          <w:b/>
          <w:noProof/>
          <w:sz w:val="24"/>
        </w:rPr>
        <w:tab/>
      </w:r>
      <w:r w:rsidR="003D3473">
        <w:rPr>
          <w:b/>
          <w:noProof/>
          <w:sz w:val="24"/>
        </w:rPr>
        <w:tab/>
        <w:t>is revison of C3-254121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E882E5" w:rsidR="001E41F3" w:rsidRPr="00410371" w:rsidRDefault="00F120A8" w:rsidP="0054159C">
            <w:pPr>
              <w:pStyle w:val="CRCoverPage"/>
              <w:spacing w:after="0"/>
              <w:jc w:val="right"/>
              <w:rPr>
                <w:b/>
                <w:noProof/>
                <w:sz w:val="28"/>
              </w:rPr>
            </w:pPr>
            <w:r>
              <w:rPr>
                <w:b/>
                <w:noProof/>
                <w:sz w:val="28"/>
              </w:rPr>
              <w:t>29.</w:t>
            </w:r>
            <w:r w:rsidR="00851389">
              <w:rPr>
                <w:b/>
                <w:noProof/>
                <w:sz w:val="28"/>
                <w:lang w:eastAsia="zh-CN"/>
              </w:rPr>
              <w:t>5</w:t>
            </w:r>
            <w:r w:rsidR="008D0142">
              <w:rPr>
                <w:b/>
                <w:noProof/>
                <w:sz w:val="28"/>
                <w:lang w:eastAsia="zh-CN"/>
              </w:rPr>
              <w:t>2</w:t>
            </w:r>
            <w:r w:rsidR="00BF461A">
              <w:rPr>
                <w:b/>
                <w:noProof/>
                <w:sz w:val="28"/>
                <w:lang w:eastAsia="zh-CN"/>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779B16" w:rsidR="001E41F3" w:rsidRPr="00410371" w:rsidRDefault="00BF461A" w:rsidP="0082475E">
            <w:pPr>
              <w:pStyle w:val="CRCoverPage"/>
              <w:spacing w:after="0"/>
              <w:rPr>
                <w:noProof/>
              </w:rPr>
            </w:pPr>
            <w:r>
              <w:rPr>
                <w:b/>
                <w:noProof/>
                <w:sz w:val="28"/>
                <w:lang w:eastAsia="zh-CN"/>
              </w:rPr>
              <w:t>0</w:t>
            </w:r>
            <w:r w:rsidR="00B643F0">
              <w:rPr>
                <w:b/>
                <w:noProof/>
                <w:sz w:val="28"/>
                <w:lang w:eastAsia="zh-CN"/>
              </w:rPr>
              <w:t>226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239127" w:rsidR="001E41F3" w:rsidRPr="00410371" w:rsidRDefault="003D347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10152"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8D0142">
              <w:rPr>
                <w:rFonts w:hint="eastAsia"/>
                <w:b/>
                <w:noProof/>
                <w:sz w:val="28"/>
                <w:lang w:eastAsia="zh-CN"/>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5B65AB" w:rsidR="001E41F3" w:rsidRDefault="0054159C" w:rsidP="00F34AE1">
            <w:pPr>
              <w:pStyle w:val="CRCoverPage"/>
              <w:spacing w:after="0"/>
              <w:ind w:left="100"/>
              <w:rPr>
                <w:noProof/>
                <w:lang w:eastAsia="zh-CN"/>
              </w:rPr>
            </w:pPr>
            <w:r>
              <w:rPr>
                <w:rFonts w:hint="eastAsia"/>
                <w:noProof/>
                <w:lang w:eastAsia="zh-CN"/>
              </w:rPr>
              <w:t>T</w:t>
            </w:r>
            <w:r>
              <w:rPr>
                <w:noProof/>
                <w:lang w:eastAsia="zh-CN"/>
              </w:rPr>
              <w:t>S reference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F23308" w:rsidR="001E41F3" w:rsidRDefault="006810E6" w:rsidP="00C73CF9">
            <w:pPr>
              <w:pStyle w:val="CRCoverPage"/>
              <w:spacing w:after="0"/>
              <w:ind w:left="100"/>
              <w:rPr>
                <w:noProof/>
              </w:rPr>
            </w:pPr>
            <w:r>
              <w:rPr>
                <w:noProof/>
                <w:lang w:eastAsia="zh-CN"/>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ED320C" w:rsidR="001E41F3" w:rsidRDefault="00A45624">
            <w:pPr>
              <w:pStyle w:val="CRCoverPage"/>
              <w:spacing w:after="0"/>
              <w:ind w:left="100"/>
              <w:rPr>
                <w:noProof/>
              </w:rPr>
            </w:pPr>
            <w:r w:rsidRPr="00A45624">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53647A" w:rsidR="00B61365" w:rsidRDefault="00BF461A" w:rsidP="009B4320">
            <w:pPr>
              <w:pStyle w:val="CRCoverPage"/>
              <w:spacing w:after="0"/>
              <w:ind w:left="100"/>
              <w:rPr>
                <w:noProof/>
                <w:lang w:eastAsia="zh-CN"/>
              </w:rPr>
            </w:pPr>
            <w:r>
              <w:rPr>
                <w:rFonts w:eastAsia="Times New Roman"/>
              </w:rPr>
              <w:t>3GPP TS 29.512</w:t>
            </w:r>
            <w:r w:rsidR="00D758D4">
              <w:rPr>
                <w:noProof/>
                <w:lang w:eastAsia="zh-CN"/>
              </w:rPr>
              <w:t xml:space="preserve"> reference </w:t>
            </w:r>
            <w:r>
              <w:rPr>
                <w:noProof/>
                <w:lang w:eastAsia="zh-CN"/>
              </w:rPr>
              <w:t>number is uncorrect in clause</w:t>
            </w:r>
            <w:r>
              <w:rPr>
                <w:noProof/>
                <w:lang w:val="en-US" w:eastAsia="zh-CN"/>
              </w:rPr>
              <w:t> 4.2.4.2</w:t>
            </w:r>
            <w:r w:rsidR="00D758D4">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40D62E99" w:rsidR="00751D69" w:rsidRDefault="00D758D4" w:rsidP="00BF28EF">
            <w:pPr>
              <w:pStyle w:val="CRCoverPage"/>
              <w:spacing w:after="0"/>
              <w:ind w:left="100"/>
              <w:rPr>
                <w:lang w:eastAsia="zh-CN"/>
              </w:rPr>
            </w:pPr>
            <w:r>
              <w:rPr>
                <w:lang w:eastAsia="zh-CN"/>
              </w:rPr>
              <w:t>Fix the issues above.</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427316" w:rsidR="001E41F3" w:rsidRDefault="00D758D4" w:rsidP="00BA3040">
            <w:pPr>
              <w:pStyle w:val="CRCoverPage"/>
              <w:spacing w:after="0"/>
              <w:ind w:left="100"/>
              <w:rPr>
                <w:noProof/>
                <w:lang w:eastAsia="zh-CN"/>
              </w:rPr>
            </w:pPr>
            <w:r>
              <w:rPr>
                <w:noProof/>
                <w:lang w:eastAsia="zh-CN"/>
              </w:rPr>
              <w:t>Incorrect TS reference number.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AC1BF1" w:rsidR="001E41F3" w:rsidRDefault="00685D49" w:rsidP="00255B9F">
            <w:pPr>
              <w:pStyle w:val="CRCoverPage"/>
              <w:spacing w:after="0"/>
              <w:ind w:left="100"/>
              <w:rPr>
                <w:noProof/>
                <w:lang w:eastAsia="zh-CN"/>
              </w:rPr>
            </w:pPr>
            <w:r>
              <w:t>4.2.4.2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6106409" w14:textId="77777777" w:rsidR="00685D49" w:rsidRDefault="00685D49" w:rsidP="00685D49">
      <w:pPr>
        <w:pStyle w:val="40"/>
      </w:pPr>
      <w:bookmarkStart w:id="22" w:name="_Toc120679782"/>
      <w:bookmarkStart w:id="23" w:name="_Toc120677417"/>
      <w:bookmarkStart w:id="24" w:name="_Toc133434162"/>
      <w:bookmarkStart w:id="25" w:name="_Toc138760639"/>
      <w:bookmarkStart w:id="26" w:name="_Toc161998693"/>
      <w:bookmarkStart w:id="27" w:name="_Toc170120864"/>
      <w:bookmarkStart w:id="28" w:name="_Toc175852195"/>
      <w:bookmarkStart w:id="29" w:name="_Toc185517735"/>
      <w:bookmarkStart w:id="30" w:name="_Toc192866699"/>
      <w:bookmarkStart w:id="31" w:name="_Toc200962203"/>
      <w:bookmarkStart w:id="32" w:name="_Toc209513052"/>
      <w:bookmarkStart w:id="33" w:name="_Toc11247932"/>
      <w:bookmarkStart w:id="34" w:name="_Toc27045114"/>
      <w:bookmarkStart w:id="35" w:name="_Toc36034165"/>
      <w:bookmarkStart w:id="36" w:name="_Toc45132313"/>
      <w:bookmarkStart w:id="37" w:name="_Toc49776598"/>
      <w:bookmarkStart w:id="38" w:name="_Toc51747518"/>
      <w:bookmarkStart w:id="39" w:name="_Toc66361100"/>
      <w:bookmarkStart w:id="40" w:name="_Toc68105605"/>
      <w:bookmarkStart w:id="41" w:name="_Toc74756237"/>
      <w:bookmarkStart w:id="42" w:name="_Toc105675114"/>
      <w:bookmarkStart w:id="43"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4.2.4.2</w:t>
      </w:r>
      <w:r>
        <w:tab/>
        <w:t>Retrieve the PCF binding information for a PDU session</w:t>
      </w:r>
      <w:bookmarkEnd w:id="22"/>
      <w:bookmarkEnd w:id="23"/>
      <w:bookmarkEnd w:id="24"/>
      <w:bookmarkEnd w:id="25"/>
      <w:bookmarkEnd w:id="26"/>
      <w:bookmarkEnd w:id="27"/>
      <w:bookmarkEnd w:id="28"/>
      <w:bookmarkEnd w:id="29"/>
      <w:bookmarkEnd w:id="30"/>
      <w:bookmarkEnd w:id="31"/>
      <w:bookmarkEnd w:id="32"/>
    </w:p>
    <w:p w14:paraId="5DDA6F48" w14:textId="77777777" w:rsidR="00685D49" w:rsidRDefault="00685D49" w:rsidP="00685D49">
      <w:pPr>
        <w:pStyle w:val="TH"/>
        <w:rPr>
          <w:lang w:eastAsia="ja-JP"/>
        </w:rPr>
      </w:pPr>
      <w:r>
        <w:rPr>
          <w:noProof/>
          <w:lang w:eastAsia="ja-JP"/>
        </w:rPr>
        <w:object w:dxaOrig="6514" w:dyaOrig="1777" w14:anchorId="0F64B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17.4pt;mso-position-horizontal-relative:page;mso-position-vertical-relative:page" o:ole="">
            <v:imagedata r:id="rId13" o:title=""/>
          </v:shape>
          <o:OLEObject Type="Embed" ProgID="Visio.Drawing.15" ShapeID="_x0000_i1025" DrawAspect="Content" ObjectID="_1822051162" r:id="rId14"/>
        </w:object>
      </w:r>
    </w:p>
    <w:p w14:paraId="1FEBF7F9" w14:textId="77777777" w:rsidR="00685D49" w:rsidRDefault="00685D49" w:rsidP="00685D49">
      <w:pPr>
        <w:pStyle w:val="TF"/>
        <w:rPr>
          <w:lang w:eastAsia="ja-JP"/>
        </w:rPr>
      </w:pPr>
      <w:r>
        <w:rPr>
          <w:lang w:eastAsia="ja-JP"/>
        </w:rPr>
        <w:t xml:space="preserve">Figure 4.2.4.2-1: NF service consumer retrieve the PCF binding information for a </w:t>
      </w:r>
      <w:r>
        <w:t>PDU session</w:t>
      </w:r>
    </w:p>
    <w:p w14:paraId="3A94C4A1" w14:textId="77777777" w:rsidR="00685D49" w:rsidRDefault="00685D49" w:rsidP="00685D49">
      <w:pPr>
        <w:rPr>
          <w:rFonts w:eastAsia="等线"/>
        </w:rPr>
      </w:pPr>
      <w:r>
        <w:rPr>
          <w:rFonts w:eastAsia="等线"/>
        </w:rPr>
        <w:t xml:space="preserve">The NF service consumer shall invoke the </w:t>
      </w:r>
      <w:proofErr w:type="spellStart"/>
      <w:r>
        <w:rPr>
          <w:rFonts w:eastAsia="等线"/>
        </w:rPr>
        <w:t>Nbsf_Management_Discovery</w:t>
      </w:r>
      <w:proofErr w:type="spellEnd"/>
      <w:r>
        <w:rPr>
          <w:rFonts w:eastAsia="等线"/>
        </w:rPr>
        <w:t xml:space="preserve"> service operation to obtain</w:t>
      </w:r>
      <w:r>
        <w:t xml:space="preserve"> </w:t>
      </w:r>
      <w:r>
        <w:rPr>
          <w:rFonts w:eastAsia="等线"/>
        </w:rPr>
        <w:t xml:space="preserve">address information of the selected PCF for a PDU session in the BSF. The NF </w:t>
      </w:r>
      <w:r>
        <w:t>service</w:t>
      </w:r>
      <w:r>
        <w:rPr>
          <w:rFonts w:eastAsia="等线"/>
        </w:rPr>
        <w:t xml:space="preserve"> consumer </w:t>
      </w:r>
      <w:r>
        <w:rPr>
          <w:rFonts w:eastAsia="等线"/>
          <w:lang w:val="en-US"/>
        </w:rPr>
        <w:t xml:space="preserve">shall </w:t>
      </w:r>
      <w:r>
        <w:rPr>
          <w:rFonts w:eastAsia="等线"/>
        </w:rPr>
        <w:t>send an HTTP GET request with "</w:t>
      </w:r>
      <w:r>
        <w:rPr>
          <w:rFonts w:eastAsia="Batang"/>
        </w:rPr>
        <w:t>{</w:t>
      </w:r>
      <w:proofErr w:type="spellStart"/>
      <w:r>
        <w:rPr>
          <w:rFonts w:eastAsia="Batang"/>
        </w:rPr>
        <w:t>apiRoot</w:t>
      </w:r>
      <w:proofErr w:type="spellEnd"/>
      <w:r>
        <w:rPr>
          <w:rFonts w:eastAsia="Batang"/>
        </w:rPr>
        <w:t>}/</w:t>
      </w:r>
      <w:proofErr w:type="spellStart"/>
      <w:r>
        <w:rPr>
          <w:rFonts w:eastAsia="Batang"/>
        </w:rPr>
        <w:t>n</w:t>
      </w:r>
      <w:r>
        <w:rPr>
          <w:rFonts w:eastAsia="Batang" w:hint="eastAsia"/>
        </w:rPr>
        <w:t>bsf</w:t>
      </w:r>
      <w:proofErr w:type="spellEnd"/>
      <w:r>
        <w:rPr>
          <w:rFonts w:eastAsia="Batang"/>
        </w:rPr>
        <w:t>-</w:t>
      </w:r>
      <w:r>
        <w:rPr>
          <w:rFonts w:eastAsia="Batang" w:hint="eastAsia"/>
        </w:rPr>
        <w:t>m</w:t>
      </w:r>
      <w:r>
        <w:rPr>
          <w:rFonts w:eastAsia="Batang"/>
        </w:rPr>
        <w:t>anagement/&lt;</w:t>
      </w:r>
      <w:proofErr w:type="spellStart"/>
      <w:r>
        <w:rPr>
          <w:rFonts w:eastAsia="Batang"/>
        </w:rPr>
        <w:t>apiVersion</w:t>
      </w:r>
      <w:proofErr w:type="spellEnd"/>
      <w:r>
        <w:rPr>
          <w:rFonts w:eastAsia="Batang"/>
        </w:rPr>
        <w:t>&gt;/</w:t>
      </w:r>
      <w:proofErr w:type="spellStart"/>
      <w:r>
        <w:rPr>
          <w:rFonts w:eastAsia="Batang"/>
        </w:rPr>
        <w:t>pcfBindings</w:t>
      </w:r>
      <w:proofErr w:type="spellEnd"/>
      <w:r>
        <w:rPr>
          <w:rFonts w:eastAsia="等线"/>
        </w:rPr>
        <w:t>" as Resource URI, and "query parameters" that shall include:</w:t>
      </w:r>
    </w:p>
    <w:p w14:paraId="78481EAA" w14:textId="77777777" w:rsidR="00685D49" w:rsidRDefault="00685D49" w:rsidP="00685D49">
      <w:pPr>
        <w:pStyle w:val="B10"/>
        <w:rPr>
          <w:rFonts w:eastAsia="等线"/>
        </w:rPr>
      </w:pPr>
      <w:r>
        <w:t>-</w:t>
      </w:r>
      <w:r>
        <w:tab/>
        <w:t xml:space="preserve">UE address; </w:t>
      </w:r>
    </w:p>
    <w:p w14:paraId="01CD5938" w14:textId="77777777" w:rsidR="00685D49" w:rsidRDefault="00685D49" w:rsidP="00685D49">
      <w:pPr>
        <w:rPr>
          <w:rFonts w:eastAsia="等线"/>
          <w:lang w:eastAsia="en-GB"/>
        </w:rPr>
      </w:pPr>
      <w:r>
        <w:rPr>
          <w:rFonts w:eastAsia="等线"/>
          <w:lang w:eastAsia="en-GB"/>
        </w:rPr>
        <w:t>and may include:</w:t>
      </w:r>
    </w:p>
    <w:p w14:paraId="3DE47DC1" w14:textId="77777777" w:rsidR="00685D49" w:rsidRDefault="00685D49" w:rsidP="00685D49">
      <w:pPr>
        <w:pStyle w:val="B10"/>
      </w:pPr>
      <w:r>
        <w:t>-</w:t>
      </w:r>
      <w:r>
        <w:tab/>
        <w:t>SUPI or GPSI;</w:t>
      </w:r>
    </w:p>
    <w:p w14:paraId="01B928BD" w14:textId="77777777" w:rsidR="00685D49" w:rsidRDefault="00685D49" w:rsidP="00685D49">
      <w:pPr>
        <w:pStyle w:val="B10"/>
      </w:pPr>
      <w:r>
        <w:t>-</w:t>
      </w:r>
      <w:r>
        <w:tab/>
        <w:t>DNN and optionally S-NSSAI; and</w:t>
      </w:r>
    </w:p>
    <w:p w14:paraId="375C9A0D" w14:textId="77777777" w:rsidR="00685D49" w:rsidRDefault="00685D49" w:rsidP="00685D49">
      <w:pPr>
        <w:pStyle w:val="B10"/>
      </w:pPr>
      <w:r>
        <w:t>-</w:t>
      </w:r>
      <w:r>
        <w:tab/>
        <w:t>IPv4 address domain.</w:t>
      </w:r>
    </w:p>
    <w:p w14:paraId="768EB1D3" w14:textId="77777777" w:rsidR="00685D49" w:rsidRDefault="00685D49" w:rsidP="00685D49">
      <w:pPr>
        <w:pStyle w:val="NO"/>
        <w:rPr>
          <w:lang w:eastAsia="zh-CN"/>
        </w:rPr>
      </w:pPr>
      <w:r>
        <w:rPr>
          <w:lang w:eastAsia="zh-CN"/>
        </w:rPr>
        <w:t>NOTE</w:t>
      </w:r>
      <w:r>
        <w:t> 1</w:t>
      </w:r>
      <w:r>
        <w:rPr>
          <w:lang w:eastAsia="zh-CN"/>
        </w:rPr>
        <w:t>:</w:t>
      </w:r>
      <w:r>
        <w:rPr>
          <w:lang w:eastAsia="zh-CN"/>
        </w:rPr>
        <w:tab/>
        <w:t xml:space="preserve">The </w:t>
      </w:r>
      <w:r>
        <w:t>query parameters S-NSSAI and/or IPv4 address domain</w:t>
      </w:r>
      <w:r>
        <w:rPr>
          <w:lang w:eastAsia="zh-CN"/>
        </w:rPr>
        <w:t xml:space="preserve"> are helpful in the scenario of IPv4 address overlapping where the same IPv4 address may be allocated to UE PDU sessions.</w:t>
      </w:r>
    </w:p>
    <w:p w14:paraId="5B48D8F9" w14:textId="77777777" w:rsidR="00685D49" w:rsidRDefault="00685D49" w:rsidP="00685D49">
      <w:pPr>
        <w:rPr>
          <w:rFonts w:eastAsia="Times New Roman"/>
        </w:rPr>
      </w:pPr>
      <w:r>
        <w:rPr>
          <w:rFonts w:eastAsia="等线"/>
        </w:rPr>
        <w:t>Upon the reception of an HTTP GET request with: "{</w:t>
      </w:r>
      <w:proofErr w:type="spellStart"/>
      <w:r>
        <w:rPr>
          <w:rFonts w:eastAsia="等线"/>
        </w:rPr>
        <w:t>apiRoot</w:t>
      </w:r>
      <w:proofErr w:type="spellEnd"/>
      <w:r>
        <w:rPr>
          <w:rFonts w:eastAsia="等线"/>
        </w:rPr>
        <w:t>}/</w:t>
      </w:r>
      <w:proofErr w:type="spellStart"/>
      <w:r>
        <w:rPr>
          <w:rFonts w:eastAsia="等线"/>
        </w:rPr>
        <w:t>nbsf</w:t>
      </w:r>
      <w:proofErr w:type="spellEnd"/>
      <w:r>
        <w:rPr>
          <w:rFonts w:eastAsia="等线"/>
        </w:rPr>
        <w:t>-management/&lt;</w:t>
      </w:r>
      <w:proofErr w:type="spellStart"/>
      <w:r>
        <w:rPr>
          <w:rFonts w:eastAsia="等线"/>
        </w:rPr>
        <w:t>apiVersion</w:t>
      </w:r>
      <w:proofErr w:type="spellEnd"/>
      <w:r>
        <w:rPr>
          <w:rFonts w:eastAsia="等线"/>
        </w:rPr>
        <w:t>&gt;/</w:t>
      </w:r>
      <w:proofErr w:type="spellStart"/>
      <w:r>
        <w:rPr>
          <w:rFonts w:eastAsia="等线"/>
        </w:rPr>
        <w:t>pcfBindings</w:t>
      </w:r>
      <w:proofErr w:type="spellEnd"/>
      <w:r>
        <w:rPr>
          <w:rFonts w:eastAsia="等线"/>
        </w:rPr>
        <w:t xml:space="preserve">" as Resource URI, the BSF shall </w:t>
      </w:r>
      <w:r>
        <w:rPr>
          <w:rFonts w:eastAsia="Times New Roman"/>
        </w:rPr>
        <w:t xml:space="preserve">search the corresponding binding information. </w:t>
      </w:r>
    </w:p>
    <w:p w14:paraId="14B8A2E6" w14:textId="77777777" w:rsidR="00685D49" w:rsidRDefault="00685D49" w:rsidP="00685D49">
      <w:pPr>
        <w:rPr>
          <w:rFonts w:eastAsia="Times New Roman"/>
        </w:rPr>
      </w:pPr>
      <w:r>
        <w:rPr>
          <w:rFonts w:eastAsia="Times New Roman"/>
        </w:rPr>
        <w:t xml:space="preserve">If "ipv6Prefix" is used as </w:t>
      </w:r>
      <w:proofErr w:type="gramStart"/>
      <w:r>
        <w:rPr>
          <w:rFonts w:eastAsia="Times New Roman"/>
        </w:rPr>
        <w:t>an</w:t>
      </w:r>
      <w:proofErr w:type="gramEnd"/>
      <w:r>
        <w:rPr>
          <w:rFonts w:eastAsia="Times New Roman"/>
        </w:rPr>
        <w:t xml:space="preserve"> UE IPv6 address in the query parameters, the BSF shall use the longest prefix match to find a matching IPv6 prefix so that the IPv6 address in the query parameters is within the address range covered by that matching IPv6 prefix. </w:t>
      </w:r>
    </w:p>
    <w:p w14:paraId="0A4E0E40" w14:textId="77777777" w:rsidR="00685D49" w:rsidRDefault="00685D49" w:rsidP="00685D49">
      <w:pPr>
        <w:keepLines/>
        <w:ind w:left="1135" w:hanging="851"/>
        <w:rPr>
          <w:rFonts w:eastAsia="Times New Roman"/>
        </w:rPr>
      </w:pPr>
      <w:r>
        <w:rPr>
          <w:rFonts w:eastAsia="Times New Roman"/>
        </w:rPr>
        <w:t>NOTE 2:</w:t>
      </w:r>
      <w:r>
        <w:rPr>
          <w:rFonts w:eastAsia="Times New Roman"/>
        </w:rPr>
        <w:tab/>
        <w:t>The matching is done by comparing the /128 IPv6 address of the query parameter with the IPv6 prefix of the PDU session. The management of the IPv6 prefix of the PDU session is specified in 3GPP TS 29.512 [</w:t>
      </w:r>
      <w:del w:id="44" w:author="Zhenning" w:date="2025-10-05T17:06:00Z">
        <w:r w:rsidDel="007A180A">
          <w:rPr>
            <w:rFonts w:eastAsia="Times New Roman"/>
          </w:rPr>
          <w:delText>9</w:delText>
        </w:r>
      </w:del>
      <w:ins w:id="45" w:author="Zhenning" w:date="2025-10-05T17:06:00Z">
        <w:r>
          <w:rPr>
            <w:rFonts w:eastAsia="Times New Roman"/>
          </w:rPr>
          <w:t>21</w:t>
        </w:r>
      </w:ins>
      <w:r>
        <w:rPr>
          <w:rFonts w:eastAsia="Times New Roman"/>
        </w:rPr>
        <w:t>], clause 4.2.8, and the differences and additions in wireline and wireless convergence scenarios specified in 3GPP TS 23.512 [</w:t>
      </w:r>
      <w:del w:id="46" w:author="Zhenning" w:date="2025-10-05T17:06:00Z">
        <w:r w:rsidDel="007A180A">
          <w:rPr>
            <w:rFonts w:eastAsia="Times New Roman"/>
          </w:rPr>
          <w:delText>9</w:delText>
        </w:r>
      </w:del>
      <w:ins w:id="47" w:author="Zhenning" w:date="2025-10-05T17:06:00Z">
        <w:r>
          <w:rPr>
            <w:rFonts w:eastAsia="Times New Roman"/>
          </w:rPr>
          <w:t>21</w:t>
        </w:r>
      </w:ins>
      <w:r>
        <w:rPr>
          <w:rFonts w:eastAsia="Times New Roman"/>
        </w:rPr>
        <w:t>], clause C.2.1.6. For IPv6 prefix delegation, the IPv6 network prefix of the PDU session is shorter than /64.</w:t>
      </w:r>
    </w:p>
    <w:p w14:paraId="6F8565AB" w14:textId="77777777" w:rsidR="00685D49" w:rsidRDefault="00685D49" w:rsidP="00685D49">
      <w:pPr>
        <w:rPr>
          <w:rFonts w:eastAsia="等线"/>
        </w:rPr>
      </w:pPr>
      <w:r>
        <w:rPr>
          <w:rFonts w:eastAsia="Times New Roman"/>
        </w:rPr>
        <w:t>The IPv6 address in the query parameters shall be formatted as an IPv6 prefix value including the trailing prefix length "/128". If the framed routes exist in the binding information, the BSF shall use framed routes to match the UE address in the query parameters.</w:t>
      </w:r>
    </w:p>
    <w:p w14:paraId="6B9A48B4" w14:textId="77777777" w:rsidR="00685D49" w:rsidRDefault="00685D49" w:rsidP="00685D49">
      <w:pPr>
        <w:rPr>
          <w:rFonts w:eastAsia="等线"/>
        </w:rPr>
      </w:pPr>
      <w:r>
        <w:rPr>
          <w:rFonts w:eastAsia="等线"/>
        </w:rPr>
        <w:t>If the HTTP request message from the NF service consumer is accepted</w:t>
      </w:r>
      <w:r>
        <w:rPr>
          <w:rFonts w:eastAsia="Times New Roman"/>
        </w:rPr>
        <w:t xml:space="preserve"> </w:t>
      </w:r>
      <w:r>
        <w:rPr>
          <w:rFonts w:eastAsia="等线"/>
        </w:rPr>
        <w:t>and a session binding resource matching the query parameters exists, the BSF shall reply with an HTTP "200 OK" response, as shown in figure 4.2.4.2-1, step 2, containing the corresponding "</w:t>
      </w:r>
      <w:proofErr w:type="spellStart"/>
      <w:r>
        <w:rPr>
          <w:rFonts w:eastAsia="等线"/>
        </w:rPr>
        <w:t>PcfBinding</w:t>
      </w:r>
      <w:proofErr w:type="spellEnd"/>
      <w:r>
        <w:rPr>
          <w:rFonts w:eastAsia="等线"/>
        </w:rPr>
        <w:t xml:space="preserve">" data structure, as provided by the PCF during the </w:t>
      </w:r>
      <w:proofErr w:type="spellStart"/>
      <w:r>
        <w:rPr>
          <w:rFonts w:eastAsia="等线"/>
        </w:rPr>
        <w:t>Nbsf_Management_Register</w:t>
      </w:r>
      <w:proofErr w:type="spellEnd"/>
      <w:r>
        <w:rPr>
          <w:rFonts w:eastAsia="等线"/>
        </w:rPr>
        <w:t xml:space="preserve"> Service Operation, in the response body containing PCF addressing information, and if available, the related PCF Set Id and PCF instance Id.</w:t>
      </w:r>
      <w:r>
        <w:rPr>
          <w:rFonts w:eastAsia="Times New Roman"/>
        </w:rPr>
        <w:t xml:space="preserve"> </w:t>
      </w:r>
      <w:r>
        <w:rPr>
          <w:rFonts w:eastAsia="等线"/>
        </w:rPr>
        <w:t>If there is no PCF binding information for a PDU session matching the query parameters, the BSF shall respond with</w:t>
      </w:r>
      <w:r>
        <w:rPr>
          <w:rFonts w:eastAsia="Times New Roman"/>
        </w:rPr>
        <w:t xml:space="preserve"> </w:t>
      </w:r>
      <w:r>
        <w:rPr>
          <w:rFonts w:eastAsia="等线"/>
        </w:rPr>
        <w:t>an HTTP "204 No Content".</w:t>
      </w:r>
    </w:p>
    <w:p w14:paraId="18E41DB3" w14:textId="77777777" w:rsidR="00685D49" w:rsidRDefault="00685D49" w:rsidP="00685D49">
      <w:pPr>
        <w:pStyle w:val="NO"/>
      </w:pPr>
      <w:r>
        <w:lastRenderedPageBreak/>
        <w:t>NOTE 3:</w:t>
      </w:r>
      <w:r>
        <w:tab/>
        <w:t>The NF service consumer (such as the AF or NEF) uses the PCF binding information as described in 3GPP TS 29.513 [5] clause 8.4.2 (see bullets d) and e) in that clause). If the NF service consumer (such as the AF or NEF) is not able to reach the received PCF address(es)</w:t>
      </w:r>
      <w:r>
        <w:rPr>
          <w:lang w:eastAsia="zh-CN"/>
        </w:rPr>
        <w:t>,</w:t>
      </w:r>
      <w:r>
        <w:t xml:space="preserve"> the NF service consumer can use the PCF Set Id and the PCF instance Id as specified in 3GPP TS 29.513 [5] clause 8.4.2.</w:t>
      </w:r>
    </w:p>
    <w:p w14:paraId="02541CB2" w14:textId="77777777" w:rsidR="00685D49" w:rsidRDefault="00685D49" w:rsidP="00685D49">
      <w:pPr>
        <w:rPr>
          <w:rFonts w:eastAsia="Batang"/>
        </w:rPr>
      </w:pPr>
      <w:r>
        <w:rPr>
          <w:rFonts w:eastAsia="Batang"/>
        </w:rPr>
        <w:t>If the "</w:t>
      </w:r>
      <w:r>
        <w:t>PCF for a PDU Session Bindings</w:t>
      </w:r>
      <w:r>
        <w:rPr>
          <w:rFonts w:eastAsia="Batang"/>
        </w:rPr>
        <w:t>" resource does not exist, the BSF shall respond with "404 Not Found" HTTP error code. If an invalid combination of query parameters (</w:t>
      </w:r>
      <w:proofErr w:type="gramStart"/>
      <w:r>
        <w:rPr>
          <w:rFonts w:eastAsia="Batang"/>
        </w:rPr>
        <w:t>i.e.</w:t>
      </w:r>
      <w:proofErr w:type="gramEnd"/>
      <w:r>
        <w:rPr>
          <w:rFonts w:eastAsia="Batang"/>
        </w:rPr>
        <w:t xml:space="preserve"> a combination without UE address) is contained in the request URI, the BSF shall respond with an HTTP "400 Bad Request" error code containing "MANDATORY_QUERY_PARAM_MISSING" as application error within the </w:t>
      </w:r>
      <w:proofErr w:type="spellStart"/>
      <w:r>
        <w:rPr>
          <w:rFonts w:eastAsia="Batang"/>
        </w:rPr>
        <w:t>ProblemDetails</w:t>
      </w:r>
      <w:proofErr w:type="spellEnd"/>
      <w:r>
        <w:rPr>
          <w:rFonts w:eastAsia="Batang"/>
        </w:rPr>
        <w:t xml:space="preserve"> IE. If more than one </w:t>
      </w:r>
      <w:r>
        <w:t>Individual PCF for a PDU Session Binding</w:t>
      </w:r>
      <w:r>
        <w:rPr>
          <w:rFonts w:eastAsia="Batang"/>
        </w:rPr>
        <w:t xml:space="preserve"> resources are found, the BSF shall respond with an HTTP "400 Bad Request" error code containing "MULTIPLE_BINDING_INFO_FOUND" as application error within the </w:t>
      </w:r>
      <w:proofErr w:type="spellStart"/>
      <w:r>
        <w:rPr>
          <w:rFonts w:eastAsia="Batang"/>
        </w:rPr>
        <w:t>ProblemDetails</w:t>
      </w:r>
      <w:proofErr w:type="spellEnd"/>
      <w:r>
        <w:rPr>
          <w:rFonts w:eastAsia="Batang"/>
        </w:rPr>
        <w:t xml:space="preserve"> IE.</w:t>
      </w:r>
    </w:p>
    <w:p w14:paraId="49F194E4" w14:textId="77777777" w:rsidR="008668B7" w:rsidRPr="00685D49" w:rsidRDefault="008668B7" w:rsidP="008668B7">
      <w:pPr>
        <w:pStyle w:val="PL"/>
        <w:rPr>
          <w:rFonts w:eastAsia="等线"/>
        </w:rPr>
      </w:pPr>
    </w:p>
    <w:bookmarkEnd w:id="33"/>
    <w:bookmarkEnd w:id="34"/>
    <w:bookmarkEnd w:id="35"/>
    <w:bookmarkEnd w:id="36"/>
    <w:bookmarkEnd w:id="37"/>
    <w:bookmarkEnd w:id="38"/>
    <w:bookmarkEnd w:id="39"/>
    <w:bookmarkEnd w:id="40"/>
    <w:bookmarkEnd w:id="41"/>
    <w:bookmarkEnd w:id="42"/>
    <w:bookmarkEnd w:id="43"/>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0570" w14:textId="77777777" w:rsidR="005B324A" w:rsidRDefault="005B324A">
      <w:r>
        <w:separator/>
      </w:r>
    </w:p>
  </w:endnote>
  <w:endnote w:type="continuationSeparator" w:id="0">
    <w:p w14:paraId="1A1CB694" w14:textId="77777777" w:rsidR="005B324A" w:rsidRDefault="005B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A088" w14:textId="77777777" w:rsidR="005B324A" w:rsidRDefault="005B324A">
      <w:r>
        <w:separator/>
      </w:r>
    </w:p>
  </w:footnote>
  <w:footnote w:type="continuationSeparator" w:id="0">
    <w:p w14:paraId="3BBFB2DE" w14:textId="77777777" w:rsidR="005B324A" w:rsidRDefault="005B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6394"/>
    <w:rsid w:val="000A7021"/>
    <w:rsid w:val="000B7FED"/>
    <w:rsid w:val="000C038A"/>
    <w:rsid w:val="000C6598"/>
    <w:rsid w:val="000D44B3"/>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6059"/>
    <w:rsid w:val="0022164D"/>
    <w:rsid w:val="00221FA4"/>
    <w:rsid w:val="002306DA"/>
    <w:rsid w:val="0023516E"/>
    <w:rsid w:val="00236D99"/>
    <w:rsid w:val="0024016F"/>
    <w:rsid w:val="00252F4B"/>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302B88"/>
    <w:rsid w:val="00305409"/>
    <w:rsid w:val="00312188"/>
    <w:rsid w:val="003139C0"/>
    <w:rsid w:val="0033702F"/>
    <w:rsid w:val="00350CB3"/>
    <w:rsid w:val="00350E8F"/>
    <w:rsid w:val="00355267"/>
    <w:rsid w:val="00355A9E"/>
    <w:rsid w:val="003609EF"/>
    <w:rsid w:val="0036231A"/>
    <w:rsid w:val="00365DA8"/>
    <w:rsid w:val="003708F9"/>
    <w:rsid w:val="00370A9F"/>
    <w:rsid w:val="00374DD4"/>
    <w:rsid w:val="00375F57"/>
    <w:rsid w:val="003A1F51"/>
    <w:rsid w:val="003C6AB7"/>
    <w:rsid w:val="003C7905"/>
    <w:rsid w:val="003D3473"/>
    <w:rsid w:val="003D7DB2"/>
    <w:rsid w:val="003E1A36"/>
    <w:rsid w:val="003E6108"/>
    <w:rsid w:val="004038B6"/>
    <w:rsid w:val="00410371"/>
    <w:rsid w:val="00414D79"/>
    <w:rsid w:val="004242F1"/>
    <w:rsid w:val="0043209D"/>
    <w:rsid w:val="004528E8"/>
    <w:rsid w:val="00452A7E"/>
    <w:rsid w:val="00482295"/>
    <w:rsid w:val="004878FC"/>
    <w:rsid w:val="004A62A3"/>
    <w:rsid w:val="004A7956"/>
    <w:rsid w:val="004B75B7"/>
    <w:rsid w:val="004C4A83"/>
    <w:rsid w:val="004C5776"/>
    <w:rsid w:val="005141D9"/>
    <w:rsid w:val="0051580D"/>
    <w:rsid w:val="0051643A"/>
    <w:rsid w:val="005327DF"/>
    <w:rsid w:val="005330C8"/>
    <w:rsid w:val="00540964"/>
    <w:rsid w:val="0054159C"/>
    <w:rsid w:val="00547111"/>
    <w:rsid w:val="005627CD"/>
    <w:rsid w:val="00570DBD"/>
    <w:rsid w:val="00582CE2"/>
    <w:rsid w:val="005863C1"/>
    <w:rsid w:val="00592D74"/>
    <w:rsid w:val="00595FB9"/>
    <w:rsid w:val="005A47D9"/>
    <w:rsid w:val="005B2232"/>
    <w:rsid w:val="005B324A"/>
    <w:rsid w:val="005C0FD5"/>
    <w:rsid w:val="005D123F"/>
    <w:rsid w:val="005E2C44"/>
    <w:rsid w:val="005F56D0"/>
    <w:rsid w:val="00607044"/>
    <w:rsid w:val="00621188"/>
    <w:rsid w:val="006257ED"/>
    <w:rsid w:val="00647D01"/>
    <w:rsid w:val="00653DE4"/>
    <w:rsid w:val="00663ECD"/>
    <w:rsid w:val="0066402B"/>
    <w:rsid w:val="00664C28"/>
    <w:rsid w:val="00665C47"/>
    <w:rsid w:val="006810E6"/>
    <w:rsid w:val="00685D49"/>
    <w:rsid w:val="00695063"/>
    <w:rsid w:val="00695808"/>
    <w:rsid w:val="006B0ECB"/>
    <w:rsid w:val="006B46FB"/>
    <w:rsid w:val="006C767A"/>
    <w:rsid w:val="006E21FB"/>
    <w:rsid w:val="0070301A"/>
    <w:rsid w:val="0070425B"/>
    <w:rsid w:val="007178D5"/>
    <w:rsid w:val="00725705"/>
    <w:rsid w:val="00726B59"/>
    <w:rsid w:val="007355CC"/>
    <w:rsid w:val="007410E1"/>
    <w:rsid w:val="00751D69"/>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55EA"/>
    <w:rsid w:val="007E7470"/>
    <w:rsid w:val="007F0C0A"/>
    <w:rsid w:val="007F1D52"/>
    <w:rsid w:val="007F7259"/>
    <w:rsid w:val="008040A8"/>
    <w:rsid w:val="0081626F"/>
    <w:rsid w:val="0082475E"/>
    <w:rsid w:val="00824E60"/>
    <w:rsid w:val="0082538B"/>
    <w:rsid w:val="00827794"/>
    <w:rsid w:val="008279FA"/>
    <w:rsid w:val="008304D2"/>
    <w:rsid w:val="00844FE3"/>
    <w:rsid w:val="00851389"/>
    <w:rsid w:val="0086076D"/>
    <w:rsid w:val="008626E7"/>
    <w:rsid w:val="008668B7"/>
    <w:rsid w:val="00870EE7"/>
    <w:rsid w:val="00877D76"/>
    <w:rsid w:val="008863B9"/>
    <w:rsid w:val="00897F66"/>
    <w:rsid w:val="008A1322"/>
    <w:rsid w:val="008A45A6"/>
    <w:rsid w:val="008A7F5C"/>
    <w:rsid w:val="008B49E5"/>
    <w:rsid w:val="008D0142"/>
    <w:rsid w:val="008D2FF6"/>
    <w:rsid w:val="008D3CCC"/>
    <w:rsid w:val="008E1394"/>
    <w:rsid w:val="008E7EC3"/>
    <w:rsid w:val="008F3789"/>
    <w:rsid w:val="008F686C"/>
    <w:rsid w:val="009016EF"/>
    <w:rsid w:val="00901B7F"/>
    <w:rsid w:val="009026E5"/>
    <w:rsid w:val="00906B29"/>
    <w:rsid w:val="009148DE"/>
    <w:rsid w:val="0094117E"/>
    <w:rsid w:val="00941E30"/>
    <w:rsid w:val="009531B0"/>
    <w:rsid w:val="009534F9"/>
    <w:rsid w:val="009542A6"/>
    <w:rsid w:val="00966E8A"/>
    <w:rsid w:val="009741B3"/>
    <w:rsid w:val="00976D9B"/>
    <w:rsid w:val="009777D9"/>
    <w:rsid w:val="00991B88"/>
    <w:rsid w:val="009A5753"/>
    <w:rsid w:val="009A579D"/>
    <w:rsid w:val="009A6434"/>
    <w:rsid w:val="009A7F4B"/>
    <w:rsid w:val="009B4320"/>
    <w:rsid w:val="009C2E3F"/>
    <w:rsid w:val="009C70D9"/>
    <w:rsid w:val="009D34D2"/>
    <w:rsid w:val="009E3297"/>
    <w:rsid w:val="009E5CEF"/>
    <w:rsid w:val="009F734F"/>
    <w:rsid w:val="00A20F0A"/>
    <w:rsid w:val="00A2199B"/>
    <w:rsid w:val="00A241FB"/>
    <w:rsid w:val="00A246B6"/>
    <w:rsid w:val="00A337C6"/>
    <w:rsid w:val="00A45624"/>
    <w:rsid w:val="00A4577C"/>
    <w:rsid w:val="00A47E70"/>
    <w:rsid w:val="00A50CF0"/>
    <w:rsid w:val="00A5157B"/>
    <w:rsid w:val="00A5573F"/>
    <w:rsid w:val="00A61DC3"/>
    <w:rsid w:val="00A6665E"/>
    <w:rsid w:val="00A7671C"/>
    <w:rsid w:val="00A82000"/>
    <w:rsid w:val="00A84203"/>
    <w:rsid w:val="00A8470B"/>
    <w:rsid w:val="00A874E4"/>
    <w:rsid w:val="00A87C24"/>
    <w:rsid w:val="00A9247C"/>
    <w:rsid w:val="00AA2CBC"/>
    <w:rsid w:val="00AA56A6"/>
    <w:rsid w:val="00AB2B05"/>
    <w:rsid w:val="00AB5261"/>
    <w:rsid w:val="00AC5820"/>
    <w:rsid w:val="00AD1CD8"/>
    <w:rsid w:val="00AE0617"/>
    <w:rsid w:val="00AE11E9"/>
    <w:rsid w:val="00AE3176"/>
    <w:rsid w:val="00AF3603"/>
    <w:rsid w:val="00B025F9"/>
    <w:rsid w:val="00B23714"/>
    <w:rsid w:val="00B258BB"/>
    <w:rsid w:val="00B25D6B"/>
    <w:rsid w:val="00B3080E"/>
    <w:rsid w:val="00B444ED"/>
    <w:rsid w:val="00B52FFE"/>
    <w:rsid w:val="00B61365"/>
    <w:rsid w:val="00B6393F"/>
    <w:rsid w:val="00B643F0"/>
    <w:rsid w:val="00B66828"/>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461A"/>
    <w:rsid w:val="00BF72B8"/>
    <w:rsid w:val="00C0372D"/>
    <w:rsid w:val="00C14A51"/>
    <w:rsid w:val="00C168A7"/>
    <w:rsid w:val="00C46E71"/>
    <w:rsid w:val="00C53D26"/>
    <w:rsid w:val="00C54A80"/>
    <w:rsid w:val="00C609B0"/>
    <w:rsid w:val="00C66BA2"/>
    <w:rsid w:val="00C73CF9"/>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758D4"/>
    <w:rsid w:val="00D843BF"/>
    <w:rsid w:val="00D84AE9"/>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454F6"/>
    <w:rsid w:val="00E60014"/>
    <w:rsid w:val="00E60B8D"/>
    <w:rsid w:val="00E615D7"/>
    <w:rsid w:val="00E64499"/>
    <w:rsid w:val="00E712C7"/>
    <w:rsid w:val="00E74B35"/>
    <w:rsid w:val="00E97FD0"/>
    <w:rsid w:val="00EB09B7"/>
    <w:rsid w:val="00EC6639"/>
    <w:rsid w:val="00EE6BA9"/>
    <w:rsid w:val="00EE7D7C"/>
    <w:rsid w:val="00EF5756"/>
    <w:rsid w:val="00F10291"/>
    <w:rsid w:val="00F120A8"/>
    <w:rsid w:val="00F17EF7"/>
    <w:rsid w:val="00F2214C"/>
    <w:rsid w:val="00F25D98"/>
    <w:rsid w:val="00F2603A"/>
    <w:rsid w:val="00F300FB"/>
    <w:rsid w:val="00F34AE1"/>
    <w:rsid w:val="00F37918"/>
    <w:rsid w:val="00F5599F"/>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821</Words>
  <Characters>4685</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5</cp:revision>
  <cp:lastPrinted>1899-12-31T23:00:00Z</cp:lastPrinted>
  <dcterms:created xsi:type="dcterms:W3CDTF">2025-10-15T14:28:00Z</dcterms:created>
  <dcterms:modified xsi:type="dcterms:W3CDTF">2025-10-15T14:31:00Z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