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2B73" w14:textId="7E006808" w:rsidR="00283E54" w:rsidRPr="00CC29F0" w:rsidRDefault="00283E54" w:rsidP="00283E54">
      <w:pPr>
        <w:tabs>
          <w:tab w:val="right" w:pos="9639"/>
        </w:tabs>
        <w:spacing w:after="0"/>
        <w:outlineLvl w:val="0"/>
        <w:rPr>
          <w:rFonts w:ascii="Arial" w:eastAsia="Malgun Gothic" w:hAnsi="Arial" w:cs="Arial"/>
          <w:b/>
          <w:sz w:val="24"/>
          <w:lang w:val="en-US"/>
        </w:rPr>
      </w:pPr>
      <w:r w:rsidRPr="00CC29F0">
        <w:rPr>
          <w:rFonts w:ascii="Arial" w:eastAsia="Malgun Gothic" w:hAnsi="Arial" w:cs="Arial"/>
          <w:b/>
          <w:sz w:val="24"/>
          <w:lang w:val="en-US"/>
        </w:rPr>
        <w:t>3GPP TSG CT WG3 Meeting #143</w:t>
      </w:r>
      <w:r w:rsidRPr="00CC29F0">
        <w:rPr>
          <w:rFonts w:ascii="Arial" w:eastAsia="Malgun Gothic" w:hAnsi="Arial" w:cs="Arial"/>
          <w:b/>
          <w:sz w:val="24"/>
          <w:lang w:val="en-US"/>
        </w:rPr>
        <w:tab/>
      </w:r>
      <w:r w:rsidRPr="00CC29F0">
        <w:rPr>
          <w:rFonts w:ascii="Arial" w:eastAsia="Malgun Gothic" w:hAnsi="Arial" w:cs="Arial"/>
          <w:b/>
          <w:i/>
          <w:sz w:val="24"/>
          <w:lang w:val="en-US"/>
        </w:rPr>
        <w:t>C3-25</w:t>
      </w:r>
      <w:r w:rsidR="00E70037">
        <w:rPr>
          <w:rFonts w:ascii="Arial" w:eastAsia="Malgun Gothic" w:hAnsi="Arial" w:cs="Arial"/>
          <w:b/>
          <w:i/>
          <w:sz w:val="24"/>
          <w:lang w:val="en-US"/>
        </w:rPr>
        <w:t>4495</w:t>
      </w:r>
    </w:p>
    <w:p w14:paraId="522B4EA6" w14:textId="5322D1F9" w:rsidR="00B060C4" w:rsidRPr="00CC29F0" w:rsidRDefault="003F71F1" w:rsidP="00E7214B">
      <w:pPr>
        <w:spacing w:after="120"/>
        <w:outlineLvl w:val="0"/>
        <w:rPr>
          <w:rFonts w:ascii="Arial" w:eastAsia="Times New Roman" w:hAnsi="Arial" w:cs="Arial"/>
          <w:b/>
          <w:noProof/>
          <w:sz w:val="24"/>
        </w:rPr>
      </w:pPr>
      <w:r w:rsidRPr="00CC29F0">
        <w:rPr>
          <w:rFonts w:ascii="Arial" w:eastAsia="Times New Roman" w:hAnsi="Arial" w:cs="Arial"/>
          <w:b/>
          <w:noProof/>
          <w:sz w:val="24"/>
        </w:rPr>
        <w:t>Sophia-Antipolis</w:t>
      </w:r>
      <w:r w:rsidR="00E7214B" w:rsidRPr="00CC29F0">
        <w:rPr>
          <w:rFonts w:ascii="Arial" w:eastAsia="Times New Roman" w:hAnsi="Arial" w:cs="Arial"/>
          <w:b/>
          <w:noProof/>
          <w:sz w:val="24"/>
        </w:rPr>
        <w:t xml:space="preserve">, </w:t>
      </w:r>
      <w:r w:rsidR="00577791" w:rsidRPr="00CC29F0">
        <w:rPr>
          <w:rFonts w:ascii="Arial" w:eastAsia="Times New Roman" w:hAnsi="Arial" w:cs="Arial"/>
          <w:b/>
          <w:noProof/>
          <w:sz w:val="24"/>
        </w:rPr>
        <w:t>France</w:t>
      </w:r>
      <w:r w:rsidR="00E7214B" w:rsidRPr="00CC29F0">
        <w:rPr>
          <w:rFonts w:ascii="Arial" w:eastAsia="Times New Roman" w:hAnsi="Arial" w:cs="Arial"/>
          <w:b/>
          <w:noProof/>
          <w:sz w:val="24"/>
        </w:rPr>
        <w:t xml:space="preserve">, </w:t>
      </w:r>
      <w:r w:rsidR="003427FB" w:rsidRPr="00CC29F0">
        <w:rPr>
          <w:rFonts w:ascii="Arial" w:eastAsia="Times New Roman" w:hAnsi="Arial" w:cs="Arial"/>
          <w:b/>
          <w:noProof/>
          <w:sz w:val="24"/>
        </w:rPr>
        <w:t>13</w:t>
      </w:r>
      <w:r w:rsidR="00E7214B" w:rsidRPr="00CC29F0">
        <w:rPr>
          <w:rFonts w:ascii="Arial" w:eastAsia="Times New Roman" w:hAnsi="Arial" w:cs="Arial"/>
          <w:b/>
          <w:noProof/>
          <w:sz w:val="24"/>
        </w:rPr>
        <w:t xml:space="preserve"> – </w:t>
      </w:r>
      <w:r w:rsidR="003427FB" w:rsidRPr="00CC29F0">
        <w:rPr>
          <w:rFonts w:ascii="Arial" w:eastAsia="Times New Roman" w:hAnsi="Arial" w:cs="Arial"/>
          <w:b/>
          <w:noProof/>
          <w:sz w:val="24"/>
        </w:rPr>
        <w:t>17</w:t>
      </w:r>
      <w:r w:rsidR="00E7214B" w:rsidRPr="00CC29F0">
        <w:rPr>
          <w:rFonts w:ascii="Arial" w:eastAsia="Times New Roman" w:hAnsi="Arial" w:cs="Arial"/>
          <w:b/>
          <w:noProof/>
          <w:sz w:val="24"/>
        </w:rPr>
        <w:t xml:space="preserve"> </w:t>
      </w:r>
      <w:r w:rsidR="003427FB" w:rsidRPr="00CC29F0">
        <w:rPr>
          <w:rFonts w:ascii="Arial" w:eastAsia="Times New Roman" w:hAnsi="Arial" w:cs="Arial"/>
          <w:b/>
          <w:noProof/>
          <w:sz w:val="24"/>
        </w:rPr>
        <w:t>October</w:t>
      </w:r>
      <w:r w:rsidR="00E7214B" w:rsidRPr="00CC29F0">
        <w:rPr>
          <w:rFonts w:ascii="Arial" w:eastAsia="Times New Roman" w:hAnsi="Arial" w:cs="Arial"/>
          <w:b/>
          <w:noProof/>
          <w:sz w:val="24"/>
        </w:rPr>
        <w:t>, 202</w:t>
      </w:r>
      <w:r w:rsidR="006356AD" w:rsidRPr="00CC29F0">
        <w:rPr>
          <w:rFonts w:ascii="Arial" w:eastAsia="Times New Roman" w:hAnsi="Arial" w:cs="Arial"/>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CC29F0">
        <w:tc>
          <w:tcPr>
            <w:tcW w:w="9641" w:type="dxa"/>
            <w:gridSpan w:val="9"/>
            <w:tcBorders>
              <w:top w:val="single" w:sz="4" w:space="0" w:color="auto"/>
              <w:left w:val="single" w:sz="4" w:space="0" w:color="auto"/>
              <w:right w:val="single" w:sz="4" w:space="0" w:color="auto"/>
            </w:tcBorders>
          </w:tcPr>
          <w:p w14:paraId="2CAA71AF" w14:textId="4F97677A" w:rsidR="001E41F3" w:rsidRPr="00CC29F0" w:rsidRDefault="00305409" w:rsidP="00E34898">
            <w:pPr>
              <w:pStyle w:val="CRCoverPage"/>
              <w:spacing w:after="0"/>
              <w:jc w:val="right"/>
              <w:rPr>
                <w:rFonts w:cs="Arial"/>
                <w:i/>
                <w:noProof/>
                <w:sz w:val="14"/>
              </w:rPr>
            </w:pPr>
            <w:r w:rsidRPr="00CC29F0">
              <w:rPr>
                <w:rFonts w:cs="Arial"/>
                <w:i/>
                <w:noProof/>
                <w:sz w:val="14"/>
              </w:rPr>
              <w:t>CR-Form-v</w:t>
            </w:r>
            <w:r w:rsidR="008863B9" w:rsidRPr="00CC29F0">
              <w:rPr>
                <w:rFonts w:cs="Arial"/>
                <w:i/>
                <w:noProof/>
                <w:sz w:val="14"/>
              </w:rPr>
              <w:t>12.</w:t>
            </w:r>
            <w:r w:rsidR="009531B0" w:rsidRPr="00CC29F0">
              <w:rPr>
                <w:rFonts w:cs="Arial"/>
                <w:i/>
                <w:noProof/>
                <w:sz w:val="14"/>
              </w:rPr>
              <w:t>3</w:t>
            </w:r>
          </w:p>
        </w:tc>
      </w:tr>
      <w:tr w:rsidR="001E41F3" w:rsidRPr="00CC29F0" w14:paraId="3FBB62B8" w14:textId="77777777" w:rsidTr="00547111">
        <w:tc>
          <w:tcPr>
            <w:tcW w:w="9641" w:type="dxa"/>
            <w:gridSpan w:val="9"/>
            <w:tcBorders>
              <w:left w:val="single" w:sz="4" w:space="0" w:color="auto"/>
              <w:right w:val="single" w:sz="4" w:space="0" w:color="auto"/>
            </w:tcBorders>
          </w:tcPr>
          <w:p w14:paraId="79AB67D6" w14:textId="77777777" w:rsidR="001E41F3" w:rsidRPr="00CC29F0" w:rsidRDefault="001E41F3">
            <w:pPr>
              <w:pStyle w:val="CRCoverPage"/>
              <w:spacing w:after="0"/>
              <w:jc w:val="center"/>
              <w:rPr>
                <w:rFonts w:cs="Arial"/>
                <w:b/>
                <w:noProof/>
                <w:sz w:val="32"/>
              </w:rPr>
            </w:pPr>
            <w:r w:rsidRPr="00CC29F0">
              <w:rPr>
                <w:rFonts w:cs="Arial"/>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CC29F0" w14:paraId="3999489E" w14:textId="77777777" w:rsidTr="00547111">
        <w:tc>
          <w:tcPr>
            <w:tcW w:w="142" w:type="dxa"/>
            <w:tcBorders>
              <w:left w:val="single" w:sz="4" w:space="0" w:color="auto"/>
            </w:tcBorders>
          </w:tcPr>
          <w:p w14:paraId="4DDA7F40" w14:textId="77777777" w:rsidR="001E41F3" w:rsidRPr="00CC29F0" w:rsidRDefault="001E41F3">
            <w:pPr>
              <w:pStyle w:val="CRCoverPage"/>
              <w:spacing w:after="0"/>
              <w:jc w:val="right"/>
              <w:rPr>
                <w:rFonts w:cs="Arial"/>
                <w:b/>
                <w:noProof/>
                <w:sz w:val="28"/>
              </w:rPr>
            </w:pPr>
          </w:p>
        </w:tc>
        <w:tc>
          <w:tcPr>
            <w:tcW w:w="1559" w:type="dxa"/>
            <w:shd w:val="pct30" w:color="FFFF00" w:fill="auto"/>
          </w:tcPr>
          <w:p w14:paraId="52508B66" w14:textId="6153C6C7" w:rsidR="001E41F3" w:rsidRPr="00CC29F0" w:rsidRDefault="005B278F" w:rsidP="00283E54">
            <w:pPr>
              <w:pStyle w:val="CRCoverPage"/>
              <w:spacing w:after="0"/>
              <w:jc w:val="center"/>
              <w:rPr>
                <w:rFonts w:cs="Arial"/>
                <w:b/>
                <w:noProof/>
                <w:sz w:val="28"/>
              </w:rPr>
            </w:pPr>
            <w:r w:rsidRPr="00CC29F0">
              <w:rPr>
                <w:rFonts w:cs="Arial"/>
                <w:b/>
                <w:noProof/>
                <w:sz w:val="28"/>
              </w:rPr>
              <w:t>29.</w:t>
            </w:r>
            <w:r w:rsidR="006A17F9" w:rsidRPr="00CC29F0">
              <w:rPr>
                <w:rFonts w:cs="Arial"/>
                <w:b/>
                <w:noProof/>
                <w:sz w:val="28"/>
              </w:rPr>
              <w:t>5</w:t>
            </w:r>
            <w:r w:rsidR="00F60C7B" w:rsidRPr="00CC29F0">
              <w:rPr>
                <w:rFonts w:cs="Arial"/>
                <w:b/>
                <w:noProof/>
                <w:sz w:val="28"/>
              </w:rPr>
              <w:t>91</w:t>
            </w:r>
          </w:p>
        </w:tc>
        <w:tc>
          <w:tcPr>
            <w:tcW w:w="709" w:type="dxa"/>
          </w:tcPr>
          <w:p w14:paraId="77009707" w14:textId="77777777" w:rsidR="001E41F3" w:rsidRPr="00CC29F0" w:rsidRDefault="001E41F3">
            <w:pPr>
              <w:pStyle w:val="CRCoverPage"/>
              <w:spacing w:after="0"/>
              <w:jc w:val="center"/>
              <w:rPr>
                <w:rFonts w:cs="Arial"/>
                <w:b/>
                <w:noProof/>
                <w:sz w:val="28"/>
              </w:rPr>
            </w:pPr>
            <w:r w:rsidRPr="00CC29F0">
              <w:rPr>
                <w:rFonts w:cs="Arial"/>
                <w:b/>
                <w:noProof/>
                <w:sz w:val="28"/>
              </w:rPr>
              <w:t>CR</w:t>
            </w:r>
          </w:p>
        </w:tc>
        <w:tc>
          <w:tcPr>
            <w:tcW w:w="1276" w:type="dxa"/>
            <w:shd w:val="pct30" w:color="FFFF00" w:fill="auto"/>
          </w:tcPr>
          <w:p w14:paraId="6CAED29D" w14:textId="2417E377" w:rsidR="001E41F3" w:rsidRPr="00CC29F0" w:rsidRDefault="00811415" w:rsidP="00283E54">
            <w:pPr>
              <w:pStyle w:val="CRCoverPage"/>
              <w:jc w:val="center"/>
              <w:rPr>
                <w:rFonts w:cs="Arial"/>
                <w:b/>
                <w:sz w:val="28"/>
                <w:highlight w:val="yellow"/>
                <w:lang w:eastAsia="fr-FR"/>
              </w:rPr>
            </w:pPr>
            <w:r>
              <w:rPr>
                <w:rFonts w:cs="Arial"/>
                <w:b/>
                <w:sz w:val="28"/>
                <w:lang w:eastAsia="fr-FR"/>
              </w:rPr>
              <w:t>0</w:t>
            </w:r>
            <w:r w:rsidR="00283E54" w:rsidRPr="00CC29F0">
              <w:rPr>
                <w:rFonts w:cs="Arial"/>
                <w:b/>
                <w:sz w:val="28"/>
                <w:lang w:eastAsia="fr-FR"/>
              </w:rPr>
              <w:t>251</w:t>
            </w:r>
          </w:p>
        </w:tc>
        <w:tc>
          <w:tcPr>
            <w:tcW w:w="709" w:type="dxa"/>
          </w:tcPr>
          <w:p w14:paraId="09D2C09B" w14:textId="77777777" w:rsidR="001E41F3" w:rsidRPr="00CC29F0" w:rsidRDefault="001E41F3" w:rsidP="0051580D">
            <w:pPr>
              <w:pStyle w:val="CRCoverPage"/>
              <w:tabs>
                <w:tab w:val="right" w:pos="625"/>
              </w:tabs>
              <w:spacing w:after="0"/>
              <w:jc w:val="center"/>
              <w:rPr>
                <w:rFonts w:cs="Arial"/>
                <w:b/>
                <w:noProof/>
                <w:sz w:val="28"/>
              </w:rPr>
            </w:pPr>
            <w:r w:rsidRPr="00CC29F0">
              <w:rPr>
                <w:rFonts w:cs="Arial"/>
                <w:b/>
                <w:bCs/>
                <w:noProof/>
                <w:sz w:val="28"/>
              </w:rPr>
              <w:t>rev</w:t>
            </w:r>
          </w:p>
        </w:tc>
        <w:tc>
          <w:tcPr>
            <w:tcW w:w="992" w:type="dxa"/>
            <w:shd w:val="pct30" w:color="FFFF00" w:fill="auto"/>
          </w:tcPr>
          <w:p w14:paraId="7533BF9D" w14:textId="59A3DF8A" w:rsidR="001E41F3" w:rsidRPr="00CC29F0" w:rsidRDefault="009766B6" w:rsidP="00283E54">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Pr="00CC29F0" w:rsidRDefault="001E41F3" w:rsidP="0051580D">
            <w:pPr>
              <w:pStyle w:val="CRCoverPage"/>
              <w:tabs>
                <w:tab w:val="right" w:pos="1825"/>
              </w:tabs>
              <w:spacing w:after="0"/>
              <w:jc w:val="center"/>
              <w:rPr>
                <w:rFonts w:cs="Arial"/>
                <w:b/>
                <w:noProof/>
                <w:sz w:val="28"/>
              </w:rPr>
            </w:pPr>
            <w:r w:rsidRPr="00CC29F0">
              <w:rPr>
                <w:rFonts w:cs="Arial"/>
                <w:b/>
                <w:noProof/>
                <w:sz w:val="28"/>
                <w:szCs w:val="28"/>
              </w:rPr>
              <w:t>Current version:</w:t>
            </w:r>
          </w:p>
        </w:tc>
        <w:tc>
          <w:tcPr>
            <w:tcW w:w="1701" w:type="dxa"/>
            <w:shd w:val="pct30" w:color="FFFF00" w:fill="auto"/>
          </w:tcPr>
          <w:p w14:paraId="1E22D6AC" w14:textId="2EA0C09E" w:rsidR="001E41F3" w:rsidRPr="00CC29F0" w:rsidRDefault="004F60E8" w:rsidP="00283E54">
            <w:pPr>
              <w:pStyle w:val="CRCoverPage"/>
              <w:spacing w:after="0"/>
              <w:jc w:val="center"/>
              <w:rPr>
                <w:rFonts w:cs="Arial"/>
                <w:b/>
                <w:noProof/>
                <w:sz w:val="28"/>
              </w:rPr>
            </w:pPr>
            <w:r w:rsidRPr="00CC29F0">
              <w:rPr>
                <w:rFonts w:cs="Arial"/>
                <w:b/>
                <w:noProof/>
                <w:sz w:val="28"/>
              </w:rPr>
              <w:t>1</w:t>
            </w:r>
            <w:r w:rsidR="00BB52DF" w:rsidRPr="00CC29F0">
              <w:rPr>
                <w:rFonts w:cs="Arial"/>
                <w:b/>
                <w:noProof/>
                <w:sz w:val="28"/>
              </w:rPr>
              <w:t>9</w:t>
            </w:r>
            <w:r w:rsidRPr="00CC29F0">
              <w:rPr>
                <w:rFonts w:cs="Arial"/>
                <w:b/>
                <w:noProof/>
                <w:sz w:val="28"/>
              </w:rPr>
              <w:t>.</w:t>
            </w:r>
            <w:r w:rsidR="00567111" w:rsidRPr="00CC29F0">
              <w:rPr>
                <w:rFonts w:cs="Arial"/>
                <w:b/>
                <w:noProof/>
                <w:sz w:val="28"/>
              </w:rPr>
              <w:t>4</w:t>
            </w:r>
            <w:r w:rsidRPr="00CC29F0">
              <w:rPr>
                <w:rFonts w:cs="Arial"/>
                <w:b/>
                <w:noProof/>
                <w:sz w:val="28"/>
              </w:rPr>
              <w:t>.0</w:t>
            </w:r>
          </w:p>
        </w:tc>
        <w:tc>
          <w:tcPr>
            <w:tcW w:w="143" w:type="dxa"/>
            <w:tcBorders>
              <w:right w:val="single" w:sz="4" w:space="0" w:color="auto"/>
            </w:tcBorders>
          </w:tcPr>
          <w:p w14:paraId="399238C9" w14:textId="77777777" w:rsidR="001E41F3" w:rsidRPr="00CC29F0" w:rsidRDefault="001E41F3">
            <w:pPr>
              <w:pStyle w:val="CRCoverPage"/>
              <w:spacing w:after="0"/>
              <w:rPr>
                <w:rFonts w:cs="Arial"/>
                <w:b/>
                <w:noProof/>
                <w:sz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C29F0" w14:paraId="0EE45D52" w14:textId="77777777" w:rsidTr="00CC29F0">
        <w:tc>
          <w:tcPr>
            <w:tcW w:w="2835" w:type="dxa"/>
          </w:tcPr>
          <w:p w14:paraId="59860FA1" w14:textId="77777777" w:rsidR="00F25D98" w:rsidRPr="00CC29F0" w:rsidRDefault="00F25D98" w:rsidP="001E41F3">
            <w:pPr>
              <w:pStyle w:val="CRCoverPage"/>
              <w:tabs>
                <w:tab w:val="right" w:pos="2751"/>
              </w:tabs>
              <w:spacing w:after="0"/>
              <w:rPr>
                <w:rFonts w:cs="Arial"/>
                <w:b/>
                <w:i/>
                <w:noProof/>
              </w:rPr>
            </w:pPr>
            <w:r w:rsidRPr="00CC29F0">
              <w:rPr>
                <w:rFonts w:cs="Arial"/>
                <w:b/>
                <w:i/>
                <w:noProof/>
              </w:rPr>
              <w:t>Proposed change</w:t>
            </w:r>
            <w:r w:rsidR="00A7671C" w:rsidRPr="00CC29F0">
              <w:rPr>
                <w:rFonts w:cs="Arial"/>
                <w:b/>
                <w:i/>
                <w:noProof/>
              </w:rPr>
              <w:t xml:space="preserve"> </w:t>
            </w:r>
            <w:r w:rsidRPr="00CC29F0">
              <w:rPr>
                <w:rFonts w:cs="Arial"/>
                <w:b/>
                <w:i/>
                <w:noProof/>
              </w:rPr>
              <w:t>affects:</w:t>
            </w:r>
          </w:p>
        </w:tc>
        <w:tc>
          <w:tcPr>
            <w:tcW w:w="1418" w:type="dxa"/>
          </w:tcPr>
          <w:p w14:paraId="07128383" w14:textId="77777777" w:rsidR="00F25D98" w:rsidRPr="00CC29F0" w:rsidRDefault="00F25D98" w:rsidP="001E41F3">
            <w:pPr>
              <w:pStyle w:val="CRCoverPage"/>
              <w:spacing w:after="0"/>
              <w:jc w:val="right"/>
              <w:rPr>
                <w:rFonts w:cs="Arial"/>
                <w:noProof/>
              </w:rPr>
            </w:pPr>
            <w:r w:rsidRPr="00CC29F0">
              <w:rPr>
                <w:rFonts w:cs="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CC29F0" w:rsidRDefault="00F25D98" w:rsidP="001E41F3">
            <w:pPr>
              <w:pStyle w:val="CRCoverPage"/>
              <w:spacing w:after="0"/>
              <w:jc w:val="center"/>
              <w:rPr>
                <w:rFonts w:cs="Arial"/>
                <w:b/>
                <w:caps/>
                <w:noProof/>
              </w:rPr>
            </w:pPr>
          </w:p>
        </w:tc>
        <w:tc>
          <w:tcPr>
            <w:tcW w:w="709" w:type="dxa"/>
            <w:tcBorders>
              <w:left w:val="single" w:sz="4" w:space="0" w:color="auto"/>
            </w:tcBorders>
          </w:tcPr>
          <w:p w14:paraId="3519D777" w14:textId="77777777" w:rsidR="00F25D98" w:rsidRPr="00CC29F0" w:rsidRDefault="00F25D98" w:rsidP="001E41F3">
            <w:pPr>
              <w:pStyle w:val="CRCoverPage"/>
              <w:spacing w:after="0"/>
              <w:jc w:val="right"/>
              <w:rPr>
                <w:rFonts w:cs="Arial"/>
                <w:noProof/>
                <w:u w:val="single"/>
              </w:rPr>
            </w:pPr>
            <w:r w:rsidRPr="00CC29F0">
              <w:rPr>
                <w:rFonts w:cs="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C29F0" w:rsidRDefault="00F25D98" w:rsidP="001E41F3">
            <w:pPr>
              <w:pStyle w:val="CRCoverPage"/>
              <w:spacing w:after="0"/>
              <w:jc w:val="center"/>
              <w:rPr>
                <w:rFonts w:cs="Arial"/>
                <w:b/>
                <w:caps/>
                <w:noProof/>
              </w:rPr>
            </w:pPr>
          </w:p>
        </w:tc>
        <w:tc>
          <w:tcPr>
            <w:tcW w:w="2126" w:type="dxa"/>
          </w:tcPr>
          <w:p w14:paraId="2ED8415F" w14:textId="77777777" w:rsidR="00F25D98" w:rsidRPr="00CC29F0" w:rsidRDefault="00F25D98" w:rsidP="001E41F3">
            <w:pPr>
              <w:pStyle w:val="CRCoverPage"/>
              <w:spacing w:after="0"/>
              <w:jc w:val="right"/>
              <w:rPr>
                <w:rFonts w:cs="Arial"/>
                <w:noProof/>
                <w:u w:val="single"/>
              </w:rPr>
            </w:pPr>
            <w:r w:rsidRPr="00CC29F0">
              <w:rPr>
                <w:rFonts w:cs="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CC29F0" w:rsidRDefault="00F25D98" w:rsidP="001E41F3">
            <w:pPr>
              <w:pStyle w:val="CRCoverPage"/>
              <w:spacing w:after="0"/>
              <w:jc w:val="center"/>
              <w:rPr>
                <w:rFonts w:cs="Arial"/>
                <w:b/>
                <w:caps/>
                <w:noProof/>
              </w:rPr>
            </w:pPr>
          </w:p>
        </w:tc>
        <w:tc>
          <w:tcPr>
            <w:tcW w:w="1418" w:type="dxa"/>
            <w:tcBorders>
              <w:left w:val="nil"/>
            </w:tcBorders>
            <w:shd w:val="pct25" w:color="FFFF00" w:fill="auto"/>
          </w:tcPr>
          <w:p w14:paraId="6562735E" w14:textId="77777777" w:rsidR="00F25D98" w:rsidRPr="00CC29F0" w:rsidRDefault="00F25D98" w:rsidP="001E41F3">
            <w:pPr>
              <w:pStyle w:val="CRCoverPage"/>
              <w:spacing w:after="0"/>
              <w:jc w:val="right"/>
              <w:rPr>
                <w:rFonts w:cs="Arial"/>
                <w:noProof/>
              </w:rPr>
            </w:pPr>
            <w:r w:rsidRPr="00CC29F0">
              <w:rPr>
                <w:rFonts w:cs="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Pr="00CC29F0" w:rsidRDefault="004F60E8" w:rsidP="001E41F3">
            <w:pPr>
              <w:pStyle w:val="CRCoverPage"/>
              <w:spacing w:after="0"/>
              <w:jc w:val="center"/>
              <w:rPr>
                <w:rFonts w:cs="Arial"/>
                <w:b/>
                <w:bCs/>
                <w:caps/>
                <w:noProof/>
              </w:rPr>
            </w:pPr>
            <w:r w:rsidRPr="00CC29F0">
              <w:rPr>
                <w:rFonts w:cs="Arial"/>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CC29F0" w14:paraId="58300953" w14:textId="77777777" w:rsidTr="00547111">
        <w:tc>
          <w:tcPr>
            <w:tcW w:w="1843" w:type="dxa"/>
            <w:tcBorders>
              <w:top w:val="single" w:sz="4" w:space="0" w:color="auto"/>
              <w:left w:val="single" w:sz="4" w:space="0" w:color="auto"/>
            </w:tcBorders>
          </w:tcPr>
          <w:p w14:paraId="05B2F3A2" w14:textId="77777777" w:rsidR="001E41F3" w:rsidRPr="00CC29F0" w:rsidRDefault="001E41F3">
            <w:pPr>
              <w:pStyle w:val="CRCoverPage"/>
              <w:tabs>
                <w:tab w:val="right" w:pos="1759"/>
              </w:tabs>
              <w:spacing w:after="0"/>
              <w:rPr>
                <w:rFonts w:cs="Arial"/>
                <w:b/>
                <w:i/>
                <w:noProof/>
              </w:rPr>
            </w:pPr>
            <w:r w:rsidRPr="00CC29F0">
              <w:rPr>
                <w:rFonts w:cs="Arial"/>
                <w:b/>
                <w:i/>
                <w:noProof/>
              </w:rPr>
              <w:t>Title:</w:t>
            </w:r>
            <w:r w:rsidRPr="00CC29F0">
              <w:rPr>
                <w:rFonts w:cs="Arial"/>
                <w:b/>
                <w:i/>
                <w:noProof/>
              </w:rPr>
              <w:tab/>
            </w:r>
          </w:p>
        </w:tc>
        <w:tc>
          <w:tcPr>
            <w:tcW w:w="7797" w:type="dxa"/>
            <w:gridSpan w:val="10"/>
            <w:tcBorders>
              <w:top w:val="single" w:sz="4" w:space="0" w:color="auto"/>
              <w:right w:val="single" w:sz="4" w:space="0" w:color="auto"/>
            </w:tcBorders>
            <w:shd w:val="pct30" w:color="FFFF00" w:fill="auto"/>
          </w:tcPr>
          <w:p w14:paraId="3D393EEE" w14:textId="23FC9DFA" w:rsidR="001E41F3" w:rsidRPr="00CC29F0" w:rsidRDefault="00F60C7B" w:rsidP="008C2727">
            <w:pPr>
              <w:pStyle w:val="CRCoverPage"/>
              <w:spacing w:after="0"/>
              <w:rPr>
                <w:rFonts w:cs="Arial"/>
                <w:noProof/>
                <w:lang w:eastAsia="zh-CN"/>
              </w:rPr>
            </w:pPr>
            <w:r w:rsidRPr="00CC29F0">
              <w:rPr>
                <w:rFonts w:cs="Arial"/>
                <w:noProof/>
              </w:rPr>
              <w:t>TrafficInfluData type not included as a reused data type</w:t>
            </w:r>
          </w:p>
        </w:tc>
      </w:tr>
      <w:tr w:rsidR="001E41F3" w14:paraId="05C08479" w14:textId="77777777" w:rsidTr="00CC29F0">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C29F0" w14:paraId="46D5D7C2" w14:textId="77777777" w:rsidTr="00CC29F0">
        <w:tc>
          <w:tcPr>
            <w:tcW w:w="1843" w:type="dxa"/>
            <w:tcBorders>
              <w:left w:val="single" w:sz="4" w:space="0" w:color="auto"/>
            </w:tcBorders>
          </w:tcPr>
          <w:p w14:paraId="45A6C2C4" w14:textId="77777777" w:rsidR="001E41F3" w:rsidRPr="00CC29F0" w:rsidRDefault="001E41F3">
            <w:pPr>
              <w:pStyle w:val="CRCoverPage"/>
              <w:tabs>
                <w:tab w:val="right" w:pos="1759"/>
              </w:tabs>
              <w:spacing w:after="0"/>
              <w:rPr>
                <w:rFonts w:cs="Arial"/>
                <w:b/>
                <w:i/>
                <w:noProof/>
              </w:rPr>
            </w:pPr>
            <w:r w:rsidRPr="00CC29F0">
              <w:rPr>
                <w:rFonts w:cs="Arial"/>
                <w:b/>
                <w:i/>
                <w:noProof/>
              </w:rPr>
              <w:t>Source to WG:</w:t>
            </w:r>
          </w:p>
        </w:tc>
        <w:tc>
          <w:tcPr>
            <w:tcW w:w="7797" w:type="dxa"/>
            <w:gridSpan w:val="10"/>
            <w:tcBorders>
              <w:right w:val="single" w:sz="4" w:space="0" w:color="auto"/>
            </w:tcBorders>
            <w:shd w:val="pct30" w:color="FFFF00" w:fill="auto"/>
          </w:tcPr>
          <w:p w14:paraId="298AA482" w14:textId="3F99867F" w:rsidR="001E41F3" w:rsidRPr="00CC29F0" w:rsidRDefault="006152BE">
            <w:pPr>
              <w:pStyle w:val="CRCoverPage"/>
              <w:spacing w:after="0"/>
              <w:ind w:left="100"/>
              <w:rPr>
                <w:rFonts w:cs="Arial"/>
                <w:noProof/>
              </w:rPr>
            </w:pPr>
            <w:r w:rsidRPr="00CC29F0">
              <w:rPr>
                <w:rFonts w:cs="Arial"/>
                <w:lang w:eastAsia="zh-CN"/>
              </w:rPr>
              <w:t>Ericsson</w:t>
            </w:r>
          </w:p>
        </w:tc>
      </w:tr>
      <w:tr w:rsidR="001E41F3" w:rsidRPr="00CC29F0" w14:paraId="4196B218" w14:textId="77777777" w:rsidTr="00547111">
        <w:tc>
          <w:tcPr>
            <w:tcW w:w="1843" w:type="dxa"/>
            <w:tcBorders>
              <w:left w:val="single" w:sz="4" w:space="0" w:color="auto"/>
            </w:tcBorders>
          </w:tcPr>
          <w:p w14:paraId="14C300BA" w14:textId="77777777" w:rsidR="001E41F3" w:rsidRPr="00CC29F0" w:rsidRDefault="001E41F3">
            <w:pPr>
              <w:pStyle w:val="CRCoverPage"/>
              <w:tabs>
                <w:tab w:val="right" w:pos="1759"/>
              </w:tabs>
              <w:spacing w:after="0"/>
              <w:rPr>
                <w:rFonts w:cs="Arial"/>
                <w:b/>
                <w:i/>
                <w:noProof/>
              </w:rPr>
            </w:pPr>
            <w:r w:rsidRPr="00CC29F0">
              <w:rPr>
                <w:rFonts w:cs="Arial"/>
                <w:b/>
                <w:i/>
                <w:noProof/>
              </w:rPr>
              <w:t>Source to TSG:</w:t>
            </w:r>
          </w:p>
        </w:tc>
        <w:tc>
          <w:tcPr>
            <w:tcW w:w="7797" w:type="dxa"/>
            <w:gridSpan w:val="10"/>
            <w:tcBorders>
              <w:right w:val="single" w:sz="4" w:space="0" w:color="auto"/>
            </w:tcBorders>
            <w:shd w:val="pct30" w:color="FFFF00" w:fill="auto"/>
          </w:tcPr>
          <w:p w14:paraId="17FF8B7B" w14:textId="2BC25D24" w:rsidR="001E41F3" w:rsidRPr="00CC29F0" w:rsidRDefault="004F60E8" w:rsidP="00547111">
            <w:pPr>
              <w:pStyle w:val="CRCoverPage"/>
              <w:spacing w:after="0"/>
              <w:ind w:left="100"/>
              <w:rPr>
                <w:rFonts w:cs="Arial"/>
                <w:noProof/>
              </w:rPr>
            </w:pPr>
            <w:r w:rsidRPr="00CC29F0">
              <w:rPr>
                <w:rFonts w:cs="Arial"/>
              </w:rPr>
              <w:t>CT3</w:t>
            </w:r>
          </w:p>
        </w:tc>
      </w:tr>
      <w:tr w:rsidR="001E41F3" w14:paraId="76303739" w14:textId="77777777" w:rsidTr="00CC29F0">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rsidRPr="00CC29F0" w14:paraId="50563E52" w14:textId="77777777" w:rsidTr="00547111">
        <w:tc>
          <w:tcPr>
            <w:tcW w:w="1843" w:type="dxa"/>
            <w:tcBorders>
              <w:left w:val="single" w:sz="4" w:space="0" w:color="auto"/>
            </w:tcBorders>
          </w:tcPr>
          <w:p w14:paraId="32C381B7" w14:textId="77777777" w:rsidR="001E41F3" w:rsidRPr="00CC29F0" w:rsidRDefault="001E41F3">
            <w:pPr>
              <w:pStyle w:val="CRCoverPage"/>
              <w:tabs>
                <w:tab w:val="right" w:pos="1759"/>
              </w:tabs>
              <w:spacing w:after="0"/>
              <w:rPr>
                <w:rFonts w:cs="Arial"/>
                <w:b/>
                <w:i/>
                <w:noProof/>
              </w:rPr>
            </w:pPr>
            <w:r w:rsidRPr="00CC29F0">
              <w:rPr>
                <w:rFonts w:cs="Arial"/>
                <w:b/>
                <w:i/>
                <w:noProof/>
              </w:rPr>
              <w:t>Work item code</w:t>
            </w:r>
            <w:r w:rsidR="0051580D" w:rsidRPr="00CC29F0">
              <w:rPr>
                <w:rFonts w:cs="Arial"/>
                <w:b/>
                <w:i/>
                <w:noProof/>
              </w:rPr>
              <w:t>:</w:t>
            </w:r>
          </w:p>
        </w:tc>
        <w:tc>
          <w:tcPr>
            <w:tcW w:w="3686" w:type="dxa"/>
            <w:gridSpan w:val="5"/>
            <w:shd w:val="pct30" w:color="FFFF00" w:fill="auto"/>
          </w:tcPr>
          <w:p w14:paraId="115414A3" w14:textId="009A81FE" w:rsidR="001E41F3" w:rsidRPr="00CC29F0" w:rsidRDefault="001B70B8" w:rsidP="00B61025">
            <w:pPr>
              <w:pStyle w:val="CRCoverPage"/>
              <w:spacing w:after="0"/>
              <w:ind w:left="100"/>
              <w:rPr>
                <w:rFonts w:cs="Arial"/>
                <w:noProof/>
              </w:rPr>
            </w:pPr>
            <w:r>
              <w:rPr>
                <w:rFonts w:cs="Arial"/>
              </w:rPr>
              <w:t>SBIProtoc19</w:t>
            </w:r>
          </w:p>
        </w:tc>
        <w:tc>
          <w:tcPr>
            <w:tcW w:w="567" w:type="dxa"/>
            <w:tcBorders>
              <w:left w:val="nil"/>
            </w:tcBorders>
          </w:tcPr>
          <w:p w14:paraId="61A86BCF" w14:textId="77777777" w:rsidR="001E41F3" w:rsidRPr="00CC29F0" w:rsidRDefault="001E41F3">
            <w:pPr>
              <w:pStyle w:val="CRCoverPage"/>
              <w:spacing w:after="0"/>
              <w:ind w:right="100"/>
              <w:rPr>
                <w:rFonts w:cs="Arial"/>
                <w:noProof/>
              </w:rPr>
            </w:pPr>
          </w:p>
        </w:tc>
        <w:tc>
          <w:tcPr>
            <w:tcW w:w="1417" w:type="dxa"/>
            <w:gridSpan w:val="3"/>
            <w:tcBorders>
              <w:left w:val="nil"/>
            </w:tcBorders>
          </w:tcPr>
          <w:p w14:paraId="153CBFB1" w14:textId="77777777" w:rsidR="001E41F3" w:rsidRPr="00CC29F0" w:rsidRDefault="001E41F3">
            <w:pPr>
              <w:pStyle w:val="CRCoverPage"/>
              <w:spacing w:after="0"/>
              <w:jc w:val="right"/>
              <w:rPr>
                <w:rFonts w:cs="Arial"/>
                <w:b/>
                <w:i/>
                <w:noProof/>
              </w:rPr>
            </w:pPr>
            <w:r w:rsidRPr="00CC29F0">
              <w:rPr>
                <w:rFonts w:cs="Arial"/>
                <w:b/>
                <w:i/>
                <w:noProof/>
              </w:rPr>
              <w:t>Date:</w:t>
            </w:r>
          </w:p>
        </w:tc>
        <w:tc>
          <w:tcPr>
            <w:tcW w:w="2127" w:type="dxa"/>
            <w:tcBorders>
              <w:right w:val="single" w:sz="4" w:space="0" w:color="auto"/>
            </w:tcBorders>
            <w:shd w:val="pct30" w:color="FFFF00" w:fill="auto"/>
          </w:tcPr>
          <w:p w14:paraId="56929475" w14:textId="6692D3EA" w:rsidR="001E41F3" w:rsidRPr="00CC29F0" w:rsidRDefault="004F60E8">
            <w:pPr>
              <w:pStyle w:val="CRCoverPage"/>
              <w:spacing w:after="0"/>
              <w:ind w:left="100"/>
              <w:rPr>
                <w:rFonts w:cs="Arial"/>
                <w:noProof/>
              </w:rPr>
            </w:pPr>
            <w:r w:rsidRPr="00CC29F0">
              <w:rPr>
                <w:rFonts w:cs="Arial"/>
                <w:noProof/>
              </w:rPr>
              <w:t>202</w:t>
            </w:r>
            <w:r w:rsidR="00A05EB6" w:rsidRPr="00CC29F0">
              <w:rPr>
                <w:rFonts w:cs="Arial"/>
                <w:noProof/>
              </w:rPr>
              <w:t>5</w:t>
            </w:r>
            <w:r w:rsidRPr="00CC29F0">
              <w:rPr>
                <w:rFonts w:cs="Arial"/>
                <w:noProof/>
              </w:rPr>
              <w:t>-</w:t>
            </w:r>
            <w:r w:rsidR="002560BE" w:rsidRPr="00CC29F0">
              <w:rPr>
                <w:rFonts w:cs="Arial"/>
                <w:noProof/>
              </w:rPr>
              <w:t>0</w:t>
            </w:r>
            <w:r w:rsidR="00567111" w:rsidRPr="00CC29F0">
              <w:rPr>
                <w:rFonts w:cs="Arial"/>
                <w:noProof/>
              </w:rPr>
              <w:t>9</w:t>
            </w:r>
            <w:r w:rsidRPr="00CC29F0">
              <w:rPr>
                <w:rFonts w:cs="Arial"/>
                <w:noProof/>
              </w:rPr>
              <w:t>-</w:t>
            </w:r>
            <w:r w:rsidR="00F60C7B" w:rsidRPr="00CC29F0">
              <w:rPr>
                <w:rFonts w:cs="Arial"/>
                <w:noProof/>
              </w:rPr>
              <w:t>30</w:t>
            </w:r>
          </w:p>
        </w:tc>
      </w:tr>
      <w:tr w:rsidR="001E41F3" w14:paraId="690C7843" w14:textId="77777777" w:rsidTr="00CC29F0">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rsidRPr="00CC29F0" w14:paraId="13D4AF59" w14:textId="77777777" w:rsidTr="00547111">
        <w:trPr>
          <w:cantSplit/>
        </w:trPr>
        <w:tc>
          <w:tcPr>
            <w:tcW w:w="1843" w:type="dxa"/>
            <w:tcBorders>
              <w:left w:val="single" w:sz="4" w:space="0" w:color="auto"/>
            </w:tcBorders>
          </w:tcPr>
          <w:p w14:paraId="1E6EA205" w14:textId="77777777" w:rsidR="001E41F3" w:rsidRPr="00CC29F0" w:rsidRDefault="001E41F3">
            <w:pPr>
              <w:pStyle w:val="CRCoverPage"/>
              <w:tabs>
                <w:tab w:val="right" w:pos="1759"/>
              </w:tabs>
              <w:spacing w:after="0"/>
              <w:rPr>
                <w:rFonts w:cs="Arial"/>
                <w:b/>
                <w:i/>
                <w:noProof/>
              </w:rPr>
            </w:pPr>
            <w:r w:rsidRPr="00CC29F0">
              <w:rPr>
                <w:rFonts w:cs="Arial"/>
                <w:b/>
                <w:i/>
                <w:noProof/>
              </w:rPr>
              <w:t>Category:</w:t>
            </w:r>
          </w:p>
        </w:tc>
        <w:tc>
          <w:tcPr>
            <w:tcW w:w="851" w:type="dxa"/>
            <w:shd w:val="pct30" w:color="FFFF00" w:fill="auto"/>
          </w:tcPr>
          <w:p w14:paraId="154A6113" w14:textId="3BDEA54B" w:rsidR="001E41F3" w:rsidRPr="00CC29F0" w:rsidRDefault="00567111" w:rsidP="00D24991">
            <w:pPr>
              <w:pStyle w:val="CRCoverPage"/>
              <w:spacing w:after="0"/>
              <w:ind w:left="100" w:right="-609"/>
              <w:rPr>
                <w:rFonts w:cs="Arial"/>
                <w:noProof/>
              </w:rPr>
            </w:pPr>
            <w:r w:rsidRPr="00CC29F0">
              <w:rPr>
                <w:rFonts w:cs="Arial"/>
                <w:noProof/>
              </w:rPr>
              <w:t>F</w:t>
            </w:r>
          </w:p>
        </w:tc>
        <w:tc>
          <w:tcPr>
            <w:tcW w:w="3402" w:type="dxa"/>
            <w:gridSpan w:val="5"/>
            <w:tcBorders>
              <w:left w:val="nil"/>
            </w:tcBorders>
          </w:tcPr>
          <w:p w14:paraId="617AE5C6" w14:textId="77777777" w:rsidR="001E41F3" w:rsidRPr="00CC29F0" w:rsidRDefault="001E41F3">
            <w:pPr>
              <w:pStyle w:val="CRCoverPage"/>
              <w:spacing w:after="0"/>
              <w:rPr>
                <w:rFonts w:cs="Arial"/>
                <w:noProof/>
              </w:rPr>
            </w:pPr>
          </w:p>
        </w:tc>
        <w:tc>
          <w:tcPr>
            <w:tcW w:w="1417" w:type="dxa"/>
            <w:gridSpan w:val="3"/>
            <w:tcBorders>
              <w:left w:val="nil"/>
            </w:tcBorders>
          </w:tcPr>
          <w:p w14:paraId="42CDCEE5" w14:textId="77777777" w:rsidR="001E41F3" w:rsidRPr="00CC29F0" w:rsidRDefault="001E41F3">
            <w:pPr>
              <w:pStyle w:val="CRCoverPage"/>
              <w:spacing w:after="0"/>
              <w:jc w:val="right"/>
              <w:rPr>
                <w:rFonts w:cs="Arial"/>
                <w:b/>
                <w:i/>
                <w:noProof/>
              </w:rPr>
            </w:pPr>
            <w:r w:rsidRPr="00CC29F0">
              <w:rPr>
                <w:rFonts w:cs="Arial"/>
                <w:b/>
                <w:i/>
                <w:noProof/>
              </w:rPr>
              <w:t>Release:</w:t>
            </w:r>
          </w:p>
        </w:tc>
        <w:tc>
          <w:tcPr>
            <w:tcW w:w="2127" w:type="dxa"/>
            <w:tcBorders>
              <w:right w:val="single" w:sz="4" w:space="0" w:color="auto"/>
            </w:tcBorders>
            <w:shd w:val="pct30" w:color="FFFF00" w:fill="auto"/>
          </w:tcPr>
          <w:p w14:paraId="6C870B98" w14:textId="2BBC776F" w:rsidR="001E41F3" w:rsidRPr="00CC29F0" w:rsidRDefault="004F60E8" w:rsidP="00B61025">
            <w:pPr>
              <w:pStyle w:val="CRCoverPage"/>
              <w:spacing w:after="0"/>
              <w:ind w:left="100"/>
              <w:rPr>
                <w:rFonts w:cs="Arial"/>
                <w:noProof/>
              </w:rPr>
            </w:pPr>
            <w:r w:rsidRPr="00CC29F0">
              <w:rPr>
                <w:rFonts w:cs="Arial"/>
                <w:noProof/>
              </w:rPr>
              <w:t>Rel-1</w:t>
            </w:r>
            <w:r w:rsidR="004166E8" w:rsidRPr="00CC29F0">
              <w:rPr>
                <w:rFonts w:cs="Arial"/>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CC29F0" w:rsidRDefault="001E41F3">
            <w:pPr>
              <w:pStyle w:val="CRCoverPage"/>
              <w:tabs>
                <w:tab w:val="right" w:pos="2184"/>
              </w:tabs>
              <w:spacing w:after="0"/>
              <w:rPr>
                <w:rFonts w:cs="Arial"/>
                <w:b/>
                <w:i/>
                <w:noProof/>
              </w:rPr>
            </w:pPr>
            <w:r w:rsidRPr="00CC29F0">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86AFAC" w:rsidR="00CE766F" w:rsidRPr="006044F0" w:rsidRDefault="00F67454" w:rsidP="00FD7AC4">
            <w:pPr>
              <w:pStyle w:val="CRCoverPage"/>
              <w:spacing w:after="0"/>
              <w:rPr>
                <w:noProof/>
              </w:rPr>
            </w:pPr>
            <w:r>
              <w:rPr>
                <w:noProof/>
              </w:rPr>
              <w:t>TS 29.591 is making use of TrafficInfluData and TrafficInfluDataNotif data types defined in 29.519 specification, however the reference to TrafficInfluData does not exist in normative text</w:t>
            </w:r>
            <w:r w:rsidR="003D04DD">
              <w:rPr>
                <w:noProof/>
              </w:rPr>
              <w:t>.</w:t>
            </w:r>
          </w:p>
        </w:tc>
      </w:tr>
      <w:tr w:rsidR="001E41F3" w14:paraId="4CA74D09" w14:textId="77777777" w:rsidTr="00CC29F0">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Pr="00CC29F0" w:rsidRDefault="001E41F3">
            <w:pPr>
              <w:pStyle w:val="CRCoverPage"/>
              <w:tabs>
                <w:tab w:val="right" w:pos="2184"/>
              </w:tabs>
              <w:spacing w:after="0"/>
              <w:rPr>
                <w:rFonts w:cs="Arial"/>
                <w:b/>
                <w:i/>
                <w:noProof/>
              </w:rPr>
            </w:pPr>
            <w:r w:rsidRPr="00CC29F0">
              <w:rPr>
                <w:rFonts w:cs="Arial"/>
                <w:b/>
                <w:i/>
                <w:noProof/>
              </w:rPr>
              <w:t>Summary of change</w:t>
            </w:r>
            <w:r w:rsidR="0051580D" w:rsidRPr="00CC29F0">
              <w:rPr>
                <w:rFonts w:cs="Arial"/>
                <w:b/>
                <w:i/>
                <w:noProof/>
              </w:rPr>
              <w:t>:</w:t>
            </w:r>
          </w:p>
        </w:tc>
        <w:tc>
          <w:tcPr>
            <w:tcW w:w="6946" w:type="dxa"/>
            <w:gridSpan w:val="9"/>
            <w:tcBorders>
              <w:right w:val="single" w:sz="4" w:space="0" w:color="auto"/>
            </w:tcBorders>
            <w:shd w:val="pct30" w:color="FFFF00" w:fill="auto"/>
          </w:tcPr>
          <w:p w14:paraId="31C656EC" w14:textId="4BC83E39" w:rsidR="001F0ED2" w:rsidRPr="006044F0" w:rsidRDefault="00F67454" w:rsidP="00715F43">
            <w:pPr>
              <w:pStyle w:val="CRCoverPage"/>
              <w:spacing w:after="0"/>
              <w:rPr>
                <w:noProof/>
              </w:rPr>
            </w:pPr>
            <w:r>
              <w:rPr>
                <w:noProof/>
              </w:rPr>
              <w:t>Add TrafficInfluData as a reused data type from TS 29.519 and clarify TrafficInfluDataNotif contains traffic influence data for notification</w:t>
            </w:r>
            <w:r w:rsidR="001F0ED2">
              <w:rPr>
                <w:noProof/>
              </w:rPr>
              <w:t>.</w:t>
            </w:r>
          </w:p>
        </w:tc>
      </w:tr>
      <w:tr w:rsidR="001E41F3" w14:paraId="1F886379" w14:textId="77777777" w:rsidTr="00CC29F0">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Pr="00CC29F0" w:rsidRDefault="001E41F3">
            <w:pPr>
              <w:pStyle w:val="CRCoverPage"/>
              <w:tabs>
                <w:tab w:val="right" w:pos="2184"/>
              </w:tabs>
              <w:spacing w:after="0"/>
              <w:rPr>
                <w:rFonts w:cs="Arial"/>
                <w:b/>
                <w:i/>
                <w:noProof/>
              </w:rPr>
            </w:pPr>
            <w:r w:rsidRPr="00CC29F0">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C8008C" w:rsidR="001E41F3" w:rsidRPr="006044F0" w:rsidRDefault="00F67454" w:rsidP="00E41CFE">
            <w:pPr>
              <w:pStyle w:val="CRCoverPage"/>
              <w:spacing w:after="0"/>
              <w:rPr>
                <w:noProof/>
                <w:lang w:eastAsia="zh-CN"/>
              </w:rPr>
            </w:pPr>
            <w:r>
              <w:rPr>
                <w:noProof/>
                <w:lang w:eastAsia="zh-CN"/>
              </w:rPr>
              <w:t>Misalignment between OpenAPI file and normative text</w:t>
            </w:r>
            <w:r w:rsidR="00DF6FD2" w:rsidRPr="006044F0">
              <w:rPr>
                <w:noProof/>
                <w:lang w:eastAsia="zh-CN"/>
              </w:rPr>
              <w:t>.</w:t>
            </w:r>
          </w:p>
        </w:tc>
      </w:tr>
      <w:tr w:rsidR="001E41F3" w14:paraId="034AF533" w14:textId="77777777" w:rsidTr="00CC29F0">
        <w:tc>
          <w:tcPr>
            <w:tcW w:w="2694" w:type="dxa"/>
            <w:gridSpan w:val="2"/>
            <w:tcBorders>
              <w:bottom w:val="single" w:sz="4" w:space="0" w:color="auto"/>
            </w:tcBorders>
          </w:tcPr>
          <w:p w14:paraId="39D9EB5B" w14:textId="77777777" w:rsidR="001E41F3" w:rsidRDefault="001E41F3">
            <w:pPr>
              <w:pStyle w:val="CRCoverPage"/>
              <w:spacing w:after="0"/>
              <w:rPr>
                <w:b/>
                <w:i/>
                <w:noProof/>
                <w:sz w:val="8"/>
                <w:szCs w:val="8"/>
              </w:rPr>
            </w:pPr>
          </w:p>
        </w:tc>
        <w:tc>
          <w:tcPr>
            <w:tcW w:w="6946" w:type="dxa"/>
            <w:gridSpan w:val="9"/>
            <w:tcBorders>
              <w:bottom w:val="single" w:sz="4" w:space="0" w:color="auto"/>
            </w:tcBorders>
          </w:tcPr>
          <w:p w14:paraId="7826CB1C" w14:textId="77777777" w:rsidR="001E41F3" w:rsidRDefault="001E41F3">
            <w:pPr>
              <w:pStyle w:val="CRCoverPage"/>
              <w:spacing w:after="0"/>
              <w:rPr>
                <w:noProof/>
                <w:sz w:val="8"/>
                <w:szCs w:val="8"/>
              </w:rPr>
            </w:pPr>
          </w:p>
        </w:tc>
      </w:tr>
      <w:tr w:rsidR="001E41F3" w:rsidRPr="00CC29F0" w14:paraId="6A17D7AC" w14:textId="77777777" w:rsidTr="00547111">
        <w:tc>
          <w:tcPr>
            <w:tcW w:w="2694" w:type="dxa"/>
            <w:gridSpan w:val="2"/>
            <w:tcBorders>
              <w:top w:val="single" w:sz="4" w:space="0" w:color="auto"/>
              <w:left w:val="single" w:sz="4" w:space="0" w:color="auto"/>
            </w:tcBorders>
          </w:tcPr>
          <w:p w14:paraId="6DAD5B19" w14:textId="77777777" w:rsidR="001E41F3" w:rsidRPr="00CC29F0" w:rsidRDefault="001E41F3">
            <w:pPr>
              <w:pStyle w:val="CRCoverPage"/>
              <w:tabs>
                <w:tab w:val="right" w:pos="2184"/>
              </w:tabs>
              <w:spacing w:after="0"/>
              <w:rPr>
                <w:rFonts w:cs="Arial"/>
                <w:b/>
                <w:i/>
                <w:noProof/>
              </w:rPr>
            </w:pPr>
            <w:r w:rsidRPr="00CC29F0">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2E8CC96B" w14:textId="7D72A9C7" w:rsidR="001E41F3" w:rsidRPr="00CC29F0" w:rsidRDefault="00F67454" w:rsidP="00FF17F4">
            <w:pPr>
              <w:pStyle w:val="CRCoverPage"/>
              <w:spacing w:after="0"/>
              <w:rPr>
                <w:rFonts w:cs="Arial"/>
                <w:noProof/>
                <w:lang w:eastAsia="zh-CN"/>
              </w:rPr>
            </w:pPr>
            <w:r w:rsidRPr="00CC29F0">
              <w:rPr>
                <w:rFonts w:cs="Arial"/>
                <w:noProof/>
                <w:lang w:eastAsia="zh-CN"/>
              </w:rPr>
              <w:t>5.3.6.1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CC29F0">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rsidRPr="00CC29F0" w14:paraId="34ACE2EB" w14:textId="77777777" w:rsidTr="00CC29F0">
        <w:tc>
          <w:tcPr>
            <w:tcW w:w="2694" w:type="dxa"/>
            <w:gridSpan w:val="2"/>
            <w:tcBorders>
              <w:left w:val="single" w:sz="4" w:space="0" w:color="auto"/>
            </w:tcBorders>
          </w:tcPr>
          <w:p w14:paraId="571382F3" w14:textId="77777777" w:rsidR="009D7CFC" w:rsidRPr="00CC29F0" w:rsidRDefault="009D7CFC" w:rsidP="009D7CFC">
            <w:pPr>
              <w:pStyle w:val="CRCoverPage"/>
              <w:tabs>
                <w:tab w:val="right" w:pos="2184"/>
              </w:tabs>
              <w:spacing w:after="0"/>
              <w:rPr>
                <w:rFonts w:cs="Arial"/>
                <w:b/>
                <w:i/>
                <w:noProof/>
              </w:rPr>
            </w:pPr>
            <w:r w:rsidRPr="00CC29F0">
              <w:rPr>
                <w:rFonts w:cs="Arial"/>
                <w:b/>
                <w:i/>
                <w:noProof/>
              </w:rPr>
              <w:t>Other specs</w:t>
            </w:r>
          </w:p>
        </w:tc>
        <w:tc>
          <w:tcPr>
            <w:tcW w:w="284" w:type="dxa"/>
            <w:tcBorders>
              <w:top w:val="single" w:sz="4" w:space="0" w:color="auto"/>
              <w:left w:val="single" w:sz="4" w:space="0" w:color="auto"/>
              <w:bottom w:val="single" w:sz="4" w:space="0" w:color="auto"/>
            </w:tcBorders>
            <w:shd w:val="pct30" w:color="FFFF00" w:fill="auto"/>
          </w:tcPr>
          <w:p w14:paraId="2293993E" w14:textId="7CE78804" w:rsidR="009D7CFC" w:rsidRPr="00CC29F0" w:rsidRDefault="009D7CFC" w:rsidP="009D7CFC">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Pr="00CC29F0" w:rsidRDefault="00FF66A3" w:rsidP="009D7CFC">
            <w:pPr>
              <w:pStyle w:val="CRCoverPage"/>
              <w:spacing w:after="0"/>
              <w:jc w:val="center"/>
              <w:rPr>
                <w:rFonts w:cs="Arial"/>
                <w:caps/>
                <w:noProof/>
              </w:rPr>
            </w:pPr>
            <w:r w:rsidRPr="00CC29F0">
              <w:rPr>
                <w:rFonts w:cs="Arial"/>
                <w:caps/>
                <w:noProof/>
              </w:rPr>
              <w:t>X</w:t>
            </w:r>
          </w:p>
        </w:tc>
        <w:tc>
          <w:tcPr>
            <w:tcW w:w="2977" w:type="dxa"/>
            <w:gridSpan w:val="4"/>
          </w:tcPr>
          <w:p w14:paraId="7DB274D8" w14:textId="77777777" w:rsidR="009D7CFC" w:rsidRPr="00CC29F0" w:rsidRDefault="009D7CFC" w:rsidP="009D7CFC">
            <w:pPr>
              <w:pStyle w:val="CRCoverPage"/>
              <w:tabs>
                <w:tab w:val="right" w:pos="2893"/>
              </w:tabs>
              <w:spacing w:after="0"/>
              <w:rPr>
                <w:rFonts w:cs="Arial"/>
                <w:noProof/>
              </w:rPr>
            </w:pPr>
            <w:r w:rsidRPr="00CC29F0">
              <w:rPr>
                <w:rFonts w:cs="Arial"/>
                <w:noProof/>
              </w:rPr>
              <w:t xml:space="preserve"> Other core specifications</w:t>
            </w:r>
            <w:r w:rsidRPr="00CC29F0">
              <w:rPr>
                <w:rFonts w:cs="Arial"/>
                <w:noProof/>
              </w:rPr>
              <w:tab/>
            </w:r>
          </w:p>
        </w:tc>
        <w:tc>
          <w:tcPr>
            <w:tcW w:w="3401" w:type="dxa"/>
            <w:gridSpan w:val="3"/>
            <w:tcBorders>
              <w:right w:val="single" w:sz="4" w:space="0" w:color="auto"/>
            </w:tcBorders>
            <w:shd w:val="pct30" w:color="FFFF00" w:fill="auto"/>
          </w:tcPr>
          <w:p w14:paraId="42398B96" w14:textId="4CB083E3" w:rsidR="009D7CFC" w:rsidRPr="00CC29F0" w:rsidRDefault="009D7CFC" w:rsidP="009D7CFC">
            <w:pPr>
              <w:pStyle w:val="CRCoverPage"/>
              <w:spacing w:after="0"/>
              <w:ind w:left="99"/>
              <w:rPr>
                <w:rFonts w:cs="Arial"/>
                <w:noProof/>
              </w:rPr>
            </w:pPr>
            <w:r w:rsidRPr="00CC29F0">
              <w:rPr>
                <w:rFonts w:cs="Arial"/>
                <w:noProof/>
              </w:rPr>
              <w:t xml:space="preserve">TS/TR </w:t>
            </w:r>
            <w:r w:rsidR="00147193" w:rsidRPr="00CC29F0">
              <w:rPr>
                <w:rFonts w:cs="Arial"/>
                <w:noProof/>
              </w:rPr>
              <w:t>... CR ...</w:t>
            </w:r>
          </w:p>
        </w:tc>
      </w:tr>
      <w:tr w:rsidR="009D7CFC" w:rsidRPr="00CC29F0" w14:paraId="446DDBAC" w14:textId="77777777" w:rsidTr="00CC29F0">
        <w:tc>
          <w:tcPr>
            <w:tcW w:w="2694" w:type="dxa"/>
            <w:gridSpan w:val="2"/>
            <w:tcBorders>
              <w:left w:val="single" w:sz="4" w:space="0" w:color="auto"/>
            </w:tcBorders>
          </w:tcPr>
          <w:p w14:paraId="678A1AA6" w14:textId="77777777" w:rsidR="009D7CFC" w:rsidRPr="00CC29F0" w:rsidRDefault="009D7CFC" w:rsidP="009D7CFC">
            <w:pPr>
              <w:pStyle w:val="CRCoverPage"/>
              <w:spacing w:after="0"/>
              <w:rPr>
                <w:rFonts w:cs="Arial"/>
                <w:b/>
                <w:i/>
                <w:noProof/>
              </w:rPr>
            </w:pPr>
            <w:r w:rsidRPr="00CC29F0">
              <w:rPr>
                <w:rFonts w:cs="Arial"/>
                <w:b/>
                <w:i/>
                <w:noProof/>
              </w:rPr>
              <w:t>affected:</w:t>
            </w:r>
          </w:p>
        </w:tc>
        <w:tc>
          <w:tcPr>
            <w:tcW w:w="284" w:type="dxa"/>
            <w:tcBorders>
              <w:top w:val="single" w:sz="4" w:space="0" w:color="auto"/>
              <w:left w:val="single" w:sz="4" w:space="0" w:color="auto"/>
              <w:bottom w:val="single" w:sz="4" w:space="0" w:color="auto"/>
            </w:tcBorders>
            <w:shd w:val="pct30" w:color="FFFF00" w:fill="auto"/>
          </w:tcPr>
          <w:p w14:paraId="382D44DF" w14:textId="77777777" w:rsidR="009D7CFC" w:rsidRPr="00CC29F0" w:rsidRDefault="009D7CFC" w:rsidP="009D7CFC">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Pr="00CC29F0" w:rsidRDefault="009D7CFC" w:rsidP="009D7CFC">
            <w:pPr>
              <w:pStyle w:val="CRCoverPage"/>
              <w:spacing w:after="0"/>
              <w:jc w:val="center"/>
              <w:rPr>
                <w:rFonts w:cs="Arial"/>
                <w:caps/>
                <w:noProof/>
              </w:rPr>
            </w:pPr>
            <w:r w:rsidRPr="00CC29F0">
              <w:rPr>
                <w:rFonts w:cs="Arial"/>
                <w:bCs/>
                <w:caps/>
                <w:noProof/>
              </w:rPr>
              <w:t>X</w:t>
            </w:r>
          </w:p>
        </w:tc>
        <w:tc>
          <w:tcPr>
            <w:tcW w:w="2977" w:type="dxa"/>
            <w:gridSpan w:val="4"/>
          </w:tcPr>
          <w:p w14:paraId="1A4306D9" w14:textId="77777777" w:rsidR="009D7CFC" w:rsidRPr="00CC29F0" w:rsidRDefault="009D7CFC" w:rsidP="009D7CFC">
            <w:pPr>
              <w:pStyle w:val="CRCoverPage"/>
              <w:spacing w:after="0"/>
              <w:rPr>
                <w:rFonts w:cs="Arial"/>
                <w:noProof/>
              </w:rPr>
            </w:pPr>
            <w:r w:rsidRPr="00CC29F0">
              <w:rPr>
                <w:rFonts w:cs="Arial"/>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Pr="00CC29F0" w:rsidRDefault="009D7CFC" w:rsidP="009D7CFC">
            <w:pPr>
              <w:pStyle w:val="CRCoverPage"/>
              <w:spacing w:after="0"/>
              <w:ind w:left="99"/>
              <w:rPr>
                <w:rFonts w:cs="Arial"/>
                <w:noProof/>
              </w:rPr>
            </w:pPr>
            <w:r w:rsidRPr="00CC29F0">
              <w:rPr>
                <w:rFonts w:cs="Arial"/>
                <w:noProof/>
              </w:rPr>
              <w:t xml:space="preserve">TS/TR ... CR ... </w:t>
            </w:r>
          </w:p>
        </w:tc>
      </w:tr>
      <w:tr w:rsidR="009D7CFC" w:rsidRPr="00CC29F0" w14:paraId="55C714D2" w14:textId="77777777" w:rsidTr="005B6D9E">
        <w:tc>
          <w:tcPr>
            <w:tcW w:w="2694" w:type="dxa"/>
            <w:gridSpan w:val="2"/>
            <w:tcBorders>
              <w:left w:val="single" w:sz="4" w:space="0" w:color="auto"/>
            </w:tcBorders>
          </w:tcPr>
          <w:p w14:paraId="45913E62" w14:textId="77777777" w:rsidR="009D7CFC" w:rsidRPr="00CC29F0" w:rsidRDefault="009D7CFC" w:rsidP="009D7CFC">
            <w:pPr>
              <w:pStyle w:val="CRCoverPage"/>
              <w:spacing w:after="0"/>
              <w:rPr>
                <w:rFonts w:cs="Arial"/>
                <w:b/>
                <w:i/>
                <w:noProof/>
              </w:rPr>
            </w:pPr>
            <w:r w:rsidRPr="00CC29F0">
              <w:rPr>
                <w:rFonts w:cs="Arial"/>
                <w:b/>
                <w:i/>
                <w:noProof/>
              </w:rPr>
              <w:t>(show related CRs)</w:t>
            </w:r>
          </w:p>
        </w:tc>
        <w:tc>
          <w:tcPr>
            <w:tcW w:w="284" w:type="dxa"/>
            <w:tcBorders>
              <w:top w:val="single" w:sz="4" w:space="0" w:color="auto"/>
              <w:left w:val="single" w:sz="4" w:space="0" w:color="auto"/>
              <w:bottom w:val="single" w:sz="4" w:space="0" w:color="auto"/>
            </w:tcBorders>
            <w:shd w:val="pct30" w:color="FFFF00" w:fill="auto"/>
          </w:tcPr>
          <w:p w14:paraId="70131AD4" w14:textId="77777777" w:rsidR="009D7CFC" w:rsidRPr="00CC29F0" w:rsidRDefault="009D7CFC" w:rsidP="009D7CFC">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Pr="00CC29F0" w:rsidRDefault="009D7CFC" w:rsidP="009D7CFC">
            <w:pPr>
              <w:pStyle w:val="CRCoverPage"/>
              <w:spacing w:after="0"/>
              <w:jc w:val="center"/>
              <w:rPr>
                <w:rFonts w:cs="Arial"/>
                <w:caps/>
                <w:noProof/>
              </w:rPr>
            </w:pPr>
            <w:r w:rsidRPr="00CC29F0">
              <w:rPr>
                <w:rFonts w:cs="Arial"/>
                <w:bCs/>
                <w:caps/>
                <w:noProof/>
              </w:rPr>
              <w:t>X</w:t>
            </w:r>
          </w:p>
        </w:tc>
        <w:tc>
          <w:tcPr>
            <w:tcW w:w="2977" w:type="dxa"/>
            <w:gridSpan w:val="4"/>
          </w:tcPr>
          <w:p w14:paraId="1B4FF921" w14:textId="77777777" w:rsidR="009D7CFC" w:rsidRPr="00CC29F0" w:rsidRDefault="009D7CFC" w:rsidP="009D7CFC">
            <w:pPr>
              <w:pStyle w:val="CRCoverPage"/>
              <w:spacing w:after="0"/>
              <w:rPr>
                <w:rFonts w:cs="Arial"/>
                <w:noProof/>
              </w:rPr>
            </w:pPr>
            <w:r w:rsidRPr="00CC29F0">
              <w:rPr>
                <w:rFonts w:cs="Arial"/>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Pr="00CC29F0" w:rsidRDefault="009D7CFC" w:rsidP="009D7CFC">
            <w:pPr>
              <w:pStyle w:val="CRCoverPage"/>
              <w:spacing w:after="0"/>
              <w:ind w:left="99"/>
              <w:rPr>
                <w:rFonts w:cs="Arial"/>
                <w:noProof/>
              </w:rPr>
            </w:pPr>
            <w:r w:rsidRPr="00CC29F0">
              <w:rPr>
                <w:rFonts w:cs="Arial"/>
                <w:noProof/>
              </w:rPr>
              <w:t xml:space="preserve">TS/TR ... CR ... </w:t>
            </w:r>
          </w:p>
        </w:tc>
      </w:tr>
      <w:tr w:rsidR="009D7CFC" w14:paraId="60DF82CC" w14:textId="77777777" w:rsidTr="00CC29F0">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rsidRPr="00CC29F0" w14:paraId="556B87B6" w14:textId="77777777" w:rsidTr="008863B9">
        <w:tc>
          <w:tcPr>
            <w:tcW w:w="2694" w:type="dxa"/>
            <w:gridSpan w:val="2"/>
            <w:tcBorders>
              <w:left w:val="single" w:sz="4" w:space="0" w:color="auto"/>
              <w:bottom w:val="single" w:sz="4" w:space="0" w:color="auto"/>
            </w:tcBorders>
          </w:tcPr>
          <w:p w14:paraId="79A9C411" w14:textId="77777777" w:rsidR="009D7CFC" w:rsidRPr="00CC29F0" w:rsidRDefault="009D7CFC" w:rsidP="009D7CFC">
            <w:pPr>
              <w:pStyle w:val="CRCoverPage"/>
              <w:tabs>
                <w:tab w:val="right" w:pos="2184"/>
              </w:tabs>
              <w:spacing w:after="0"/>
              <w:rPr>
                <w:rFonts w:cs="Arial"/>
                <w:b/>
                <w:i/>
                <w:noProof/>
              </w:rPr>
            </w:pPr>
            <w:r w:rsidRPr="00CC29F0">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00D3B8F7" w14:textId="162AFD08" w:rsidR="00300627" w:rsidRPr="00CC29F0" w:rsidRDefault="00F67454" w:rsidP="00301FAA">
            <w:pPr>
              <w:pStyle w:val="CRCoverPage"/>
              <w:spacing w:after="0"/>
              <w:ind w:left="100"/>
              <w:rPr>
                <w:rFonts w:cs="Arial"/>
                <w:noProof/>
              </w:rPr>
            </w:pPr>
            <w:r w:rsidRPr="00CC29F0">
              <w:rPr>
                <w:rFonts w:cs="Arial"/>
                <w:noProof/>
              </w:rPr>
              <w:t>This CR does not impact the OpenAPI file</w:t>
            </w:r>
          </w:p>
        </w:tc>
      </w:tr>
      <w:tr w:rsidR="009D7CFC" w:rsidRPr="008863B9" w14:paraId="45BFE792" w14:textId="77777777" w:rsidTr="00CC29F0">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rsidRPr="00CC29F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Pr="00CC29F0" w:rsidRDefault="009D7CFC" w:rsidP="009D7CFC">
            <w:pPr>
              <w:pStyle w:val="CRCoverPage"/>
              <w:tabs>
                <w:tab w:val="right" w:pos="2184"/>
              </w:tabs>
              <w:spacing w:after="0"/>
              <w:rPr>
                <w:rFonts w:cs="Arial"/>
                <w:b/>
                <w:i/>
                <w:noProof/>
              </w:rPr>
            </w:pPr>
            <w:r w:rsidRPr="00CC29F0">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Pr="00CC29F0" w:rsidRDefault="009D7CFC" w:rsidP="009D7CFC">
            <w:pPr>
              <w:pStyle w:val="CRCoverPage"/>
              <w:spacing w:after="0"/>
              <w:ind w:left="100"/>
              <w:rPr>
                <w:rFonts w:cs="Arial"/>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FE88FB" w14:textId="13AAE4C0" w:rsidR="002B2525" w:rsidRPr="00515CC5" w:rsidRDefault="009D7CFC" w:rsidP="00515CC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bookmarkStart w:id="1" w:name="_Hlk129163530"/>
    </w:p>
    <w:p w14:paraId="3A12C7B1" w14:textId="77777777" w:rsidR="00F60C7B" w:rsidRDefault="00F60C7B" w:rsidP="00F60C7B">
      <w:pPr>
        <w:pStyle w:val="Heading4"/>
      </w:pPr>
      <w:bookmarkStart w:id="2" w:name="_Toc207899753"/>
      <w:bookmarkEnd w:id="1"/>
      <w:r>
        <w:t>5.3.6.1</w:t>
      </w:r>
      <w:r>
        <w:tab/>
        <w:t>General</w:t>
      </w:r>
      <w:bookmarkEnd w:id="2"/>
    </w:p>
    <w:p w14:paraId="7D83B447" w14:textId="77777777" w:rsidR="00F60C7B" w:rsidRDefault="00F60C7B" w:rsidP="00F60C7B">
      <w:r>
        <w:t>This clause specifies the application data model supported by the API.</w:t>
      </w:r>
    </w:p>
    <w:p w14:paraId="40A805F9" w14:textId="77777777" w:rsidR="00F60C7B" w:rsidRDefault="00F60C7B" w:rsidP="00F60C7B">
      <w:r>
        <w:t>Table</w:t>
      </w:r>
      <w:r>
        <w:rPr>
          <w:rFonts w:hint="eastAsia"/>
          <w:lang w:eastAsia="zh-CN"/>
        </w:rPr>
        <w:t> </w:t>
      </w:r>
      <w:r>
        <w:t>5.3.6.1-1 specifies the data types defined for the Nnef_TrafficInfluenceData service based interface protocol.</w:t>
      </w:r>
    </w:p>
    <w:p w14:paraId="08F9F6CE" w14:textId="77777777" w:rsidR="00F60C7B" w:rsidRDefault="00F60C7B" w:rsidP="00F60C7B">
      <w:pPr>
        <w:pStyle w:val="TH"/>
      </w:pPr>
      <w:r>
        <w:t>Table</w:t>
      </w:r>
      <w:r>
        <w:rPr>
          <w:noProof/>
        </w:rPr>
        <w:t> </w:t>
      </w:r>
      <w:r>
        <w:t>5.3.6.1-1: Nnef_TrafficInfluenceData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37"/>
        <w:gridCol w:w="1494"/>
        <w:gridCol w:w="3588"/>
        <w:gridCol w:w="2205"/>
      </w:tblGrid>
      <w:tr w:rsidR="00F60C7B" w14:paraId="514C25DE" w14:textId="77777777" w:rsidTr="00647BCC">
        <w:trPr>
          <w:jc w:val="center"/>
        </w:trPr>
        <w:tc>
          <w:tcPr>
            <w:tcW w:w="2137" w:type="dxa"/>
            <w:shd w:val="clear" w:color="auto" w:fill="C0C0C0"/>
            <w:hideMark/>
          </w:tcPr>
          <w:p w14:paraId="787DEC0A" w14:textId="77777777" w:rsidR="00F60C7B" w:rsidRDefault="00F60C7B" w:rsidP="00647BCC">
            <w:pPr>
              <w:pStyle w:val="TAH"/>
            </w:pPr>
            <w:r>
              <w:t>Data type</w:t>
            </w:r>
          </w:p>
        </w:tc>
        <w:tc>
          <w:tcPr>
            <w:tcW w:w="1494" w:type="dxa"/>
            <w:shd w:val="clear" w:color="auto" w:fill="C0C0C0"/>
          </w:tcPr>
          <w:p w14:paraId="11D5261C" w14:textId="77777777" w:rsidR="00F60C7B" w:rsidRDefault="00F60C7B" w:rsidP="00647BCC">
            <w:pPr>
              <w:pStyle w:val="TAH"/>
            </w:pPr>
            <w:r>
              <w:t>Section defined</w:t>
            </w:r>
          </w:p>
        </w:tc>
        <w:tc>
          <w:tcPr>
            <w:tcW w:w="3588" w:type="dxa"/>
            <w:shd w:val="clear" w:color="auto" w:fill="C0C0C0"/>
            <w:hideMark/>
          </w:tcPr>
          <w:p w14:paraId="3923B7FF" w14:textId="77777777" w:rsidR="00F60C7B" w:rsidRDefault="00F60C7B" w:rsidP="00647BCC">
            <w:pPr>
              <w:pStyle w:val="TAH"/>
            </w:pPr>
            <w:r>
              <w:t>Description</w:t>
            </w:r>
          </w:p>
        </w:tc>
        <w:tc>
          <w:tcPr>
            <w:tcW w:w="2205" w:type="dxa"/>
            <w:shd w:val="clear" w:color="auto" w:fill="C0C0C0"/>
          </w:tcPr>
          <w:p w14:paraId="2A56717A" w14:textId="77777777" w:rsidR="00F60C7B" w:rsidRDefault="00F60C7B" w:rsidP="00647BCC">
            <w:pPr>
              <w:pStyle w:val="TAH"/>
            </w:pPr>
            <w:r>
              <w:t>Applicability</w:t>
            </w:r>
          </w:p>
        </w:tc>
      </w:tr>
      <w:tr w:rsidR="00F60C7B" w14:paraId="67249B53" w14:textId="77777777" w:rsidTr="00647BCC">
        <w:trPr>
          <w:jc w:val="center"/>
        </w:trPr>
        <w:tc>
          <w:tcPr>
            <w:tcW w:w="2137" w:type="dxa"/>
          </w:tcPr>
          <w:p w14:paraId="7155999A" w14:textId="77777777" w:rsidR="00F60C7B" w:rsidRPr="0062439D" w:rsidRDefault="00F60C7B" w:rsidP="00647BCC">
            <w:pPr>
              <w:pStyle w:val="TAL"/>
            </w:pPr>
            <w:r w:rsidRPr="00A744C0">
              <w:t>TrafficInflu</w:t>
            </w:r>
            <w:r>
              <w:t>DataNotify</w:t>
            </w:r>
          </w:p>
        </w:tc>
        <w:tc>
          <w:tcPr>
            <w:tcW w:w="1494" w:type="dxa"/>
          </w:tcPr>
          <w:p w14:paraId="7BF28E9F" w14:textId="77777777" w:rsidR="00F60C7B" w:rsidRDefault="00F60C7B" w:rsidP="00647BCC">
            <w:pPr>
              <w:pStyle w:val="TAL"/>
              <w:rPr>
                <w:lang w:eastAsia="zh-CN"/>
              </w:rPr>
            </w:pPr>
            <w:r>
              <w:rPr>
                <w:rFonts w:hint="eastAsia"/>
                <w:lang w:eastAsia="zh-CN"/>
              </w:rPr>
              <w:t>5</w:t>
            </w:r>
            <w:r>
              <w:rPr>
                <w:lang w:eastAsia="zh-CN"/>
              </w:rPr>
              <w:t>.3.6.2.3</w:t>
            </w:r>
          </w:p>
        </w:tc>
        <w:tc>
          <w:tcPr>
            <w:tcW w:w="3588" w:type="dxa"/>
          </w:tcPr>
          <w:p w14:paraId="23565656" w14:textId="77777777" w:rsidR="00F60C7B" w:rsidRPr="002178AD" w:rsidRDefault="00F60C7B" w:rsidP="00647BCC">
            <w:pPr>
              <w:pStyle w:val="TAL"/>
            </w:pPr>
            <w:r w:rsidRPr="002178AD">
              <w:t>Contains traffic influence data for notification.</w:t>
            </w:r>
          </w:p>
        </w:tc>
        <w:tc>
          <w:tcPr>
            <w:tcW w:w="2205" w:type="dxa"/>
          </w:tcPr>
          <w:p w14:paraId="423ADC5C" w14:textId="77777777" w:rsidR="00F60C7B" w:rsidRDefault="00F60C7B" w:rsidP="00647BCC">
            <w:pPr>
              <w:pStyle w:val="TAL"/>
              <w:rPr>
                <w:rFonts w:cs="Arial"/>
                <w:szCs w:val="18"/>
              </w:rPr>
            </w:pPr>
          </w:p>
        </w:tc>
      </w:tr>
      <w:tr w:rsidR="00F60C7B" w14:paraId="21B65645" w14:textId="77777777" w:rsidTr="00647BCC">
        <w:trPr>
          <w:jc w:val="center"/>
        </w:trPr>
        <w:tc>
          <w:tcPr>
            <w:tcW w:w="2137" w:type="dxa"/>
          </w:tcPr>
          <w:p w14:paraId="02679A32" w14:textId="77777777" w:rsidR="00F60C7B" w:rsidRDefault="00F60C7B" w:rsidP="00647BCC">
            <w:pPr>
              <w:pStyle w:val="TAL"/>
            </w:pPr>
            <w:r w:rsidRPr="0062439D">
              <w:t>TrafficInflu</w:t>
            </w:r>
            <w:r>
              <w:t>Data</w:t>
            </w:r>
            <w:r w:rsidRPr="0062439D">
              <w:t>Sub</w:t>
            </w:r>
          </w:p>
        </w:tc>
        <w:tc>
          <w:tcPr>
            <w:tcW w:w="1494" w:type="dxa"/>
          </w:tcPr>
          <w:p w14:paraId="5B9317E0" w14:textId="77777777" w:rsidR="00F60C7B" w:rsidRDefault="00F60C7B" w:rsidP="00647BCC">
            <w:pPr>
              <w:pStyle w:val="TAL"/>
            </w:pPr>
            <w:r>
              <w:t>5.3.6.2.2</w:t>
            </w:r>
          </w:p>
        </w:tc>
        <w:tc>
          <w:tcPr>
            <w:tcW w:w="3588" w:type="dxa"/>
          </w:tcPr>
          <w:p w14:paraId="3507D08F" w14:textId="77777777" w:rsidR="00F60C7B" w:rsidRPr="00EB3BD2" w:rsidRDefault="00F60C7B" w:rsidP="00647BCC">
            <w:pPr>
              <w:pStyle w:val="TAL"/>
            </w:pPr>
            <w:r w:rsidRPr="002178AD">
              <w:t>Contains traffic influence subscription data.</w:t>
            </w:r>
          </w:p>
        </w:tc>
        <w:tc>
          <w:tcPr>
            <w:tcW w:w="2205" w:type="dxa"/>
          </w:tcPr>
          <w:p w14:paraId="07D8C2D0" w14:textId="77777777" w:rsidR="00F60C7B" w:rsidRDefault="00F60C7B" w:rsidP="00647BCC">
            <w:pPr>
              <w:pStyle w:val="TAL"/>
              <w:rPr>
                <w:rFonts w:cs="Arial"/>
                <w:szCs w:val="18"/>
              </w:rPr>
            </w:pPr>
          </w:p>
        </w:tc>
      </w:tr>
    </w:tbl>
    <w:p w14:paraId="6B184B16" w14:textId="77777777" w:rsidR="00F60C7B" w:rsidRDefault="00F60C7B" w:rsidP="00F60C7B"/>
    <w:p w14:paraId="1E0589C6" w14:textId="77777777" w:rsidR="00F60C7B" w:rsidRDefault="00F60C7B" w:rsidP="00F60C7B">
      <w:r>
        <w:t>Table</w:t>
      </w:r>
      <w:r>
        <w:rPr>
          <w:rFonts w:hint="eastAsia"/>
          <w:lang w:eastAsia="zh-CN"/>
        </w:rPr>
        <w:t> </w:t>
      </w:r>
      <w:r>
        <w:t>5.3.6.1-2 specifies data types re-used by the Nnef_TrafficInfluenceData service based interface protocol from other specifications, including a reference to their respective specifications and when needed, a short description of their use within the Nnef_TrafficInfluenceData service based interface.</w:t>
      </w:r>
    </w:p>
    <w:p w14:paraId="5583314B" w14:textId="77777777" w:rsidR="00F60C7B" w:rsidRDefault="00F60C7B" w:rsidP="00F60C7B">
      <w:pPr>
        <w:pStyle w:val="TH"/>
      </w:pPr>
      <w:r>
        <w:t>Table</w:t>
      </w:r>
      <w:r>
        <w:rPr>
          <w:noProof/>
        </w:rPr>
        <w:t> </w:t>
      </w:r>
      <w:r>
        <w:t>5.3.6.1-2: Nnef_TrafficInfluenceData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60"/>
        <w:gridCol w:w="2127"/>
        <w:gridCol w:w="3330"/>
        <w:gridCol w:w="1807"/>
      </w:tblGrid>
      <w:tr w:rsidR="00F60C7B" w14:paraId="21E5FD32" w14:textId="77777777" w:rsidTr="00647BCC">
        <w:trPr>
          <w:jc w:val="center"/>
        </w:trPr>
        <w:tc>
          <w:tcPr>
            <w:tcW w:w="2160" w:type="dxa"/>
            <w:shd w:val="clear" w:color="auto" w:fill="C0C0C0"/>
            <w:hideMark/>
          </w:tcPr>
          <w:p w14:paraId="2506E536" w14:textId="77777777" w:rsidR="00F60C7B" w:rsidRDefault="00F60C7B" w:rsidP="00647BCC">
            <w:pPr>
              <w:pStyle w:val="TAH"/>
            </w:pPr>
            <w:r>
              <w:t>Data type</w:t>
            </w:r>
          </w:p>
        </w:tc>
        <w:tc>
          <w:tcPr>
            <w:tcW w:w="2127" w:type="dxa"/>
            <w:shd w:val="clear" w:color="auto" w:fill="C0C0C0"/>
          </w:tcPr>
          <w:p w14:paraId="14940FBA" w14:textId="77777777" w:rsidR="00F60C7B" w:rsidRDefault="00F60C7B" w:rsidP="00647BCC">
            <w:pPr>
              <w:pStyle w:val="TAH"/>
            </w:pPr>
            <w:r>
              <w:t>Reference</w:t>
            </w:r>
          </w:p>
        </w:tc>
        <w:tc>
          <w:tcPr>
            <w:tcW w:w="3330" w:type="dxa"/>
            <w:shd w:val="clear" w:color="auto" w:fill="C0C0C0"/>
            <w:hideMark/>
          </w:tcPr>
          <w:p w14:paraId="0F2C1483" w14:textId="77777777" w:rsidR="00F60C7B" w:rsidRDefault="00F60C7B" w:rsidP="00647BCC">
            <w:pPr>
              <w:pStyle w:val="TAH"/>
            </w:pPr>
            <w:r>
              <w:t>Comments</w:t>
            </w:r>
          </w:p>
        </w:tc>
        <w:tc>
          <w:tcPr>
            <w:tcW w:w="1807" w:type="dxa"/>
            <w:shd w:val="clear" w:color="auto" w:fill="C0C0C0"/>
          </w:tcPr>
          <w:p w14:paraId="291B9313" w14:textId="77777777" w:rsidR="00F60C7B" w:rsidRDefault="00F60C7B" w:rsidP="00647BCC">
            <w:pPr>
              <w:pStyle w:val="TAH"/>
            </w:pPr>
            <w:r>
              <w:t>Applicability</w:t>
            </w:r>
          </w:p>
        </w:tc>
      </w:tr>
      <w:tr w:rsidR="00F60C7B" w14:paraId="373BBEB3" w14:textId="77777777" w:rsidTr="00647BCC">
        <w:trPr>
          <w:jc w:val="center"/>
        </w:trPr>
        <w:tc>
          <w:tcPr>
            <w:tcW w:w="2160" w:type="dxa"/>
          </w:tcPr>
          <w:p w14:paraId="0F2F30F9" w14:textId="77777777" w:rsidR="00F60C7B" w:rsidRPr="002178AD" w:rsidRDefault="00F60C7B" w:rsidP="00647BCC">
            <w:pPr>
              <w:pStyle w:val="TAL"/>
              <w:rPr>
                <w:rFonts w:cs="Arial"/>
                <w:szCs w:val="18"/>
                <w:lang w:eastAsia="zh-CN"/>
              </w:rPr>
            </w:pPr>
            <w:r w:rsidRPr="00D165ED">
              <w:rPr>
                <w:rFonts w:hint="eastAsia"/>
              </w:rPr>
              <w:t>D</w:t>
            </w:r>
            <w:r w:rsidRPr="00D165ED">
              <w:t>nn</w:t>
            </w:r>
          </w:p>
        </w:tc>
        <w:tc>
          <w:tcPr>
            <w:tcW w:w="2127" w:type="dxa"/>
          </w:tcPr>
          <w:p w14:paraId="207670B7" w14:textId="77777777" w:rsidR="00F60C7B" w:rsidRDefault="00F60C7B" w:rsidP="00647BCC">
            <w:pPr>
              <w:pStyle w:val="TAL"/>
              <w:rPr>
                <w:noProof/>
              </w:rPr>
            </w:pPr>
            <w:r w:rsidRPr="00D165ED">
              <w:rPr>
                <w:rFonts w:cs="Arial"/>
              </w:rPr>
              <w:t>3GPP TS 29.571 [</w:t>
            </w:r>
            <w:r>
              <w:rPr>
                <w:rFonts w:cs="Arial"/>
              </w:rPr>
              <w:t>16</w:t>
            </w:r>
            <w:r w:rsidRPr="00D165ED">
              <w:rPr>
                <w:rFonts w:cs="Arial"/>
              </w:rPr>
              <w:t>]</w:t>
            </w:r>
          </w:p>
        </w:tc>
        <w:tc>
          <w:tcPr>
            <w:tcW w:w="3330" w:type="dxa"/>
          </w:tcPr>
          <w:p w14:paraId="7ACECF0E" w14:textId="77777777" w:rsidR="00F60C7B" w:rsidRPr="002178AD" w:rsidRDefault="00F60C7B" w:rsidP="00647BCC">
            <w:pPr>
              <w:pStyle w:val="TAL"/>
            </w:pPr>
            <w:r w:rsidRPr="00D165ED">
              <w:rPr>
                <w:rFonts w:cs="Arial"/>
                <w:szCs w:val="18"/>
                <w:lang w:eastAsia="zh-CN"/>
              </w:rPr>
              <w:t>Identifies the DNN.</w:t>
            </w:r>
          </w:p>
        </w:tc>
        <w:tc>
          <w:tcPr>
            <w:tcW w:w="1807" w:type="dxa"/>
          </w:tcPr>
          <w:p w14:paraId="6AEA3D3A" w14:textId="77777777" w:rsidR="00F60C7B" w:rsidRDefault="00F60C7B" w:rsidP="00647BCC">
            <w:pPr>
              <w:pStyle w:val="TAL"/>
              <w:rPr>
                <w:rFonts w:cs="Arial"/>
                <w:szCs w:val="18"/>
              </w:rPr>
            </w:pPr>
          </w:p>
        </w:tc>
      </w:tr>
      <w:tr w:rsidR="00F60C7B" w14:paraId="0945199D" w14:textId="77777777" w:rsidTr="00647BCC">
        <w:trPr>
          <w:jc w:val="center"/>
        </w:trPr>
        <w:tc>
          <w:tcPr>
            <w:tcW w:w="2160" w:type="dxa"/>
          </w:tcPr>
          <w:p w14:paraId="0A0FB0C6" w14:textId="77777777" w:rsidR="00F60C7B" w:rsidRDefault="00F60C7B" w:rsidP="00647BCC">
            <w:pPr>
              <w:pStyle w:val="TAL"/>
              <w:rPr>
                <w:lang w:eastAsia="zh-CN"/>
              </w:rPr>
            </w:pPr>
            <w:r w:rsidRPr="0032264B">
              <w:rPr>
                <w:noProof/>
              </w:rPr>
              <w:t>Ipv4Addr</w:t>
            </w:r>
          </w:p>
        </w:tc>
        <w:tc>
          <w:tcPr>
            <w:tcW w:w="2127" w:type="dxa"/>
          </w:tcPr>
          <w:p w14:paraId="16FD43F2" w14:textId="77777777" w:rsidR="00F60C7B" w:rsidRDefault="00F60C7B" w:rsidP="00647BCC">
            <w:pPr>
              <w:pStyle w:val="TAL"/>
            </w:pPr>
            <w:r w:rsidRPr="0032264B">
              <w:rPr>
                <w:noProof/>
              </w:rPr>
              <w:t>3GPP TS 29.571 [</w:t>
            </w:r>
            <w:r>
              <w:rPr>
                <w:noProof/>
              </w:rPr>
              <w:t>16</w:t>
            </w:r>
            <w:r w:rsidRPr="0032264B">
              <w:rPr>
                <w:noProof/>
              </w:rPr>
              <w:t>]</w:t>
            </w:r>
          </w:p>
        </w:tc>
        <w:tc>
          <w:tcPr>
            <w:tcW w:w="3330" w:type="dxa"/>
          </w:tcPr>
          <w:p w14:paraId="0D244E3E" w14:textId="77777777" w:rsidR="00F60C7B" w:rsidRDefault="00F60C7B" w:rsidP="00647BCC">
            <w:pPr>
              <w:pStyle w:val="TAL"/>
            </w:pPr>
            <w:r w:rsidRPr="0032264B">
              <w:rPr>
                <w:noProof/>
              </w:rPr>
              <w:t>Identifies an IPv4 address.</w:t>
            </w:r>
          </w:p>
        </w:tc>
        <w:tc>
          <w:tcPr>
            <w:tcW w:w="1807" w:type="dxa"/>
          </w:tcPr>
          <w:p w14:paraId="44DA6442" w14:textId="77777777" w:rsidR="00F60C7B" w:rsidRDefault="00F60C7B" w:rsidP="00647BCC">
            <w:pPr>
              <w:pStyle w:val="TAL"/>
              <w:rPr>
                <w:rFonts w:cs="Arial"/>
                <w:szCs w:val="18"/>
              </w:rPr>
            </w:pPr>
          </w:p>
        </w:tc>
      </w:tr>
      <w:tr w:rsidR="00F60C7B" w14:paraId="41FC1DC3" w14:textId="77777777" w:rsidTr="00647BCC">
        <w:trPr>
          <w:jc w:val="center"/>
        </w:trPr>
        <w:tc>
          <w:tcPr>
            <w:tcW w:w="2160" w:type="dxa"/>
          </w:tcPr>
          <w:p w14:paraId="3AF44326" w14:textId="77777777" w:rsidR="00F60C7B" w:rsidRDefault="00F60C7B" w:rsidP="00647BCC">
            <w:pPr>
              <w:pStyle w:val="TAL"/>
              <w:rPr>
                <w:lang w:eastAsia="zh-CN"/>
              </w:rPr>
            </w:pPr>
            <w:r w:rsidRPr="0032264B">
              <w:rPr>
                <w:noProof/>
              </w:rPr>
              <w:t>Ipv6Addr</w:t>
            </w:r>
          </w:p>
        </w:tc>
        <w:tc>
          <w:tcPr>
            <w:tcW w:w="2127" w:type="dxa"/>
          </w:tcPr>
          <w:p w14:paraId="47C0DB9A" w14:textId="77777777" w:rsidR="00F60C7B" w:rsidRDefault="00F60C7B" w:rsidP="00647BCC">
            <w:pPr>
              <w:pStyle w:val="TAL"/>
            </w:pPr>
            <w:r w:rsidRPr="0032264B">
              <w:rPr>
                <w:noProof/>
              </w:rPr>
              <w:t>3GPP TS 29.571 [</w:t>
            </w:r>
            <w:r>
              <w:rPr>
                <w:noProof/>
              </w:rPr>
              <w:t>16</w:t>
            </w:r>
            <w:r w:rsidRPr="0032264B">
              <w:rPr>
                <w:noProof/>
              </w:rPr>
              <w:t>]</w:t>
            </w:r>
          </w:p>
        </w:tc>
        <w:tc>
          <w:tcPr>
            <w:tcW w:w="3330" w:type="dxa"/>
          </w:tcPr>
          <w:p w14:paraId="4CB571C5" w14:textId="77777777" w:rsidR="00F60C7B" w:rsidRDefault="00F60C7B" w:rsidP="00647BCC">
            <w:pPr>
              <w:pStyle w:val="TAL"/>
            </w:pPr>
            <w:r w:rsidRPr="0032264B">
              <w:rPr>
                <w:noProof/>
              </w:rPr>
              <w:t>Identifies an IPv6 address.</w:t>
            </w:r>
          </w:p>
        </w:tc>
        <w:tc>
          <w:tcPr>
            <w:tcW w:w="1807" w:type="dxa"/>
          </w:tcPr>
          <w:p w14:paraId="67DA6FB3" w14:textId="77777777" w:rsidR="00F60C7B" w:rsidRDefault="00F60C7B" w:rsidP="00647BCC">
            <w:pPr>
              <w:pStyle w:val="TAL"/>
              <w:rPr>
                <w:rFonts w:cs="Arial"/>
                <w:szCs w:val="18"/>
              </w:rPr>
            </w:pPr>
          </w:p>
        </w:tc>
      </w:tr>
      <w:tr w:rsidR="00F60C7B" w14:paraId="23E04DAA" w14:textId="77777777" w:rsidTr="00647BCC">
        <w:trPr>
          <w:jc w:val="center"/>
        </w:trPr>
        <w:tc>
          <w:tcPr>
            <w:tcW w:w="2160" w:type="dxa"/>
          </w:tcPr>
          <w:p w14:paraId="000EA5B9" w14:textId="77777777" w:rsidR="00F60C7B" w:rsidRDefault="00F60C7B" w:rsidP="00647BCC">
            <w:pPr>
              <w:pStyle w:val="TAL"/>
              <w:rPr>
                <w:lang w:eastAsia="zh-CN"/>
              </w:rPr>
            </w:pPr>
            <w:r>
              <w:rPr>
                <w:noProof/>
              </w:rPr>
              <w:t>PlmnId</w:t>
            </w:r>
          </w:p>
        </w:tc>
        <w:tc>
          <w:tcPr>
            <w:tcW w:w="2127" w:type="dxa"/>
          </w:tcPr>
          <w:p w14:paraId="4CF8628D" w14:textId="77777777" w:rsidR="00F60C7B" w:rsidRDefault="00F60C7B" w:rsidP="00647BCC">
            <w:pPr>
              <w:pStyle w:val="TAL"/>
            </w:pPr>
            <w:r w:rsidRPr="0032264B">
              <w:t>3GPP TS 29.571 [16]</w:t>
            </w:r>
          </w:p>
        </w:tc>
        <w:tc>
          <w:tcPr>
            <w:tcW w:w="3330" w:type="dxa"/>
          </w:tcPr>
          <w:p w14:paraId="6FE9ABD7" w14:textId="77777777" w:rsidR="00F60C7B" w:rsidRDefault="00F60C7B" w:rsidP="00647BCC">
            <w:pPr>
              <w:pStyle w:val="TAL"/>
            </w:pPr>
            <w:r>
              <w:rPr>
                <w:rFonts w:cs="Arial"/>
                <w:szCs w:val="18"/>
              </w:rPr>
              <w:t>Identifies a PLMN.</w:t>
            </w:r>
          </w:p>
        </w:tc>
        <w:tc>
          <w:tcPr>
            <w:tcW w:w="1807" w:type="dxa"/>
          </w:tcPr>
          <w:p w14:paraId="72723ECE" w14:textId="77777777" w:rsidR="00F60C7B" w:rsidRDefault="00F60C7B" w:rsidP="00647BCC">
            <w:pPr>
              <w:pStyle w:val="TAL"/>
              <w:rPr>
                <w:rFonts w:cs="Arial"/>
                <w:szCs w:val="18"/>
              </w:rPr>
            </w:pPr>
          </w:p>
        </w:tc>
      </w:tr>
      <w:tr w:rsidR="00F60C7B" w14:paraId="3BA4F79B" w14:textId="77777777" w:rsidTr="00647BCC">
        <w:trPr>
          <w:jc w:val="center"/>
        </w:trPr>
        <w:tc>
          <w:tcPr>
            <w:tcW w:w="2160" w:type="dxa"/>
          </w:tcPr>
          <w:p w14:paraId="6F102ABA" w14:textId="77777777" w:rsidR="00F60C7B" w:rsidRPr="00D165ED" w:rsidRDefault="00F60C7B" w:rsidP="00647BCC">
            <w:pPr>
              <w:pStyle w:val="TAL"/>
            </w:pPr>
            <w:r>
              <w:rPr>
                <w:rFonts w:hint="eastAsia"/>
                <w:lang w:eastAsia="zh-CN"/>
              </w:rPr>
              <w:t>R</w:t>
            </w:r>
            <w:r>
              <w:rPr>
                <w:lang w:eastAsia="zh-CN"/>
              </w:rPr>
              <w:t>edirectResponse</w:t>
            </w:r>
          </w:p>
        </w:tc>
        <w:tc>
          <w:tcPr>
            <w:tcW w:w="2127" w:type="dxa"/>
          </w:tcPr>
          <w:p w14:paraId="5A4415B5" w14:textId="77777777" w:rsidR="00F60C7B" w:rsidRPr="00D165ED" w:rsidRDefault="00F60C7B" w:rsidP="00647BCC">
            <w:pPr>
              <w:pStyle w:val="TAL"/>
            </w:pPr>
            <w:r>
              <w:t>3GPP TS 29.571 [16]</w:t>
            </w:r>
          </w:p>
        </w:tc>
        <w:tc>
          <w:tcPr>
            <w:tcW w:w="3330" w:type="dxa"/>
          </w:tcPr>
          <w:p w14:paraId="0101AF94" w14:textId="77777777" w:rsidR="00F60C7B" w:rsidRPr="00D165ED" w:rsidRDefault="00F60C7B" w:rsidP="00647BCC">
            <w:pPr>
              <w:pStyle w:val="TAL"/>
            </w:pPr>
            <w:r>
              <w:t>Contains redirection related information.</w:t>
            </w:r>
          </w:p>
        </w:tc>
        <w:tc>
          <w:tcPr>
            <w:tcW w:w="1807" w:type="dxa"/>
          </w:tcPr>
          <w:p w14:paraId="38B966AE" w14:textId="77777777" w:rsidR="00F60C7B" w:rsidRDefault="00F60C7B" w:rsidP="00647BCC">
            <w:pPr>
              <w:pStyle w:val="TAL"/>
              <w:rPr>
                <w:rFonts w:cs="Arial"/>
                <w:szCs w:val="18"/>
              </w:rPr>
            </w:pPr>
          </w:p>
        </w:tc>
      </w:tr>
      <w:tr w:rsidR="00F60C7B" w14:paraId="210C9DCD" w14:textId="77777777" w:rsidTr="00647BCC">
        <w:trPr>
          <w:jc w:val="center"/>
        </w:trPr>
        <w:tc>
          <w:tcPr>
            <w:tcW w:w="2160" w:type="dxa"/>
          </w:tcPr>
          <w:p w14:paraId="42BBC4CF" w14:textId="77777777" w:rsidR="00F60C7B" w:rsidRPr="002178AD" w:rsidRDefault="00F60C7B" w:rsidP="00647BCC">
            <w:pPr>
              <w:pStyle w:val="TAL"/>
            </w:pPr>
            <w:r w:rsidRPr="00D165ED">
              <w:t>ReportingInformation</w:t>
            </w:r>
          </w:p>
        </w:tc>
        <w:tc>
          <w:tcPr>
            <w:tcW w:w="2127" w:type="dxa"/>
          </w:tcPr>
          <w:p w14:paraId="387A0853" w14:textId="77777777" w:rsidR="00F60C7B" w:rsidRPr="002178AD" w:rsidRDefault="00F60C7B" w:rsidP="00647BCC">
            <w:pPr>
              <w:pStyle w:val="TAL"/>
            </w:pPr>
            <w:r w:rsidRPr="00D165ED">
              <w:t>3GPP TS 29.523 [2</w:t>
            </w:r>
            <w:r>
              <w:t>2</w:t>
            </w:r>
            <w:r w:rsidRPr="00D165ED">
              <w:t>]</w:t>
            </w:r>
          </w:p>
        </w:tc>
        <w:tc>
          <w:tcPr>
            <w:tcW w:w="3330" w:type="dxa"/>
          </w:tcPr>
          <w:p w14:paraId="3C9E2ACC" w14:textId="77777777" w:rsidR="00F60C7B" w:rsidRPr="002178AD" w:rsidRDefault="00F60C7B" w:rsidP="00647BCC">
            <w:pPr>
              <w:pStyle w:val="TAL"/>
            </w:pPr>
            <w:r w:rsidRPr="00D165ED">
              <w:t>Represents the type of reporting the subscription requires.</w:t>
            </w:r>
          </w:p>
        </w:tc>
        <w:tc>
          <w:tcPr>
            <w:tcW w:w="1807" w:type="dxa"/>
          </w:tcPr>
          <w:p w14:paraId="1ADCBB5D" w14:textId="77777777" w:rsidR="00F60C7B" w:rsidRDefault="00F60C7B" w:rsidP="00647BCC">
            <w:pPr>
              <w:pStyle w:val="TAL"/>
              <w:rPr>
                <w:rFonts w:cs="Arial"/>
                <w:szCs w:val="18"/>
              </w:rPr>
            </w:pPr>
          </w:p>
        </w:tc>
      </w:tr>
      <w:tr w:rsidR="00F60C7B" w14:paraId="19BD3AAB" w14:textId="77777777" w:rsidTr="00647BCC">
        <w:trPr>
          <w:jc w:val="center"/>
        </w:trPr>
        <w:tc>
          <w:tcPr>
            <w:tcW w:w="2160" w:type="dxa"/>
          </w:tcPr>
          <w:p w14:paraId="7C0E9218" w14:textId="77777777" w:rsidR="00F60C7B" w:rsidRPr="00D165ED" w:rsidRDefault="00F60C7B" w:rsidP="00647BCC">
            <w:pPr>
              <w:pStyle w:val="TAL"/>
            </w:pPr>
            <w:r w:rsidRPr="002178AD">
              <w:t>Snssai</w:t>
            </w:r>
          </w:p>
        </w:tc>
        <w:tc>
          <w:tcPr>
            <w:tcW w:w="2127" w:type="dxa"/>
          </w:tcPr>
          <w:p w14:paraId="56078DA4" w14:textId="77777777" w:rsidR="00F60C7B" w:rsidRPr="00D165ED" w:rsidRDefault="00F60C7B" w:rsidP="00647BCC">
            <w:pPr>
              <w:pStyle w:val="TAL"/>
              <w:rPr>
                <w:rFonts w:cs="Arial"/>
              </w:rPr>
            </w:pPr>
            <w:r w:rsidRPr="002178AD">
              <w:t>3GPP TS 29.571 [</w:t>
            </w:r>
            <w:r>
              <w:t>16</w:t>
            </w:r>
            <w:r w:rsidRPr="002178AD">
              <w:t>]</w:t>
            </w:r>
          </w:p>
        </w:tc>
        <w:tc>
          <w:tcPr>
            <w:tcW w:w="3330" w:type="dxa"/>
          </w:tcPr>
          <w:p w14:paraId="7AD1AE35" w14:textId="77777777" w:rsidR="00F60C7B" w:rsidRPr="00D165ED" w:rsidRDefault="00F60C7B" w:rsidP="00647BCC">
            <w:pPr>
              <w:pStyle w:val="TAL"/>
              <w:rPr>
                <w:rFonts w:cs="Arial"/>
                <w:szCs w:val="18"/>
                <w:lang w:eastAsia="zh-CN"/>
              </w:rPr>
            </w:pPr>
            <w:r w:rsidRPr="002178AD">
              <w:t>Identifies a Single Network Slice Selection Assistance Information.</w:t>
            </w:r>
          </w:p>
        </w:tc>
        <w:tc>
          <w:tcPr>
            <w:tcW w:w="1807" w:type="dxa"/>
          </w:tcPr>
          <w:p w14:paraId="59151B18" w14:textId="77777777" w:rsidR="00F60C7B" w:rsidRDefault="00F60C7B" w:rsidP="00647BCC">
            <w:pPr>
              <w:pStyle w:val="TAL"/>
              <w:rPr>
                <w:rFonts w:cs="Arial"/>
                <w:szCs w:val="18"/>
              </w:rPr>
            </w:pPr>
          </w:p>
        </w:tc>
      </w:tr>
      <w:tr w:rsidR="00F60C7B" w14:paraId="07289F01" w14:textId="77777777" w:rsidTr="00647BCC">
        <w:trPr>
          <w:jc w:val="center"/>
        </w:trPr>
        <w:tc>
          <w:tcPr>
            <w:tcW w:w="2160" w:type="dxa"/>
          </w:tcPr>
          <w:p w14:paraId="0B806886" w14:textId="77777777" w:rsidR="00F60C7B" w:rsidRPr="002178AD" w:rsidRDefault="00F60C7B" w:rsidP="00647BCC">
            <w:pPr>
              <w:pStyle w:val="TAL"/>
            </w:pPr>
            <w:r w:rsidRPr="00D165ED">
              <w:t>Supi</w:t>
            </w:r>
          </w:p>
        </w:tc>
        <w:tc>
          <w:tcPr>
            <w:tcW w:w="2127" w:type="dxa"/>
          </w:tcPr>
          <w:p w14:paraId="58368B36" w14:textId="77777777" w:rsidR="00F60C7B" w:rsidRPr="002178AD" w:rsidRDefault="00F60C7B" w:rsidP="00647BCC">
            <w:pPr>
              <w:pStyle w:val="TAL"/>
            </w:pPr>
            <w:r>
              <w:t>3GPP TS 29.571 [16</w:t>
            </w:r>
            <w:r w:rsidRPr="00D165ED">
              <w:t>]</w:t>
            </w:r>
          </w:p>
        </w:tc>
        <w:tc>
          <w:tcPr>
            <w:tcW w:w="3330" w:type="dxa"/>
          </w:tcPr>
          <w:p w14:paraId="3F8768BD" w14:textId="77777777" w:rsidR="00F60C7B" w:rsidRPr="002178AD" w:rsidRDefault="00F60C7B" w:rsidP="00647BCC">
            <w:pPr>
              <w:pStyle w:val="TAL"/>
            </w:pPr>
            <w:r w:rsidRPr="00D165ED">
              <w:rPr>
                <w:rFonts w:cs="Arial"/>
                <w:szCs w:val="18"/>
              </w:rPr>
              <w:t>The SUPI for an UE.</w:t>
            </w:r>
          </w:p>
        </w:tc>
        <w:tc>
          <w:tcPr>
            <w:tcW w:w="1807" w:type="dxa"/>
          </w:tcPr>
          <w:p w14:paraId="48C9F77F" w14:textId="77777777" w:rsidR="00F60C7B" w:rsidRDefault="00F60C7B" w:rsidP="00647BCC">
            <w:pPr>
              <w:pStyle w:val="TAL"/>
              <w:rPr>
                <w:rFonts w:cs="Arial"/>
                <w:szCs w:val="18"/>
              </w:rPr>
            </w:pPr>
          </w:p>
        </w:tc>
      </w:tr>
      <w:tr w:rsidR="00F60C7B" w14:paraId="1FF1EEED" w14:textId="77777777" w:rsidTr="00647BCC">
        <w:trPr>
          <w:jc w:val="center"/>
        </w:trPr>
        <w:tc>
          <w:tcPr>
            <w:tcW w:w="2160" w:type="dxa"/>
          </w:tcPr>
          <w:p w14:paraId="3C689100" w14:textId="77777777" w:rsidR="00F60C7B" w:rsidRPr="002178AD" w:rsidRDefault="00F60C7B" w:rsidP="00647BCC">
            <w:pPr>
              <w:pStyle w:val="TAL"/>
              <w:rPr>
                <w:rFonts w:cs="Arial"/>
                <w:szCs w:val="18"/>
                <w:lang w:eastAsia="zh-CN"/>
              </w:rPr>
            </w:pPr>
            <w:r>
              <w:t>SupportedFeatures</w:t>
            </w:r>
          </w:p>
        </w:tc>
        <w:tc>
          <w:tcPr>
            <w:tcW w:w="2127" w:type="dxa"/>
          </w:tcPr>
          <w:p w14:paraId="128F8A37" w14:textId="77777777" w:rsidR="00F60C7B" w:rsidRDefault="00F60C7B" w:rsidP="00647BCC">
            <w:pPr>
              <w:pStyle w:val="TAL"/>
              <w:rPr>
                <w:noProof/>
              </w:rPr>
            </w:pPr>
            <w:r>
              <w:rPr>
                <w:rFonts w:hint="eastAsia"/>
                <w:lang w:eastAsia="zh-CN"/>
              </w:rPr>
              <w:t>3GPP TS 29.571 [</w:t>
            </w:r>
            <w:r>
              <w:rPr>
                <w:lang w:val="en-US" w:eastAsia="zh-CN"/>
              </w:rPr>
              <w:t>16</w:t>
            </w:r>
            <w:r>
              <w:rPr>
                <w:rFonts w:hint="eastAsia"/>
                <w:lang w:eastAsia="zh-CN"/>
              </w:rPr>
              <w:t>]</w:t>
            </w:r>
          </w:p>
        </w:tc>
        <w:tc>
          <w:tcPr>
            <w:tcW w:w="3330" w:type="dxa"/>
          </w:tcPr>
          <w:p w14:paraId="27B611F6" w14:textId="77777777" w:rsidR="00F60C7B" w:rsidRPr="002178AD" w:rsidRDefault="00F60C7B" w:rsidP="00647BCC">
            <w:pPr>
              <w:pStyle w:val="TAL"/>
            </w:pPr>
            <w:r>
              <w:t>Indicates the features supported.</w:t>
            </w:r>
          </w:p>
        </w:tc>
        <w:tc>
          <w:tcPr>
            <w:tcW w:w="1807" w:type="dxa"/>
          </w:tcPr>
          <w:p w14:paraId="0EDBC3C4" w14:textId="77777777" w:rsidR="00F60C7B" w:rsidRDefault="00F60C7B" w:rsidP="00647BCC">
            <w:pPr>
              <w:pStyle w:val="TAL"/>
              <w:rPr>
                <w:rFonts w:cs="Arial"/>
                <w:szCs w:val="18"/>
              </w:rPr>
            </w:pPr>
          </w:p>
        </w:tc>
      </w:tr>
      <w:tr w:rsidR="00F60C7B" w14:paraId="55012ABA" w14:textId="77777777" w:rsidTr="00647BCC">
        <w:trPr>
          <w:jc w:val="center"/>
          <w:ins w:id="3" w:author="Ericsson_JuanmaFernandez" w:date="2025-09-08T12:49:00Z"/>
        </w:trPr>
        <w:tc>
          <w:tcPr>
            <w:tcW w:w="2160" w:type="dxa"/>
          </w:tcPr>
          <w:p w14:paraId="4141DF15" w14:textId="24941D5B" w:rsidR="00F60C7B" w:rsidRPr="002178AD" w:rsidRDefault="00F60C7B" w:rsidP="00F60C7B">
            <w:pPr>
              <w:pStyle w:val="TAL"/>
              <w:rPr>
                <w:ins w:id="4" w:author="Ericsson_JuanmaFernandez" w:date="2025-09-08T12:49:00Z" w16du:dateUtc="2025-09-08T10:49:00Z"/>
                <w:rFonts w:cs="Arial"/>
                <w:szCs w:val="18"/>
                <w:lang w:eastAsia="zh-CN"/>
              </w:rPr>
            </w:pPr>
            <w:ins w:id="5" w:author="Ericsson_JuanmaFernandez" w:date="2025-09-08T12:50:00Z" w16du:dateUtc="2025-09-08T10:50:00Z">
              <w:r w:rsidRPr="002178AD">
                <w:rPr>
                  <w:rFonts w:cs="Arial"/>
                  <w:szCs w:val="18"/>
                  <w:lang w:eastAsia="zh-CN"/>
                </w:rPr>
                <w:t>TrafficInfluData</w:t>
              </w:r>
            </w:ins>
          </w:p>
        </w:tc>
        <w:tc>
          <w:tcPr>
            <w:tcW w:w="2127" w:type="dxa"/>
          </w:tcPr>
          <w:p w14:paraId="1717F1C3" w14:textId="79738175" w:rsidR="00F60C7B" w:rsidRDefault="00F60C7B" w:rsidP="00F60C7B">
            <w:pPr>
              <w:pStyle w:val="TAL"/>
              <w:rPr>
                <w:ins w:id="6" w:author="Ericsson_JuanmaFernandez" w:date="2025-09-08T12:49:00Z" w16du:dateUtc="2025-09-08T10:49:00Z"/>
                <w:noProof/>
              </w:rPr>
            </w:pPr>
            <w:ins w:id="7" w:author="Ericsson_JuanmaFernandez" w:date="2025-09-08T12:50:00Z" w16du:dateUtc="2025-09-08T10:50:00Z">
              <w:r>
                <w:rPr>
                  <w:noProof/>
                </w:rPr>
                <w:t>3GPP TS 29.519 [30]</w:t>
              </w:r>
            </w:ins>
          </w:p>
        </w:tc>
        <w:tc>
          <w:tcPr>
            <w:tcW w:w="3330" w:type="dxa"/>
          </w:tcPr>
          <w:p w14:paraId="0CA2841C" w14:textId="09DA2DF3" w:rsidR="00F60C7B" w:rsidRPr="002178AD" w:rsidRDefault="00F60C7B" w:rsidP="00F60C7B">
            <w:pPr>
              <w:pStyle w:val="TAL"/>
              <w:rPr>
                <w:ins w:id="8" w:author="Ericsson_JuanmaFernandez" w:date="2025-09-08T12:49:00Z" w16du:dateUtc="2025-09-08T10:49:00Z"/>
              </w:rPr>
            </w:pPr>
            <w:ins w:id="9" w:author="Ericsson_JuanmaFernandez" w:date="2025-09-08T12:50:00Z" w16du:dateUtc="2025-09-08T10:50:00Z">
              <w:r w:rsidRPr="002178AD">
                <w:t xml:space="preserve">Contains </w:t>
              </w:r>
            </w:ins>
            <w:ins w:id="10" w:author="Ericsson_JuanmaFernandez" w:date="2025-10-15T13:54:00Z" w16du:dateUtc="2025-10-15T11:54:00Z">
              <w:r w:rsidR="009C2751">
                <w:t xml:space="preserve">the </w:t>
              </w:r>
            </w:ins>
            <w:ins w:id="11" w:author="Ericsson_JuanmaFernandez" w:date="2025-09-08T12:50:00Z" w16du:dateUtc="2025-09-08T10:50:00Z">
              <w:r w:rsidRPr="002178AD">
                <w:t>traffic influence data.</w:t>
              </w:r>
            </w:ins>
          </w:p>
        </w:tc>
        <w:tc>
          <w:tcPr>
            <w:tcW w:w="1807" w:type="dxa"/>
          </w:tcPr>
          <w:p w14:paraId="51B2D779" w14:textId="77777777" w:rsidR="00F60C7B" w:rsidRDefault="00F60C7B" w:rsidP="00F60C7B">
            <w:pPr>
              <w:pStyle w:val="TAL"/>
              <w:rPr>
                <w:ins w:id="12" w:author="Ericsson_JuanmaFernandez" w:date="2025-09-08T12:49:00Z" w16du:dateUtc="2025-09-08T10:49:00Z"/>
                <w:rFonts w:cs="Arial"/>
                <w:szCs w:val="18"/>
              </w:rPr>
            </w:pPr>
          </w:p>
        </w:tc>
      </w:tr>
      <w:tr w:rsidR="00F60C7B" w14:paraId="66275E8A" w14:textId="77777777" w:rsidTr="00647BCC">
        <w:trPr>
          <w:jc w:val="center"/>
        </w:trPr>
        <w:tc>
          <w:tcPr>
            <w:tcW w:w="2160" w:type="dxa"/>
          </w:tcPr>
          <w:p w14:paraId="1F67C0D5" w14:textId="77777777" w:rsidR="00F60C7B" w:rsidRDefault="00F60C7B" w:rsidP="00F60C7B">
            <w:pPr>
              <w:pStyle w:val="TAL"/>
            </w:pPr>
            <w:r w:rsidRPr="002178AD">
              <w:rPr>
                <w:rFonts w:cs="Arial"/>
                <w:szCs w:val="18"/>
                <w:lang w:eastAsia="zh-CN"/>
              </w:rPr>
              <w:t>TrafficInfluData</w:t>
            </w:r>
            <w:r>
              <w:rPr>
                <w:rFonts w:cs="Arial"/>
                <w:szCs w:val="18"/>
                <w:lang w:eastAsia="zh-CN"/>
              </w:rPr>
              <w:t>Notif</w:t>
            </w:r>
          </w:p>
        </w:tc>
        <w:tc>
          <w:tcPr>
            <w:tcW w:w="2127" w:type="dxa"/>
          </w:tcPr>
          <w:p w14:paraId="6A5D70D6" w14:textId="77777777" w:rsidR="00F60C7B" w:rsidRDefault="00F60C7B" w:rsidP="00F60C7B">
            <w:pPr>
              <w:pStyle w:val="TAL"/>
            </w:pPr>
            <w:r>
              <w:rPr>
                <w:noProof/>
              </w:rPr>
              <w:t>3GPP TS 29.519 [30]</w:t>
            </w:r>
          </w:p>
        </w:tc>
        <w:tc>
          <w:tcPr>
            <w:tcW w:w="3330" w:type="dxa"/>
          </w:tcPr>
          <w:p w14:paraId="1DBEAA32" w14:textId="3A4262BD" w:rsidR="00F60C7B" w:rsidRDefault="00F60C7B" w:rsidP="00F60C7B">
            <w:pPr>
              <w:pStyle w:val="TAL"/>
              <w:rPr>
                <w:rFonts w:cs="Arial"/>
                <w:szCs w:val="18"/>
              </w:rPr>
            </w:pPr>
            <w:r w:rsidRPr="002178AD">
              <w:t xml:space="preserve">Contains </w:t>
            </w:r>
            <w:ins w:id="13" w:author="Ericsson_JuanmaFernandez" w:date="2025-10-15T13:54:00Z" w16du:dateUtc="2025-10-15T11:54:00Z">
              <w:r w:rsidR="009C2751">
                <w:t xml:space="preserve">the </w:t>
              </w:r>
            </w:ins>
            <w:r w:rsidRPr="002178AD">
              <w:t>traffic influence data</w:t>
            </w:r>
            <w:ins w:id="14" w:author="Ericsson_JuanmaFernandez" w:date="2025-09-08T12:50:00Z" w16du:dateUtc="2025-09-08T10:50:00Z">
              <w:r>
                <w:t xml:space="preserve"> notification</w:t>
              </w:r>
            </w:ins>
            <w:r w:rsidRPr="002178AD">
              <w:t>.</w:t>
            </w:r>
          </w:p>
        </w:tc>
        <w:tc>
          <w:tcPr>
            <w:tcW w:w="1807" w:type="dxa"/>
          </w:tcPr>
          <w:p w14:paraId="3693FB95" w14:textId="77777777" w:rsidR="00F60C7B" w:rsidRDefault="00F60C7B" w:rsidP="00F60C7B">
            <w:pPr>
              <w:pStyle w:val="TAL"/>
              <w:rPr>
                <w:rFonts w:cs="Arial"/>
                <w:szCs w:val="18"/>
              </w:rPr>
            </w:pPr>
          </w:p>
        </w:tc>
      </w:tr>
      <w:tr w:rsidR="00F60C7B" w14:paraId="7106A3A2" w14:textId="77777777" w:rsidTr="00647BCC">
        <w:trPr>
          <w:jc w:val="center"/>
        </w:trPr>
        <w:tc>
          <w:tcPr>
            <w:tcW w:w="2160" w:type="dxa"/>
          </w:tcPr>
          <w:p w14:paraId="0F62C50E" w14:textId="77777777" w:rsidR="00F60C7B" w:rsidRPr="002178AD" w:rsidRDefault="00F60C7B" w:rsidP="00F60C7B">
            <w:pPr>
              <w:pStyle w:val="TAL"/>
              <w:rPr>
                <w:rFonts w:cs="Arial"/>
                <w:szCs w:val="18"/>
                <w:lang w:eastAsia="zh-CN"/>
              </w:rPr>
            </w:pPr>
            <w:r w:rsidRPr="00D165ED">
              <w:t>Uri</w:t>
            </w:r>
          </w:p>
        </w:tc>
        <w:tc>
          <w:tcPr>
            <w:tcW w:w="2127" w:type="dxa"/>
          </w:tcPr>
          <w:p w14:paraId="5B2E534C" w14:textId="77777777" w:rsidR="00F60C7B" w:rsidRDefault="00F60C7B" w:rsidP="00F60C7B">
            <w:pPr>
              <w:pStyle w:val="TAL"/>
              <w:rPr>
                <w:noProof/>
              </w:rPr>
            </w:pPr>
            <w:r>
              <w:t>3GPP TS 29.571 [16</w:t>
            </w:r>
            <w:r w:rsidRPr="00D165ED">
              <w:t>]</w:t>
            </w:r>
          </w:p>
        </w:tc>
        <w:tc>
          <w:tcPr>
            <w:tcW w:w="3330" w:type="dxa"/>
          </w:tcPr>
          <w:p w14:paraId="1B3E60B4" w14:textId="77777777" w:rsidR="00F60C7B" w:rsidRPr="002178AD" w:rsidRDefault="00F60C7B" w:rsidP="00F60C7B">
            <w:pPr>
              <w:pStyle w:val="TAL"/>
            </w:pPr>
            <w:r>
              <w:t>Contains a URI.</w:t>
            </w:r>
          </w:p>
        </w:tc>
        <w:tc>
          <w:tcPr>
            <w:tcW w:w="1807" w:type="dxa"/>
          </w:tcPr>
          <w:p w14:paraId="4310A7EA" w14:textId="77777777" w:rsidR="00F60C7B" w:rsidRDefault="00F60C7B" w:rsidP="00F60C7B">
            <w:pPr>
              <w:pStyle w:val="TAL"/>
              <w:rPr>
                <w:rFonts w:cs="Arial"/>
                <w:szCs w:val="18"/>
              </w:rPr>
            </w:pPr>
          </w:p>
        </w:tc>
      </w:tr>
    </w:tbl>
    <w:p w14:paraId="57F1C5C5" w14:textId="77777777" w:rsidR="006251D4" w:rsidRPr="00F60C7B" w:rsidRDefault="006251D4" w:rsidP="00E82E52">
      <w:pPr>
        <w:rPr>
          <w:lang w:val="en-US"/>
        </w:rPr>
      </w:pPr>
    </w:p>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C796" w14:textId="77777777" w:rsidR="00E966F8" w:rsidRDefault="00E966F8">
      <w:r>
        <w:separator/>
      </w:r>
    </w:p>
  </w:endnote>
  <w:endnote w:type="continuationSeparator" w:id="0">
    <w:p w14:paraId="76F3621A" w14:textId="77777777" w:rsidR="00E966F8" w:rsidRDefault="00E9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D4FE" w14:textId="77777777" w:rsidR="00E966F8" w:rsidRDefault="00E966F8">
      <w:r>
        <w:separator/>
      </w:r>
    </w:p>
  </w:footnote>
  <w:footnote w:type="continuationSeparator" w:id="0">
    <w:p w14:paraId="2968737F" w14:textId="77777777" w:rsidR="00E966F8" w:rsidRDefault="00E9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 w:numId="9" w16cid:durableId="358705278">
    <w:abstractNumId w:val="11"/>
  </w:num>
  <w:num w:numId="10" w16cid:durableId="1928537035">
    <w:abstractNumId w:val="9"/>
  </w:num>
  <w:num w:numId="11" w16cid:durableId="1567454951">
    <w:abstractNumId w:val="6"/>
  </w:num>
  <w:num w:numId="12" w16cid:durableId="1172263507">
    <w:abstractNumId w:val="7"/>
  </w:num>
  <w:num w:numId="13" w16cid:durableId="196479438">
    <w:abstractNumId w:val="8"/>
  </w:num>
  <w:num w:numId="14" w16cid:durableId="1586499829">
    <w:abstractNumId w:val="4"/>
  </w:num>
  <w:num w:numId="15" w16cid:durableId="706878057">
    <w:abstractNumId w:val="10"/>
  </w:num>
  <w:num w:numId="16" w16cid:durableId="1687754777">
    <w:abstractNumId w:val="5"/>
  </w:num>
  <w:num w:numId="17" w16cid:durableId="918950046">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JuanmaFernandez">
    <w15:presenceInfo w15:providerId="None" w15:userId="Ericsson_Juanma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3F96"/>
    <w:rsid w:val="0002507E"/>
    <w:rsid w:val="00030348"/>
    <w:rsid w:val="000307C6"/>
    <w:rsid w:val="00031A88"/>
    <w:rsid w:val="00036519"/>
    <w:rsid w:val="00036C41"/>
    <w:rsid w:val="00040F62"/>
    <w:rsid w:val="00043E88"/>
    <w:rsid w:val="00044429"/>
    <w:rsid w:val="00051CEE"/>
    <w:rsid w:val="00055801"/>
    <w:rsid w:val="00056F86"/>
    <w:rsid w:val="00070E09"/>
    <w:rsid w:val="00071353"/>
    <w:rsid w:val="00073B63"/>
    <w:rsid w:val="000748D8"/>
    <w:rsid w:val="000755F6"/>
    <w:rsid w:val="000765BE"/>
    <w:rsid w:val="00077DFD"/>
    <w:rsid w:val="00081FCA"/>
    <w:rsid w:val="000837AD"/>
    <w:rsid w:val="00084410"/>
    <w:rsid w:val="00085135"/>
    <w:rsid w:val="00085E26"/>
    <w:rsid w:val="00086154"/>
    <w:rsid w:val="00090254"/>
    <w:rsid w:val="000A6394"/>
    <w:rsid w:val="000A6946"/>
    <w:rsid w:val="000B2841"/>
    <w:rsid w:val="000B2F8B"/>
    <w:rsid w:val="000B37E0"/>
    <w:rsid w:val="000B7FED"/>
    <w:rsid w:val="000C038A"/>
    <w:rsid w:val="000C0B2C"/>
    <w:rsid w:val="000C280F"/>
    <w:rsid w:val="000C2CA8"/>
    <w:rsid w:val="000C6598"/>
    <w:rsid w:val="000C774A"/>
    <w:rsid w:val="000D04AF"/>
    <w:rsid w:val="000D44B3"/>
    <w:rsid w:val="000E09B3"/>
    <w:rsid w:val="000E1243"/>
    <w:rsid w:val="000E2146"/>
    <w:rsid w:val="000E5F0B"/>
    <w:rsid w:val="000F081F"/>
    <w:rsid w:val="000F0C55"/>
    <w:rsid w:val="000F4D41"/>
    <w:rsid w:val="00100A09"/>
    <w:rsid w:val="00103D45"/>
    <w:rsid w:val="001040FF"/>
    <w:rsid w:val="00114204"/>
    <w:rsid w:val="00120729"/>
    <w:rsid w:val="00120BD6"/>
    <w:rsid w:val="00124BA6"/>
    <w:rsid w:val="00124FE8"/>
    <w:rsid w:val="00126695"/>
    <w:rsid w:val="00127715"/>
    <w:rsid w:val="001322EE"/>
    <w:rsid w:val="001367D4"/>
    <w:rsid w:val="001417DE"/>
    <w:rsid w:val="00142201"/>
    <w:rsid w:val="00142F63"/>
    <w:rsid w:val="00145D43"/>
    <w:rsid w:val="00147193"/>
    <w:rsid w:val="0015142E"/>
    <w:rsid w:val="001515D3"/>
    <w:rsid w:val="001600BD"/>
    <w:rsid w:val="0016069F"/>
    <w:rsid w:val="0016335E"/>
    <w:rsid w:val="00164F4A"/>
    <w:rsid w:val="00165427"/>
    <w:rsid w:val="0017061B"/>
    <w:rsid w:val="001717F6"/>
    <w:rsid w:val="00172B43"/>
    <w:rsid w:val="00173827"/>
    <w:rsid w:val="00181FE2"/>
    <w:rsid w:val="0018242A"/>
    <w:rsid w:val="0018260E"/>
    <w:rsid w:val="00185ACE"/>
    <w:rsid w:val="00185E99"/>
    <w:rsid w:val="00191018"/>
    <w:rsid w:val="0019247A"/>
    <w:rsid w:val="00192C46"/>
    <w:rsid w:val="00196317"/>
    <w:rsid w:val="001A08B3"/>
    <w:rsid w:val="001A1FCD"/>
    <w:rsid w:val="001A2138"/>
    <w:rsid w:val="001A573E"/>
    <w:rsid w:val="001A7B60"/>
    <w:rsid w:val="001B4E71"/>
    <w:rsid w:val="001B52F0"/>
    <w:rsid w:val="001B70B8"/>
    <w:rsid w:val="001B7A65"/>
    <w:rsid w:val="001C0581"/>
    <w:rsid w:val="001C59F7"/>
    <w:rsid w:val="001C6160"/>
    <w:rsid w:val="001D4489"/>
    <w:rsid w:val="001D57CE"/>
    <w:rsid w:val="001D66A4"/>
    <w:rsid w:val="001E09A9"/>
    <w:rsid w:val="001E41F3"/>
    <w:rsid w:val="001E4517"/>
    <w:rsid w:val="001E4693"/>
    <w:rsid w:val="001F0ED2"/>
    <w:rsid w:val="001F1560"/>
    <w:rsid w:val="001F2111"/>
    <w:rsid w:val="001F4216"/>
    <w:rsid w:val="00201313"/>
    <w:rsid w:val="002039AD"/>
    <w:rsid w:val="00205E88"/>
    <w:rsid w:val="00207B6B"/>
    <w:rsid w:val="00207F83"/>
    <w:rsid w:val="002172AA"/>
    <w:rsid w:val="00220FC5"/>
    <w:rsid w:val="002212FD"/>
    <w:rsid w:val="00221D7E"/>
    <w:rsid w:val="00222B09"/>
    <w:rsid w:val="00224F7A"/>
    <w:rsid w:val="00226F66"/>
    <w:rsid w:val="0023172D"/>
    <w:rsid w:val="0023329A"/>
    <w:rsid w:val="00235E6D"/>
    <w:rsid w:val="002404F6"/>
    <w:rsid w:val="002560BE"/>
    <w:rsid w:val="00257A2C"/>
    <w:rsid w:val="0026004D"/>
    <w:rsid w:val="00260975"/>
    <w:rsid w:val="002616AE"/>
    <w:rsid w:val="002633EC"/>
    <w:rsid w:val="002640DD"/>
    <w:rsid w:val="002659A9"/>
    <w:rsid w:val="00267458"/>
    <w:rsid w:val="00270AF3"/>
    <w:rsid w:val="002717EC"/>
    <w:rsid w:val="00275D12"/>
    <w:rsid w:val="002771FB"/>
    <w:rsid w:val="002801D7"/>
    <w:rsid w:val="00283E54"/>
    <w:rsid w:val="00284221"/>
    <w:rsid w:val="00284FEB"/>
    <w:rsid w:val="002860C4"/>
    <w:rsid w:val="00286EA6"/>
    <w:rsid w:val="002909F7"/>
    <w:rsid w:val="00290B5D"/>
    <w:rsid w:val="002958EF"/>
    <w:rsid w:val="002A1D8C"/>
    <w:rsid w:val="002A4372"/>
    <w:rsid w:val="002A54D4"/>
    <w:rsid w:val="002A7652"/>
    <w:rsid w:val="002B14BE"/>
    <w:rsid w:val="002B2525"/>
    <w:rsid w:val="002B3D5F"/>
    <w:rsid w:val="002B3E9D"/>
    <w:rsid w:val="002B5656"/>
    <w:rsid w:val="002B5741"/>
    <w:rsid w:val="002B6402"/>
    <w:rsid w:val="002C14A5"/>
    <w:rsid w:val="002C3125"/>
    <w:rsid w:val="002E1814"/>
    <w:rsid w:val="002E472E"/>
    <w:rsid w:val="002F1BA5"/>
    <w:rsid w:val="002F255C"/>
    <w:rsid w:val="002F3482"/>
    <w:rsid w:val="002F3A0C"/>
    <w:rsid w:val="002F6EF2"/>
    <w:rsid w:val="00300627"/>
    <w:rsid w:val="00301DF0"/>
    <w:rsid w:val="00301FAA"/>
    <w:rsid w:val="00302550"/>
    <w:rsid w:val="00305409"/>
    <w:rsid w:val="0030584E"/>
    <w:rsid w:val="0030653D"/>
    <w:rsid w:val="00312A3E"/>
    <w:rsid w:val="00313D1F"/>
    <w:rsid w:val="003151D1"/>
    <w:rsid w:val="003159C5"/>
    <w:rsid w:val="00317327"/>
    <w:rsid w:val="003222A7"/>
    <w:rsid w:val="003225B6"/>
    <w:rsid w:val="003276A1"/>
    <w:rsid w:val="003309CB"/>
    <w:rsid w:val="00335A87"/>
    <w:rsid w:val="003422EC"/>
    <w:rsid w:val="003427FB"/>
    <w:rsid w:val="003428A3"/>
    <w:rsid w:val="003434F6"/>
    <w:rsid w:val="00343C2E"/>
    <w:rsid w:val="00345948"/>
    <w:rsid w:val="00345C9A"/>
    <w:rsid w:val="00350219"/>
    <w:rsid w:val="00357F4F"/>
    <w:rsid w:val="003609EF"/>
    <w:rsid w:val="00361DFC"/>
    <w:rsid w:val="0036231A"/>
    <w:rsid w:val="00363AC0"/>
    <w:rsid w:val="00372D1F"/>
    <w:rsid w:val="00374874"/>
    <w:rsid w:val="00374924"/>
    <w:rsid w:val="00374DD4"/>
    <w:rsid w:val="0038126B"/>
    <w:rsid w:val="003829F4"/>
    <w:rsid w:val="00384C3E"/>
    <w:rsid w:val="00385A36"/>
    <w:rsid w:val="003941CB"/>
    <w:rsid w:val="003A1A02"/>
    <w:rsid w:val="003A1C35"/>
    <w:rsid w:val="003A48A1"/>
    <w:rsid w:val="003A6C85"/>
    <w:rsid w:val="003B1F27"/>
    <w:rsid w:val="003C6428"/>
    <w:rsid w:val="003C6DBC"/>
    <w:rsid w:val="003D04DD"/>
    <w:rsid w:val="003D0695"/>
    <w:rsid w:val="003D269A"/>
    <w:rsid w:val="003D4950"/>
    <w:rsid w:val="003D56B4"/>
    <w:rsid w:val="003D762F"/>
    <w:rsid w:val="003E1A36"/>
    <w:rsid w:val="003E70A1"/>
    <w:rsid w:val="003F1571"/>
    <w:rsid w:val="003F4AA9"/>
    <w:rsid w:val="003F54A4"/>
    <w:rsid w:val="003F71F1"/>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3B22"/>
    <w:rsid w:val="004554A5"/>
    <w:rsid w:val="004568F3"/>
    <w:rsid w:val="004569E8"/>
    <w:rsid w:val="00457A6E"/>
    <w:rsid w:val="00461F13"/>
    <w:rsid w:val="004774D1"/>
    <w:rsid w:val="00487146"/>
    <w:rsid w:val="00492EA0"/>
    <w:rsid w:val="004930A3"/>
    <w:rsid w:val="004A33DD"/>
    <w:rsid w:val="004A669E"/>
    <w:rsid w:val="004B38F1"/>
    <w:rsid w:val="004B6823"/>
    <w:rsid w:val="004B75B7"/>
    <w:rsid w:val="004C3755"/>
    <w:rsid w:val="004C5A0F"/>
    <w:rsid w:val="004C6902"/>
    <w:rsid w:val="004E07E0"/>
    <w:rsid w:val="004E2CEE"/>
    <w:rsid w:val="004F0729"/>
    <w:rsid w:val="004F1960"/>
    <w:rsid w:val="004F5BFB"/>
    <w:rsid w:val="004F60E8"/>
    <w:rsid w:val="004F7B6E"/>
    <w:rsid w:val="00500324"/>
    <w:rsid w:val="00500B71"/>
    <w:rsid w:val="005033C1"/>
    <w:rsid w:val="00503E93"/>
    <w:rsid w:val="00504DAA"/>
    <w:rsid w:val="005113A2"/>
    <w:rsid w:val="00512617"/>
    <w:rsid w:val="00512E82"/>
    <w:rsid w:val="005141D9"/>
    <w:rsid w:val="0051580D"/>
    <w:rsid w:val="00515CC5"/>
    <w:rsid w:val="00515D67"/>
    <w:rsid w:val="00516461"/>
    <w:rsid w:val="00520C85"/>
    <w:rsid w:val="005214E2"/>
    <w:rsid w:val="00521612"/>
    <w:rsid w:val="0052200B"/>
    <w:rsid w:val="00526D39"/>
    <w:rsid w:val="00531368"/>
    <w:rsid w:val="005337E0"/>
    <w:rsid w:val="00533D4C"/>
    <w:rsid w:val="00535EA5"/>
    <w:rsid w:val="00543121"/>
    <w:rsid w:val="00547111"/>
    <w:rsid w:val="00552C75"/>
    <w:rsid w:val="005554A6"/>
    <w:rsid w:val="00567111"/>
    <w:rsid w:val="005709F7"/>
    <w:rsid w:val="00572EDF"/>
    <w:rsid w:val="00573511"/>
    <w:rsid w:val="00577791"/>
    <w:rsid w:val="005813AE"/>
    <w:rsid w:val="0058534F"/>
    <w:rsid w:val="0059112A"/>
    <w:rsid w:val="005912F0"/>
    <w:rsid w:val="00592D74"/>
    <w:rsid w:val="005B278F"/>
    <w:rsid w:val="005B6D9E"/>
    <w:rsid w:val="005C2737"/>
    <w:rsid w:val="005C2987"/>
    <w:rsid w:val="005C2F92"/>
    <w:rsid w:val="005C567C"/>
    <w:rsid w:val="005C6742"/>
    <w:rsid w:val="005D033E"/>
    <w:rsid w:val="005D11E2"/>
    <w:rsid w:val="005D4850"/>
    <w:rsid w:val="005D7F4B"/>
    <w:rsid w:val="005E2C44"/>
    <w:rsid w:val="005E4484"/>
    <w:rsid w:val="005F4438"/>
    <w:rsid w:val="005F4EAF"/>
    <w:rsid w:val="005F7747"/>
    <w:rsid w:val="00603230"/>
    <w:rsid w:val="006044F0"/>
    <w:rsid w:val="006059D6"/>
    <w:rsid w:val="00613FAA"/>
    <w:rsid w:val="006150C8"/>
    <w:rsid w:val="00615107"/>
    <w:rsid w:val="006152BE"/>
    <w:rsid w:val="00615E75"/>
    <w:rsid w:val="006206C0"/>
    <w:rsid w:val="00621188"/>
    <w:rsid w:val="006251D4"/>
    <w:rsid w:val="006257ED"/>
    <w:rsid w:val="00626E82"/>
    <w:rsid w:val="006343A7"/>
    <w:rsid w:val="006356AD"/>
    <w:rsid w:val="00635ADC"/>
    <w:rsid w:val="00636FFA"/>
    <w:rsid w:val="00637BC5"/>
    <w:rsid w:val="00642893"/>
    <w:rsid w:val="00643012"/>
    <w:rsid w:val="00644FE2"/>
    <w:rsid w:val="00646162"/>
    <w:rsid w:val="0064651A"/>
    <w:rsid w:val="00646874"/>
    <w:rsid w:val="00652B0E"/>
    <w:rsid w:val="00652F3F"/>
    <w:rsid w:val="00653DE4"/>
    <w:rsid w:val="006552C8"/>
    <w:rsid w:val="00660480"/>
    <w:rsid w:val="00660CFB"/>
    <w:rsid w:val="00661CB8"/>
    <w:rsid w:val="00665C47"/>
    <w:rsid w:val="00674816"/>
    <w:rsid w:val="00674A37"/>
    <w:rsid w:val="00675AA1"/>
    <w:rsid w:val="00677937"/>
    <w:rsid w:val="00680FE8"/>
    <w:rsid w:val="00683E09"/>
    <w:rsid w:val="00685059"/>
    <w:rsid w:val="00686496"/>
    <w:rsid w:val="006910A2"/>
    <w:rsid w:val="00691EFE"/>
    <w:rsid w:val="00692F24"/>
    <w:rsid w:val="00693AFF"/>
    <w:rsid w:val="006954AD"/>
    <w:rsid w:val="00695808"/>
    <w:rsid w:val="00696807"/>
    <w:rsid w:val="0069681A"/>
    <w:rsid w:val="00697159"/>
    <w:rsid w:val="006A04FF"/>
    <w:rsid w:val="006A0FE1"/>
    <w:rsid w:val="006A17F9"/>
    <w:rsid w:val="006A3A0A"/>
    <w:rsid w:val="006A3D15"/>
    <w:rsid w:val="006A400B"/>
    <w:rsid w:val="006A62BB"/>
    <w:rsid w:val="006A6433"/>
    <w:rsid w:val="006A69F1"/>
    <w:rsid w:val="006B1095"/>
    <w:rsid w:val="006B1260"/>
    <w:rsid w:val="006B43D2"/>
    <w:rsid w:val="006B46FB"/>
    <w:rsid w:val="006B5F9B"/>
    <w:rsid w:val="006B6196"/>
    <w:rsid w:val="006B658F"/>
    <w:rsid w:val="006B6758"/>
    <w:rsid w:val="006B779B"/>
    <w:rsid w:val="006C2D84"/>
    <w:rsid w:val="006C34C4"/>
    <w:rsid w:val="006C35B6"/>
    <w:rsid w:val="006D34E1"/>
    <w:rsid w:val="006D35A4"/>
    <w:rsid w:val="006D420D"/>
    <w:rsid w:val="006D4AB4"/>
    <w:rsid w:val="006E21FB"/>
    <w:rsid w:val="006E6100"/>
    <w:rsid w:val="006F00A5"/>
    <w:rsid w:val="006F074F"/>
    <w:rsid w:val="006F15B4"/>
    <w:rsid w:val="006F15BC"/>
    <w:rsid w:val="006F270D"/>
    <w:rsid w:val="006F295C"/>
    <w:rsid w:val="006F36A1"/>
    <w:rsid w:val="00703E1C"/>
    <w:rsid w:val="00703EF6"/>
    <w:rsid w:val="007063CF"/>
    <w:rsid w:val="007069D2"/>
    <w:rsid w:val="00712D6C"/>
    <w:rsid w:val="00714220"/>
    <w:rsid w:val="00714F0B"/>
    <w:rsid w:val="00715D3E"/>
    <w:rsid w:val="00715F43"/>
    <w:rsid w:val="007216F2"/>
    <w:rsid w:val="00721A1A"/>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255E"/>
    <w:rsid w:val="00782B93"/>
    <w:rsid w:val="00784FB5"/>
    <w:rsid w:val="00786224"/>
    <w:rsid w:val="00787147"/>
    <w:rsid w:val="00790725"/>
    <w:rsid w:val="00792342"/>
    <w:rsid w:val="007977A8"/>
    <w:rsid w:val="007A19C6"/>
    <w:rsid w:val="007A2FF5"/>
    <w:rsid w:val="007A3903"/>
    <w:rsid w:val="007A4D4F"/>
    <w:rsid w:val="007B512A"/>
    <w:rsid w:val="007C0FFD"/>
    <w:rsid w:val="007C107D"/>
    <w:rsid w:val="007C18AA"/>
    <w:rsid w:val="007C2097"/>
    <w:rsid w:val="007C30ED"/>
    <w:rsid w:val="007C5277"/>
    <w:rsid w:val="007D0160"/>
    <w:rsid w:val="007D23CA"/>
    <w:rsid w:val="007D3001"/>
    <w:rsid w:val="007D6A07"/>
    <w:rsid w:val="007E0A85"/>
    <w:rsid w:val="007E0B8C"/>
    <w:rsid w:val="007E63F3"/>
    <w:rsid w:val="007E6C42"/>
    <w:rsid w:val="007F4A10"/>
    <w:rsid w:val="007F6D37"/>
    <w:rsid w:val="007F7259"/>
    <w:rsid w:val="007F73DA"/>
    <w:rsid w:val="008026A1"/>
    <w:rsid w:val="00802D84"/>
    <w:rsid w:val="00803122"/>
    <w:rsid w:val="008031A6"/>
    <w:rsid w:val="008040A8"/>
    <w:rsid w:val="00806536"/>
    <w:rsid w:val="0080742B"/>
    <w:rsid w:val="00810B17"/>
    <w:rsid w:val="00811415"/>
    <w:rsid w:val="00822540"/>
    <w:rsid w:val="008230FD"/>
    <w:rsid w:val="00823352"/>
    <w:rsid w:val="00824E86"/>
    <w:rsid w:val="00825B8C"/>
    <w:rsid w:val="00825F31"/>
    <w:rsid w:val="008279FA"/>
    <w:rsid w:val="00827A74"/>
    <w:rsid w:val="00830BBA"/>
    <w:rsid w:val="00833C4C"/>
    <w:rsid w:val="00836BC5"/>
    <w:rsid w:val="00840852"/>
    <w:rsid w:val="0084222C"/>
    <w:rsid w:val="00844444"/>
    <w:rsid w:val="00844E81"/>
    <w:rsid w:val="00847410"/>
    <w:rsid w:val="00852487"/>
    <w:rsid w:val="0085454E"/>
    <w:rsid w:val="00857969"/>
    <w:rsid w:val="00861DC6"/>
    <w:rsid w:val="008626E7"/>
    <w:rsid w:val="00864418"/>
    <w:rsid w:val="008668B8"/>
    <w:rsid w:val="0087072E"/>
    <w:rsid w:val="00870EE7"/>
    <w:rsid w:val="00872C19"/>
    <w:rsid w:val="00873996"/>
    <w:rsid w:val="008760C4"/>
    <w:rsid w:val="00883EE0"/>
    <w:rsid w:val="0088462A"/>
    <w:rsid w:val="0088623B"/>
    <w:rsid w:val="008863B9"/>
    <w:rsid w:val="00886D3A"/>
    <w:rsid w:val="00896814"/>
    <w:rsid w:val="008A3745"/>
    <w:rsid w:val="008A45A6"/>
    <w:rsid w:val="008A4CFD"/>
    <w:rsid w:val="008A5891"/>
    <w:rsid w:val="008A5B0B"/>
    <w:rsid w:val="008A5FD9"/>
    <w:rsid w:val="008A6317"/>
    <w:rsid w:val="008A691B"/>
    <w:rsid w:val="008B210E"/>
    <w:rsid w:val="008B31A3"/>
    <w:rsid w:val="008B437C"/>
    <w:rsid w:val="008C18BE"/>
    <w:rsid w:val="008C2727"/>
    <w:rsid w:val="008C781D"/>
    <w:rsid w:val="008D2FAF"/>
    <w:rsid w:val="008D3498"/>
    <w:rsid w:val="008D3CCC"/>
    <w:rsid w:val="008D6536"/>
    <w:rsid w:val="008D6F82"/>
    <w:rsid w:val="008D78E2"/>
    <w:rsid w:val="008D7926"/>
    <w:rsid w:val="008E0794"/>
    <w:rsid w:val="008E4745"/>
    <w:rsid w:val="008F3399"/>
    <w:rsid w:val="008F3789"/>
    <w:rsid w:val="008F4116"/>
    <w:rsid w:val="008F686C"/>
    <w:rsid w:val="009021B2"/>
    <w:rsid w:val="009035B7"/>
    <w:rsid w:val="00907133"/>
    <w:rsid w:val="00913CDB"/>
    <w:rsid w:val="009148DE"/>
    <w:rsid w:val="00916335"/>
    <w:rsid w:val="00920165"/>
    <w:rsid w:val="00920A21"/>
    <w:rsid w:val="009261AE"/>
    <w:rsid w:val="009342AD"/>
    <w:rsid w:val="00937067"/>
    <w:rsid w:val="00941E30"/>
    <w:rsid w:val="009423CC"/>
    <w:rsid w:val="00947D6A"/>
    <w:rsid w:val="0095031F"/>
    <w:rsid w:val="009531B0"/>
    <w:rsid w:val="00954E73"/>
    <w:rsid w:val="00955AF5"/>
    <w:rsid w:val="0096193F"/>
    <w:rsid w:val="00962074"/>
    <w:rsid w:val="00965DBB"/>
    <w:rsid w:val="00971993"/>
    <w:rsid w:val="009741B3"/>
    <w:rsid w:val="00974434"/>
    <w:rsid w:val="00974D8C"/>
    <w:rsid w:val="009766B6"/>
    <w:rsid w:val="009777D9"/>
    <w:rsid w:val="00977CD7"/>
    <w:rsid w:val="009806B7"/>
    <w:rsid w:val="009859C8"/>
    <w:rsid w:val="00990B0B"/>
    <w:rsid w:val="00991B88"/>
    <w:rsid w:val="009938B9"/>
    <w:rsid w:val="00995B33"/>
    <w:rsid w:val="0099618C"/>
    <w:rsid w:val="009A34F4"/>
    <w:rsid w:val="009A3B53"/>
    <w:rsid w:val="009A406A"/>
    <w:rsid w:val="009A4076"/>
    <w:rsid w:val="009A5753"/>
    <w:rsid w:val="009A579D"/>
    <w:rsid w:val="009B35DF"/>
    <w:rsid w:val="009C2751"/>
    <w:rsid w:val="009C2DB7"/>
    <w:rsid w:val="009C4F63"/>
    <w:rsid w:val="009D7CFC"/>
    <w:rsid w:val="009E01D0"/>
    <w:rsid w:val="009E3297"/>
    <w:rsid w:val="009E397C"/>
    <w:rsid w:val="009E7C82"/>
    <w:rsid w:val="009F2A7B"/>
    <w:rsid w:val="009F638C"/>
    <w:rsid w:val="009F69F9"/>
    <w:rsid w:val="009F734F"/>
    <w:rsid w:val="00A03F2E"/>
    <w:rsid w:val="00A05165"/>
    <w:rsid w:val="00A05630"/>
    <w:rsid w:val="00A05EB6"/>
    <w:rsid w:val="00A06A9C"/>
    <w:rsid w:val="00A06C60"/>
    <w:rsid w:val="00A1659C"/>
    <w:rsid w:val="00A2144B"/>
    <w:rsid w:val="00A2245B"/>
    <w:rsid w:val="00A246B6"/>
    <w:rsid w:val="00A2693F"/>
    <w:rsid w:val="00A33F41"/>
    <w:rsid w:val="00A4108D"/>
    <w:rsid w:val="00A47E70"/>
    <w:rsid w:val="00A50969"/>
    <w:rsid w:val="00A50CF0"/>
    <w:rsid w:val="00A52786"/>
    <w:rsid w:val="00A52BF5"/>
    <w:rsid w:val="00A5573F"/>
    <w:rsid w:val="00A57600"/>
    <w:rsid w:val="00A615A3"/>
    <w:rsid w:val="00A61740"/>
    <w:rsid w:val="00A6627B"/>
    <w:rsid w:val="00A6683E"/>
    <w:rsid w:val="00A70808"/>
    <w:rsid w:val="00A74232"/>
    <w:rsid w:val="00A75073"/>
    <w:rsid w:val="00A7671C"/>
    <w:rsid w:val="00A774C4"/>
    <w:rsid w:val="00A77610"/>
    <w:rsid w:val="00A80426"/>
    <w:rsid w:val="00A81ECB"/>
    <w:rsid w:val="00A82D3F"/>
    <w:rsid w:val="00A836A7"/>
    <w:rsid w:val="00A84E15"/>
    <w:rsid w:val="00A946EB"/>
    <w:rsid w:val="00A954BE"/>
    <w:rsid w:val="00AA0644"/>
    <w:rsid w:val="00AA15F6"/>
    <w:rsid w:val="00AA28C9"/>
    <w:rsid w:val="00AA2CBC"/>
    <w:rsid w:val="00AA4DC8"/>
    <w:rsid w:val="00AA6513"/>
    <w:rsid w:val="00AB1B00"/>
    <w:rsid w:val="00AB23CA"/>
    <w:rsid w:val="00AB247B"/>
    <w:rsid w:val="00AB6FC3"/>
    <w:rsid w:val="00AB750C"/>
    <w:rsid w:val="00AC0A21"/>
    <w:rsid w:val="00AC5362"/>
    <w:rsid w:val="00AC5820"/>
    <w:rsid w:val="00AD1CD8"/>
    <w:rsid w:val="00AD3ED5"/>
    <w:rsid w:val="00AE1D56"/>
    <w:rsid w:val="00AE39E9"/>
    <w:rsid w:val="00AE4002"/>
    <w:rsid w:val="00AE5370"/>
    <w:rsid w:val="00AE6DD2"/>
    <w:rsid w:val="00AF169C"/>
    <w:rsid w:val="00AF3572"/>
    <w:rsid w:val="00B05568"/>
    <w:rsid w:val="00B060C4"/>
    <w:rsid w:val="00B064B1"/>
    <w:rsid w:val="00B069D5"/>
    <w:rsid w:val="00B06A65"/>
    <w:rsid w:val="00B101A2"/>
    <w:rsid w:val="00B12363"/>
    <w:rsid w:val="00B1355B"/>
    <w:rsid w:val="00B147EA"/>
    <w:rsid w:val="00B15561"/>
    <w:rsid w:val="00B15D8A"/>
    <w:rsid w:val="00B16BA7"/>
    <w:rsid w:val="00B20604"/>
    <w:rsid w:val="00B21C16"/>
    <w:rsid w:val="00B237C5"/>
    <w:rsid w:val="00B237D6"/>
    <w:rsid w:val="00B258BB"/>
    <w:rsid w:val="00B27317"/>
    <w:rsid w:val="00B30CF7"/>
    <w:rsid w:val="00B30E44"/>
    <w:rsid w:val="00B310E4"/>
    <w:rsid w:val="00B317F3"/>
    <w:rsid w:val="00B33090"/>
    <w:rsid w:val="00B3330D"/>
    <w:rsid w:val="00B334FD"/>
    <w:rsid w:val="00B368C3"/>
    <w:rsid w:val="00B37042"/>
    <w:rsid w:val="00B37115"/>
    <w:rsid w:val="00B37166"/>
    <w:rsid w:val="00B417F2"/>
    <w:rsid w:val="00B45193"/>
    <w:rsid w:val="00B47026"/>
    <w:rsid w:val="00B50EB1"/>
    <w:rsid w:val="00B559D5"/>
    <w:rsid w:val="00B61025"/>
    <w:rsid w:val="00B62868"/>
    <w:rsid w:val="00B62BFB"/>
    <w:rsid w:val="00B6365D"/>
    <w:rsid w:val="00B65220"/>
    <w:rsid w:val="00B67B97"/>
    <w:rsid w:val="00B70FBC"/>
    <w:rsid w:val="00B7350B"/>
    <w:rsid w:val="00B73AD7"/>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6270"/>
    <w:rsid w:val="00BB70EF"/>
    <w:rsid w:val="00BC28B0"/>
    <w:rsid w:val="00BC53D4"/>
    <w:rsid w:val="00BC7F5B"/>
    <w:rsid w:val="00BD0DF3"/>
    <w:rsid w:val="00BD279D"/>
    <w:rsid w:val="00BD6BB8"/>
    <w:rsid w:val="00BE0DFE"/>
    <w:rsid w:val="00C00878"/>
    <w:rsid w:val="00C01CE8"/>
    <w:rsid w:val="00C022AB"/>
    <w:rsid w:val="00C03D41"/>
    <w:rsid w:val="00C03E2A"/>
    <w:rsid w:val="00C1221C"/>
    <w:rsid w:val="00C137F3"/>
    <w:rsid w:val="00C13876"/>
    <w:rsid w:val="00C16E53"/>
    <w:rsid w:val="00C20727"/>
    <w:rsid w:val="00C23794"/>
    <w:rsid w:val="00C262F2"/>
    <w:rsid w:val="00C27B0D"/>
    <w:rsid w:val="00C31BDE"/>
    <w:rsid w:val="00C343FC"/>
    <w:rsid w:val="00C34482"/>
    <w:rsid w:val="00C3662E"/>
    <w:rsid w:val="00C50EAF"/>
    <w:rsid w:val="00C5178E"/>
    <w:rsid w:val="00C54F19"/>
    <w:rsid w:val="00C66597"/>
    <w:rsid w:val="00C666B2"/>
    <w:rsid w:val="00C66BA2"/>
    <w:rsid w:val="00C701C4"/>
    <w:rsid w:val="00C71CDA"/>
    <w:rsid w:val="00C72088"/>
    <w:rsid w:val="00C72454"/>
    <w:rsid w:val="00C734B7"/>
    <w:rsid w:val="00C75547"/>
    <w:rsid w:val="00C870F6"/>
    <w:rsid w:val="00C873F7"/>
    <w:rsid w:val="00C9026B"/>
    <w:rsid w:val="00C93E1D"/>
    <w:rsid w:val="00C94603"/>
    <w:rsid w:val="00C94940"/>
    <w:rsid w:val="00C95985"/>
    <w:rsid w:val="00C97AA5"/>
    <w:rsid w:val="00C97D5F"/>
    <w:rsid w:val="00CA5EDF"/>
    <w:rsid w:val="00CB0C56"/>
    <w:rsid w:val="00CB143C"/>
    <w:rsid w:val="00CB3A0B"/>
    <w:rsid w:val="00CC29F0"/>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4EB8"/>
    <w:rsid w:val="00CF62C6"/>
    <w:rsid w:val="00CF7717"/>
    <w:rsid w:val="00D02B02"/>
    <w:rsid w:val="00D03F9A"/>
    <w:rsid w:val="00D04448"/>
    <w:rsid w:val="00D047EF"/>
    <w:rsid w:val="00D05EA5"/>
    <w:rsid w:val="00D06D51"/>
    <w:rsid w:val="00D12546"/>
    <w:rsid w:val="00D12802"/>
    <w:rsid w:val="00D13776"/>
    <w:rsid w:val="00D13814"/>
    <w:rsid w:val="00D13B2E"/>
    <w:rsid w:val="00D14851"/>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51E0B"/>
    <w:rsid w:val="00D62772"/>
    <w:rsid w:val="00D62A4C"/>
    <w:rsid w:val="00D63FDD"/>
    <w:rsid w:val="00D66520"/>
    <w:rsid w:val="00D67AA1"/>
    <w:rsid w:val="00D70578"/>
    <w:rsid w:val="00D71711"/>
    <w:rsid w:val="00D72500"/>
    <w:rsid w:val="00D725A1"/>
    <w:rsid w:val="00D72962"/>
    <w:rsid w:val="00D75EE6"/>
    <w:rsid w:val="00D77DD3"/>
    <w:rsid w:val="00D84AE9"/>
    <w:rsid w:val="00D9124E"/>
    <w:rsid w:val="00D938B1"/>
    <w:rsid w:val="00D95670"/>
    <w:rsid w:val="00D9698E"/>
    <w:rsid w:val="00DA2873"/>
    <w:rsid w:val="00DA3154"/>
    <w:rsid w:val="00DA4B32"/>
    <w:rsid w:val="00DB6BA9"/>
    <w:rsid w:val="00DB7A2E"/>
    <w:rsid w:val="00DC3AB0"/>
    <w:rsid w:val="00DC3FD2"/>
    <w:rsid w:val="00DC4074"/>
    <w:rsid w:val="00DC6EC0"/>
    <w:rsid w:val="00DD0C53"/>
    <w:rsid w:val="00DD15E9"/>
    <w:rsid w:val="00DE2F0B"/>
    <w:rsid w:val="00DE34CF"/>
    <w:rsid w:val="00DE771E"/>
    <w:rsid w:val="00DE7D50"/>
    <w:rsid w:val="00DE7EA7"/>
    <w:rsid w:val="00DF01C8"/>
    <w:rsid w:val="00DF177F"/>
    <w:rsid w:val="00DF226E"/>
    <w:rsid w:val="00DF4ABF"/>
    <w:rsid w:val="00DF6FD2"/>
    <w:rsid w:val="00DF7B4F"/>
    <w:rsid w:val="00E002F6"/>
    <w:rsid w:val="00E05640"/>
    <w:rsid w:val="00E101A2"/>
    <w:rsid w:val="00E110BF"/>
    <w:rsid w:val="00E12E50"/>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45C0A"/>
    <w:rsid w:val="00E503C4"/>
    <w:rsid w:val="00E518BC"/>
    <w:rsid w:val="00E5349A"/>
    <w:rsid w:val="00E55C9B"/>
    <w:rsid w:val="00E63FEC"/>
    <w:rsid w:val="00E67CD3"/>
    <w:rsid w:val="00E67D0C"/>
    <w:rsid w:val="00E70037"/>
    <w:rsid w:val="00E7214B"/>
    <w:rsid w:val="00E7279E"/>
    <w:rsid w:val="00E734D8"/>
    <w:rsid w:val="00E73749"/>
    <w:rsid w:val="00E77300"/>
    <w:rsid w:val="00E81BC4"/>
    <w:rsid w:val="00E82E52"/>
    <w:rsid w:val="00E83F34"/>
    <w:rsid w:val="00E85300"/>
    <w:rsid w:val="00E86192"/>
    <w:rsid w:val="00E86D74"/>
    <w:rsid w:val="00E87D52"/>
    <w:rsid w:val="00E92485"/>
    <w:rsid w:val="00E94E5E"/>
    <w:rsid w:val="00E966F8"/>
    <w:rsid w:val="00EA5F86"/>
    <w:rsid w:val="00EA65B0"/>
    <w:rsid w:val="00EB09B7"/>
    <w:rsid w:val="00EB65BA"/>
    <w:rsid w:val="00EC0884"/>
    <w:rsid w:val="00EC0C36"/>
    <w:rsid w:val="00EC4AAE"/>
    <w:rsid w:val="00ED63FA"/>
    <w:rsid w:val="00EE3686"/>
    <w:rsid w:val="00EE564E"/>
    <w:rsid w:val="00EE7D7C"/>
    <w:rsid w:val="00EE7FB8"/>
    <w:rsid w:val="00EF14C3"/>
    <w:rsid w:val="00EF52D9"/>
    <w:rsid w:val="00F036DB"/>
    <w:rsid w:val="00F0553B"/>
    <w:rsid w:val="00F0613C"/>
    <w:rsid w:val="00F12F76"/>
    <w:rsid w:val="00F224D4"/>
    <w:rsid w:val="00F235AD"/>
    <w:rsid w:val="00F25D98"/>
    <w:rsid w:val="00F300FB"/>
    <w:rsid w:val="00F4203C"/>
    <w:rsid w:val="00F43623"/>
    <w:rsid w:val="00F50FA6"/>
    <w:rsid w:val="00F511E0"/>
    <w:rsid w:val="00F5686D"/>
    <w:rsid w:val="00F60C7B"/>
    <w:rsid w:val="00F62674"/>
    <w:rsid w:val="00F63B6C"/>
    <w:rsid w:val="00F63EDF"/>
    <w:rsid w:val="00F64BBC"/>
    <w:rsid w:val="00F6615D"/>
    <w:rsid w:val="00F67454"/>
    <w:rsid w:val="00F7104E"/>
    <w:rsid w:val="00F74F54"/>
    <w:rsid w:val="00F75407"/>
    <w:rsid w:val="00F7607D"/>
    <w:rsid w:val="00F86728"/>
    <w:rsid w:val="00F86FD2"/>
    <w:rsid w:val="00F87374"/>
    <w:rsid w:val="00F95D02"/>
    <w:rsid w:val="00FA0496"/>
    <w:rsid w:val="00FA2792"/>
    <w:rsid w:val="00FA4740"/>
    <w:rsid w:val="00FA7174"/>
    <w:rsid w:val="00FB09DF"/>
    <w:rsid w:val="00FB1571"/>
    <w:rsid w:val="00FB6386"/>
    <w:rsid w:val="00FC15BD"/>
    <w:rsid w:val="00FC727C"/>
    <w:rsid w:val="00FD6446"/>
    <w:rsid w:val="00FD7AC4"/>
    <w:rsid w:val="00FE3F03"/>
    <w:rsid w:val="00FE50AF"/>
    <w:rsid w:val="00FE64E0"/>
    <w:rsid w:val="00FF17F4"/>
    <w:rsid w:val="00FF5887"/>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1067770">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5507060">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6335393">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58119992">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3957399">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62596574">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11343294">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1998805434">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564</Words>
  <Characters>3219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Ericsson_JuanmaFernandez</cp:lastModifiedBy>
  <cp:revision>6</cp:revision>
  <cp:lastPrinted>1899-12-31T23:00:00Z</cp:lastPrinted>
  <dcterms:created xsi:type="dcterms:W3CDTF">2025-10-15T11:57:00Z</dcterms:created>
  <dcterms:modified xsi:type="dcterms:W3CDTF">2025-10-15T12:00:00Z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