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348A" w14:textId="57FF795E" w:rsidR="00222C80" w:rsidRDefault="00222C80" w:rsidP="00222C80">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#143</w:t>
      </w:r>
      <w:r>
        <w:rPr>
          <w:rFonts w:ascii="Arial" w:eastAsia="Malgun Gothic" w:hAnsi="Arial"/>
          <w:b/>
          <w:sz w:val="24"/>
          <w:lang w:val="en-US"/>
        </w:rPr>
        <w:tab/>
      </w:r>
      <w:r w:rsidRPr="00222C80">
        <w:rPr>
          <w:rFonts w:ascii="Arial" w:eastAsia="Malgun Gothic" w:hAnsi="Arial" w:cs="Arial"/>
          <w:b/>
          <w:i/>
          <w:sz w:val="28"/>
          <w:lang w:val="en-US"/>
        </w:rPr>
        <w:t>C3-254246</w:t>
      </w:r>
    </w:p>
    <w:p w14:paraId="522B4EA6" w14:textId="46E16212" w:rsidR="00B060C4" w:rsidRPr="00E7214B" w:rsidRDefault="003F71F1" w:rsidP="00E7214B">
      <w:pPr>
        <w:spacing w:after="120"/>
        <w:outlineLvl w:val="0"/>
        <w:rPr>
          <w:rFonts w:ascii="Arial" w:eastAsia="Times New Roman" w:hAnsi="Arial"/>
          <w:b/>
          <w:noProof/>
          <w:sz w:val="24"/>
        </w:rPr>
      </w:pPr>
      <w:r w:rsidRPr="003F71F1">
        <w:rPr>
          <w:rFonts w:ascii="Arial" w:eastAsia="Times New Roman" w:hAnsi="Arial"/>
          <w:b/>
          <w:noProof/>
          <w:sz w:val="24"/>
        </w:rPr>
        <w:t>Sophia-Antipolis</w:t>
      </w:r>
      <w:r w:rsidR="00E7214B" w:rsidRPr="006B762C">
        <w:rPr>
          <w:rFonts w:ascii="Arial" w:eastAsia="Times New Roman" w:hAnsi="Arial"/>
          <w:b/>
          <w:noProof/>
          <w:sz w:val="24"/>
        </w:rPr>
        <w:t xml:space="preserve">, </w:t>
      </w:r>
      <w:r w:rsidR="003427FB">
        <w:rPr>
          <w:rFonts w:ascii="Arial" w:eastAsia="Times New Roman" w:hAnsi="Arial"/>
          <w:b/>
          <w:noProof/>
          <w:sz w:val="24"/>
        </w:rPr>
        <w:t>F</w:t>
      </w:r>
      <w:r w:rsidR="000B4921">
        <w:rPr>
          <w:rFonts w:ascii="Arial" w:eastAsia="Times New Roman" w:hAnsi="Arial"/>
          <w:b/>
          <w:noProof/>
          <w:sz w:val="24"/>
        </w:rPr>
        <w:t>rance</w:t>
      </w:r>
      <w:r w:rsidR="00E7214B" w:rsidRPr="00964E87">
        <w:rPr>
          <w:rFonts w:ascii="Arial" w:eastAsia="Times New Roman" w:hAnsi="Arial"/>
          <w:b/>
          <w:noProof/>
          <w:sz w:val="24"/>
        </w:rPr>
        <w:t xml:space="preserve">, </w:t>
      </w:r>
      <w:r w:rsidR="003427FB">
        <w:rPr>
          <w:rFonts w:ascii="Arial" w:eastAsia="Times New Roman" w:hAnsi="Arial"/>
          <w:b/>
          <w:noProof/>
          <w:sz w:val="24"/>
        </w:rPr>
        <w:t>13</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3427FB">
        <w:rPr>
          <w:rFonts w:ascii="Arial" w:eastAsia="Times New Roman" w:hAnsi="Arial"/>
          <w:b/>
          <w:noProof/>
          <w:sz w:val="24"/>
        </w:rPr>
        <w:t>17</w:t>
      </w:r>
      <w:r w:rsidR="00E7214B">
        <w:rPr>
          <w:rFonts w:ascii="Arial" w:eastAsia="Times New Roman" w:hAnsi="Arial"/>
          <w:b/>
          <w:noProof/>
          <w:sz w:val="24"/>
        </w:rPr>
        <w:t xml:space="preserve"> </w:t>
      </w:r>
      <w:r w:rsidR="003427FB">
        <w:rPr>
          <w:rFonts w:ascii="Arial" w:eastAsia="Times New Roman" w:hAnsi="Arial"/>
          <w:b/>
          <w:noProof/>
          <w:sz w:val="24"/>
        </w:rPr>
        <w:t>October</w:t>
      </w:r>
      <w:r w:rsidR="00E7214B" w:rsidRPr="006B762C">
        <w:rPr>
          <w:rFonts w:ascii="Arial" w:eastAsia="Times New Roman" w:hAnsi="Arial"/>
          <w:b/>
          <w:noProof/>
          <w:sz w:val="24"/>
        </w:rPr>
        <w:t>, 202</w:t>
      </w:r>
      <w:r w:rsidR="006356AD">
        <w:rPr>
          <w:rFonts w:ascii="Arial" w:eastAsia="Times New Roman" w:hAnsi="Arial"/>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849D6E" w:rsidR="001E41F3" w:rsidRPr="00222C80" w:rsidRDefault="005B278F" w:rsidP="00222C80">
            <w:pPr>
              <w:pStyle w:val="CRCoverPage"/>
              <w:spacing w:after="0"/>
              <w:jc w:val="center"/>
              <w:rPr>
                <w:rFonts w:cs="Arial"/>
                <w:b/>
                <w:noProof/>
                <w:sz w:val="28"/>
              </w:rPr>
            </w:pPr>
            <w:r w:rsidRPr="00222C80">
              <w:rPr>
                <w:rFonts w:cs="Arial"/>
                <w:b/>
                <w:noProof/>
                <w:sz w:val="28"/>
              </w:rPr>
              <w:t>29.</w:t>
            </w:r>
            <w:r w:rsidR="006A17F9" w:rsidRPr="00222C80">
              <w:rPr>
                <w:rFonts w:cs="Arial"/>
                <w:b/>
                <w:noProof/>
                <w:sz w:val="28"/>
              </w:rPr>
              <w:t>5</w:t>
            </w:r>
            <w:r w:rsidR="009633FB" w:rsidRPr="00222C80">
              <w:rPr>
                <w:rFonts w:cs="Arial"/>
                <w:b/>
                <w:noProof/>
                <w:sz w:val="28"/>
              </w:rPr>
              <w:t>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E1C868" w:rsidR="001E41F3" w:rsidRPr="00222C80" w:rsidRDefault="00222C80" w:rsidP="00222C80">
            <w:pPr>
              <w:pStyle w:val="CRCoverPage"/>
              <w:spacing w:after="0"/>
              <w:jc w:val="center"/>
              <w:rPr>
                <w:rFonts w:cs="Arial"/>
                <w:b/>
                <w:noProof/>
                <w:sz w:val="28"/>
              </w:rPr>
            </w:pPr>
            <w:r w:rsidRPr="00222C80">
              <w:rPr>
                <w:rFonts w:cs="Arial"/>
                <w:b/>
                <w:noProof/>
                <w:sz w:val="28"/>
              </w:rPr>
              <w:t>0227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DD1B82" w:rsidR="001E41F3" w:rsidRPr="00222C80" w:rsidRDefault="00222C80" w:rsidP="00222C80">
            <w:pPr>
              <w:pStyle w:val="CRCoverPage"/>
              <w:spacing w:after="0"/>
              <w:jc w:val="center"/>
              <w:rPr>
                <w:rFonts w:cs="Arial"/>
                <w:b/>
                <w:noProof/>
                <w:sz w:val="28"/>
              </w:rPr>
            </w:pPr>
            <w:r w:rsidRPr="00222C80">
              <w:rPr>
                <w:rFonts w:cs="Arial"/>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0C09E" w:rsidR="001E41F3" w:rsidRPr="00222C80" w:rsidRDefault="004F60E8" w:rsidP="00222C80">
            <w:pPr>
              <w:pStyle w:val="CRCoverPage"/>
              <w:spacing w:after="0"/>
              <w:jc w:val="center"/>
              <w:rPr>
                <w:rFonts w:cs="Arial"/>
                <w:b/>
                <w:noProof/>
                <w:sz w:val="28"/>
              </w:rPr>
            </w:pPr>
            <w:r w:rsidRPr="00222C80">
              <w:rPr>
                <w:rFonts w:cs="Arial"/>
                <w:b/>
                <w:noProof/>
                <w:sz w:val="28"/>
              </w:rPr>
              <w:t>1</w:t>
            </w:r>
            <w:r w:rsidR="00BB52DF" w:rsidRPr="00222C80">
              <w:rPr>
                <w:rFonts w:cs="Arial"/>
                <w:b/>
                <w:noProof/>
                <w:sz w:val="28"/>
              </w:rPr>
              <w:t>9</w:t>
            </w:r>
            <w:r w:rsidRPr="00222C80">
              <w:rPr>
                <w:rFonts w:cs="Arial"/>
                <w:b/>
                <w:noProof/>
                <w:sz w:val="28"/>
              </w:rPr>
              <w:t>.</w:t>
            </w:r>
            <w:r w:rsidR="00567111" w:rsidRPr="00222C80">
              <w:rPr>
                <w:rFonts w:cs="Arial"/>
                <w:b/>
                <w:noProof/>
                <w:sz w:val="28"/>
              </w:rPr>
              <w:t>4</w:t>
            </w:r>
            <w:r w:rsidRPr="00222C80">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0B0E3D" w:rsidR="001E41F3" w:rsidRDefault="009F693C" w:rsidP="008C2727">
            <w:pPr>
              <w:pStyle w:val="CRCoverPage"/>
              <w:spacing w:after="0"/>
              <w:rPr>
                <w:noProof/>
                <w:lang w:eastAsia="zh-CN"/>
              </w:rPr>
            </w:pPr>
            <w:r>
              <w:rPr>
                <w:noProof/>
              </w:rPr>
              <w:t xml:space="preserve">Corrections to the </w:t>
            </w:r>
            <w:r w:rsidR="005D69A5">
              <w:rPr>
                <w:noProof/>
              </w:rPr>
              <w:t>PCF binding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143CAB" w:rsidR="001E41F3" w:rsidRDefault="0043509D" w:rsidP="00B61025">
            <w:pPr>
              <w:pStyle w:val="CRCoverPage"/>
              <w:spacing w:after="0"/>
              <w:ind w:left="100"/>
              <w:rPr>
                <w:noProof/>
              </w:rPr>
            </w:pPr>
            <w:r>
              <w:t>SBIProtoc19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EE4D2D5" w:rsidR="001E41F3" w:rsidRDefault="004F60E8">
            <w:pPr>
              <w:pStyle w:val="CRCoverPage"/>
              <w:spacing w:after="0"/>
              <w:ind w:left="100"/>
              <w:rPr>
                <w:noProof/>
              </w:rPr>
            </w:pPr>
            <w:r>
              <w:rPr>
                <w:noProof/>
              </w:rPr>
              <w:t>202</w:t>
            </w:r>
            <w:r w:rsidR="00A05EB6">
              <w:rPr>
                <w:noProof/>
              </w:rPr>
              <w:t>5</w:t>
            </w:r>
            <w:r>
              <w:rPr>
                <w:noProof/>
              </w:rPr>
              <w:t>-</w:t>
            </w:r>
            <w:r w:rsidR="00567111">
              <w:rPr>
                <w:noProof/>
              </w:rPr>
              <w:t>9</w:t>
            </w:r>
            <w:r>
              <w:rPr>
                <w:noProof/>
              </w:rPr>
              <w:t>-</w:t>
            </w:r>
            <w:r w:rsidR="00F43DE8">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D0362" w14:textId="5C3A9F09" w:rsidR="00297710" w:rsidRDefault="00297710" w:rsidP="00BC152A">
            <w:pPr>
              <w:pStyle w:val="CRCoverPage"/>
              <w:spacing w:after="0"/>
            </w:pPr>
            <w:r>
              <w:rPr>
                <w:noProof/>
              </w:rPr>
              <w:t>When the Npcf_</w:t>
            </w:r>
            <w:proofErr w:type="spellStart"/>
            <w:r>
              <w:t>PolicyAuthorization</w:t>
            </w:r>
            <w:proofErr w:type="spellEnd"/>
            <w:r>
              <w:t xml:space="preserve"> is supported, </w:t>
            </w:r>
            <w:r w:rsidR="002C69F2">
              <w:t xml:space="preserve">at least one of the FQDN </w:t>
            </w:r>
            <w:r w:rsidR="004A1622">
              <w:t>and</w:t>
            </w:r>
            <w:r w:rsidR="002C69F2">
              <w:t xml:space="preserve"> the </w:t>
            </w:r>
            <w:r w:rsidR="00DE12E9">
              <w:t>IP end point(s) of the PCF handling the MBS session shall be provided for a new MBS session binding</w:t>
            </w:r>
            <w:r w:rsidR="00BA5A39">
              <w:t>. However, the current procedure specifie</w:t>
            </w:r>
            <w:r w:rsidR="00B15F14">
              <w:t>s that</w:t>
            </w:r>
            <w:r w:rsidR="00BA5A39">
              <w:t xml:space="preserve"> both of them shall be provided and not aligned with the data type, </w:t>
            </w:r>
            <w:proofErr w:type="spellStart"/>
            <w:r w:rsidR="00BA5A39">
              <w:t>OpenAPI</w:t>
            </w:r>
            <w:proofErr w:type="spellEnd"/>
            <w:r w:rsidR="00BA5A39">
              <w:t>.</w:t>
            </w:r>
          </w:p>
          <w:p w14:paraId="3F68057D" w14:textId="77777777" w:rsidR="00BA5A39" w:rsidRDefault="00BA5A39" w:rsidP="00BC152A">
            <w:pPr>
              <w:pStyle w:val="CRCoverPage"/>
              <w:spacing w:after="0"/>
            </w:pPr>
          </w:p>
          <w:p w14:paraId="708AA7DE" w14:textId="58FCD8F6" w:rsidR="00322C7C" w:rsidRPr="006044F0" w:rsidRDefault="00DB361A" w:rsidP="004A1622">
            <w:pPr>
              <w:pStyle w:val="CRCoverPage"/>
              <w:spacing w:after="0"/>
              <w:rPr>
                <w:noProof/>
              </w:rPr>
            </w:pPr>
            <w:r>
              <w:t>I</w:t>
            </w:r>
            <w:r w:rsidR="00052852">
              <w:t>n NOTE 9, "</w:t>
            </w:r>
            <w:proofErr w:type="spellStart"/>
            <w:r w:rsidR="00052852">
              <w:t>pcfDiamHost</w:t>
            </w:r>
            <w:proofErr w:type="spellEnd"/>
            <w:r w:rsidR="00052852">
              <w:t>" and "</w:t>
            </w:r>
            <w:proofErr w:type="spellStart"/>
            <w:r w:rsidR="00052852">
              <w:t>pcfDiamRealm</w:t>
            </w:r>
            <w:proofErr w:type="spellEnd"/>
            <w:r w:rsidR="00052852">
              <w:t>" correspond to the Rx interface, "</w:t>
            </w:r>
            <w:proofErr w:type="spellStart"/>
            <w:r w:rsidR="00052852">
              <w:t>pcfFqdn</w:t>
            </w:r>
            <w:proofErr w:type="spellEnd"/>
            <w:r w:rsidR="00052852">
              <w:t>" or "</w:t>
            </w:r>
            <w:proofErr w:type="spellStart"/>
            <w:r w:rsidR="00052852">
              <w:t>pcfEndPoints</w:t>
            </w:r>
            <w:proofErr w:type="spellEnd"/>
            <w:r w:rsidR="00052852">
              <w:t xml:space="preserve">" </w:t>
            </w:r>
            <w:proofErr w:type="spellStart"/>
            <w:r w:rsidR="00052852">
              <w:t>conrespond</w:t>
            </w:r>
            <w:proofErr w:type="spellEnd"/>
            <w:r w:rsidR="00052852">
              <w:t xml:space="preserve"> to the </w:t>
            </w:r>
            <w:proofErr w:type="spellStart"/>
            <w:r w:rsidR="004A1622">
              <w:t>Npcf_PolicyAuthorization</w:t>
            </w:r>
            <w:proofErr w:type="spellEnd"/>
            <w:r w:rsidR="004A1622">
              <w:t xml:space="preserve"> service, the </w:t>
            </w:r>
            <w:r w:rsidR="00D9284A" w:rsidRPr="00D9284A">
              <w:t xml:space="preserve">descriptions </w:t>
            </w:r>
            <w:r w:rsidR="004A1622">
              <w:t>are not in a proper order for understanding.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7ED837" w14:textId="77777777" w:rsidR="004A1622" w:rsidRDefault="004A1622" w:rsidP="00715F43">
            <w:pPr>
              <w:pStyle w:val="CRCoverPage"/>
              <w:spacing w:after="0"/>
            </w:pPr>
            <w:r>
              <w:rPr>
                <w:noProof/>
              </w:rPr>
              <w:t xml:space="preserve">Add the at least one of </w:t>
            </w:r>
            <w:r>
              <w:t>the FQDN and the IP end point(s) shall be provided.</w:t>
            </w:r>
          </w:p>
          <w:p w14:paraId="31C656EC" w14:textId="771C2A2F" w:rsidR="004A1622" w:rsidRPr="006044F0" w:rsidRDefault="004A1622" w:rsidP="00715F43">
            <w:pPr>
              <w:pStyle w:val="CRCoverPage"/>
              <w:spacing w:after="0"/>
              <w:rPr>
                <w:noProof/>
              </w:rPr>
            </w:pPr>
            <w:r>
              <w:t>Clarify NOTE 9 for attributes "</w:t>
            </w:r>
            <w:proofErr w:type="spellStart"/>
            <w:r>
              <w:t>pcfDiamHost</w:t>
            </w:r>
            <w:proofErr w:type="spellEnd"/>
            <w:r>
              <w:t>" and "</w:t>
            </w:r>
            <w:proofErr w:type="spellStart"/>
            <w:r>
              <w:t>pcfDiamRealm</w:t>
            </w:r>
            <w:proofErr w:type="spellEnd"/>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23231F" w:rsidR="001E41F3" w:rsidRPr="006044F0" w:rsidRDefault="000A7CB8" w:rsidP="00E41CFE">
            <w:pPr>
              <w:pStyle w:val="CRCoverPage"/>
              <w:spacing w:after="0"/>
              <w:rPr>
                <w:noProof/>
                <w:lang w:eastAsia="zh-CN"/>
              </w:rPr>
            </w:pPr>
            <w:r>
              <w:rPr>
                <w:noProof/>
              </w:rPr>
              <w:t>N</w:t>
            </w:r>
            <w:r w:rsidRPr="000A7CB8">
              <w:rPr>
                <w:noProof/>
              </w:rPr>
              <w:t xml:space="preserve">otification </w:t>
            </w:r>
            <w:r w:rsidR="00A844AD">
              <w:rPr>
                <w:noProof/>
              </w:rPr>
              <w:t xml:space="preserve">mechanism is not implemented correctly and </w:t>
            </w:r>
            <w:r w:rsidR="004A1622">
              <w:rPr>
                <w:noProof/>
              </w:rPr>
              <w:t>requirements for parameters are not self</w:t>
            </w:r>
            <w:r w:rsidR="00A3380C">
              <w:rPr>
                <w:noProof/>
              </w:rPr>
              <w:t>-</w:t>
            </w:r>
            <w:r w:rsidR="004A1622">
              <w:rPr>
                <w:noProof/>
              </w:rPr>
              <w:t>contained within the specification</w:t>
            </w:r>
            <w:r w:rsidR="00DB73D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9D3862" w:rsidR="001E41F3" w:rsidRDefault="006E11DF" w:rsidP="00FF17F4">
            <w:pPr>
              <w:pStyle w:val="CRCoverPage"/>
              <w:spacing w:after="0"/>
              <w:rPr>
                <w:noProof/>
                <w:lang w:eastAsia="zh-CN"/>
              </w:rPr>
            </w:pPr>
            <w:r>
              <w:rPr>
                <w:noProof/>
                <w:lang w:eastAsia="zh-CN"/>
              </w:rPr>
              <w:t>4.2.2.4, 5.6.2.2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7594C3" w:rsidR="00300627" w:rsidRDefault="00FD6446" w:rsidP="00560DC8">
            <w:pPr>
              <w:pStyle w:val="CRCoverPage"/>
              <w:spacing w:after="0"/>
              <w:ind w:left="100"/>
              <w:rPr>
                <w:noProof/>
              </w:rPr>
            </w:pPr>
            <w:r w:rsidRPr="00534154">
              <w:rPr>
                <w:noProof/>
              </w:rPr>
              <w:t xml:space="preserve">This CR </w:t>
            </w:r>
            <w:r w:rsidR="00560DC8">
              <w:rPr>
                <w:noProof/>
              </w:rPr>
              <w:t>has no impact on OpenAPI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14E8C030" w14:textId="77777777" w:rsidR="00F63F35" w:rsidRDefault="00F63F35" w:rsidP="00F63F35">
      <w:pPr>
        <w:pStyle w:val="Heading4"/>
      </w:pPr>
      <w:bookmarkStart w:id="1" w:name="_Toc120679774"/>
      <w:bookmarkStart w:id="2" w:name="_Toc112935800"/>
      <w:bookmarkStart w:id="3" w:name="_Toc120677409"/>
      <w:bookmarkStart w:id="4" w:name="_Toc114134181"/>
      <w:bookmarkStart w:id="5" w:name="_Toc133434154"/>
      <w:bookmarkStart w:id="6" w:name="_Toc138760631"/>
      <w:bookmarkStart w:id="7" w:name="_Toc161998685"/>
      <w:bookmarkStart w:id="8" w:name="_Toc170120856"/>
      <w:bookmarkStart w:id="9" w:name="_Toc175852187"/>
      <w:bookmarkStart w:id="10" w:name="_Toc185517727"/>
      <w:bookmarkStart w:id="11" w:name="_Toc192866691"/>
      <w:bookmarkStart w:id="12" w:name="_Toc200962195"/>
      <w:bookmarkStart w:id="13" w:name="_Toc207832151"/>
      <w:r>
        <w:t>4.2.2.4</w:t>
      </w:r>
      <w:r>
        <w:tab/>
        <w:t xml:space="preserve">Register a new </w:t>
      </w:r>
      <w:r>
        <w:rPr>
          <w:lang w:eastAsia="zh-CN"/>
        </w:rPr>
        <w:t>PCF for an MBS Session binding information</w:t>
      </w:r>
      <w:bookmarkEnd w:id="1"/>
      <w:bookmarkEnd w:id="2"/>
      <w:bookmarkEnd w:id="3"/>
      <w:bookmarkEnd w:id="4"/>
      <w:bookmarkEnd w:id="5"/>
      <w:bookmarkEnd w:id="6"/>
      <w:bookmarkEnd w:id="7"/>
      <w:bookmarkEnd w:id="8"/>
      <w:bookmarkEnd w:id="9"/>
      <w:bookmarkEnd w:id="10"/>
      <w:bookmarkEnd w:id="11"/>
      <w:bookmarkEnd w:id="12"/>
      <w:bookmarkEnd w:id="13"/>
    </w:p>
    <w:p w14:paraId="40219D7F" w14:textId="77777777" w:rsidR="00F63F35" w:rsidRDefault="00F63F35" w:rsidP="00F63F35">
      <w:pPr>
        <w:pStyle w:val="TH"/>
        <w:rPr>
          <w:lang w:eastAsia="zh-CN"/>
        </w:rPr>
      </w:pPr>
      <w:r>
        <w:rPr>
          <w:rFonts w:eastAsia="DengXian"/>
          <w:noProof/>
        </w:rPr>
        <w:object w:dxaOrig="8760" w:dyaOrig="2220" w14:anchorId="5048D3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i1025" type="#_x0000_t75" style="width:438pt;height:111pt;mso-position-horizontal-relative:page;mso-position-vertical-relative:page" o:ole="">
            <v:imagedata r:id="rId13" o:title=""/>
          </v:shape>
          <o:OLEObject Type="Embed" ProgID="Visio.Drawing.15" ShapeID="Object 8" DrawAspect="Content" ObjectID="_1822047833" r:id="rId14"/>
        </w:object>
      </w:r>
    </w:p>
    <w:p w14:paraId="64A3E37B" w14:textId="77777777" w:rsidR="00F63F35" w:rsidRDefault="00F63F35" w:rsidP="00F63F35">
      <w:pPr>
        <w:pStyle w:val="TF"/>
      </w:pPr>
      <w:r>
        <w:t xml:space="preserve">Figure 4.2.2.4-1: </w:t>
      </w:r>
      <w:r>
        <w:rPr>
          <w:lang w:eastAsia="zh-CN"/>
        </w:rPr>
        <w:t>PCF for an MBS Session Binding information Registration</w:t>
      </w:r>
      <w:r>
        <w:t xml:space="preserve"> procedure</w:t>
      </w:r>
    </w:p>
    <w:p w14:paraId="7E5AD76C" w14:textId="77777777" w:rsidR="00F63F35" w:rsidRDefault="00F63F35" w:rsidP="00F63F35">
      <w:pPr>
        <w:pStyle w:val="B10"/>
        <w:rPr>
          <w:rFonts w:eastAsia="DengXian"/>
        </w:rPr>
      </w:pPr>
      <w:r>
        <w:rPr>
          <w:rFonts w:eastAsia="DengXian"/>
        </w:rPr>
        <w:t>1.</w:t>
      </w:r>
      <w:r>
        <w:rPr>
          <w:rFonts w:eastAsia="DengXian"/>
        </w:rPr>
        <w:tab/>
        <w:t xml:space="preserve">The NF service consumer (e.g. PCF for an MBS Session) shall invoke the </w:t>
      </w:r>
      <w:proofErr w:type="spellStart"/>
      <w:r>
        <w:rPr>
          <w:rFonts w:eastAsia="DengXian"/>
        </w:rPr>
        <w:t>Nbsf_Management_Register</w:t>
      </w:r>
      <w:proofErr w:type="spellEnd"/>
      <w:r>
        <w:rPr>
          <w:rFonts w:eastAsia="DengXian"/>
        </w:rPr>
        <w:t xml:space="preserve"> service operation to register a new PCF for an MBS Session binding at the BSF. The NF </w:t>
      </w:r>
      <w:r>
        <w:rPr>
          <w:rFonts w:eastAsia="Times New Roman"/>
        </w:rPr>
        <w:t>service</w:t>
      </w:r>
      <w:r>
        <w:rPr>
          <w:rFonts w:eastAsia="DengXian"/>
        </w:rPr>
        <w:t xml:space="preserve"> consumer </w:t>
      </w:r>
      <w:r>
        <w:rPr>
          <w:rFonts w:eastAsia="DengXian"/>
          <w:lang w:val="en-US"/>
        </w:rPr>
        <w:t xml:space="preserve">shall </w:t>
      </w:r>
      <w:r>
        <w:rPr>
          <w:rFonts w:eastAsia="DengXian"/>
        </w:rPr>
        <w:t>send for this purpose an HTTP POST request targeting the "PCF for an MBS Session Bindings" resource URI, i.e. "</w:t>
      </w:r>
      <w:r>
        <w:rPr>
          <w:rFonts w:eastAsia="Batang"/>
        </w:rPr>
        <w:t>{</w:t>
      </w:r>
      <w:proofErr w:type="spellStart"/>
      <w:r>
        <w:rPr>
          <w:rFonts w:eastAsia="Batang"/>
        </w:rPr>
        <w:t>apiRoot</w:t>
      </w:r>
      <w:proofErr w:type="spellEnd"/>
      <w:r>
        <w:rPr>
          <w:rFonts w:eastAsia="Batang"/>
        </w:rPr>
        <w:t>}/</w:t>
      </w:r>
      <w:proofErr w:type="spellStart"/>
      <w:r>
        <w:rPr>
          <w:rFonts w:eastAsia="Batang"/>
        </w:rPr>
        <w:t>nbsf</w:t>
      </w:r>
      <w:proofErr w:type="spellEnd"/>
      <w:r>
        <w:rPr>
          <w:rFonts w:eastAsia="Batang"/>
        </w:rPr>
        <w:t>-management/&lt;</w:t>
      </w:r>
      <w:proofErr w:type="spellStart"/>
      <w:r>
        <w:rPr>
          <w:rFonts w:eastAsia="Batang"/>
        </w:rPr>
        <w:t>apiVersion</w:t>
      </w:r>
      <w:proofErr w:type="spellEnd"/>
      <w:r>
        <w:rPr>
          <w:rFonts w:eastAsia="Batang"/>
        </w:rPr>
        <w:t>&gt;/</w:t>
      </w:r>
      <w:proofErr w:type="spellStart"/>
      <w:r>
        <w:rPr>
          <w:rFonts w:eastAsia="Batang"/>
        </w:rPr>
        <w:t>pcf</w:t>
      </w:r>
      <w:proofErr w:type="spellEnd"/>
      <w:r>
        <w:rPr>
          <w:rFonts w:eastAsia="Batang"/>
        </w:rPr>
        <w:t>-</w:t>
      </w:r>
      <w:proofErr w:type="spellStart"/>
      <w:r>
        <w:rPr>
          <w:rFonts w:eastAsia="Batang"/>
        </w:rPr>
        <w:t>mbs</w:t>
      </w:r>
      <w:proofErr w:type="spellEnd"/>
      <w:r>
        <w:rPr>
          <w:rFonts w:eastAsia="Batang"/>
        </w:rPr>
        <w:t>-bindings</w:t>
      </w:r>
      <w:r>
        <w:rPr>
          <w:rFonts w:eastAsia="DengXian"/>
        </w:rPr>
        <w:t xml:space="preserve">", with the request body containing the </w:t>
      </w:r>
      <w:proofErr w:type="spellStart"/>
      <w:r>
        <w:rPr>
          <w:rFonts w:eastAsia="DengXian"/>
        </w:rPr>
        <w:t>PcfMbsBinding</w:t>
      </w:r>
      <w:proofErr w:type="spellEnd"/>
      <w:r>
        <w:rPr>
          <w:rFonts w:eastAsia="DengXian"/>
        </w:rPr>
        <w:t xml:space="preserve"> data structure that shall include:</w:t>
      </w:r>
    </w:p>
    <w:p w14:paraId="7E074018" w14:textId="28C27F6E" w:rsidR="00F63F35" w:rsidRDefault="00F63F35" w:rsidP="00F63F35">
      <w:pPr>
        <w:ind w:left="851" w:hanging="284"/>
        <w:rPr>
          <w:ins w:id="14" w:author="Ericsson_MZ" w:date="2025-10-15T15:31:00Z" w16du:dateUtc="2025-10-15T13:31:00Z"/>
          <w:rFonts w:eastAsia="Times New Roman"/>
        </w:rPr>
      </w:pPr>
      <w:r>
        <w:rPr>
          <w:rFonts w:eastAsia="Times New Roman"/>
        </w:rPr>
        <w:t>-</w:t>
      </w:r>
      <w:r>
        <w:rPr>
          <w:rFonts w:eastAsia="Times New Roman"/>
        </w:rPr>
        <w:tab/>
        <w:t>the identifier of the MBS Session to which the MBS Session binding is related, within the "</w:t>
      </w:r>
      <w:proofErr w:type="spellStart"/>
      <w:r>
        <w:rPr>
          <w:rFonts w:eastAsia="Times New Roman"/>
        </w:rPr>
        <w:t>mbsSessionId</w:t>
      </w:r>
      <w:proofErr w:type="spellEnd"/>
      <w:r>
        <w:rPr>
          <w:rFonts w:eastAsia="Times New Roman"/>
        </w:rPr>
        <w:t>" attribute;</w:t>
      </w:r>
      <w:ins w:id="15" w:author="Ericsson_MZ" w:date="2025-10-15T15:31:00Z" w16du:dateUtc="2025-10-15T13:31:00Z">
        <w:r w:rsidR="00F17161">
          <w:rPr>
            <w:rFonts w:eastAsia="Times New Roman"/>
          </w:rPr>
          <w:t xml:space="preserve"> and</w:t>
        </w:r>
      </w:ins>
    </w:p>
    <w:p w14:paraId="5714D7FB" w14:textId="476FA9C1" w:rsidR="00F17161" w:rsidRPr="00C27EAE" w:rsidDel="00C27EAE" w:rsidRDefault="00C27EAE" w:rsidP="00C27EAE">
      <w:pPr>
        <w:ind w:left="851" w:hanging="284"/>
        <w:rPr>
          <w:del w:id="16" w:author="Ericsson_MZ" w:date="2025-10-15T15:34:00Z" w16du:dateUtc="2025-10-15T13:34:00Z"/>
          <w:rFonts w:eastAsia="Times New Roman"/>
        </w:rPr>
      </w:pPr>
      <w:ins w:id="17" w:author="Ericsson_MZ" w:date="2025-10-15T15:34:00Z">
        <w:r w:rsidRPr="00C27EAE">
          <w:rPr>
            <w:rFonts w:eastAsia="Times New Roman"/>
          </w:rPr>
          <w:t>-</w:t>
        </w:r>
        <w:r w:rsidRPr="00C27EAE">
          <w:rPr>
            <w:rFonts w:eastAsia="Times New Roman"/>
          </w:rPr>
          <w:tab/>
          <w:t>at least one of the following:</w:t>
        </w:r>
      </w:ins>
    </w:p>
    <w:p w14:paraId="7732CE47" w14:textId="68CB2725" w:rsidR="00F63F35" w:rsidRDefault="00F63F35" w:rsidP="00F17161">
      <w:pPr>
        <w:ind w:left="1135" w:hanging="284"/>
        <w:rPr>
          <w:rFonts w:eastAsia="Times New Roman"/>
        </w:rPr>
      </w:pPr>
      <w:r>
        <w:rPr>
          <w:rFonts w:eastAsia="Times New Roman"/>
        </w:rPr>
        <w:t>-</w:t>
      </w:r>
      <w:r>
        <w:rPr>
          <w:rFonts w:eastAsia="Times New Roman"/>
        </w:rPr>
        <w:tab/>
      </w:r>
      <w:r>
        <w:rPr>
          <w:rFonts w:eastAsia="Times New Roman" w:cs="Arial"/>
          <w:szCs w:val="18"/>
        </w:rPr>
        <w:t>the FQDN of the PCF handling the MBS Session</w:t>
      </w:r>
      <w:r>
        <w:rPr>
          <w:rFonts w:eastAsia="Times New Roman"/>
        </w:rPr>
        <w:t>, if available, within the "</w:t>
      </w:r>
      <w:proofErr w:type="spellStart"/>
      <w:r>
        <w:rPr>
          <w:rFonts w:eastAsia="Times New Roman"/>
        </w:rPr>
        <w:t>pcfFqdn</w:t>
      </w:r>
      <w:proofErr w:type="spellEnd"/>
      <w:r>
        <w:rPr>
          <w:rFonts w:eastAsia="Times New Roman"/>
        </w:rPr>
        <w:t>" attribute;</w:t>
      </w:r>
      <w:del w:id="18" w:author="Ericsson_MZ" w:date="2025-10-15T15:34:00Z" w16du:dateUtc="2025-10-15T13:34:00Z">
        <w:r w:rsidDel="00B7536D">
          <w:rPr>
            <w:rFonts w:eastAsia="Times New Roman"/>
          </w:rPr>
          <w:delText xml:space="preserve"> and</w:delText>
        </w:r>
      </w:del>
    </w:p>
    <w:p w14:paraId="732079D8" w14:textId="77777777" w:rsidR="00F63F35" w:rsidRDefault="00F63F35" w:rsidP="00F17161">
      <w:pPr>
        <w:ind w:left="1135" w:hanging="284"/>
        <w:rPr>
          <w:rFonts w:eastAsia="Times New Roman"/>
        </w:rPr>
      </w:pPr>
      <w:r>
        <w:rPr>
          <w:rFonts w:eastAsia="Times New Roman"/>
        </w:rPr>
        <w:t>-</w:t>
      </w:r>
      <w:r>
        <w:rPr>
          <w:rFonts w:eastAsia="Times New Roman"/>
        </w:rPr>
        <w:tab/>
      </w:r>
      <w:r>
        <w:rPr>
          <w:rFonts w:eastAsia="Times New Roman" w:cs="Arial"/>
          <w:szCs w:val="18"/>
        </w:rPr>
        <w:t>the IP end point(s) of the PCF handling the MBS Session</w:t>
      </w:r>
      <w:r>
        <w:rPr>
          <w:rFonts w:eastAsia="Times New Roman"/>
        </w:rPr>
        <w:t>, if available, within the "</w:t>
      </w:r>
      <w:proofErr w:type="spellStart"/>
      <w:r>
        <w:rPr>
          <w:rFonts w:eastAsia="Times New Roman"/>
        </w:rPr>
        <w:t>pcfIpEndPoints</w:t>
      </w:r>
      <w:proofErr w:type="spellEnd"/>
      <w:r>
        <w:rPr>
          <w:rFonts w:eastAsia="Times New Roman"/>
        </w:rPr>
        <w:t>" attribute;</w:t>
      </w:r>
    </w:p>
    <w:p w14:paraId="3FEF3DA4" w14:textId="77777777" w:rsidR="00F63F35" w:rsidRDefault="00F63F35" w:rsidP="00F63F35">
      <w:pPr>
        <w:ind w:left="851" w:hanging="284"/>
        <w:rPr>
          <w:rFonts w:eastAsia="Times New Roman"/>
        </w:rPr>
      </w:pPr>
      <w:r>
        <w:rPr>
          <w:rFonts w:eastAsia="Times New Roman"/>
        </w:rPr>
        <w:t>and may include:</w:t>
      </w:r>
    </w:p>
    <w:p w14:paraId="581CA540" w14:textId="77777777" w:rsidR="00F63F35" w:rsidRDefault="00F63F35" w:rsidP="00F63F35">
      <w:pPr>
        <w:ind w:left="851" w:hanging="284"/>
        <w:rPr>
          <w:rFonts w:eastAsia="Times New Roman"/>
        </w:rPr>
      </w:pPr>
      <w:r>
        <w:rPr>
          <w:rFonts w:eastAsia="Times New Roman"/>
        </w:rPr>
        <w:t>-</w:t>
      </w:r>
      <w:r>
        <w:rPr>
          <w:rFonts w:eastAsia="Times New Roman"/>
        </w:rPr>
        <w:tab/>
        <w:t>the identifier of the PCF instance handling the concerned MBS Session, within the "</w:t>
      </w:r>
      <w:proofErr w:type="spellStart"/>
      <w:r>
        <w:rPr>
          <w:rFonts w:eastAsia="Times New Roman"/>
        </w:rPr>
        <w:t>pcfId</w:t>
      </w:r>
      <w:proofErr w:type="spellEnd"/>
      <w:r>
        <w:rPr>
          <w:rFonts w:eastAsia="Times New Roman"/>
        </w:rPr>
        <w:t>" attribute;</w:t>
      </w:r>
    </w:p>
    <w:p w14:paraId="5DFC7EEF" w14:textId="77777777" w:rsidR="00F63F35" w:rsidRDefault="00F63F35" w:rsidP="00F63F35">
      <w:pPr>
        <w:ind w:left="851" w:hanging="284"/>
        <w:rPr>
          <w:rFonts w:eastAsia="Times New Roman"/>
        </w:rPr>
      </w:pPr>
      <w:r>
        <w:rPr>
          <w:rFonts w:eastAsia="Times New Roman"/>
        </w:rPr>
        <w:t>-</w:t>
      </w:r>
      <w:r>
        <w:rPr>
          <w:rFonts w:eastAsia="Times New Roman"/>
        </w:rPr>
        <w:tab/>
        <w:t>the identifier of the PCF set to which the PCF instance handling the concerned MBS Session belongs, within the "</w:t>
      </w:r>
      <w:proofErr w:type="spellStart"/>
      <w:r>
        <w:rPr>
          <w:rFonts w:eastAsia="Times New Roman"/>
        </w:rPr>
        <w:t>pcfSetId</w:t>
      </w:r>
      <w:proofErr w:type="spellEnd"/>
      <w:r>
        <w:rPr>
          <w:rFonts w:eastAsia="Times New Roman"/>
        </w:rPr>
        <w:t>" attribute;</w:t>
      </w:r>
    </w:p>
    <w:p w14:paraId="3A9E8C3D" w14:textId="77777777" w:rsidR="00F63F35" w:rsidRDefault="00F63F35" w:rsidP="00F63F35">
      <w:pPr>
        <w:ind w:left="851" w:hanging="284"/>
        <w:rPr>
          <w:rFonts w:eastAsia="Times New Roman"/>
        </w:rPr>
      </w:pPr>
      <w:r>
        <w:rPr>
          <w:rFonts w:eastAsia="Times New Roman"/>
        </w:rPr>
        <w:t>-</w:t>
      </w:r>
      <w:r>
        <w:rPr>
          <w:rFonts w:eastAsia="Times New Roman"/>
        </w:rPr>
        <w:tab/>
        <w:t>the level of binding of the PCF handling the concerned MBS Session, within the "</w:t>
      </w:r>
      <w:proofErr w:type="spellStart"/>
      <w:r>
        <w:rPr>
          <w:rFonts w:eastAsia="Times New Roman"/>
        </w:rPr>
        <w:t>bindLevel</w:t>
      </w:r>
      <w:proofErr w:type="spellEnd"/>
      <w:r>
        <w:rPr>
          <w:rFonts w:eastAsia="Times New Roman"/>
        </w:rPr>
        <w:t>" attribute; and</w:t>
      </w:r>
    </w:p>
    <w:p w14:paraId="6F76CBD6" w14:textId="77777777" w:rsidR="00F63F35" w:rsidRDefault="00F63F35" w:rsidP="00F63F35">
      <w:pPr>
        <w:ind w:left="851" w:hanging="284"/>
        <w:rPr>
          <w:rFonts w:eastAsia="Times New Roman"/>
        </w:rPr>
      </w:pPr>
      <w:r>
        <w:rPr>
          <w:rFonts w:eastAsia="Times New Roman"/>
        </w:rPr>
        <w:t>-</w:t>
      </w:r>
      <w:r>
        <w:rPr>
          <w:rFonts w:eastAsia="Times New Roman"/>
        </w:rPr>
        <w:tab/>
        <w:t>the recovery timestamp of the NF service consumer (e.g. PCF for an MBS Session), within the "</w:t>
      </w:r>
      <w:proofErr w:type="spellStart"/>
      <w:r>
        <w:rPr>
          <w:rFonts w:eastAsia="Times New Roman"/>
        </w:rPr>
        <w:t>recoveryTime</w:t>
      </w:r>
      <w:proofErr w:type="spellEnd"/>
      <w:r>
        <w:rPr>
          <w:rFonts w:eastAsia="Times New Roman"/>
        </w:rPr>
        <w:t>" attribute.</w:t>
      </w:r>
    </w:p>
    <w:p w14:paraId="3B76BC1D" w14:textId="77777777" w:rsidR="00F63F35" w:rsidRDefault="00F63F35" w:rsidP="00F63F35">
      <w:pPr>
        <w:ind w:left="568" w:hanging="1"/>
        <w:rPr>
          <w:rFonts w:eastAsia="DengXian"/>
        </w:rPr>
      </w:pPr>
      <w:r>
        <w:rPr>
          <w:rFonts w:eastAsia="DengXian"/>
        </w:rPr>
        <w:t>If the NF service consumer (e.g. PCF for an MBS Session) provides the PCF instance ID within the "</w:t>
      </w:r>
      <w:proofErr w:type="spellStart"/>
      <w:r>
        <w:rPr>
          <w:rFonts w:eastAsia="DengXian"/>
        </w:rPr>
        <w:t>pcfId</w:t>
      </w:r>
      <w:proofErr w:type="spellEnd"/>
      <w:r>
        <w:rPr>
          <w:rFonts w:eastAsia="DengXian"/>
        </w:rPr>
        <w:t>" attribute, and optionally the recovery timestamp within "</w:t>
      </w:r>
      <w:proofErr w:type="spellStart"/>
      <w:r>
        <w:rPr>
          <w:rFonts w:eastAsia="DengXian"/>
        </w:rPr>
        <w:t>recoveryTime</w:t>
      </w:r>
      <w:proofErr w:type="spellEnd"/>
      <w:r>
        <w:rPr>
          <w:rFonts w:eastAsia="DengXian"/>
        </w:rPr>
        <w:t>" attribute, the BSF may use this information to carry out the clean-up procedures defined in subclause 6.4 of 3GPP TS 23.527 [17], if necessary.</w:t>
      </w:r>
    </w:p>
    <w:p w14:paraId="551B899D" w14:textId="77777777" w:rsidR="00F63F35" w:rsidRDefault="00F63F35" w:rsidP="00F63F35">
      <w:pPr>
        <w:ind w:left="568" w:hanging="284"/>
        <w:rPr>
          <w:rFonts w:eastAsia="DengXian"/>
        </w:rPr>
      </w:pPr>
      <w:r>
        <w:rPr>
          <w:rFonts w:eastAsia="DengXian"/>
        </w:rPr>
        <w:t>2.</w:t>
      </w:r>
      <w:r>
        <w:rPr>
          <w:rFonts w:eastAsia="DengXian"/>
        </w:rPr>
        <w:tab/>
        <w:t>Upon successful processing of the received HTTP POST request, the BSF shall check if there is an existing MBS Session Binding information with the same "</w:t>
      </w:r>
      <w:proofErr w:type="spellStart"/>
      <w:r>
        <w:rPr>
          <w:rFonts w:eastAsia="DengXian"/>
        </w:rPr>
        <w:t>mbsSessionId</w:t>
      </w:r>
      <w:proofErr w:type="spellEnd"/>
      <w:r>
        <w:rPr>
          <w:rFonts w:eastAsia="DengXian"/>
        </w:rPr>
        <w:t xml:space="preserve">" attribute value. If it is the case, the </w:t>
      </w:r>
      <w:proofErr w:type="spellStart"/>
      <w:r>
        <w:rPr>
          <w:rFonts w:eastAsia="DengXian"/>
        </w:rPr>
        <w:t>the</w:t>
      </w:r>
      <w:proofErr w:type="spellEnd"/>
      <w:r>
        <w:rPr>
          <w:rFonts w:eastAsia="DengXian"/>
        </w:rPr>
        <w:t xml:space="preserve"> BSF shall reject the request with an HTTP "403 Forbidden" status code with the response body containing the </w:t>
      </w:r>
      <w:proofErr w:type="spellStart"/>
      <w:r>
        <w:rPr>
          <w:rFonts w:eastAsia="DengXian"/>
        </w:rPr>
        <w:t>MbsExtProblemDetails</w:t>
      </w:r>
      <w:proofErr w:type="spellEnd"/>
      <w:r>
        <w:rPr>
          <w:rFonts w:eastAsia="DengXian"/>
        </w:rPr>
        <w:t xml:space="preserve"> data structure that shall include the FQDN of the existing PCF within the "</w:t>
      </w:r>
      <w:proofErr w:type="spellStart"/>
      <w:r>
        <w:rPr>
          <w:rFonts w:eastAsia="DengXian"/>
        </w:rPr>
        <w:t>pcfFqdn</w:t>
      </w:r>
      <w:proofErr w:type="spellEnd"/>
      <w:r>
        <w:rPr>
          <w:rFonts w:eastAsia="DengXian"/>
        </w:rPr>
        <w:t>" attribute or the description of the IP endpoints of the existing PCF within the "</w:t>
      </w:r>
      <w:proofErr w:type="spellStart"/>
      <w:r>
        <w:rPr>
          <w:rFonts w:eastAsia="DengXian"/>
        </w:rPr>
        <w:t>pcfIpEndPoints</w:t>
      </w:r>
      <w:proofErr w:type="spellEnd"/>
      <w:r>
        <w:rPr>
          <w:rFonts w:eastAsia="DengXian"/>
        </w:rPr>
        <w:t xml:space="preserve">" attribute of the </w:t>
      </w:r>
      <w:proofErr w:type="spellStart"/>
      <w:r>
        <w:rPr>
          <w:rFonts w:eastAsia="DengXian"/>
        </w:rPr>
        <w:t>MbsBindingResp</w:t>
      </w:r>
      <w:proofErr w:type="spellEnd"/>
      <w:r>
        <w:rPr>
          <w:rFonts w:eastAsia="DengXian"/>
        </w:rPr>
        <w:t xml:space="preserve"> data structure, and the "cause" attribute of the </w:t>
      </w:r>
      <w:proofErr w:type="spellStart"/>
      <w:r>
        <w:rPr>
          <w:rFonts w:eastAsia="DengXian"/>
        </w:rPr>
        <w:t>ProblemDetails</w:t>
      </w:r>
      <w:proofErr w:type="spellEnd"/>
      <w:r>
        <w:rPr>
          <w:rFonts w:eastAsia="DengXian"/>
        </w:rPr>
        <w:t xml:space="preserve"> data structure set to "EXISTING_BINDING_INFO_FOUND".</w:t>
      </w:r>
    </w:p>
    <w:p w14:paraId="1C7B2727" w14:textId="77777777" w:rsidR="00F63F35" w:rsidRDefault="00F63F35" w:rsidP="00F63F35">
      <w:pPr>
        <w:ind w:left="568" w:hanging="284"/>
        <w:rPr>
          <w:rFonts w:eastAsia="DengXian"/>
        </w:rPr>
      </w:pPr>
      <w:r>
        <w:rPr>
          <w:rFonts w:eastAsia="Times New Roman"/>
        </w:rPr>
        <w:tab/>
        <w:t xml:space="preserve">If there is not existing MBS Session Binding information for the provided </w:t>
      </w:r>
      <w:r>
        <w:rPr>
          <w:rFonts w:eastAsia="DengXian"/>
        </w:rPr>
        <w:t>"</w:t>
      </w:r>
      <w:proofErr w:type="spellStart"/>
      <w:r>
        <w:rPr>
          <w:rFonts w:eastAsia="DengXian"/>
        </w:rPr>
        <w:t>mbsSessionId</w:t>
      </w:r>
      <w:proofErr w:type="spellEnd"/>
      <w:r>
        <w:rPr>
          <w:rFonts w:eastAsia="DengXian"/>
        </w:rPr>
        <w:t>" attribute</w:t>
      </w:r>
      <w:r>
        <w:rPr>
          <w:rFonts w:eastAsia="Times New Roman"/>
        </w:rPr>
        <w:t xml:space="preserve">, the BSF shall </w:t>
      </w:r>
      <w:r>
        <w:rPr>
          <w:rFonts w:eastAsia="DengXian"/>
        </w:rPr>
        <w:t xml:space="preserve">create a new "Individual PCF for an MBS Session Binding" resource to store the requested PCF for an MBS Session binding. The BSF shall then respond to the NF service consumer with an HTTP "201 Created" status code including an HTTP Location header field containing the URI of the created "Individual PCF for an MBS Session Binding" resource, and the response body containing a representation of the created resource within the </w:t>
      </w:r>
      <w:proofErr w:type="spellStart"/>
      <w:r>
        <w:rPr>
          <w:rFonts w:eastAsia="DengXian"/>
        </w:rPr>
        <w:t>PcfMbsBinding</w:t>
      </w:r>
      <w:proofErr w:type="spellEnd"/>
      <w:r>
        <w:rPr>
          <w:rFonts w:eastAsia="DengXian"/>
        </w:rPr>
        <w:t xml:space="preserve"> data structure.</w:t>
      </w:r>
    </w:p>
    <w:p w14:paraId="3B99B1D9" w14:textId="77777777" w:rsidR="00F63F35" w:rsidRDefault="00F63F35" w:rsidP="00F63F35">
      <w:pPr>
        <w:pStyle w:val="B10"/>
        <w:ind w:firstLine="0"/>
        <w:rPr>
          <w:rFonts w:eastAsia="DengXian"/>
        </w:rPr>
      </w:pPr>
      <w:r>
        <w:rPr>
          <w:rFonts w:eastAsia="DengXian"/>
        </w:rPr>
        <w:lastRenderedPageBreak/>
        <w:t xml:space="preserve">If errors occur when processing the HTTP POST request, the BSF shall </w:t>
      </w:r>
      <w:r>
        <w:rPr>
          <w:rFonts w:eastAsia="Times New Roman"/>
        </w:rPr>
        <w:t>apply the error handling procedures, as specified in subclause</w:t>
      </w:r>
      <w:r>
        <w:t> 5.7</w:t>
      </w:r>
      <w:r>
        <w:rPr>
          <w:rFonts w:eastAsia="DengXian"/>
        </w:rPr>
        <w:t>.</w:t>
      </w:r>
    </w:p>
    <w:p w14:paraId="2682A1E4" w14:textId="77777777" w:rsidR="00BC152A" w:rsidRPr="00F63F35" w:rsidRDefault="00BC152A" w:rsidP="00BC152A"/>
    <w:p w14:paraId="11C620B8" w14:textId="77777777" w:rsidR="0042558D" w:rsidRPr="00D77DD3" w:rsidRDefault="0042558D" w:rsidP="0042558D">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19" w:name="_Toc63194118"/>
      <w:bookmarkStart w:id="20" w:name="_Toc56634753"/>
      <w:bookmarkStart w:id="21" w:name="_Toc34251356"/>
      <w:bookmarkStart w:id="22" w:name="_Toc28012911"/>
      <w:bookmarkStart w:id="23" w:name="_Toc90656321"/>
      <w:bookmarkStart w:id="24" w:name="_Toc45134086"/>
      <w:bookmarkStart w:id="25" w:name="_Toc66233869"/>
      <w:bookmarkStart w:id="26" w:name="_Toc66233206"/>
      <w:bookmarkStart w:id="27" w:name="_Toc83233192"/>
      <w:bookmarkStart w:id="28" w:name="_Toc68169086"/>
      <w:bookmarkStart w:id="29" w:name="_Toc104546101"/>
      <w:bookmarkStart w:id="30" w:name="_Toc43388804"/>
      <w:bookmarkStart w:id="31" w:name="_Toc70542032"/>
      <w:bookmarkStart w:id="32" w:name="_Toc97197805"/>
      <w:bookmarkStart w:id="33" w:name="_Toc94034190"/>
      <w:bookmarkStart w:id="34" w:name="_Toc120677510"/>
      <w:bookmarkStart w:id="35" w:name="_Toc51763149"/>
      <w:bookmarkStart w:id="36" w:name="_Toc59018048"/>
      <w:bookmarkStart w:id="37" w:name="_Toc36103052"/>
      <w:bookmarkStart w:id="38" w:name="_Toc114134280"/>
      <w:bookmarkStart w:id="39" w:name="_Toc112935898"/>
      <w:bookmarkStart w:id="40" w:name="_Toc85528269"/>
      <w:bookmarkStart w:id="41" w:name="_Toc120679875"/>
      <w:bookmarkStart w:id="42" w:name="_Toc100955443"/>
      <w:bookmarkStart w:id="43" w:name="_Toc133434255"/>
      <w:bookmarkStart w:id="44" w:name="_Toc138760732"/>
      <w:bookmarkStart w:id="45" w:name="_Toc161998786"/>
      <w:bookmarkStart w:id="46" w:name="_Toc170120957"/>
      <w:bookmarkStart w:id="47" w:name="_Toc175852288"/>
      <w:bookmarkStart w:id="48" w:name="_Toc185517828"/>
      <w:bookmarkStart w:id="49" w:name="_Toc192866792"/>
      <w:bookmarkStart w:id="50" w:name="_Toc200962296"/>
      <w:bookmarkStart w:id="51" w:name="_Toc207832252"/>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323C63C6" w14:textId="77777777" w:rsidR="00E96D85" w:rsidRDefault="00E96D85" w:rsidP="00E96D85">
      <w:pPr>
        <w:pStyle w:val="Heading4"/>
      </w:pPr>
      <w:r>
        <w:lastRenderedPageBreak/>
        <w:t>5.6.2.2</w:t>
      </w:r>
      <w:r>
        <w:tab/>
        <w:t xml:space="preserve">Type </w:t>
      </w:r>
      <w:proofErr w:type="spellStart"/>
      <w:r>
        <w:t>PcfBinding</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roofErr w:type="spellEnd"/>
    </w:p>
    <w:p w14:paraId="51CC7354" w14:textId="77777777" w:rsidR="00E96D85" w:rsidRDefault="00E96D85" w:rsidP="00E96D85">
      <w:pPr>
        <w:pStyle w:val="TH"/>
      </w:pPr>
      <w:r>
        <w:t xml:space="preserve">Table 5.6.2.2-1: Definition of type </w:t>
      </w:r>
      <w:proofErr w:type="spellStart"/>
      <w:r>
        <w:t>PcfBinding</w:t>
      </w:r>
      <w:proofErr w:type="spellEnd"/>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8"/>
        <w:gridCol w:w="425"/>
        <w:gridCol w:w="1134"/>
        <w:gridCol w:w="2855"/>
        <w:gridCol w:w="1842"/>
      </w:tblGrid>
      <w:tr w:rsidR="00E96D85" w14:paraId="28001855"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shd w:val="clear" w:color="auto" w:fill="C0C0C0"/>
            <w:hideMark/>
          </w:tcPr>
          <w:p w14:paraId="2B713389" w14:textId="77777777" w:rsidR="00E96D85" w:rsidRDefault="00E96D85">
            <w:pPr>
              <w:pStyle w:val="TAH"/>
            </w:pPr>
            <w:r>
              <w:lastRenderedPageBreak/>
              <w:t>Attribute name</w:t>
            </w:r>
          </w:p>
        </w:tc>
        <w:tc>
          <w:tcPr>
            <w:tcW w:w="1558" w:type="dxa"/>
            <w:tcBorders>
              <w:top w:val="single" w:sz="6" w:space="0" w:color="auto"/>
              <w:left w:val="single" w:sz="6" w:space="0" w:color="auto"/>
              <w:bottom w:val="single" w:sz="6" w:space="0" w:color="auto"/>
              <w:right w:val="single" w:sz="6" w:space="0" w:color="auto"/>
            </w:tcBorders>
            <w:shd w:val="clear" w:color="auto" w:fill="C0C0C0"/>
            <w:hideMark/>
          </w:tcPr>
          <w:p w14:paraId="30D2D654" w14:textId="77777777" w:rsidR="00E96D85" w:rsidRDefault="00E96D85">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237519E7" w14:textId="77777777" w:rsidR="00E96D85" w:rsidRDefault="00E96D85">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E6F6E09" w14:textId="77777777" w:rsidR="00E96D85" w:rsidRDefault="00E96D85">
            <w:pPr>
              <w:pStyle w:val="TAH"/>
              <w:jc w:val="left"/>
            </w:pPr>
            <w:r>
              <w:t>Cardinality</w:t>
            </w:r>
          </w:p>
        </w:tc>
        <w:tc>
          <w:tcPr>
            <w:tcW w:w="2855" w:type="dxa"/>
            <w:tcBorders>
              <w:top w:val="single" w:sz="6" w:space="0" w:color="auto"/>
              <w:left w:val="single" w:sz="6" w:space="0" w:color="auto"/>
              <w:bottom w:val="single" w:sz="6" w:space="0" w:color="auto"/>
              <w:right w:val="single" w:sz="6" w:space="0" w:color="auto"/>
            </w:tcBorders>
            <w:shd w:val="clear" w:color="auto" w:fill="C0C0C0"/>
            <w:hideMark/>
          </w:tcPr>
          <w:p w14:paraId="73DD352B" w14:textId="77777777" w:rsidR="00E96D85" w:rsidRDefault="00E96D85">
            <w:pPr>
              <w:pStyle w:val="TAH"/>
              <w:rPr>
                <w:rFonts w:cs="Arial"/>
                <w:szCs w:val="18"/>
              </w:rPr>
            </w:pPr>
            <w:r>
              <w:rPr>
                <w:rFonts w:cs="Arial"/>
                <w:szCs w:val="18"/>
              </w:rPr>
              <w:t>Description</w:t>
            </w:r>
          </w:p>
        </w:tc>
        <w:tc>
          <w:tcPr>
            <w:tcW w:w="1842" w:type="dxa"/>
            <w:tcBorders>
              <w:top w:val="single" w:sz="6" w:space="0" w:color="auto"/>
              <w:left w:val="single" w:sz="6" w:space="0" w:color="auto"/>
              <w:bottom w:val="single" w:sz="6" w:space="0" w:color="auto"/>
              <w:right w:val="single" w:sz="6" w:space="0" w:color="auto"/>
            </w:tcBorders>
            <w:shd w:val="clear" w:color="auto" w:fill="C0C0C0"/>
            <w:hideMark/>
          </w:tcPr>
          <w:p w14:paraId="084DB407" w14:textId="77777777" w:rsidR="00E96D85" w:rsidRDefault="00E96D85">
            <w:pPr>
              <w:pStyle w:val="TAH"/>
              <w:rPr>
                <w:rFonts w:cs="Arial"/>
                <w:szCs w:val="18"/>
              </w:rPr>
            </w:pPr>
            <w:r>
              <w:rPr>
                <w:rFonts w:cs="Arial"/>
                <w:szCs w:val="18"/>
              </w:rPr>
              <w:t>Applicability</w:t>
            </w:r>
          </w:p>
        </w:tc>
      </w:tr>
      <w:tr w:rsidR="00E96D85" w14:paraId="3F034CD0"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26B239AA" w14:textId="77777777" w:rsidR="00E96D85" w:rsidRDefault="00E96D85">
            <w:pPr>
              <w:pStyle w:val="TAL"/>
            </w:pPr>
            <w:proofErr w:type="spellStart"/>
            <w:r>
              <w:t>supi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1E5AFEDC" w14:textId="77777777" w:rsidR="00E96D85" w:rsidRDefault="00E96D85">
            <w:pPr>
              <w:pStyle w:val="TAL"/>
            </w:pPr>
            <w:r>
              <w:t>Supi</w:t>
            </w:r>
          </w:p>
        </w:tc>
        <w:tc>
          <w:tcPr>
            <w:tcW w:w="425" w:type="dxa"/>
            <w:tcBorders>
              <w:top w:val="single" w:sz="6" w:space="0" w:color="auto"/>
              <w:left w:val="single" w:sz="6" w:space="0" w:color="auto"/>
              <w:bottom w:val="single" w:sz="6" w:space="0" w:color="auto"/>
              <w:right w:val="single" w:sz="6" w:space="0" w:color="auto"/>
            </w:tcBorders>
            <w:hideMark/>
          </w:tcPr>
          <w:p w14:paraId="23EFF811"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80C7C37"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206343B" w14:textId="77777777" w:rsidR="00E96D85" w:rsidRDefault="00E96D85">
            <w:pPr>
              <w:pStyle w:val="TAL"/>
              <w:rPr>
                <w:rFonts w:cs="Arial"/>
                <w:szCs w:val="18"/>
              </w:rPr>
            </w:pPr>
            <w:r>
              <w:t xml:space="preserve">Subscription Permanent Identifier </w:t>
            </w:r>
          </w:p>
        </w:tc>
        <w:tc>
          <w:tcPr>
            <w:tcW w:w="1842" w:type="dxa"/>
            <w:tcBorders>
              <w:top w:val="single" w:sz="6" w:space="0" w:color="auto"/>
              <w:left w:val="single" w:sz="6" w:space="0" w:color="auto"/>
              <w:bottom w:val="single" w:sz="6" w:space="0" w:color="auto"/>
              <w:right w:val="single" w:sz="6" w:space="0" w:color="auto"/>
            </w:tcBorders>
          </w:tcPr>
          <w:p w14:paraId="630E84A3" w14:textId="77777777" w:rsidR="00E96D85" w:rsidRDefault="00E96D85">
            <w:pPr>
              <w:pStyle w:val="TAL"/>
              <w:rPr>
                <w:rFonts w:cs="Arial"/>
                <w:szCs w:val="18"/>
              </w:rPr>
            </w:pPr>
          </w:p>
        </w:tc>
      </w:tr>
      <w:tr w:rsidR="00E96D85" w14:paraId="30BEF0DA"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7CA69B1B" w14:textId="77777777" w:rsidR="00E96D85" w:rsidRDefault="00E96D85">
            <w:pPr>
              <w:pStyle w:val="TAL"/>
            </w:pPr>
            <w:proofErr w:type="spellStart"/>
            <w:r>
              <w:t>gpsi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1E9948F5" w14:textId="77777777" w:rsidR="00E96D85" w:rsidRDefault="00E96D85">
            <w:pPr>
              <w:pStyle w:val="TAL"/>
            </w:pPr>
            <w:proofErr w:type="spellStart"/>
            <w:r>
              <w:t>Gpsi</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9909313"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A674952"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774ADBA" w14:textId="77777777" w:rsidR="00E96D85" w:rsidRDefault="00E96D85">
            <w:pPr>
              <w:pStyle w:val="TAL"/>
              <w:rPr>
                <w:rFonts w:cs="Arial"/>
                <w:szCs w:val="18"/>
              </w:rPr>
            </w:pPr>
            <w:r>
              <w:rPr>
                <w:lang w:eastAsia="zh-CN"/>
              </w:rPr>
              <w:t>Generic Public Subscription Identifier</w:t>
            </w:r>
          </w:p>
        </w:tc>
        <w:tc>
          <w:tcPr>
            <w:tcW w:w="1842" w:type="dxa"/>
            <w:tcBorders>
              <w:top w:val="single" w:sz="6" w:space="0" w:color="auto"/>
              <w:left w:val="single" w:sz="6" w:space="0" w:color="auto"/>
              <w:bottom w:val="single" w:sz="6" w:space="0" w:color="auto"/>
              <w:right w:val="single" w:sz="6" w:space="0" w:color="auto"/>
            </w:tcBorders>
          </w:tcPr>
          <w:p w14:paraId="4239715E" w14:textId="77777777" w:rsidR="00E96D85" w:rsidRDefault="00E96D85">
            <w:pPr>
              <w:pStyle w:val="TAL"/>
              <w:rPr>
                <w:rFonts w:cs="Arial"/>
                <w:szCs w:val="18"/>
              </w:rPr>
            </w:pPr>
          </w:p>
        </w:tc>
      </w:tr>
      <w:tr w:rsidR="00E96D85" w14:paraId="4D41939E"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282A9C89" w14:textId="77777777" w:rsidR="00E96D85" w:rsidRDefault="00E96D85">
            <w:pPr>
              <w:pStyle w:val="TAL"/>
            </w:pPr>
            <w:r>
              <w:t>ipv4Addr</w:t>
            </w:r>
          </w:p>
        </w:tc>
        <w:tc>
          <w:tcPr>
            <w:tcW w:w="1558" w:type="dxa"/>
            <w:tcBorders>
              <w:top w:val="single" w:sz="6" w:space="0" w:color="auto"/>
              <w:left w:val="single" w:sz="6" w:space="0" w:color="auto"/>
              <w:bottom w:val="single" w:sz="6" w:space="0" w:color="auto"/>
              <w:right w:val="single" w:sz="6" w:space="0" w:color="auto"/>
            </w:tcBorders>
            <w:hideMark/>
          </w:tcPr>
          <w:p w14:paraId="05C3F63C" w14:textId="77777777" w:rsidR="00E96D85" w:rsidRDefault="00E96D85">
            <w:pPr>
              <w:pStyle w:val="TAL"/>
            </w:pPr>
            <w:r>
              <w:t>Ipv4Addr</w:t>
            </w:r>
          </w:p>
        </w:tc>
        <w:tc>
          <w:tcPr>
            <w:tcW w:w="425" w:type="dxa"/>
            <w:tcBorders>
              <w:top w:val="single" w:sz="6" w:space="0" w:color="auto"/>
              <w:left w:val="single" w:sz="6" w:space="0" w:color="auto"/>
              <w:bottom w:val="single" w:sz="6" w:space="0" w:color="auto"/>
              <w:right w:val="single" w:sz="6" w:space="0" w:color="auto"/>
            </w:tcBorders>
            <w:hideMark/>
          </w:tcPr>
          <w:p w14:paraId="49CA13B1"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68625A78"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035A063" w14:textId="77777777" w:rsidR="00E96D85" w:rsidRDefault="00E96D85">
            <w:pPr>
              <w:pStyle w:val="TAL"/>
              <w:rPr>
                <w:rFonts w:cs="Arial"/>
                <w:szCs w:val="18"/>
              </w:rPr>
            </w:pPr>
            <w:r>
              <w:t>The IPv4 Address of the served UE. (NOTE </w:t>
            </w:r>
            <w:r>
              <w:rPr>
                <w:lang w:eastAsia="zh-CN"/>
              </w:rPr>
              <w:t>4</w:t>
            </w:r>
            <w:r>
              <w:t>) (NOTE 8)</w:t>
            </w:r>
          </w:p>
        </w:tc>
        <w:tc>
          <w:tcPr>
            <w:tcW w:w="1842" w:type="dxa"/>
            <w:tcBorders>
              <w:top w:val="single" w:sz="6" w:space="0" w:color="auto"/>
              <w:left w:val="single" w:sz="6" w:space="0" w:color="auto"/>
              <w:bottom w:val="single" w:sz="6" w:space="0" w:color="auto"/>
              <w:right w:val="single" w:sz="6" w:space="0" w:color="auto"/>
            </w:tcBorders>
          </w:tcPr>
          <w:p w14:paraId="4456B3EE" w14:textId="77777777" w:rsidR="00E96D85" w:rsidRDefault="00E96D85">
            <w:pPr>
              <w:pStyle w:val="TAL"/>
              <w:rPr>
                <w:rFonts w:cs="Arial"/>
                <w:szCs w:val="18"/>
              </w:rPr>
            </w:pPr>
          </w:p>
        </w:tc>
      </w:tr>
      <w:tr w:rsidR="00E96D85" w14:paraId="7199582F"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67C8EC4A" w14:textId="77777777" w:rsidR="00E96D85" w:rsidRDefault="00E96D85">
            <w:pPr>
              <w:pStyle w:val="TAL"/>
            </w:pPr>
            <w:r>
              <w:t>ipv6Prefix</w:t>
            </w:r>
          </w:p>
        </w:tc>
        <w:tc>
          <w:tcPr>
            <w:tcW w:w="1558" w:type="dxa"/>
            <w:tcBorders>
              <w:top w:val="single" w:sz="6" w:space="0" w:color="auto"/>
              <w:left w:val="single" w:sz="6" w:space="0" w:color="auto"/>
              <w:bottom w:val="single" w:sz="6" w:space="0" w:color="auto"/>
              <w:right w:val="single" w:sz="6" w:space="0" w:color="auto"/>
            </w:tcBorders>
            <w:hideMark/>
          </w:tcPr>
          <w:p w14:paraId="221DAF32" w14:textId="77777777" w:rsidR="00E96D85" w:rsidRDefault="00E96D85">
            <w:pPr>
              <w:pStyle w:val="TAL"/>
            </w:pPr>
            <w:r>
              <w:t>Ipv6Prefix</w:t>
            </w:r>
          </w:p>
        </w:tc>
        <w:tc>
          <w:tcPr>
            <w:tcW w:w="425" w:type="dxa"/>
            <w:tcBorders>
              <w:top w:val="single" w:sz="6" w:space="0" w:color="auto"/>
              <w:left w:val="single" w:sz="6" w:space="0" w:color="auto"/>
              <w:bottom w:val="single" w:sz="6" w:space="0" w:color="auto"/>
              <w:right w:val="single" w:sz="6" w:space="0" w:color="auto"/>
            </w:tcBorders>
            <w:hideMark/>
          </w:tcPr>
          <w:p w14:paraId="67D6E29C"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39C06585"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50379E8" w14:textId="77777777" w:rsidR="00E96D85" w:rsidRDefault="00E96D85">
            <w:pPr>
              <w:pStyle w:val="TAL"/>
            </w:pPr>
            <w:r>
              <w:t>The IPv6 Address Prefix of the served UE. (NOTE </w:t>
            </w:r>
            <w:r>
              <w:rPr>
                <w:lang w:eastAsia="zh-CN"/>
              </w:rPr>
              <w:t>4</w:t>
            </w:r>
            <w:r>
              <w:t>) (NOTE </w:t>
            </w:r>
            <w:r>
              <w:rPr>
                <w:lang w:eastAsia="zh-CN"/>
              </w:rPr>
              <w:t>5</w:t>
            </w:r>
            <w:r>
              <w:t>) (NOTE 8)</w:t>
            </w:r>
          </w:p>
        </w:tc>
        <w:tc>
          <w:tcPr>
            <w:tcW w:w="1842" w:type="dxa"/>
            <w:tcBorders>
              <w:top w:val="single" w:sz="6" w:space="0" w:color="auto"/>
              <w:left w:val="single" w:sz="6" w:space="0" w:color="auto"/>
              <w:bottom w:val="single" w:sz="6" w:space="0" w:color="auto"/>
              <w:right w:val="single" w:sz="6" w:space="0" w:color="auto"/>
            </w:tcBorders>
          </w:tcPr>
          <w:p w14:paraId="116883EA" w14:textId="77777777" w:rsidR="00E96D85" w:rsidRDefault="00E96D85">
            <w:pPr>
              <w:pStyle w:val="TAL"/>
              <w:rPr>
                <w:rFonts w:cs="Arial"/>
                <w:szCs w:val="18"/>
              </w:rPr>
            </w:pPr>
          </w:p>
        </w:tc>
      </w:tr>
      <w:tr w:rsidR="00E96D85" w14:paraId="4973602E"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22D8FB69" w14:textId="77777777" w:rsidR="00E96D85" w:rsidRDefault="00E96D85">
            <w:pPr>
              <w:pStyle w:val="TAL"/>
            </w:pPr>
            <w:r>
              <w:rPr>
                <w:lang w:eastAsia="zh-CN"/>
              </w:rPr>
              <w:t>add</w:t>
            </w:r>
            <w:r>
              <w:t>Ipv6Prefixes</w:t>
            </w:r>
          </w:p>
        </w:tc>
        <w:tc>
          <w:tcPr>
            <w:tcW w:w="1558" w:type="dxa"/>
            <w:tcBorders>
              <w:top w:val="single" w:sz="6" w:space="0" w:color="auto"/>
              <w:left w:val="single" w:sz="6" w:space="0" w:color="auto"/>
              <w:bottom w:val="single" w:sz="6" w:space="0" w:color="auto"/>
              <w:right w:val="single" w:sz="6" w:space="0" w:color="auto"/>
            </w:tcBorders>
            <w:hideMark/>
          </w:tcPr>
          <w:p w14:paraId="7931BA31" w14:textId="77777777" w:rsidR="00E96D85" w:rsidRDefault="00E96D85">
            <w:pPr>
              <w:pStyle w:val="TAL"/>
            </w:pPr>
            <w:r>
              <w:t>array(Ipv6Prefix)</w:t>
            </w:r>
          </w:p>
        </w:tc>
        <w:tc>
          <w:tcPr>
            <w:tcW w:w="425" w:type="dxa"/>
            <w:tcBorders>
              <w:top w:val="single" w:sz="6" w:space="0" w:color="auto"/>
              <w:left w:val="single" w:sz="6" w:space="0" w:color="auto"/>
              <w:bottom w:val="single" w:sz="6" w:space="0" w:color="auto"/>
              <w:right w:val="single" w:sz="6" w:space="0" w:color="auto"/>
            </w:tcBorders>
            <w:hideMark/>
          </w:tcPr>
          <w:p w14:paraId="03C0DBD8"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8BEB2A1" w14:textId="77777777" w:rsidR="00E96D85" w:rsidRDefault="00E96D85">
            <w:pPr>
              <w:pStyle w:val="TAL"/>
            </w:pPr>
            <w:r>
              <w:t>1..N</w:t>
            </w:r>
          </w:p>
        </w:tc>
        <w:tc>
          <w:tcPr>
            <w:tcW w:w="2855" w:type="dxa"/>
            <w:tcBorders>
              <w:top w:val="single" w:sz="6" w:space="0" w:color="auto"/>
              <w:left w:val="single" w:sz="6" w:space="0" w:color="auto"/>
              <w:bottom w:val="single" w:sz="6" w:space="0" w:color="auto"/>
              <w:right w:val="single" w:sz="6" w:space="0" w:color="auto"/>
            </w:tcBorders>
            <w:hideMark/>
          </w:tcPr>
          <w:p w14:paraId="66D79710" w14:textId="77777777" w:rsidR="00E96D85" w:rsidRDefault="00E96D85">
            <w:pPr>
              <w:pStyle w:val="TAL"/>
            </w:pPr>
            <w:r>
              <w:t>The additional IPv6 Address Prefixes of the served UE. (NOTE </w:t>
            </w:r>
            <w:r>
              <w:rPr>
                <w:lang w:eastAsia="zh-CN"/>
              </w:rPr>
              <w:t>4</w:t>
            </w:r>
            <w:r>
              <w:t>) (NOTE </w:t>
            </w:r>
            <w:r>
              <w:rPr>
                <w:lang w:eastAsia="zh-CN"/>
              </w:rPr>
              <w:t>5</w:t>
            </w:r>
            <w:r>
              <w:t xml:space="preserve">) (NOTE 8) </w:t>
            </w:r>
            <w:r>
              <w:rPr>
                <w:rFonts w:cs="Arial"/>
                <w:szCs w:val="18"/>
              </w:rPr>
              <w:t>(NOTE 10)</w:t>
            </w:r>
          </w:p>
        </w:tc>
        <w:tc>
          <w:tcPr>
            <w:tcW w:w="1842" w:type="dxa"/>
            <w:tcBorders>
              <w:top w:val="single" w:sz="6" w:space="0" w:color="auto"/>
              <w:left w:val="single" w:sz="6" w:space="0" w:color="auto"/>
              <w:bottom w:val="single" w:sz="6" w:space="0" w:color="auto"/>
              <w:right w:val="single" w:sz="6" w:space="0" w:color="auto"/>
            </w:tcBorders>
            <w:hideMark/>
          </w:tcPr>
          <w:p w14:paraId="77CB3313" w14:textId="77777777" w:rsidR="00E96D85" w:rsidRDefault="00E96D85">
            <w:pPr>
              <w:pStyle w:val="TAL"/>
              <w:rPr>
                <w:rFonts w:cs="Arial"/>
                <w:szCs w:val="18"/>
              </w:rPr>
            </w:pPr>
            <w:proofErr w:type="spellStart"/>
            <w:r>
              <w:t>MultiUeAddr</w:t>
            </w:r>
            <w:proofErr w:type="spellEnd"/>
          </w:p>
        </w:tc>
      </w:tr>
      <w:tr w:rsidR="00E96D85" w14:paraId="269F118C"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6A3D9D59" w14:textId="77777777" w:rsidR="00E96D85" w:rsidRDefault="00E96D85">
            <w:pPr>
              <w:pStyle w:val="TAL"/>
            </w:pPr>
            <w:proofErr w:type="spellStart"/>
            <w:r>
              <w:t>ipDomain</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58CA5AF6" w14:textId="77777777" w:rsidR="00E96D85" w:rsidRDefault="00E96D85">
            <w:pPr>
              <w:pStyle w:val="TAL"/>
            </w:pPr>
            <w:r>
              <w:t>string</w:t>
            </w:r>
          </w:p>
        </w:tc>
        <w:tc>
          <w:tcPr>
            <w:tcW w:w="425" w:type="dxa"/>
            <w:tcBorders>
              <w:top w:val="single" w:sz="6" w:space="0" w:color="auto"/>
              <w:left w:val="single" w:sz="6" w:space="0" w:color="auto"/>
              <w:bottom w:val="single" w:sz="6" w:space="0" w:color="auto"/>
              <w:right w:val="single" w:sz="6" w:space="0" w:color="auto"/>
            </w:tcBorders>
            <w:hideMark/>
          </w:tcPr>
          <w:p w14:paraId="66108454"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2B1791D"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0D8004E9" w14:textId="77777777" w:rsidR="00E96D85" w:rsidRDefault="00E96D85">
            <w:pPr>
              <w:pStyle w:val="TAL"/>
            </w:pPr>
            <w:r>
              <w:t>IPv4 address domain identifier. (NOTE </w:t>
            </w:r>
            <w:r>
              <w:rPr>
                <w:lang w:eastAsia="zh-CN"/>
              </w:rPr>
              <w:t>1</w:t>
            </w:r>
            <w:r>
              <w:t>) (NOTE 8)</w:t>
            </w:r>
          </w:p>
        </w:tc>
        <w:tc>
          <w:tcPr>
            <w:tcW w:w="1842" w:type="dxa"/>
            <w:tcBorders>
              <w:top w:val="single" w:sz="6" w:space="0" w:color="auto"/>
              <w:left w:val="single" w:sz="6" w:space="0" w:color="auto"/>
              <w:bottom w:val="single" w:sz="6" w:space="0" w:color="auto"/>
              <w:right w:val="single" w:sz="6" w:space="0" w:color="auto"/>
            </w:tcBorders>
          </w:tcPr>
          <w:p w14:paraId="03491B0A" w14:textId="77777777" w:rsidR="00E96D85" w:rsidRDefault="00E96D85">
            <w:pPr>
              <w:pStyle w:val="TAL"/>
              <w:rPr>
                <w:rFonts w:cs="Arial"/>
                <w:szCs w:val="18"/>
              </w:rPr>
            </w:pPr>
          </w:p>
        </w:tc>
      </w:tr>
      <w:tr w:rsidR="00E96D85" w14:paraId="59E16023"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3F70E335" w14:textId="77777777" w:rsidR="00E96D85" w:rsidRDefault="00E96D85">
            <w:pPr>
              <w:pStyle w:val="TAL"/>
            </w:pPr>
            <w:r>
              <w:t>macAddr48</w:t>
            </w:r>
          </w:p>
        </w:tc>
        <w:tc>
          <w:tcPr>
            <w:tcW w:w="1558" w:type="dxa"/>
            <w:tcBorders>
              <w:top w:val="single" w:sz="6" w:space="0" w:color="auto"/>
              <w:left w:val="single" w:sz="6" w:space="0" w:color="auto"/>
              <w:bottom w:val="single" w:sz="6" w:space="0" w:color="auto"/>
              <w:right w:val="single" w:sz="6" w:space="0" w:color="auto"/>
            </w:tcBorders>
            <w:hideMark/>
          </w:tcPr>
          <w:p w14:paraId="68C92D56" w14:textId="77777777" w:rsidR="00E96D85" w:rsidRDefault="00E96D85">
            <w:pPr>
              <w:pStyle w:val="TAL"/>
            </w:pPr>
            <w:r>
              <w:t>MacAddr48</w:t>
            </w:r>
          </w:p>
        </w:tc>
        <w:tc>
          <w:tcPr>
            <w:tcW w:w="425" w:type="dxa"/>
            <w:tcBorders>
              <w:top w:val="single" w:sz="6" w:space="0" w:color="auto"/>
              <w:left w:val="single" w:sz="6" w:space="0" w:color="auto"/>
              <w:bottom w:val="single" w:sz="6" w:space="0" w:color="auto"/>
              <w:right w:val="single" w:sz="6" w:space="0" w:color="auto"/>
            </w:tcBorders>
            <w:hideMark/>
          </w:tcPr>
          <w:p w14:paraId="08DD2838"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275C9601"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5F37DE8" w14:textId="77777777" w:rsidR="00E96D85" w:rsidRDefault="00E96D85">
            <w:pPr>
              <w:pStyle w:val="TAL"/>
            </w:pPr>
            <w:r>
              <w:t>The MAC Address of the served UE. (NOTE 8)</w:t>
            </w:r>
          </w:p>
        </w:tc>
        <w:tc>
          <w:tcPr>
            <w:tcW w:w="1842" w:type="dxa"/>
            <w:tcBorders>
              <w:top w:val="single" w:sz="6" w:space="0" w:color="auto"/>
              <w:left w:val="single" w:sz="6" w:space="0" w:color="auto"/>
              <w:bottom w:val="single" w:sz="6" w:space="0" w:color="auto"/>
              <w:right w:val="single" w:sz="6" w:space="0" w:color="auto"/>
            </w:tcBorders>
          </w:tcPr>
          <w:p w14:paraId="0931E315" w14:textId="77777777" w:rsidR="00E96D85" w:rsidRDefault="00E96D85">
            <w:pPr>
              <w:pStyle w:val="TAL"/>
              <w:rPr>
                <w:rFonts w:cs="Arial"/>
                <w:szCs w:val="18"/>
              </w:rPr>
            </w:pPr>
          </w:p>
        </w:tc>
      </w:tr>
      <w:tr w:rsidR="00E96D85" w14:paraId="60BEA22A"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363211CE" w14:textId="77777777" w:rsidR="00E96D85" w:rsidRDefault="00E96D85">
            <w:pPr>
              <w:pStyle w:val="TAL"/>
            </w:pPr>
            <w:proofErr w:type="spellStart"/>
            <w:r>
              <w:rPr>
                <w:lang w:eastAsia="zh-CN"/>
              </w:rPr>
              <w:t>add</w:t>
            </w:r>
            <w:r>
              <w:t>MacAddrs</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39E1E5AD" w14:textId="77777777" w:rsidR="00E96D85" w:rsidRDefault="00E96D85">
            <w:pPr>
              <w:pStyle w:val="TAL"/>
            </w:pPr>
            <w:r>
              <w:t>array(MacAddr48)</w:t>
            </w:r>
          </w:p>
        </w:tc>
        <w:tc>
          <w:tcPr>
            <w:tcW w:w="425" w:type="dxa"/>
            <w:tcBorders>
              <w:top w:val="single" w:sz="6" w:space="0" w:color="auto"/>
              <w:left w:val="single" w:sz="6" w:space="0" w:color="auto"/>
              <w:bottom w:val="single" w:sz="6" w:space="0" w:color="auto"/>
              <w:right w:val="single" w:sz="6" w:space="0" w:color="auto"/>
            </w:tcBorders>
            <w:hideMark/>
          </w:tcPr>
          <w:p w14:paraId="2A34EF85"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BD59AB5" w14:textId="77777777" w:rsidR="00E96D85" w:rsidRDefault="00E96D85">
            <w:pPr>
              <w:pStyle w:val="TAL"/>
            </w:pPr>
            <w:r>
              <w:t>1..N</w:t>
            </w:r>
          </w:p>
        </w:tc>
        <w:tc>
          <w:tcPr>
            <w:tcW w:w="2855" w:type="dxa"/>
            <w:tcBorders>
              <w:top w:val="single" w:sz="6" w:space="0" w:color="auto"/>
              <w:left w:val="single" w:sz="6" w:space="0" w:color="auto"/>
              <w:bottom w:val="single" w:sz="6" w:space="0" w:color="auto"/>
              <w:right w:val="single" w:sz="6" w:space="0" w:color="auto"/>
            </w:tcBorders>
            <w:hideMark/>
          </w:tcPr>
          <w:p w14:paraId="5C9CDFFA" w14:textId="77777777" w:rsidR="00E96D85" w:rsidRDefault="00E96D85">
            <w:pPr>
              <w:pStyle w:val="TAL"/>
            </w:pPr>
            <w:r>
              <w:t>The additional MAC Addresses of the served UE. (NOTE 8)</w:t>
            </w:r>
            <w:r>
              <w:rPr>
                <w:rFonts w:cs="Arial"/>
                <w:szCs w:val="18"/>
              </w:rPr>
              <w:t xml:space="preserve"> (NOTE 10)</w:t>
            </w:r>
          </w:p>
        </w:tc>
        <w:tc>
          <w:tcPr>
            <w:tcW w:w="1842" w:type="dxa"/>
            <w:tcBorders>
              <w:top w:val="single" w:sz="6" w:space="0" w:color="auto"/>
              <w:left w:val="single" w:sz="6" w:space="0" w:color="auto"/>
              <w:bottom w:val="single" w:sz="6" w:space="0" w:color="auto"/>
              <w:right w:val="single" w:sz="6" w:space="0" w:color="auto"/>
            </w:tcBorders>
            <w:hideMark/>
          </w:tcPr>
          <w:p w14:paraId="09496BF1" w14:textId="77777777" w:rsidR="00E96D85" w:rsidRDefault="00E96D85">
            <w:pPr>
              <w:pStyle w:val="TAL"/>
              <w:rPr>
                <w:rFonts w:cs="Arial"/>
                <w:szCs w:val="18"/>
              </w:rPr>
            </w:pPr>
            <w:proofErr w:type="spellStart"/>
            <w:r>
              <w:rPr>
                <w:rFonts w:cs="Arial"/>
                <w:szCs w:val="18"/>
              </w:rPr>
              <w:t>MultiUeAddr</w:t>
            </w:r>
            <w:proofErr w:type="spellEnd"/>
          </w:p>
        </w:tc>
      </w:tr>
      <w:tr w:rsidR="00E96D85" w14:paraId="1ACA503B"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0C600625" w14:textId="77777777" w:rsidR="00E96D85" w:rsidRDefault="00E96D85">
            <w:pPr>
              <w:pStyle w:val="TAL"/>
            </w:pPr>
            <w:proofErr w:type="spellStart"/>
            <w:r>
              <w:t>dnn</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5AD86799" w14:textId="77777777" w:rsidR="00E96D85" w:rsidRDefault="00E96D85">
            <w:pPr>
              <w:pStyle w:val="TAL"/>
            </w:pPr>
            <w:proofErr w:type="spellStart"/>
            <w:r>
              <w:t>Dnn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B0B2E3A" w14:textId="77777777" w:rsidR="00E96D85" w:rsidRDefault="00E96D85">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36F93226" w14:textId="77777777" w:rsidR="00E96D85" w:rsidRDefault="00E96D85">
            <w:pPr>
              <w:pStyle w:val="TAL"/>
            </w:pPr>
            <w:r>
              <w:t>1</w:t>
            </w:r>
          </w:p>
        </w:tc>
        <w:tc>
          <w:tcPr>
            <w:tcW w:w="2855" w:type="dxa"/>
            <w:tcBorders>
              <w:top w:val="single" w:sz="6" w:space="0" w:color="auto"/>
              <w:left w:val="single" w:sz="6" w:space="0" w:color="auto"/>
              <w:bottom w:val="single" w:sz="6" w:space="0" w:color="auto"/>
              <w:right w:val="single" w:sz="6" w:space="0" w:color="auto"/>
            </w:tcBorders>
            <w:hideMark/>
          </w:tcPr>
          <w:p w14:paraId="1105B5CC" w14:textId="77777777" w:rsidR="00E96D85" w:rsidRDefault="00E96D85">
            <w:pPr>
              <w:pStyle w:val="TAL"/>
            </w:pPr>
            <w:r>
              <w:t xml:space="preserve">DNN, a full DNN with both the Network Identifier and Operator Identifier, or a DNN with the Network Identifier only. </w:t>
            </w:r>
          </w:p>
          <w:p w14:paraId="231C0C5B" w14:textId="77777777" w:rsidR="00E96D85" w:rsidRDefault="00E96D85">
            <w:pPr>
              <w:pStyle w:val="TAL"/>
            </w:pPr>
            <w:r>
              <w:t>(NOTE 11)</w:t>
            </w:r>
          </w:p>
        </w:tc>
        <w:tc>
          <w:tcPr>
            <w:tcW w:w="1842" w:type="dxa"/>
            <w:tcBorders>
              <w:top w:val="single" w:sz="6" w:space="0" w:color="auto"/>
              <w:left w:val="single" w:sz="6" w:space="0" w:color="auto"/>
              <w:bottom w:val="single" w:sz="6" w:space="0" w:color="auto"/>
              <w:right w:val="single" w:sz="6" w:space="0" w:color="auto"/>
            </w:tcBorders>
          </w:tcPr>
          <w:p w14:paraId="0612D036" w14:textId="77777777" w:rsidR="00E96D85" w:rsidRDefault="00E96D85">
            <w:pPr>
              <w:pStyle w:val="TAL"/>
              <w:rPr>
                <w:rFonts w:cs="Arial"/>
                <w:szCs w:val="18"/>
              </w:rPr>
            </w:pPr>
          </w:p>
        </w:tc>
      </w:tr>
      <w:tr w:rsidR="00E96D85" w14:paraId="5EC51C86"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5E74AC24" w14:textId="77777777" w:rsidR="00E96D85" w:rsidRDefault="00E96D85">
            <w:pPr>
              <w:pStyle w:val="TAL"/>
            </w:pPr>
            <w:proofErr w:type="spellStart"/>
            <w:r>
              <w:t>pcfFqdn</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3CFCD092" w14:textId="77777777" w:rsidR="00E96D85" w:rsidRDefault="00E96D85">
            <w:pPr>
              <w:pStyle w:val="TAL"/>
              <w:rPr>
                <w:lang w:eastAsia="zh-CN"/>
              </w:rPr>
            </w:pPr>
            <w:proofErr w:type="spellStart"/>
            <w:r>
              <w:t>Fqdn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49DA55AB"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581558C9"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45FC04CA" w14:textId="77777777" w:rsidR="00E96D85" w:rsidRDefault="00E96D85">
            <w:pPr>
              <w:pStyle w:val="TAL"/>
            </w:pPr>
            <w:r>
              <w:rPr>
                <w:rFonts w:cs="Arial"/>
                <w:szCs w:val="18"/>
              </w:rPr>
              <w:t xml:space="preserve">FQDN of the PCF hosting the </w:t>
            </w:r>
            <w:proofErr w:type="spellStart"/>
            <w:r>
              <w:rPr>
                <w:rFonts w:cs="Arial"/>
                <w:szCs w:val="18"/>
              </w:rPr>
              <w:t>Npcf_PolicyAuthorization</w:t>
            </w:r>
            <w:proofErr w:type="spellEnd"/>
            <w:r>
              <w:rPr>
                <w:rFonts w:cs="Arial"/>
                <w:szCs w:val="18"/>
              </w:rPr>
              <w:t xml:space="preserve"> service. (NOTE</w:t>
            </w:r>
            <w:r>
              <w:rPr>
                <w:rFonts w:cs="Arial"/>
              </w:rPr>
              <w:t> </w:t>
            </w:r>
            <w:r>
              <w:rPr>
                <w:rFonts w:cs="Arial"/>
                <w:szCs w:val="18"/>
              </w:rPr>
              <w:t>2) (NOTE</w:t>
            </w:r>
            <w:r>
              <w:rPr>
                <w:rFonts w:cs="Arial"/>
              </w:rPr>
              <w:t> </w:t>
            </w:r>
            <w:r>
              <w:rPr>
                <w:rFonts w:cs="Arial"/>
                <w:szCs w:val="18"/>
              </w:rPr>
              <w:t>9)</w:t>
            </w:r>
          </w:p>
        </w:tc>
        <w:tc>
          <w:tcPr>
            <w:tcW w:w="1842" w:type="dxa"/>
            <w:tcBorders>
              <w:top w:val="single" w:sz="6" w:space="0" w:color="auto"/>
              <w:left w:val="single" w:sz="6" w:space="0" w:color="auto"/>
              <w:bottom w:val="single" w:sz="6" w:space="0" w:color="auto"/>
              <w:right w:val="single" w:sz="6" w:space="0" w:color="auto"/>
            </w:tcBorders>
          </w:tcPr>
          <w:p w14:paraId="70509731" w14:textId="77777777" w:rsidR="00E96D85" w:rsidRDefault="00E96D85">
            <w:pPr>
              <w:pStyle w:val="TAL"/>
              <w:rPr>
                <w:rFonts w:cs="Arial"/>
                <w:szCs w:val="18"/>
              </w:rPr>
            </w:pPr>
          </w:p>
        </w:tc>
      </w:tr>
      <w:tr w:rsidR="00E96D85" w14:paraId="2910C6B7"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4AE425E8" w14:textId="77777777" w:rsidR="00E96D85" w:rsidRDefault="00E96D85">
            <w:pPr>
              <w:pStyle w:val="TAL"/>
            </w:pPr>
            <w:proofErr w:type="spellStart"/>
            <w:r>
              <w:t>pcfIpEndPoints</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2D8F1E55" w14:textId="77777777" w:rsidR="00E96D85" w:rsidRDefault="00E96D85">
            <w:pPr>
              <w:pStyle w:val="TAL"/>
              <w:rPr>
                <w:lang w:eastAsia="zh-CN"/>
              </w:rPr>
            </w:pPr>
            <w:r>
              <w:t>array(</w:t>
            </w:r>
            <w:proofErr w:type="spellStart"/>
            <w:r>
              <w:t>IpEndPoint</w:t>
            </w:r>
            <w:proofErr w:type="spellEnd"/>
            <w:r>
              <w:t>)</w:t>
            </w:r>
          </w:p>
        </w:tc>
        <w:tc>
          <w:tcPr>
            <w:tcW w:w="425" w:type="dxa"/>
            <w:tcBorders>
              <w:top w:val="single" w:sz="6" w:space="0" w:color="auto"/>
              <w:left w:val="single" w:sz="6" w:space="0" w:color="auto"/>
              <w:bottom w:val="single" w:sz="6" w:space="0" w:color="auto"/>
              <w:right w:val="single" w:sz="6" w:space="0" w:color="auto"/>
            </w:tcBorders>
            <w:hideMark/>
          </w:tcPr>
          <w:p w14:paraId="668B6FAE"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0E484706" w14:textId="77777777" w:rsidR="00E96D85" w:rsidRDefault="00E96D85">
            <w:pPr>
              <w:pStyle w:val="TAL"/>
            </w:pPr>
            <w:r>
              <w:t>1..N</w:t>
            </w:r>
          </w:p>
        </w:tc>
        <w:tc>
          <w:tcPr>
            <w:tcW w:w="2855" w:type="dxa"/>
            <w:tcBorders>
              <w:top w:val="single" w:sz="6" w:space="0" w:color="auto"/>
              <w:left w:val="single" w:sz="6" w:space="0" w:color="auto"/>
              <w:bottom w:val="single" w:sz="6" w:space="0" w:color="auto"/>
              <w:right w:val="single" w:sz="6" w:space="0" w:color="auto"/>
            </w:tcBorders>
            <w:hideMark/>
          </w:tcPr>
          <w:p w14:paraId="05D9585F" w14:textId="77777777" w:rsidR="00E96D85" w:rsidRDefault="00E96D85">
            <w:pPr>
              <w:pStyle w:val="TAL"/>
            </w:pPr>
            <w:r>
              <w:rPr>
                <w:rFonts w:cs="Arial"/>
                <w:szCs w:val="18"/>
              </w:rPr>
              <w:t xml:space="preserve">IP end points of the PCF hosting the </w:t>
            </w:r>
            <w:proofErr w:type="spellStart"/>
            <w:r>
              <w:rPr>
                <w:rFonts w:cs="Arial"/>
                <w:szCs w:val="18"/>
              </w:rPr>
              <w:t>Npcf_PolicyAuthorization</w:t>
            </w:r>
            <w:proofErr w:type="spellEnd"/>
            <w:r>
              <w:rPr>
                <w:rFonts w:cs="Arial"/>
                <w:szCs w:val="18"/>
              </w:rPr>
              <w:t xml:space="preserve"> service. (NOTE 2) (NOTE</w:t>
            </w:r>
            <w:r>
              <w:rPr>
                <w:rFonts w:cs="Arial"/>
              </w:rPr>
              <w:t> </w:t>
            </w:r>
            <w:r>
              <w:rPr>
                <w:rFonts w:cs="Arial"/>
                <w:szCs w:val="18"/>
              </w:rPr>
              <w:t>9)</w:t>
            </w:r>
          </w:p>
        </w:tc>
        <w:tc>
          <w:tcPr>
            <w:tcW w:w="1842" w:type="dxa"/>
            <w:tcBorders>
              <w:top w:val="single" w:sz="6" w:space="0" w:color="auto"/>
              <w:left w:val="single" w:sz="6" w:space="0" w:color="auto"/>
              <w:bottom w:val="single" w:sz="6" w:space="0" w:color="auto"/>
              <w:right w:val="single" w:sz="6" w:space="0" w:color="auto"/>
            </w:tcBorders>
          </w:tcPr>
          <w:p w14:paraId="7E1FE7E9" w14:textId="77777777" w:rsidR="00E96D85" w:rsidRDefault="00E96D85">
            <w:pPr>
              <w:pStyle w:val="TAL"/>
              <w:rPr>
                <w:rFonts w:cs="Arial"/>
                <w:szCs w:val="18"/>
              </w:rPr>
            </w:pPr>
          </w:p>
        </w:tc>
      </w:tr>
      <w:tr w:rsidR="00E96D85" w14:paraId="5885FCE5"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03A411B5" w14:textId="77777777" w:rsidR="00E96D85" w:rsidRDefault="00E96D85">
            <w:pPr>
              <w:pStyle w:val="TAL"/>
            </w:pPr>
            <w:proofErr w:type="spellStart"/>
            <w:r>
              <w:rPr>
                <w:rFonts w:eastAsia="MS Mincho"/>
              </w:rPr>
              <w:t>pcfDiamHost</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4847FB36" w14:textId="77777777" w:rsidR="00E96D85" w:rsidRDefault="00E96D85">
            <w:pPr>
              <w:pStyle w:val="TAL"/>
              <w:rPr>
                <w:lang w:eastAsia="zh-CN"/>
              </w:rPr>
            </w:pPr>
            <w:proofErr w:type="spellStart"/>
            <w:r>
              <w:rPr>
                <w:lang w:eastAsia="zh-CN"/>
              </w:rPr>
              <w:t>DiameterIdentity</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0C7D11C6"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351F9386"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176B572C" w14:textId="77777777" w:rsidR="00E96D85" w:rsidRDefault="00E96D85">
            <w:pPr>
              <w:pStyle w:val="TAL"/>
            </w:pPr>
            <w:r>
              <w:t xml:space="preserve">The diameter host for an individual PCF. (NOTE 3) </w:t>
            </w:r>
            <w:r>
              <w:rPr>
                <w:rFonts w:cs="Arial"/>
                <w:szCs w:val="18"/>
              </w:rPr>
              <w:t>(NOTE</w:t>
            </w:r>
            <w:r>
              <w:rPr>
                <w:rFonts w:cs="Arial"/>
              </w:rPr>
              <w:t> </w:t>
            </w:r>
            <w:r>
              <w:rPr>
                <w:rFonts w:cs="Arial"/>
                <w:szCs w:val="18"/>
              </w:rPr>
              <w:t>9)</w:t>
            </w:r>
          </w:p>
        </w:tc>
        <w:tc>
          <w:tcPr>
            <w:tcW w:w="1842" w:type="dxa"/>
            <w:tcBorders>
              <w:top w:val="single" w:sz="6" w:space="0" w:color="auto"/>
              <w:left w:val="single" w:sz="6" w:space="0" w:color="auto"/>
              <w:bottom w:val="single" w:sz="6" w:space="0" w:color="auto"/>
              <w:right w:val="single" w:sz="6" w:space="0" w:color="auto"/>
            </w:tcBorders>
          </w:tcPr>
          <w:p w14:paraId="0BFBDE26" w14:textId="77777777" w:rsidR="00E96D85" w:rsidRDefault="00E96D85">
            <w:pPr>
              <w:pStyle w:val="TAL"/>
              <w:rPr>
                <w:rFonts w:cs="Arial"/>
                <w:szCs w:val="18"/>
              </w:rPr>
            </w:pPr>
          </w:p>
        </w:tc>
      </w:tr>
      <w:tr w:rsidR="00E96D85" w14:paraId="48EF0AF7"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2743B3A9" w14:textId="77777777" w:rsidR="00E96D85" w:rsidRDefault="00E96D85">
            <w:pPr>
              <w:pStyle w:val="TAL"/>
              <w:rPr>
                <w:rFonts w:eastAsia="MS Mincho"/>
              </w:rPr>
            </w:pPr>
            <w:proofErr w:type="spellStart"/>
            <w:r>
              <w:rPr>
                <w:rFonts w:eastAsia="MS Mincho"/>
              </w:rPr>
              <w:t>pcf</w:t>
            </w:r>
            <w:proofErr w:type="spellEnd"/>
            <w:r>
              <w:rPr>
                <w:rFonts w:eastAsia="MS Mincho"/>
                <w:lang w:val="en-US"/>
              </w:rPr>
              <w:t>D</w:t>
            </w:r>
            <w:proofErr w:type="spellStart"/>
            <w:r>
              <w:rPr>
                <w:rFonts w:eastAsia="MS Mincho"/>
              </w:rPr>
              <w:t>iamRealm</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6B502565" w14:textId="77777777" w:rsidR="00E96D85" w:rsidRDefault="00E96D85">
            <w:pPr>
              <w:pStyle w:val="TAL"/>
              <w:rPr>
                <w:lang w:eastAsia="zh-CN"/>
              </w:rPr>
            </w:pPr>
            <w:proofErr w:type="spellStart"/>
            <w:r>
              <w:rPr>
                <w:lang w:eastAsia="zh-CN"/>
              </w:rPr>
              <w:t>DiameterIdentity</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CB78D12"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28ABF5A2"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67FB18B2" w14:textId="77777777" w:rsidR="00E96D85" w:rsidRDefault="00E96D85">
            <w:pPr>
              <w:pStyle w:val="TAL"/>
            </w:pPr>
            <w:r>
              <w:t xml:space="preserve">The diameter realm for an individual PCF. (NOTE 3) </w:t>
            </w:r>
            <w:r>
              <w:rPr>
                <w:rFonts w:cs="Arial"/>
                <w:szCs w:val="18"/>
              </w:rPr>
              <w:t>(NOTE</w:t>
            </w:r>
            <w:r>
              <w:rPr>
                <w:rFonts w:cs="Arial"/>
              </w:rPr>
              <w:t> </w:t>
            </w:r>
            <w:r>
              <w:rPr>
                <w:rFonts w:cs="Arial"/>
                <w:szCs w:val="18"/>
              </w:rPr>
              <w:t>9)</w:t>
            </w:r>
          </w:p>
        </w:tc>
        <w:tc>
          <w:tcPr>
            <w:tcW w:w="1842" w:type="dxa"/>
            <w:tcBorders>
              <w:top w:val="single" w:sz="6" w:space="0" w:color="auto"/>
              <w:left w:val="single" w:sz="6" w:space="0" w:color="auto"/>
              <w:bottom w:val="single" w:sz="6" w:space="0" w:color="auto"/>
              <w:right w:val="single" w:sz="6" w:space="0" w:color="auto"/>
            </w:tcBorders>
          </w:tcPr>
          <w:p w14:paraId="26EF647E" w14:textId="77777777" w:rsidR="00E96D85" w:rsidRDefault="00E96D85">
            <w:pPr>
              <w:pStyle w:val="TAL"/>
              <w:rPr>
                <w:rFonts w:cs="Arial"/>
                <w:szCs w:val="18"/>
              </w:rPr>
            </w:pPr>
          </w:p>
        </w:tc>
      </w:tr>
      <w:tr w:rsidR="00E96D85" w14:paraId="4F5870F1"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158493BA" w14:textId="77777777" w:rsidR="00E96D85" w:rsidRDefault="00E96D85">
            <w:pPr>
              <w:pStyle w:val="TAL"/>
              <w:rPr>
                <w:rFonts w:eastAsia="MS Mincho"/>
              </w:rPr>
            </w:pPr>
            <w:proofErr w:type="spellStart"/>
            <w:r>
              <w:t>pcfSmFqdn</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1A2412ED" w14:textId="77777777" w:rsidR="00E96D85" w:rsidRDefault="00E96D85">
            <w:pPr>
              <w:pStyle w:val="TAL"/>
              <w:rPr>
                <w:lang w:eastAsia="zh-CN"/>
              </w:rPr>
            </w:pPr>
            <w:proofErr w:type="spellStart"/>
            <w:r>
              <w:t>Fqdn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4F6C518"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39F40FFF"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6316813A" w14:textId="77777777" w:rsidR="00E96D85" w:rsidRDefault="00E96D85">
            <w:pPr>
              <w:pStyle w:val="TAL"/>
            </w:pPr>
            <w:r>
              <w:rPr>
                <w:rFonts w:cs="Arial"/>
                <w:szCs w:val="18"/>
              </w:rPr>
              <w:t xml:space="preserve">FQDN of the PCF hosting the </w:t>
            </w:r>
            <w:proofErr w:type="spellStart"/>
            <w:r>
              <w:rPr>
                <w:rFonts w:cs="Arial"/>
                <w:szCs w:val="18"/>
              </w:rPr>
              <w:t>Npcf_SMPolicyControl</w:t>
            </w:r>
            <w:proofErr w:type="spellEnd"/>
            <w:r>
              <w:rPr>
                <w:rFonts w:cs="Arial"/>
                <w:szCs w:val="18"/>
              </w:rPr>
              <w:t xml:space="preserve"> service. (NOTE</w:t>
            </w:r>
            <w:r>
              <w:rPr>
                <w:rFonts w:cs="Arial"/>
              </w:rPr>
              <w:t> </w:t>
            </w:r>
            <w:r>
              <w:rPr>
                <w:rFonts w:cs="Arial"/>
                <w:szCs w:val="18"/>
              </w:rPr>
              <w:t>7) (NOTE 10)</w:t>
            </w:r>
          </w:p>
        </w:tc>
        <w:tc>
          <w:tcPr>
            <w:tcW w:w="1842" w:type="dxa"/>
            <w:tcBorders>
              <w:top w:val="single" w:sz="6" w:space="0" w:color="auto"/>
              <w:left w:val="single" w:sz="6" w:space="0" w:color="auto"/>
              <w:bottom w:val="single" w:sz="6" w:space="0" w:color="auto"/>
              <w:right w:val="single" w:sz="6" w:space="0" w:color="auto"/>
            </w:tcBorders>
            <w:hideMark/>
          </w:tcPr>
          <w:p w14:paraId="716874DF" w14:textId="77777777" w:rsidR="00E96D85" w:rsidRDefault="00E96D85">
            <w:pPr>
              <w:pStyle w:val="TAL"/>
              <w:rPr>
                <w:rFonts w:cs="Arial"/>
                <w:szCs w:val="18"/>
              </w:rPr>
            </w:pPr>
            <w:proofErr w:type="spellStart"/>
            <w:r>
              <w:t>SamePcf</w:t>
            </w:r>
            <w:proofErr w:type="spellEnd"/>
          </w:p>
        </w:tc>
      </w:tr>
      <w:tr w:rsidR="00E96D85" w14:paraId="213DC14A"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0EF1B6FA" w14:textId="77777777" w:rsidR="00E96D85" w:rsidRDefault="00E96D85">
            <w:pPr>
              <w:pStyle w:val="TAL"/>
              <w:rPr>
                <w:rFonts w:eastAsia="MS Mincho"/>
              </w:rPr>
            </w:pPr>
            <w:proofErr w:type="spellStart"/>
            <w:r>
              <w:t>pcfSmIpEndPoints</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6A055E19" w14:textId="77777777" w:rsidR="00E96D85" w:rsidRDefault="00E96D85">
            <w:pPr>
              <w:pStyle w:val="TAL"/>
              <w:rPr>
                <w:lang w:eastAsia="zh-CN"/>
              </w:rPr>
            </w:pPr>
            <w:r>
              <w:t>array(</w:t>
            </w:r>
            <w:proofErr w:type="spellStart"/>
            <w:r>
              <w:t>IpEndPoint</w:t>
            </w:r>
            <w:proofErr w:type="spellEnd"/>
            <w:r>
              <w:t>)</w:t>
            </w:r>
          </w:p>
        </w:tc>
        <w:tc>
          <w:tcPr>
            <w:tcW w:w="425" w:type="dxa"/>
            <w:tcBorders>
              <w:top w:val="single" w:sz="6" w:space="0" w:color="auto"/>
              <w:left w:val="single" w:sz="6" w:space="0" w:color="auto"/>
              <w:bottom w:val="single" w:sz="6" w:space="0" w:color="auto"/>
              <w:right w:val="single" w:sz="6" w:space="0" w:color="auto"/>
            </w:tcBorders>
            <w:hideMark/>
          </w:tcPr>
          <w:p w14:paraId="6AF7D7A5"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4118CABB" w14:textId="77777777" w:rsidR="00E96D85" w:rsidRDefault="00E96D85">
            <w:pPr>
              <w:pStyle w:val="TAL"/>
            </w:pPr>
            <w:r>
              <w:t>1..N</w:t>
            </w:r>
          </w:p>
        </w:tc>
        <w:tc>
          <w:tcPr>
            <w:tcW w:w="2855" w:type="dxa"/>
            <w:tcBorders>
              <w:top w:val="single" w:sz="6" w:space="0" w:color="auto"/>
              <w:left w:val="single" w:sz="6" w:space="0" w:color="auto"/>
              <w:bottom w:val="single" w:sz="6" w:space="0" w:color="auto"/>
              <w:right w:val="single" w:sz="6" w:space="0" w:color="auto"/>
            </w:tcBorders>
            <w:hideMark/>
          </w:tcPr>
          <w:p w14:paraId="6F263016" w14:textId="77777777" w:rsidR="00E96D85" w:rsidRDefault="00E96D85">
            <w:pPr>
              <w:pStyle w:val="TAL"/>
            </w:pPr>
            <w:r>
              <w:rPr>
                <w:rFonts w:cs="Arial"/>
                <w:szCs w:val="18"/>
              </w:rPr>
              <w:t xml:space="preserve">IP end points of the PCF hosting the </w:t>
            </w:r>
            <w:proofErr w:type="spellStart"/>
            <w:r>
              <w:rPr>
                <w:rFonts w:cs="Arial"/>
                <w:szCs w:val="18"/>
              </w:rPr>
              <w:t>Npcf_SMPolicyControl</w:t>
            </w:r>
            <w:proofErr w:type="spellEnd"/>
            <w:r>
              <w:rPr>
                <w:rFonts w:cs="Arial"/>
                <w:szCs w:val="18"/>
              </w:rPr>
              <w:t xml:space="preserve"> service. (NOTE 7) (NOTE 10)</w:t>
            </w:r>
          </w:p>
        </w:tc>
        <w:tc>
          <w:tcPr>
            <w:tcW w:w="1842" w:type="dxa"/>
            <w:tcBorders>
              <w:top w:val="single" w:sz="6" w:space="0" w:color="auto"/>
              <w:left w:val="single" w:sz="6" w:space="0" w:color="auto"/>
              <w:bottom w:val="single" w:sz="6" w:space="0" w:color="auto"/>
              <w:right w:val="single" w:sz="6" w:space="0" w:color="auto"/>
            </w:tcBorders>
            <w:hideMark/>
          </w:tcPr>
          <w:p w14:paraId="270FB920" w14:textId="77777777" w:rsidR="00E96D85" w:rsidRDefault="00E96D85">
            <w:pPr>
              <w:pStyle w:val="TAL"/>
              <w:rPr>
                <w:rFonts w:cs="Arial"/>
                <w:szCs w:val="18"/>
              </w:rPr>
            </w:pPr>
            <w:proofErr w:type="spellStart"/>
            <w:r>
              <w:t>SamePcf</w:t>
            </w:r>
            <w:proofErr w:type="spellEnd"/>
          </w:p>
        </w:tc>
      </w:tr>
      <w:tr w:rsidR="00E96D85" w14:paraId="705ADC01"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592D045B" w14:textId="77777777" w:rsidR="00E96D85" w:rsidRDefault="00E96D85">
            <w:pPr>
              <w:pStyle w:val="TAL"/>
              <w:rPr>
                <w:rFonts w:eastAsia="MS Mincho"/>
              </w:rPr>
            </w:pPr>
            <w:proofErr w:type="spellStart"/>
            <w:r>
              <w:rPr>
                <w:rFonts w:eastAsia="MS Mincho"/>
              </w:rPr>
              <w:t>snssai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2F0CF40C" w14:textId="77777777" w:rsidR="00E96D85" w:rsidRDefault="00E96D85">
            <w:pPr>
              <w:pStyle w:val="TAL"/>
              <w:rPr>
                <w:lang w:eastAsia="zh-CN"/>
              </w:rPr>
            </w:pPr>
            <w:proofErr w:type="spellStart"/>
            <w:r>
              <w:rPr>
                <w:lang w:eastAsia="zh-CN"/>
              </w:rPr>
              <w:t>Snssai</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1EFB33CC" w14:textId="77777777" w:rsidR="00E96D85" w:rsidRDefault="00E96D85">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5FEDEDF" w14:textId="77777777" w:rsidR="00E96D85" w:rsidRDefault="00E96D85">
            <w:pPr>
              <w:pStyle w:val="TAL"/>
            </w:pPr>
            <w:r>
              <w:t>1</w:t>
            </w:r>
          </w:p>
        </w:tc>
        <w:tc>
          <w:tcPr>
            <w:tcW w:w="2855" w:type="dxa"/>
            <w:tcBorders>
              <w:top w:val="single" w:sz="6" w:space="0" w:color="auto"/>
              <w:left w:val="single" w:sz="6" w:space="0" w:color="auto"/>
              <w:bottom w:val="single" w:sz="6" w:space="0" w:color="auto"/>
              <w:right w:val="single" w:sz="6" w:space="0" w:color="auto"/>
            </w:tcBorders>
            <w:hideMark/>
          </w:tcPr>
          <w:p w14:paraId="3DB8C89C" w14:textId="77777777" w:rsidR="00E96D85" w:rsidRDefault="00E96D85">
            <w:pPr>
              <w:pStyle w:val="TAL"/>
            </w:pPr>
            <w:r>
              <w:t>The identification of slice.</w:t>
            </w:r>
          </w:p>
        </w:tc>
        <w:tc>
          <w:tcPr>
            <w:tcW w:w="1842" w:type="dxa"/>
            <w:tcBorders>
              <w:top w:val="single" w:sz="6" w:space="0" w:color="auto"/>
              <w:left w:val="single" w:sz="6" w:space="0" w:color="auto"/>
              <w:bottom w:val="single" w:sz="6" w:space="0" w:color="auto"/>
              <w:right w:val="single" w:sz="6" w:space="0" w:color="auto"/>
            </w:tcBorders>
          </w:tcPr>
          <w:p w14:paraId="74F4D9F7" w14:textId="77777777" w:rsidR="00E96D85" w:rsidRDefault="00E96D85">
            <w:pPr>
              <w:pStyle w:val="TAL"/>
              <w:rPr>
                <w:rFonts w:cs="Arial"/>
                <w:szCs w:val="18"/>
              </w:rPr>
            </w:pPr>
          </w:p>
        </w:tc>
      </w:tr>
      <w:tr w:rsidR="00E96D85" w14:paraId="7C436898"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68B6F531" w14:textId="77777777" w:rsidR="00E96D85" w:rsidRDefault="00E96D85">
            <w:pPr>
              <w:pStyle w:val="TAL"/>
              <w:rPr>
                <w:rFonts w:eastAsia="MS Mincho"/>
              </w:rPr>
            </w:pPr>
            <w:proofErr w:type="spellStart"/>
            <w:r>
              <w:t>suppFeat</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4DE9491E" w14:textId="77777777" w:rsidR="00E96D85" w:rsidRDefault="00E96D85">
            <w:pPr>
              <w:pStyle w:val="TAL"/>
              <w:rPr>
                <w:lang w:eastAsia="zh-CN"/>
              </w:rPr>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09A6E875" w14:textId="77777777" w:rsidR="00E96D85" w:rsidRDefault="00E96D85">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63307AD6"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55E555A2" w14:textId="77777777" w:rsidR="00E96D85" w:rsidRDefault="00E96D85">
            <w:pPr>
              <w:pStyle w:val="TAL"/>
            </w:pPr>
            <w:r>
              <w:t>Used to negotiate the supported optional features as described in clause 5.8.</w:t>
            </w:r>
          </w:p>
          <w:p w14:paraId="5A130549" w14:textId="77777777" w:rsidR="00E96D85" w:rsidRDefault="00E96D85">
            <w:pPr>
              <w:pStyle w:val="TAL"/>
            </w:pPr>
            <w:r>
              <w:t>Shall be present in the HTTP POST request/response; or in the HTTP GET response if the "supp-feat" attribute query parameter is included in the HTTP GET request.</w:t>
            </w:r>
          </w:p>
        </w:tc>
        <w:tc>
          <w:tcPr>
            <w:tcW w:w="1842" w:type="dxa"/>
            <w:tcBorders>
              <w:top w:val="single" w:sz="6" w:space="0" w:color="auto"/>
              <w:left w:val="single" w:sz="6" w:space="0" w:color="auto"/>
              <w:bottom w:val="single" w:sz="6" w:space="0" w:color="auto"/>
              <w:right w:val="single" w:sz="6" w:space="0" w:color="auto"/>
            </w:tcBorders>
          </w:tcPr>
          <w:p w14:paraId="26BEAEC4" w14:textId="77777777" w:rsidR="00E96D85" w:rsidRDefault="00E96D85">
            <w:pPr>
              <w:pStyle w:val="TAL"/>
              <w:rPr>
                <w:rFonts w:cs="Arial"/>
                <w:szCs w:val="18"/>
              </w:rPr>
            </w:pPr>
          </w:p>
        </w:tc>
      </w:tr>
      <w:tr w:rsidR="00E96D85" w14:paraId="6BF896EB"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411095CA" w14:textId="77777777" w:rsidR="00E96D85" w:rsidRDefault="00E96D85">
            <w:pPr>
              <w:pStyle w:val="TAL"/>
              <w:rPr>
                <w:rFonts w:eastAsia="MS Mincho"/>
              </w:rPr>
            </w:pPr>
            <w:proofErr w:type="spellStart"/>
            <w:r>
              <w:t>pcfId</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344F48EA" w14:textId="77777777" w:rsidR="00E96D85" w:rsidRDefault="00E96D85">
            <w:pPr>
              <w:pStyle w:val="TAL"/>
              <w:rPr>
                <w:lang w:eastAsia="zh-CN"/>
              </w:rPr>
            </w:pPr>
            <w:proofErr w:type="spellStart"/>
            <w:r>
              <w:rPr>
                <w:lang w:eastAsia="zh-CN"/>
              </w:rPr>
              <w:t>NfInstanceId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60AD0D60"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69E709F1"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5F755C3C" w14:textId="77777777" w:rsidR="00E96D85" w:rsidRDefault="00E96D85">
            <w:pPr>
              <w:pStyle w:val="TAL"/>
            </w:pPr>
            <w:r>
              <w:t>PCF instance identifier</w:t>
            </w:r>
          </w:p>
        </w:tc>
        <w:tc>
          <w:tcPr>
            <w:tcW w:w="1842" w:type="dxa"/>
            <w:tcBorders>
              <w:top w:val="single" w:sz="6" w:space="0" w:color="auto"/>
              <w:left w:val="single" w:sz="6" w:space="0" w:color="auto"/>
              <w:bottom w:val="single" w:sz="6" w:space="0" w:color="auto"/>
              <w:right w:val="single" w:sz="6" w:space="0" w:color="auto"/>
            </w:tcBorders>
          </w:tcPr>
          <w:p w14:paraId="3460430A" w14:textId="77777777" w:rsidR="00E96D85" w:rsidRDefault="00E96D85">
            <w:pPr>
              <w:pStyle w:val="TAL"/>
              <w:rPr>
                <w:rFonts w:cs="Arial"/>
                <w:szCs w:val="18"/>
              </w:rPr>
            </w:pPr>
          </w:p>
        </w:tc>
      </w:tr>
      <w:tr w:rsidR="00E96D85" w14:paraId="4C17545A"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3AC2AFBB" w14:textId="77777777" w:rsidR="00E96D85" w:rsidRDefault="00E96D85">
            <w:pPr>
              <w:pStyle w:val="TAL"/>
            </w:pPr>
            <w:proofErr w:type="spellStart"/>
            <w:r>
              <w:t>pcfSetId</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59DC643C" w14:textId="77777777" w:rsidR="00E96D85" w:rsidRDefault="00E96D85">
            <w:pPr>
              <w:pStyle w:val="TAL"/>
              <w:rPr>
                <w:lang w:eastAsia="zh-CN"/>
              </w:rPr>
            </w:pPr>
            <w:proofErr w:type="spellStart"/>
            <w:r>
              <w:t>NfSetId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6FE40B0"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1304998D"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32836235" w14:textId="77777777" w:rsidR="00E96D85" w:rsidRDefault="00E96D85">
            <w:pPr>
              <w:pStyle w:val="TAL"/>
            </w:pPr>
            <w:r>
              <w:t>The PCF set Id</w:t>
            </w:r>
          </w:p>
        </w:tc>
        <w:tc>
          <w:tcPr>
            <w:tcW w:w="1842" w:type="dxa"/>
            <w:tcBorders>
              <w:top w:val="single" w:sz="6" w:space="0" w:color="auto"/>
              <w:left w:val="single" w:sz="6" w:space="0" w:color="auto"/>
              <w:bottom w:val="single" w:sz="6" w:space="0" w:color="auto"/>
              <w:right w:val="single" w:sz="6" w:space="0" w:color="auto"/>
            </w:tcBorders>
          </w:tcPr>
          <w:p w14:paraId="755B56A1" w14:textId="77777777" w:rsidR="00E96D85" w:rsidRDefault="00E96D85">
            <w:pPr>
              <w:pStyle w:val="TAL"/>
              <w:rPr>
                <w:rFonts w:cs="Arial"/>
                <w:szCs w:val="18"/>
              </w:rPr>
            </w:pPr>
          </w:p>
        </w:tc>
      </w:tr>
      <w:tr w:rsidR="00E96D85" w14:paraId="078169E6"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360BCFE5" w14:textId="77777777" w:rsidR="00E96D85" w:rsidRDefault="00E96D85">
            <w:pPr>
              <w:pStyle w:val="TAL"/>
              <w:rPr>
                <w:rFonts w:eastAsia="MS Mincho"/>
              </w:rPr>
            </w:pPr>
            <w:proofErr w:type="spellStart"/>
            <w:r>
              <w:t>recoveryTime</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E335DCD" w14:textId="77777777" w:rsidR="00E96D85" w:rsidRDefault="00E96D85">
            <w:pPr>
              <w:pStyle w:val="TAL"/>
              <w:rPr>
                <w:lang w:eastAsia="zh-CN"/>
              </w:rPr>
            </w:pPr>
            <w:proofErr w:type="spellStart"/>
            <w:r>
              <w:rPr>
                <w:lang w:eastAsia="zh-CN"/>
              </w:rPr>
              <w:t>DateTime</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13A28AF8" w14:textId="77777777" w:rsidR="00E96D85" w:rsidRDefault="00E96D85">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5DBA0B8E" w14:textId="77777777" w:rsidR="00E96D85" w:rsidRDefault="00E96D85">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455A4105" w14:textId="77777777" w:rsidR="00E96D85" w:rsidRDefault="00E96D85">
            <w:pPr>
              <w:pStyle w:val="TAL"/>
            </w:pPr>
            <w:r>
              <w:t>Recovery time of the PCF</w:t>
            </w:r>
          </w:p>
        </w:tc>
        <w:tc>
          <w:tcPr>
            <w:tcW w:w="1842" w:type="dxa"/>
            <w:tcBorders>
              <w:top w:val="single" w:sz="6" w:space="0" w:color="auto"/>
              <w:left w:val="single" w:sz="6" w:space="0" w:color="auto"/>
              <w:bottom w:val="single" w:sz="6" w:space="0" w:color="auto"/>
              <w:right w:val="single" w:sz="6" w:space="0" w:color="auto"/>
            </w:tcBorders>
          </w:tcPr>
          <w:p w14:paraId="327D2F04" w14:textId="77777777" w:rsidR="00E96D85" w:rsidRDefault="00E96D85">
            <w:pPr>
              <w:pStyle w:val="TAL"/>
              <w:rPr>
                <w:rFonts w:cs="Arial"/>
                <w:szCs w:val="18"/>
              </w:rPr>
            </w:pPr>
          </w:p>
        </w:tc>
      </w:tr>
      <w:tr w:rsidR="00E96D85" w14:paraId="784C54B3"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0AC84DF0" w14:textId="77777777" w:rsidR="00E96D85" w:rsidRDefault="00E96D85">
            <w:pPr>
              <w:pStyle w:val="TAL"/>
            </w:pPr>
            <w:proofErr w:type="spellStart"/>
            <w:r>
              <w:rPr>
                <w:lang w:eastAsia="zh-CN"/>
              </w:rPr>
              <w:t>paraCom</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41629833" w14:textId="77777777" w:rsidR="00E96D85" w:rsidRDefault="00E96D85">
            <w:pPr>
              <w:pStyle w:val="TAL"/>
              <w:rPr>
                <w:lang w:eastAsia="zh-CN"/>
              </w:rPr>
            </w:pPr>
            <w:proofErr w:type="spellStart"/>
            <w:r>
              <w:t>ParameterCombination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E75B637" w14:textId="77777777" w:rsidR="00E96D85" w:rsidRDefault="00E96D85">
            <w:pPr>
              <w:pStyle w:val="TAC"/>
            </w:pPr>
            <w:r>
              <w:rPr>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04DC4615" w14:textId="77777777" w:rsidR="00E96D85" w:rsidRDefault="00E96D85">
            <w:pPr>
              <w:pStyle w:val="TAL"/>
            </w:pPr>
            <w:r>
              <w:rPr>
                <w:lang w:eastAsia="zh-CN"/>
              </w:rPr>
              <w:t>0..1</w:t>
            </w:r>
          </w:p>
        </w:tc>
        <w:tc>
          <w:tcPr>
            <w:tcW w:w="2855" w:type="dxa"/>
            <w:tcBorders>
              <w:top w:val="single" w:sz="6" w:space="0" w:color="auto"/>
              <w:left w:val="single" w:sz="6" w:space="0" w:color="auto"/>
              <w:bottom w:val="single" w:sz="6" w:space="0" w:color="auto"/>
              <w:right w:val="single" w:sz="6" w:space="0" w:color="auto"/>
            </w:tcBorders>
            <w:hideMark/>
          </w:tcPr>
          <w:p w14:paraId="11794EE6" w14:textId="77777777" w:rsidR="00E96D85" w:rsidRDefault="00E96D85">
            <w:pPr>
              <w:pStyle w:val="TAL"/>
            </w:pPr>
            <w:r>
              <w:t xml:space="preserve">If it is included, the BSF shall check whether there is an existing PCF binding information for the </w:t>
            </w:r>
            <w:r>
              <w:rPr>
                <w:lang w:eastAsia="zh-CN"/>
              </w:rPr>
              <w:t>indicated</w:t>
            </w:r>
            <w:r>
              <w:t xml:space="preserve"> combination. </w:t>
            </w:r>
            <w:r>
              <w:rPr>
                <w:rFonts w:cs="Arial"/>
                <w:szCs w:val="18"/>
              </w:rPr>
              <w:t>(NOTE 6) (NOTE 10)</w:t>
            </w:r>
          </w:p>
        </w:tc>
        <w:tc>
          <w:tcPr>
            <w:tcW w:w="1842" w:type="dxa"/>
            <w:tcBorders>
              <w:top w:val="single" w:sz="6" w:space="0" w:color="auto"/>
              <w:left w:val="single" w:sz="6" w:space="0" w:color="auto"/>
              <w:bottom w:val="single" w:sz="6" w:space="0" w:color="auto"/>
              <w:right w:val="single" w:sz="6" w:space="0" w:color="auto"/>
            </w:tcBorders>
            <w:hideMark/>
          </w:tcPr>
          <w:p w14:paraId="75D49B07" w14:textId="77777777" w:rsidR="00E96D85" w:rsidRDefault="00E96D85">
            <w:pPr>
              <w:pStyle w:val="TAL"/>
              <w:rPr>
                <w:rFonts w:cs="Arial"/>
                <w:szCs w:val="18"/>
              </w:rPr>
            </w:pPr>
            <w:proofErr w:type="spellStart"/>
            <w:r>
              <w:rPr>
                <w:rFonts w:cs="Arial"/>
                <w:szCs w:val="18"/>
                <w:lang w:eastAsia="zh-CN"/>
              </w:rPr>
              <w:t>SamePcf</w:t>
            </w:r>
            <w:proofErr w:type="spellEnd"/>
          </w:p>
        </w:tc>
      </w:tr>
      <w:tr w:rsidR="00E96D85" w14:paraId="72BD295C" w14:textId="77777777" w:rsidTr="00E96D85">
        <w:trPr>
          <w:trHeight w:val="90"/>
          <w:jc w:val="center"/>
        </w:trPr>
        <w:tc>
          <w:tcPr>
            <w:tcW w:w="1531" w:type="dxa"/>
            <w:tcBorders>
              <w:top w:val="single" w:sz="6" w:space="0" w:color="auto"/>
              <w:left w:val="single" w:sz="6" w:space="0" w:color="auto"/>
              <w:bottom w:val="single" w:sz="6" w:space="0" w:color="auto"/>
              <w:right w:val="single" w:sz="6" w:space="0" w:color="auto"/>
            </w:tcBorders>
            <w:hideMark/>
          </w:tcPr>
          <w:p w14:paraId="235A4C4B" w14:textId="77777777" w:rsidR="00E96D85" w:rsidRDefault="00E96D85">
            <w:pPr>
              <w:pStyle w:val="TAL"/>
              <w:rPr>
                <w:lang w:eastAsia="zh-CN"/>
              </w:rPr>
            </w:pPr>
            <w:proofErr w:type="spellStart"/>
            <w:r>
              <w:t>bindLevel</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5A2D9710" w14:textId="77777777" w:rsidR="00E96D85" w:rsidRDefault="00E96D85">
            <w:pPr>
              <w:pStyle w:val="TAL"/>
            </w:pPr>
            <w:proofErr w:type="spellStart"/>
            <w:r>
              <w:t>BindingLevel</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2091509" w14:textId="77777777" w:rsidR="00E96D85" w:rsidRDefault="00E96D85">
            <w:pPr>
              <w:pStyle w:val="TAC"/>
              <w:rPr>
                <w:lang w:eastAsia="zh-CN"/>
              </w:rPr>
            </w:pPr>
            <w:r>
              <w:t>O</w:t>
            </w:r>
          </w:p>
        </w:tc>
        <w:tc>
          <w:tcPr>
            <w:tcW w:w="1134" w:type="dxa"/>
            <w:tcBorders>
              <w:top w:val="single" w:sz="6" w:space="0" w:color="auto"/>
              <w:left w:val="single" w:sz="6" w:space="0" w:color="auto"/>
              <w:bottom w:val="single" w:sz="6" w:space="0" w:color="auto"/>
              <w:right w:val="single" w:sz="6" w:space="0" w:color="auto"/>
            </w:tcBorders>
            <w:hideMark/>
          </w:tcPr>
          <w:p w14:paraId="5178B40A" w14:textId="77777777" w:rsidR="00E96D85" w:rsidRDefault="00E96D85">
            <w:pPr>
              <w:pStyle w:val="TAL"/>
              <w:rPr>
                <w:lang w:eastAsia="zh-CN"/>
              </w:rPr>
            </w:pPr>
            <w:r>
              <w:t>0..1</w:t>
            </w:r>
          </w:p>
        </w:tc>
        <w:tc>
          <w:tcPr>
            <w:tcW w:w="2855" w:type="dxa"/>
            <w:tcBorders>
              <w:top w:val="single" w:sz="6" w:space="0" w:color="auto"/>
              <w:left w:val="single" w:sz="6" w:space="0" w:color="auto"/>
              <w:bottom w:val="single" w:sz="6" w:space="0" w:color="auto"/>
              <w:right w:val="single" w:sz="6" w:space="0" w:color="auto"/>
            </w:tcBorders>
            <w:hideMark/>
          </w:tcPr>
          <w:p w14:paraId="1E9FBF33" w14:textId="77777777" w:rsidR="00E96D85" w:rsidRDefault="00E96D85">
            <w:pPr>
              <w:pStyle w:val="TAL"/>
            </w:pPr>
            <w:r>
              <w:t>Contains the level of binding.</w:t>
            </w:r>
          </w:p>
        </w:tc>
        <w:tc>
          <w:tcPr>
            <w:tcW w:w="1842" w:type="dxa"/>
            <w:tcBorders>
              <w:top w:val="single" w:sz="6" w:space="0" w:color="auto"/>
              <w:left w:val="single" w:sz="6" w:space="0" w:color="auto"/>
              <w:bottom w:val="single" w:sz="6" w:space="0" w:color="auto"/>
              <w:right w:val="single" w:sz="6" w:space="0" w:color="auto"/>
            </w:tcBorders>
          </w:tcPr>
          <w:p w14:paraId="7176B9A7" w14:textId="77777777" w:rsidR="00E96D85" w:rsidRDefault="00E96D85">
            <w:pPr>
              <w:pStyle w:val="TAL"/>
              <w:rPr>
                <w:rFonts w:cs="Arial"/>
                <w:szCs w:val="18"/>
                <w:lang w:eastAsia="zh-CN"/>
              </w:rPr>
            </w:pPr>
          </w:p>
        </w:tc>
      </w:tr>
      <w:tr w:rsidR="00E96D85" w14:paraId="2BB6529A"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5DE8ABA0" w14:textId="77777777" w:rsidR="00E96D85" w:rsidRDefault="00E96D85">
            <w:pPr>
              <w:pStyle w:val="TAL"/>
            </w:pPr>
            <w:r>
              <w:t>ipv4FrameRouteList</w:t>
            </w:r>
          </w:p>
        </w:tc>
        <w:tc>
          <w:tcPr>
            <w:tcW w:w="1558" w:type="dxa"/>
            <w:tcBorders>
              <w:top w:val="single" w:sz="6" w:space="0" w:color="auto"/>
              <w:left w:val="single" w:sz="6" w:space="0" w:color="auto"/>
              <w:bottom w:val="single" w:sz="6" w:space="0" w:color="auto"/>
              <w:right w:val="single" w:sz="6" w:space="0" w:color="auto"/>
            </w:tcBorders>
            <w:hideMark/>
          </w:tcPr>
          <w:p w14:paraId="420D070C" w14:textId="77777777" w:rsidR="00E96D85" w:rsidRDefault="00E96D85">
            <w:pPr>
              <w:pStyle w:val="TAL"/>
            </w:pPr>
            <w:r>
              <w:rPr>
                <w:lang w:eastAsia="zh-CN"/>
              </w:rPr>
              <w:t>array(</w:t>
            </w:r>
            <w:r>
              <w:t>Ipv4AddrMask</w:t>
            </w:r>
            <w:r>
              <w:rPr>
                <w:lang w:eastAsia="zh-CN"/>
              </w:rPr>
              <w:t>)</w:t>
            </w:r>
          </w:p>
        </w:tc>
        <w:tc>
          <w:tcPr>
            <w:tcW w:w="425" w:type="dxa"/>
            <w:tcBorders>
              <w:top w:val="single" w:sz="6" w:space="0" w:color="auto"/>
              <w:left w:val="single" w:sz="6" w:space="0" w:color="auto"/>
              <w:bottom w:val="single" w:sz="6" w:space="0" w:color="auto"/>
              <w:right w:val="single" w:sz="6" w:space="0" w:color="auto"/>
            </w:tcBorders>
            <w:hideMark/>
          </w:tcPr>
          <w:p w14:paraId="08D41CBF" w14:textId="77777777" w:rsidR="00E96D85" w:rsidRDefault="00E96D85">
            <w:pPr>
              <w:pStyle w:val="TAC"/>
            </w:pPr>
            <w:r>
              <w:rPr>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4C5F8681" w14:textId="77777777" w:rsidR="00E96D85" w:rsidRDefault="00E96D85">
            <w:pPr>
              <w:pStyle w:val="TAL"/>
            </w:pPr>
            <w:r>
              <w:rPr>
                <w:lang w:eastAsia="zh-CN"/>
              </w:rPr>
              <w:t>1..N</w:t>
            </w:r>
          </w:p>
        </w:tc>
        <w:tc>
          <w:tcPr>
            <w:tcW w:w="2855" w:type="dxa"/>
            <w:tcBorders>
              <w:top w:val="single" w:sz="6" w:space="0" w:color="auto"/>
              <w:left w:val="single" w:sz="6" w:space="0" w:color="auto"/>
              <w:bottom w:val="single" w:sz="6" w:space="0" w:color="auto"/>
              <w:right w:val="single" w:sz="6" w:space="0" w:color="auto"/>
            </w:tcBorders>
            <w:hideMark/>
          </w:tcPr>
          <w:p w14:paraId="07B7E8C5" w14:textId="77777777" w:rsidR="00E96D85" w:rsidRDefault="00E96D85">
            <w:pPr>
              <w:pStyle w:val="TAL"/>
            </w:pPr>
            <w:r>
              <w:rPr>
                <w:rFonts w:cs="Arial"/>
                <w:szCs w:val="18"/>
                <w:lang w:eastAsia="zh-CN"/>
              </w:rPr>
              <w:t>List of Framed Route information of IPv4.</w:t>
            </w:r>
          </w:p>
        </w:tc>
        <w:tc>
          <w:tcPr>
            <w:tcW w:w="1842" w:type="dxa"/>
            <w:tcBorders>
              <w:top w:val="single" w:sz="6" w:space="0" w:color="auto"/>
              <w:left w:val="single" w:sz="6" w:space="0" w:color="auto"/>
              <w:bottom w:val="single" w:sz="6" w:space="0" w:color="auto"/>
              <w:right w:val="single" w:sz="6" w:space="0" w:color="auto"/>
            </w:tcBorders>
          </w:tcPr>
          <w:p w14:paraId="3569823E" w14:textId="77777777" w:rsidR="00E96D85" w:rsidRDefault="00E96D85">
            <w:pPr>
              <w:pStyle w:val="TAL"/>
              <w:rPr>
                <w:rFonts w:cs="Arial"/>
                <w:szCs w:val="18"/>
                <w:lang w:eastAsia="zh-CN"/>
              </w:rPr>
            </w:pPr>
          </w:p>
        </w:tc>
      </w:tr>
      <w:tr w:rsidR="00E96D85" w14:paraId="41E7911C" w14:textId="77777777" w:rsidTr="00E96D85">
        <w:trPr>
          <w:jc w:val="center"/>
        </w:trPr>
        <w:tc>
          <w:tcPr>
            <w:tcW w:w="1531" w:type="dxa"/>
            <w:tcBorders>
              <w:top w:val="single" w:sz="6" w:space="0" w:color="auto"/>
              <w:left w:val="single" w:sz="6" w:space="0" w:color="auto"/>
              <w:bottom w:val="single" w:sz="6" w:space="0" w:color="auto"/>
              <w:right w:val="single" w:sz="6" w:space="0" w:color="auto"/>
            </w:tcBorders>
            <w:hideMark/>
          </w:tcPr>
          <w:p w14:paraId="0C8B9BC4" w14:textId="77777777" w:rsidR="00E96D85" w:rsidRDefault="00E96D85">
            <w:pPr>
              <w:pStyle w:val="TAL"/>
            </w:pPr>
            <w:r>
              <w:t>ipv6FrameRouteList</w:t>
            </w:r>
          </w:p>
        </w:tc>
        <w:tc>
          <w:tcPr>
            <w:tcW w:w="1558" w:type="dxa"/>
            <w:tcBorders>
              <w:top w:val="single" w:sz="6" w:space="0" w:color="auto"/>
              <w:left w:val="single" w:sz="6" w:space="0" w:color="auto"/>
              <w:bottom w:val="single" w:sz="6" w:space="0" w:color="auto"/>
              <w:right w:val="single" w:sz="6" w:space="0" w:color="auto"/>
            </w:tcBorders>
            <w:hideMark/>
          </w:tcPr>
          <w:p w14:paraId="62E35C0F" w14:textId="77777777" w:rsidR="00E96D85" w:rsidRDefault="00E96D85">
            <w:pPr>
              <w:pStyle w:val="TAL"/>
            </w:pPr>
            <w:r>
              <w:rPr>
                <w:lang w:eastAsia="zh-CN"/>
              </w:rPr>
              <w:t>array(Ipv6Prefix)</w:t>
            </w:r>
          </w:p>
        </w:tc>
        <w:tc>
          <w:tcPr>
            <w:tcW w:w="425" w:type="dxa"/>
            <w:tcBorders>
              <w:top w:val="single" w:sz="6" w:space="0" w:color="auto"/>
              <w:left w:val="single" w:sz="6" w:space="0" w:color="auto"/>
              <w:bottom w:val="single" w:sz="6" w:space="0" w:color="auto"/>
              <w:right w:val="single" w:sz="6" w:space="0" w:color="auto"/>
            </w:tcBorders>
            <w:hideMark/>
          </w:tcPr>
          <w:p w14:paraId="474F8B95" w14:textId="77777777" w:rsidR="00E96D85" w:rsidRDefault="00E96D85">
            <w:pPr>
              <w:pStyle w:val="TAC"/>
            </w:pPr>
            <w:r>
              <w:rPr>
                <w:lang w:eastAsia="zh-CN"/>
              </w:rPr>
              <w:t>O</w:t>
            </w:r>
          </w:p>
        </w:tc>
        <w:tc>
          <w:tcPr>
            <w:tcW w:w="1134" w:type="dxa"/>
            <w:tcBorders>
              <w:top w:val="single" w:sz="6" w:space="0" w:color="auto"/>
              <w:left w:val="single" w:sz="6" w:space="0" w:color="auto"/>
              <w:bottom w:val="single" w:sz="6" w:space="0" w:color="auto"/>
              <w:right w:val="single" w:sz="6" w:space="0" w:color="auto"/>
            </w:tcBorders>
            <w:hideMark/>
          </w:tcPr>
          <w:p w14:paraId="51AAAEB1" w14:textId="77777777" w:rsidR="00E96D85" w:rsidRDefault="00E96D85">
            <w:pPr>
              <w:pStyle w:val="TAL"/>
            </w:pPr>
            <w:r>
              <w:rPr>
                <w:lang w:eastAsia="zh-CN"/>
              </w:rPr>
              <w:t>1..N</w:t>
            </w:r>
          </w:p>
        </w:tc>
        <w:tc>
          <w:tcPr>
            <w:tcW w:w="2855" w:type="dxa"/>
            <w:tcBorders>
              <w:top w:val="single" w:sz="6" w:space="0" w:color="auto"/>
              <w:left w:val="single" w:sz="6" w:space="0" w:color="auto"/>
              <w:bottom w:val="single" w:sz="6" w:space="0" w:color="auto"/>
              <w:right w:val="single" w:sz="6" w:space="0" w:color="auto"/>
            </w:tcBorders>
            <w:hideMark/>
          </w:tcPr>
          <w:p w14:paraId="1BFC94CB" w14:textId="77777777" w:rsidR="00E96D85" w:rsidRDefault="00E96D85">
            <w:pPr>
              <w:pStyle w:val="TAL"/>
            </w:pPr>
            <w:r>
              <w:rPr>
                <w:rFonts w:cs="Arial"/>
                <w:szCs w:val="18"/>
                <w:lang w:eastAsia="zh-CN"/>
              </w:rPr>
              <w:t>List of Framed Route information of IPv6.</w:t>
            </w:r>
          </w:p>
        </w:tc>
        <w:tc>
          <w:tcPr>
            <w:tcW w:w="1842" w:type="dxa"/>
            <w:tcBorders>
              <w:top w:val="single" w:sz="6" w:space="0" w:color="auto"/>
              <w:left w:val="single" w:sz="6" w:space="0" w:color="auto"/>
              <w:bottom w:val="single" w:sz="6" w:space="0" w:color="auto"/>
              <w:right w:val="single" w:sz="6" w:space="0" w:color="auto"/>
            </w:tcBorders>
          </w:tcPr>
          <w:p w14:paraId="43E4F714" w14:textId="77777777" w:rsidR="00E96D85" w:rsidRDefault="00E96D85">
            <w:pPr>
              <w:pStyle w:val="TAL"/>
              <w:rPr>
                <w:rFonts w:cs="Arial"/>
                <w:szCs w:val="18"/>
                <w:lang w:eastAsia="zh-CN"/>
              </w:rPr>
            </w:pPr>
          </w:p>
        </w:tc>
      </w:tr>
      <w:tr w:rsidR="00E96D85" w14:paraId="46EAFA13" w14:textId="77777777" w:rsidTr="00E96D85">
        <w:trPr>
          <w:jc w:val="center"/>
        </w:trPr>
        <w:tc>
          <w:tcPr>
            <w:tcW w:w="9345" w:type="dxa"/>
            <w:gridSpan w:val="6"/>
            <w:tcBorders>
              <w:top w:val="single" w:sz="6" w:space="0" w:color="auto"/>
              <w:left w:val="single" w:sz="6" w:space="0" w:color="auto"/>
              <w:bottom w:val="single" w:sz="6" w:space="0" w:color="auto"/>
              <w:right w:val="single" w:sz="6" w:space="0" w:color="auto"/>
            </w:tcBorders>
            <w:hideMark/>
          </w:tcPr>
          <w:p w14:paraId="6BB6A6A7" w14:textId="77777777" w:rsidR="00E96D85" w:rsidRDefault="00E96D85">
            <w:pPr>
              <w:pStyle w:val="TAN"/>
            </w:pPr>
            <w:r>
              <w:lastRenderedPageBreak/>
              <w:t>NOTE 1:</w:t>
            </w:r>
            <w:r>
              <w:tab/>
              <w:t xml:space="preserve">The </w:t>
            </w:r>
            <w:proofErr w:type="spellStart"/>
            <w:r>
              <w:t>ipDomain</w:t>
            </w:r>
            <w:proofErr w:type="spellEnd"/>
            <w:r>
              <w:t xml:space="preserve"> attribute may only be provided if the ipv4Addr attribute is present.</w:t>
            </w:r>
          </w:p>
          <w:p w14:paraId="59243972" w14:textId="77777777" w:rsidR="00E96D85" w:rsidRDefault="00E96D85">
            <w:pPr>
              <w:pStyle w:val="TAN"/>
            </w:pPr>
            <w:r>
              <w:t>NOTE 2:</w:t>
            </w:r>
            <w:r>
              <w:tab/>
              <w:t>When the "</w:t>
            </w:r>
            <w:proofErr w:type="spellStart"/>
            <w:r>
              <w:t>ExtendedSamePcf</w:t>
            </w:r>
            <w:proofErr w:type="spellEnd"/>
            <w:r>
              <w:t>" feature is not supported, at least one of "</w:t>
            </w:r>
            <w:proofErr w:type="spellStart"/>
            <w:r>
              <w:t>pcfFqdn</w:t>
            </w:r>
            <w:proofErr w:type="spellEnd"/>
            <w:r>
              <w:t>" or "</w:t>
            </w:r>
            <w:proofErr w:type="spellStart"/>
            <w:r>
              <w:t>pcfIpEndPoints</w:t>
            </w:r>
            <w:proofErr w:type="spellEnd"/>
            <w:r>
              <w:t xml:space="preserve">" shall be included if the PCF supports the </w:t>
            </w:r>
            <w:proofErr w:type="spellStart"/>
            <w:r>
              <w:t>Npcf_PolicyAuthorization</w:t>
            </w:r>
            <w:proofErr w:type="spellEnd"/>
            <w:r>
              <w:t xml:space="preserve"> service. When the "</w:t>
            </w:r>
            <w:proofErr w:type="spellStart"/>
            <w:r>
              <w:t>ExtendedSamePcf</w:t>
            </w:r>
            <w:proofErr w:type="spellEnd"/>
            <w:r>
              <w:t>" feature is supported these attributes may be provided if available.</w:t>
            </w:r>
          </w:p>
          <w:p w14:paraId="5DBCB017" w14:textId="69041AEB" w:rsidR="00E96D85" w:rsidRDefault="00E96D85">
            <w:pPr>
              <w:pStyle w:val="TAN"/>
            </w:pPr>
            <w:r>
              <w:t>NOTE 3:</w:t>
            </w:r>
            <w:r>
              <w:tab/>
              <w:t>When the "</w:t>
            </w:r>
            <w:proofErr w:type="spellStart"/>
            <w:r>
              <w:t>ExtendedSamePcf</w:t>
            </w:r>
            <w:proofErr w:type="spellEnd"/>
            <w:r>
              <w:t xml:space="preserve">" feature is not supported, both </w:t>
            </w:r>
            <w:proofErr w:type="spellStart"/>
            <w:r>
              <w:t>pcfDiamHost</w:t>
            </w:r>
            <w:proofErr w:type="spellEnd"/>
            <w:r>
              <w:t xml:space="preserve"> and </w:t>
            </w:r>
            <w:proofErr w:type="spellStart"/>
            <w:r>
              <w:t>pcfDiamRealm</w:t>
            </w:r>
            <w:proofErr w:type="spellEnd"/>
            <w:r>
              <w:t xml:space="preserve"> are provided if the PCF supports Rx interface. When the "</w:t>
            </w:r>
            <w:proofErr w:type="spellStart"/>
            <w:r>
              <w:t>ExtendedSamePcf</w:t>
            </w:r>
            <w:proofErr w:type="spellEnd"/>
            <w:r>
              <w:t xml:space="preserve">" feature is supported these attributes may </w:t>
            </w:r>
            <w:proofErr w:type="spellStart"/>
            <w:r>
              <w:t>provided</w:t>
            </w:r>
            <w:proofErr w:type="spellEnd"/>
            <w:r>
              <w:t xml:space="preserve"> if available.</w:t>
            </w:r>
          </w:p>
          <w:p w14:paraId="2ABC4EDA" w14:textId="77777777" w:rsidR="00E96D85" w:rsidRDefault="00E96D85">
            <w:pPr>
              <w:pStyle w:val="TAN"/>
            </w:pPr>
            <w:r>
              <w:t>NOTE </w:t>
            </w:r>
            <w:r>
              <w:rPr>
                <w:lang w:eastAsia="zh-CN"/>
              </w:rPr>
              <w:t>4</w:t>
            </w:r>
            <w:r>
              <w:t>:</w:t>
            </w:r>
            <w:r>
              <w:tab/>
              <w:t>5G-RG and FN-RG replaces UE for wireline access support. See 3GPP TS 23.316 [19].</w:t>
            </w:r>
          </w:p>
          <w:p w14:paraId="1529DBA3" w14:textId="77777777" w:rsidR="00E96D85" w:rsidRDefault="00E96D85">
            <w:pPr>
              <w:pStyle w:val="TAN"/>
            </w:pPr>
            <w:r>
              <w:t>NOTE </w:t>
            </w:r>
            <w:r>
              <w:rPr>
                <w:lang w:eastAsia="zh-CN"/>
              </w:rPr>
              <w:t>5</w:t>
            </w:r>
            <w:r>
              <w:t>:</w:t>
            </w:r>
            <w:r>
              <w:tab/>
              <w:t>IPv6 prefix(es) shorter than /64, according to 3GPP TS 23.501 [2], clause 5.8.2.2 and 3GPP TS 23.316 [19], clause 8.3.1, or full IPv6 address(es) with a /128 prefix, according to 3GPP TS 23.316 [19], clause 8.3.1, may be encoded as the "ipv6Prefix" and "addIpv6Prefixes" attributes.</w:t>
            </w:r>
          </w:p>
          <w:p w14:paraId="01DBB8E9" w14:textId="77777777" w:rsidR="00E96D85" w:rsidRDefault="00E96D85">
            <w:pPr>
              <w:pStyle w:val="TAN"/>
            </w:pPr>
            <w:r>
              <w:t>NOTE 6:</w:t>
            </w:r>
            <w:r>
              <w:tab/>
              <w:t xml:space="preserve">If the BSF finds that there is an existing Individual PCF for a PDU Session Binding resource for the indicated combination containing </w:t>
            </w:r>
            <w:proofErr w:type="spellStart"/>
            <w:r>
              <w:t>Npcf_SMPolicyControl</w:t>
            </w:r>
            <w:proofErr w:type="spellEnd"/>
            <w:r>
              <w:t xml:space="preserve"> service addressing information, the BSF shall not check other Individual PCF for a PDU Session Binding resources and shall reject the ongoing registration, and return the FQDN or IP endpoints of the </w:t>
            </w:r>
            <w:proofErr w:type="spellStart"/>
            <w:r>
              <w:t>Npcf_SMPolicyControl</w:t>
            </w:r>
            <w:proofErr w:type="spellEnd"/>
            <w:r>
              <w:t xml:space="preserve"> service of the matching Individual PCF for a PDU Session Binding resource to the requesting PCF.</w:t>
            </w:r>
          </w:p>
          <w:p w14:paraId="65517B10" w14:textId="77777777" w:rsidR="00E96D85" w:rsidRDefault="00E96D85">
            <w:pPr>
              <w:pStyle w:val="TAN"/>
            </w:pPr>
            <w:r>
              <w:t>NOTE 7:</w:t>
            </w:r>
            <w:r>
              <w:tab/>
              <w:t>At least one of the "</w:t>
            </w:r>
            <w:proofErr w:type="spellStart"/>
            <w:r>
              <w:t>pcfSmFqdn</w:t>
            </w:r>
            <w:proofErr w:type="spellEnd"/>
            <w:r>
              <w:t>" attribute or the "</w:t>
            </w:r>
            <w:proofErr w:type="spellStart"/>
            <w:r>
              <w:t>pcfSmIpEndPoints</w:t>
            </w:r>
            <w:proofErr w:type="spellEnd"/>
            <w:r>
              <w:t>" attribute shall be included in the binding information, if the binding refers to an SM Policy association and if the "</w:t>
            </w:r>
            <w:proofErr w:type="spellStart"/>
            <w:r>
              <w:t>SamePcf</w:t>
            </w:r>
            <w:proofErr w:type="spellEnd"/>
            <w:r>
              <w:t xml:space="preserve">" feature is supported and the PCF determines that the same PCF shall be selected for the SM Policy associations </w:t>
            </w:r>
            <w:r>
              <w:rPr>
                <w:lang w:eastAsia="zh-CN"/>
              </w:rPr>
              <w:t>with</w:t>
            </w:r>
            <w:r>
              <w:rPr>
                <w:lang w:val="en-US" w:eastAsia="zh-CN"/>
              </w:rPr>
              <w:t xml:space="preserve"> </w:t>
            </w:r>
            <w:r>
              <w:t>the same SUPI/DNN/S-NSSAI parameter combination in the non-roaming or home-routed scenario based on operator's policies and configuration.</w:t>
            </w:r>
          </w:p>
          <w:p w14:paraId="01EB0C68" w14:textId="77777777" w:rsidR="00E96D85" w:rsidRDefault="00E96D85">
            <w:pPr>
              <w:pStyle w:val="TAN"/>
            </w:pPr>
            <w:r>
              <w:t xml:space="preserve">NOTE 8: </w:t>
            </w:r>
            <w:r>
              <w:tab/>
              <w:t>When the "</w:t>
            </w:r>
            <w:proofErr w:type="spellStart"/>
            <w:r>
              <w:t>ExtendedSamePcf</w:t>
            </w:r>
            <w:proofErr w:type="spellEnd"/>
            <w:r>
              <w:t>" feature is not supported the address information of the served UE shall be provided, i.e., either the "ipv4Addr", the "ipv6Prefix" and/or "addIpv6Prefixes" attributes or the "macAddr48" and/or "</w:t>
            </w:r>
            <w:proofErr w:type="spellStart"/>
            <w:r>
              <w:t>addMacAddrs</w:t>
            </w:r>
            <w:proofErr w:type="spellEnd"/>
            <w:r>
              <w:t>" attributes shall be provided as specified in clause 4.2.2.2.</w:t>
            </w:r>
          </w:p>
          <w:p w14:paraId="31479200" w14:textId="594845A9" w:rsidR="00E96D85" w:rsidRDefault="00E96D85">
            <w:pPr>
              <w:pStyle w:val="TAN"/>
            </w:pPr>
            <w:r>
              <w:t xml:space="preserve">NOTE 9: </w:t>
            </w:r>
            <w:r>
              <w:tab/>
              <w:t>When the "</w:t>
            </w:r>
            <w:proofErr w:type="spellStart"/>
            <w:r>
              <w:t>ExtendedSamePcf</w:t>
            </w:r>
            <w:proofErr w:type="spellEnd"/>
            <w:r>
              <w:t xml:space="preserve">" feature is not supported the address information of the </w:t>
            </w:r>
            <w:proofErr w:type="spellStart"/>
            <w:r>
              <w:t>Npcf_PolicyAuthorization</w:t>
            </w:r>
            <w:proofErr w:type="spellEnd"/>
            <w:r>
              <w:t xml:space="preserve"> service and/or Rx interface shall be provided, i.e., </w:t>
            </w:r>
            <w:ins w:id="52" w:author="Ericsson_MZ" w:date="2025-09-26T11:17:00Z" w16du:dateUtc="2025-09-26T09:17:00Z">
              <w:r w:rsidR="008A22A7">
                <w:t>at least one of the "</w:t>
              </w:r>
              <w:proofErr w:type="spellStart"/>
              <w:r w:rsidR="008A22A7">
                <w:t>pcfFqdn</w:t>
              </w:r>
              <w:proofErr w:type="spellEnd"/>
              <w:r w:rsidR="008A22A7">
                <w:t>" or "</w:t>
              </w:r>
              <w:proofErr w:type="spellStart"/>
              <w:r w:rsidR="008A22A7">
                <w:t>pcfEndPoints</w:t>
              </w:r>
              <w:proofErr w:type="spellEnd"/>
              <w:r w:rsidR="008A22A7">
                <w:t xml:space="preserve">" and/or </w:t>
              </w:r>
            </w:ins>
            <w:r>
              <w:t>both "</w:t>
            </w:r>
            <w:proofErr w:type="spellStart"/>
            <w:r>
              <w:t>pcfDiamHost</w:t>
            </w:r>
            <w:proofErr w:type="spellEnd"/>
            <w:r>
              <w:t>" and "</w:t>
            </w:r>
            <w:proofErr w:type="spellStart"/>
            <w:r>
              <w:t>pcfDiamRealm</w:t>
            </w:r>
            <w:proofErr w:type="spellEnd"/>
            <w:r>
              <w:t xml:space="preserve">" </w:t>
            </w:r>
            <w:del w:id="53" w:author="Ericsson_MZ" w:date="2025-09-26T11:17:00Z" w16du:dateUtc="2025-09-26T09:17:00Z">
              <w:r w:rsidDel="00D73465">
                <w:delText xml:space="preserve">and/or </w:delText>
              </w:r>
            </w:del>
            <w:del w:id="54" w:author="Ericsson_MZ" w:date="2025-09-26T11:16:00Z" w16du:dateUtc="2025-09-26T09:16:00Z">
              <w:r w:rsidDel="008A22A7">
                <w:delText xml:space="preserve">at least one of the "pcfFqdn" or "pcfEndPoints" </w:delText>
              </w:r>
            </w:del>
            <w:r>
              <w:t>shall be provided as specified in clause 4.2.2.2.</w:t>
            </w:r>
          </w:p>
          <w:p w14:paraId="21B8E7E4" w14:textId="77777777" w:rsidR="00E96D85" w:rsidRDefault="00E96D85">
            <w:pPr>
              <w:pStyle w:val="TAN"/>
              <w:rPr>
                <w:rFonts w:cs="Arial"/>
                <w:szCs w:val="18"/>
              </w:rPr>
            </w:pPr>
            <w:r>
              <w:rPr>
                <w:rFonts w:cs="Arial"/>
                <w:szCs w:val="18"/>
              </w:rPr>
              <w:t>NOTE 10:</w:t>
            </w:r>
            <w:r>
              <w:rPr>
                <w:rFonts w:cs="Arial"/>
                <w:szCs w:val="18"/>
              </w:rPr>
              <w:tab/>
              <w:t>This attribute does not apply when the NF service consumer is an AF/NEF.</w:t>
            </w:r>
          </w:p>
          <w:p w14:paraId="4DA4D0CC" w14:textId="77777777" w:rsidR="00E96D85" w:rsidRDefault="00E96D85">
            <w:pPr>
              <w:pStyle w:val="TAN"/>
            </w:pPr>
            <w:r>
              <w:t>NOTE 11:</w:t>
            </w:r>
            <w:r>
              <w:tab/>
              <w:t>The BSF uses the DNN as received from the NF service consumer without applying any transformation.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4EAAE7FD" w14:textId="77777777" w:rsidR="00E96D85" w:rsidRPr="00E96D85" w:rsidRDefault="00E96D85" w:rsidP="00BC152A">
      <w:pPr>
        <w:rPr>
          <w:lang w:val="en-SE"/>
        </w:rPr>
      </w:pPr>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55" w:name="_Hlk209004996"/>
      <w:r w:rsidRPr="00D96F8C">
        <w:rPr>
          <w:noProof/>
          <w:color w:val="0000FF"/>
          <w:sz w:val="28"/>
          <w:szCs w:val="28"/>
        </w:rPr>
        <w:t>*** End of Changes ***</w:t>
      </w:r>
      <w:bookmarkEnd w:id="55"/>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E708" w14:textId="77777777" w:rsidR="00AB080E" w:rsidRDefault="00AB080E">
      <w:r>
        <w:separator/>
      </w:r>
    </w:p>
  </w:endnote>
  <w:endnote w:type="continuationSeparator" w:id="0">
    <w:p w14:paraId="5ACA0DE2" w14:textId="77777777" w:rsidR="00AB080E" w:rsidRDefault="00AB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F3E4" w14:textId="77777777" w:rsidR="00AB080E" w:rsidRDefault="00AB080E">
      <w:r>
        <w:separator/>
      </w:r>
    </w:p>
  </w:footnote>
  <w:footnote w:type="continuationSeparator" w:id="0">
    <w:p w14:paraId="4E9EDF68" w14:textId="77777777" w:rsidR="00AB080E" w:rsidRDefault="00AB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24"/>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2852"/>
    <w:rsid w:val="00055801"/>
    <w:rsid w:val="00056F86"/>
    <w:rsid w:val="00070E09"/>
    <w:rsid w:val="000755F6"/>
    <w:rsid w:val="000765BE"/>
    <w:rsid w:val="00081FCA"/>
    <w:rsid w:val="000837AD"/>
    <w:rsid w:val="00084410"/>
    <w:rsid w:val="00086154"/>
    <w:rsid w:val="00090254"/>
    <w:rsid w:val="00097BD8"/>
    <w:rsid w:val="000A6394"/>
    <w:rsid w:val="000A6946"/>
    <w:rsid w:val="000A7CB8"/>
    <w:rsid w:val="000B1EEA"/>
    <w:rsid w:val="000B2841"/>
    <w:rsid w:val="000B2F8B"/>
    <w:rsid w:val="000B37E0"/>
    <w:rsid w:val="000B4921"/>
    <w:rsid w:val="000B7FED"/>
    <w:rsid w:val="000C038A"/>
    <w:rsid w:val="000C0B2C"/>
    <w:rsid w:val="000C280F"/>
    <w:rsid w:val="000C2CA8"/>
    <w:rsid w:val="000C6598"/>
    <w:rsid w:val="000C774A"/>
    <w:rsid w:val="000D04AF"/>
    <w:rsid w:val="000D44B3"/>
    <w:rsid w:val="000E1243"/>
    <w:rsid w:val="000E2146"/>
    <w:rsid w:val="000E5F0B"/>
    <w:rsid w:val="000F0C55"/>
    <w:rsid w:val="000F4D41"/>
    <w:rsid w:val="00103D45"/>
    <w:rsid w:val="001040FF"/>
    <w:rsid w:val="00114204"/>
    <w:rsid w:val="00120729"/>
    <w:rsid w:val="00120BD6"/>
    <w:rsid w:val="00124BA6"/>
    <w:rsid w:val="00124FE8"/>
    <w:rsid w:val="00127715"/>
    <w:rsid w:val="001322EE"/>
    <w:rsid w:val="001367D4"/>
    <w:rsid w:val="001417DE"/>
    <w:rsid w:val="00141A24"/>
    <w:rsid w:val="00142201"/>
    <w:rsid w:val="00142F63"/>
    <w:rsid w:val="001440C6"/>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3862"/>
    <w:rsid w:val="00196317"/>
    <w:rsid w:val="001A08B3"/>
    <w:rsid w:val="001A1FCD"/>
    <w:rsid w:val="001A573E"/>
    <w:rsid w:val="001A7B60"/>
    <w:rsid w:val="001B4E71"/>
    <w:rsid w:val="001B52F0"/>
    <w:rsid w:val="001B7A65"/>
    <w:rsid w:val="001C0581"/>
    <w:rsid w:val="001C59F7"/>
    <w:rsid w:val="001C6160"/>
    <w:rsid w:val="001D4489"/>
    <w:rsid w:val="001D57CE"/>
    <w:rsid w:val="001D66A4"/>
    <w:rsid w:val="001E09A9"/>
    <w:rsid w:val="001E41F3"/>
    <w:rsid w:val="001E4517"/>
    <w:rsid w:val="001E4693"/>
    <w:rsid w:val="001F1560"/>
    <w:rsid w:val="001F2111"/>
    <w:rsid w:val="001F4216"/>
    <w:rsid w:val="00201313"/>
    <w:rsid w:val="002039AD"/>
    <w:rsid w:val="00205E88"/>
    <w:rsid w:val="00207B6B"/>
    <w:rsid w:val="00207F83"/>
    <w:rsid w:val="002172AA"/>
    <w:rsid w:val="00220FC5"/>
    <w:rsid w:val="002212FD"/>
    <w:rsid w:val="00221D7E"/>
    <w:rsid w:val="00222B09"/>
    <w:rsid w:val="00222C80"/>
    <w:rsid w:val="00224F7A"/>
    <w:rsid w:val="00226F66"/>
    <w:rsid w:val="0023172D"/>
    <w:rsid w:val="0023329A"/>
    <w:rsid w:val="00235E6D"/>
    <w:rsid w:val="00247D24"/>
    <w:rsid w:val="00257A2C"/>
    <w:rsid w:val="0026004D"/>
    <w:rsid w:val="00260975"/>
    <w:rsid w:val="002616AE"/>
    <w:rsid w:val="002633EC"/>
    <w:rsid w:val="002640DD"/>
    <w:rsid w:val="00267458"/>
    <w:rsid w:val="00270AF3"/>
    <w:rsid w:val="002717EC"/>
    <w:rsid w:val="00275D12"/>
    <w:rsid w:val="002771FB"/>
    <w:rsid w:val="002801D7"/>
    <w:rsid w:val="00284221"/>
    <w:rsid w:val="00284FEB"/>
    <w:rsid w:val="002860C4"/>
    <w:rsid w:val="00286EA6"/>
    <w:rsid w:val="00286F34"/>
    <w:rsid w:val="002909F7"/>
    <w:rsid w:val="00290B5D"/>
    <w:rsid w:val="002958EF"/>
    <w:rsid w:val="00297710"/>
    <w:rsid w:val="002A1D8C"/>
    <w:rsid w:val="002A4372"/>
    <w:rsid w:val="002A54D4"/>
    <w:rsid w:val="002A7652"/>
    <w:rsid w:val="002B14BE"/>
    <w:rsid w:val="002B2525"/>
    <w:rsid w:val="002B3D5F"/>
    <w:rsid w:val="002B3E9D"/>
    <w:rsid w:val="002B5656"/>
    <w:rsid w:val="002B5741"/>
    <w:rsid w:val="002B6402"/>
    <w:rsid w:val="002C14A5"/>
    <w:rsid w:val="002C3125"/>
    <w:rsid w:val="002C69F2"/>
    <w:rsid w:val="002E1814"/>
    <w:rsid w:val="002E472E"/>
    <w:rsid w:val="002F1BA5"/>
    <w:rsid w:val="002F255C"/>
    <w:rsid w:val="002F3482"/>
    <w:rsid w:val="002F36AA"/>
    <w:rsid w:val="002F3A0C"/>
    <w:rsid w:val="002F6EF2"/>
    <w:rsid w:val="00300627"/>
    <w:rsid w:val="00301DF0"/>
    <w:rsid w:val="00302550"/>
    <w:rsid w:val="00305409"/>
    <w:rsid w:val="0030584E"/>
    <w:rsid w:val="0030653D"/>
    <w:rsid w:val="00312A3E"/>
    <w:rsid w:val="00313D1F"/>
    <w:rsid w:val="003151D1"/>
    <w:rsid w:val="003159C5"/>
    <w:rsid w:val="00317327"/>
    <w:rsid w:val="003222A7"/>
    <w:rsid w:val="003225B6"/>
    <w:rsid w:val="00322C7C"/>
    <w:rsid w:val="003309CB"/>
    <w:rsid w:val="00335A87"/>
    <w:rsid w:val="003422EC"/>
    <w:rsid w:val="003427FB"/>
    <w:rsid w:val="003428A3"/>
    <w:rsid w:val="003434F6"/>
    <w:rsid w:val="00343C2E"/>
    <w:rsid w:val="00345948"/>
    <w:rsid w:val="00350219"/>
    <w:rsid w:val="00357F4F"/>
    <w:rsid w:val="003609EF"/>
    <w:rsid w:val="00361DFC"/>
    <w:rsid w:val="0036231A"/>
    <w:rsid w:val="00363AC0"/>
    <w:rsid w:val="00372D1F"/>
    <w:rsid w:val="00374874"/>
    <w:rsid w:val="00374924"/>
    <w:rsid w:val="00374DD4"/>
    <w:rsid w:val="0038126B"/>
    <w:rsid w:val="003829F4"/>
    <w:rsid w:val="00384C3E"/>
    <w:rsid w:val="00385A36"/>
    <w:rsid w:val="003941CB"/>
    <w:rsid w:val="003A1A02"/>
    <w:rsid w:val="003A1C35"/>
    <w:rsid w:val="003A48A1"/>
    <w:rsid w:val="003A6C85"/>
    <w:rsid w:val="003C4A14"/>
    <w:rsid w:val="003C6428"/>
    <w:rsid w:val="003C6DBC"/>
    <w:rsid w:val="003D0695"/>
    <w:rsid w:val="003D269A"/>
    <w:rsid w:val="003D4950"/>
    <w:rsid w:val="003D56B4"/>
    <w:rsid w:val="003D7724"/>
    <w:rsid w:val="003E1A36"/>
    <w:rsid w:val="003E70A1"/>
    <w:rsid w:val="003F1571"/>
    <w:rsid w:val="003F1A04"/>
    <w:rsid w:val="003F4AA9"/>
    <w:rsid w:val="003F54A4"/>
    <w:rsid w:val="003F71F1"/>
    <w:rsid w:val="003F7A84"/>
    <w:rsid w:val="00404D3A"/>
    <w:rsid w:val="00410371"/>
    <w:rsid w:val="00410E64"/>
    <w:rsid w:val="00415130"/>
    <w:rsid w:val="004166E8"/>
    <w:rsid w:val="004167A4"/>
    <w:rsid w:val="0042035A"/>
    <w:rsid w:val="00420BD8"/>
    <w:rsid w:val="00420CCF"/>
    <w:rsid w:val="00421CB2"/>
    <w:rsid w:val="004242F1"/>
    <w:rsid w:val="0042558D"/>
    <w:rsid w:val="0043104B"/>
    <w:rsid w:val="0043160F"/>
    <w:rsid w:val="0043509D"/>
    <w:rsid w:val="00435BA5"/>
    <w:rsid w:val="00441897"/>
    <w:rsid w:val="00443FD7"/>
    <w:rsid w:val="0044428B"/>
    <w:rsid w:val="00453B22"/>
    <w:rsid w:val="004554A5"/>
    <w:rsid w:val="004568F3"/>
    <w:rsid w:val="004569E8"/>
    <w:rsid w:val="00457A6E"/>
    <w:rsid w:val="00461F13"/>
    <w:rsid w:val="00472270"/>
    <w:rsid w:val="004774D1"/>
    <w:rsid w:val="004817C0"/>
    <w:rsid w:val="00487146"/>
    <w:rsid w:val="00492BB6"/>
    <w:rsid w:val="00492EA0"/>
    <w:rsid w:val="004930A3"/>
    <w:rsid w:val="004A1622"/>
    <w:rsid w:val="004A33DD"/>
    <w:rsid w:val="004A669E"/>
    <w:rsid w:val="004B38F1"/>
    <w:rsid w:val="004B6823"/>
    <w:rsid w:val="004B75B7"/>
    <w:rsid w:val="004C5A0F"/>
    <w:rsid w:val="004E07E0"/>
    <w:rsid w:val="004E2CEE"/>
    <w:rsid w:val="004F0729"/>
    <w:rsid w:val="004F5BFB"/>
    <w:rsid w:val="004F60E8"/>
    <w:rsid w:val="004F7B6E"/>
    <w:rsid w:val="00500324"/>
    <w:rsid w:val="00500B71"/>
    <w:rsid w:val="005033C1"/>
    <w:rsid w:val="005049D8"/>
    <w:rsid w:val="00504DAA"/>
    <w:rsid w:val="005113A2"/>
    <w:rsid w:val="00512617"/>
    <w:rsid w:val="00512E82"/>
    <w:rsid w:val="005141D9"/>
    <w:rsid w:val="00514B18"/>
    <w:rsid w:val="0051580D"/>
    <w:rsid w:val="00515D67"/>
    <w:rsid w:val="00516461"/>
    <w:rsid w:val="00520C85"/>
    <w:rsid w:val="005214E2"/>
    <w:rsid w:val="00521612"/>
    <w:rsid w:val="0052200B"/>
    <w:rsid w:val="00526D39"/>
    <w:rsid w:val="00531368"/>
    <w:rsid w:val="005337E0"/>
    <w:rsid w:val="00533D4C"/>
    <w:rsid w:val="00543121"/>
    <w:rsid w:val="00547111"/>
    <w:rsid w:val="00552C75"/>
    <w:rsid w:val="005554A6"/>
    <w:rsid w:val="00560DC8"/>
    <w:rsid w:val="00567111"/>
    <w:rsid w:val="005709F7"/>
    <w:rsid w:val="00572EDF"/>
    <w:rsid w:val="00573511"/>
    <w:rsid w:val="005813AE"/>
    <w:rsid w:val="0058534F"/>
    <w:rsid w:val="005912F0"/>
    <w:rsid w:val="00592D74"/>
    <w:rsid w:val="005B278F"/>
    <w:rsid w:val="005C2737"/>
    <w:rsid w:val="005C2987"/>
    <w:rsid w:val="005C567C"/>
    <w:rsid w:val="005C6742"/>
    <w:rsid w:val="005D033E"/>
    <w:rsid w:val="005D11E2"/>
    <w:rsid w:val="005D4850"/>
    <w:rsid w:val="005D69A5"/>
    <w:rsid w:val="005D7F4B"/>
    <w:rsid w:val="005E2C44"/>
    <w:rsid w:val="005F4438"/>
    <w:rsid w:val="005F4EAF"/>
    <w:rsid w:val="005F7747"/>
    <w:rsid w:val="00603230"/>
    <w:rsid w:val="006044F0"/>
    <w:rsid w:val="006059D6"/>
    <w:rsid w:val="00613FAA"/>
    <w:rsid w:val="006150C8"/>
    <w:rsid w:val="00615107"/>
    <w:rsid w:val="006152BE"/>
    <w:rsid w:val="00615E75"/>
    <w:rsid w:val="006206C0"/>
    <w:rsid w:val="00621188"/>
    <w:rsid w:val="00621374"/>
    <w:rsid w:val="006257ED"/>
    <w:rsid w:val="0062632C"/>
    <w:rsid w:val="00626E82"/>
    <w:rsid w:val="006343A7"/>
    <w:rsid w:val="006356AD"/>
    <w:rsid w:val="00635ADC"/>
    <w:rsid w:val="00637BC5"/>
    <w:rsid w:val="00642893"/>
    <w:rsid w:val="00643012"/>
    <w:rsid w:val="00644FE2"/>
    <w:rsid w:val="00646162"/>
    <w:rsid w:val="0064651A"/>
    <w:rsid w:val="00652B0E"/>
    <w:rsid w:val="00652F3F"/>
    <w:rsid w:val="00653DE4"/>
    <w:rsid w:val="006552C8"/>
    <w:rsid w:val="0065769B"/>
    <w:rsid w:val="00660480"/>
    <w:rsid w:val="00660CFB"/>
    <w:rsid w:val="00661CB8"/>
    <w:rsid w:val="00665C47"/>
    <w:rsid w:val="00674816"/>
    <w:rsid w:val="00674A37"/>
    <w:rsid w:val="00675AA1"/>
    <w:rsid w:val="00677937"/>
    <w:rsid w:val="00680FE8"/>
    <w:rsid w:val="00683E09"/>
    <w:rsid w:val="00685059"/>
    <w:rsid w:val="00686496"/>
    <w:rsid w:val="0069146D"/>
    <w:rsid w:val="00691EFE"/>
    <w:rsid w:val="00692F24"/>
    <w:rsid w:val="00693AFF"/>
    <w:rsid w:val="006954AD"/>
    <w:rsid w:val="00695808"/>
    <w:rsid w:val="00696807"/>
    <w:rsid w:val="0069681A"/>
    <w:rsid w:val="00696BF1"/>
    <w:rsid w:val="00697159"/>
    <w:rsid w:val="006A04FF"/>
    <w:rsid w:val="006A0FE1"/>
    <w:rsid w:val="006A17F9"/>
    <w:rsid w:val="006A3A0A"/>
    <w:rsid w:val="006A3D15"/>
    <w:rsid w:val="006A400B"/>
    <w:rsid w:val="006A62BB"/>
    <w:rsid w:val="006A6433"/>
    <w:rsid w:val="006A69F1"/>
    <w:rsid w:val="006B1095"/>
    <w:rsid w:val="006B43D2"/>
    <w:rsid w:val="006B46FB"/>
    <w:rsid w:val="006B5F9B"/>
    <w:rsid w:val="006B6196"/>
    <w:rsid w:val="006B658F"/>
    <w:rsid w:val="006B6758"/>
    <w:rsid w:val="006C2D84"/>
    <w:rsid w:val="006C34C4"/>
    <w:rsid w:val="006C35B6"/>
    <w:rsid w:val="006D34E1"/>
    <w:rsid w:val="006D35A4"/>
    <w:rsid w:val="006D420D"/>
    <w:rsid w:val="006D4AB4"/>
    <w:rsid w:val="006E11DF"/>
    <w:rsid w:val="006E21FB"/>
    <w:rsid w:val="006E6100"/>
    <w:rsid w:val="006F00A5"/>
    <w:rsid w:val="006F074F"/>
    <w:rsid w:val="006F15B4"/>
    <w:rsid w:val="006F270D"/>
    <w:rsid w:val="006F295C"/>
    <w:rsid w:val="006F36A1"/>
    <w:rsid w:val="00703E1C"/>
    <w:rsid w:val="00703EF6"/>
    <w:rsid w:val="007063CF"/>
    <w:rsid w:val="007069D2"/>
    <w:rsid w:val="00712D6C"/>
    <w:rsid w:val="00714220"/>
    <w:rsid w:val="00714F0B"/>
    <w:rsid w:val="00715D3E"/>
    <w:rsid w:val="00715F43"/>
    <w:rsid w:val="0071644E"/>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2B93"/>
    <w:rsid w:val="00786224"/>
    <w:rsid w:val="00787147"/>
    <w:rsid w:val="00790725"/>
    <w:rsid w:val="00792342"/>
    <w:rsid w:val="007977A8"/>
    <w:rsid w:val="007A19C6"/>
    <w:rsid w:val="007A3903"/>
    <w:rsid w:val="007A4D4F"/>
    <w:rsid w:val="007B512A"/>
    <w:rsid w:val="007C0FFD"/>
    <w:rsid w:val="007C107D"/>
    <w:rsid w:val="007C1C49"/>
    <w:rsid w:val="007C2097"/>
    <w:rsid w:val="007C30ED"/>
    <w:rsid w:val="007C5277"/>
    <w:rsid w:val="007D0160"/>
    <w:rsid w:val="007D23CA"/>
    <w:rsid w:val="007D3001"/>
    <w:rsid w:val="007D6A07"/>
    <w:rsid w:val="007E0A85"/>
    <w:rsid w:val="007E0B8C"/>
    <w:rsid w:val="007E6C42"/>
    <w:rsid w:val="007F4A10"/>
    <w:rsid w:val="007F6D37"/>
    <w:rsid w:val="007F7259"/>
    <w:rsid w:val="007F73DA"/>
    <w:rsid w:val="00800076"/>
    <w:rsid w:val="008026A1"/>
    <w:rsid w:val="00802D84"/>
    <w:rsid w:val="00803122"/>
    <w:rsid w:val="008031A6"/>
    <w:rsid w:val="008040A8"/>
    <w:rsid w:val="00806536"/>
    <w:rsid w:val="0080742B"/>
    <w:rsid w:val="00810B17"/>
    <w:rsid w:val="00822540"/>
    <w:rsid w:val="008230FD"/>
    <w:rsid w:val="00823352"/>
    <w:rsid w:val="00824E86"/>
    <w:rsid w:val="00825B8C"/>
    <w:rsid w:val="00825F31"/>
    <w:rsid w:val="008273DE"/>
    <w:rsid w:val="008279FA"/>
    <w:rsid w:val="00827A74"/>
    <w:rsid w:val="00830BBA"/>
    <w:rsid w:val="00833C4C"/>
    <w:rsid w:val="0084222C"/>
    <w:rsid w:val="00844444"/>
    <w:rsid w:val="00844E81"/>
    <w:rsid w:val="00847410"/>
    <w:rsid w:val="00852487"/>
    <w:rsid w:val="0085454E"/>
    <w:rsid w:val="00857969"/>
    <w:rsid w:val="008626E7"/>
    <w:rsid w:val="00864418"/>
    <w:rsid w:val="008668B8"/>
    <w:rsid w:val="00870EE7"/>
    <w:rsid w:val="00872C19"/>
    <w:rsid w:val="00873996"/>
    <w:rsid w:val="008760C4"/>
    <w:rsid w:val="00883EE0"/>
    <w:rsid w:val="0088462A"/>
    <w:rsid w:val="0088623B"/>
    <w:rsid w:val="008863B9"/>
    <w:rsid w:val="00886D3A"/>
    <w:rsid w:val="00896814"/>
    <w:rsid w:val="008A22A7"/>
    <w:rsid w:val="008A3745"/>
    <w:rsid w:val="008A45A6"/>
    <w:rsid w:val="008A4CFD"/>
    <w:rsid w:val="008A5891"/>
    <w:rsid w:val="008A5B0B"/>
    <w:rsid w:val="008A5FD9"/>
    <w:rsid w:val="008A6317"/>
    <w:rsid w:val="008A691B"/>
    <w:rsid w:val="008B210E"/>
    <w:rsid w:val="008B31A3"/>
    <w:rsid w:val="008B437C"/>
    <w:rsid w:val="008C18BE"/>
    <w:rsid w:val="008C2727"/>
    <w:rsid w:val="008C781D"/>
    <w:rsid w:val="008D2FAF"/>
    <w:rsid w:val="008D3498"/>
    <w:rsid w:val="008D3CCC"/>
    <w:rsid w:val="008D6536"/>
    <w:rsid w:val="008D6F82"/>
    <w:rsid w:val="008D78E2"/>
    <w:rsid w:val="008D7926"/>
    <w:rsid w:val="008E0794"/>
    <w:rsid w:val="008E4745"/>
    <w:rsid w:val="008F03DC"/>
    <w:rsid w:val="008F3399"/>
    <w:rsid w:val="008F3789"/>
    <w:rsid w:val="008F4116"/>
    <w:rsid w:val="008F686C"/>
    <w:rsid w:val="009021B2"/>
    <w:rsid w:val="009024C0"/>
    <w:rsid w:val="009035B7"/>
    <w:rsid w:val="00907133"/>
    <w:rsid w:val="00913CDB"/>
    <w:rsid w:val="009148DE"/>
    <w:rsid w:val="00916335"/>
    <w:rsid w:val="00916BB6"/>
    <w:rsid w:val="00920165"/>
    <w:rsid w:val="00920A21"/>
    <w:rsid w:val="00925E04"/>
    <w:rsid w:val="009261AE"/>
    <w:rsid w:val="009342AD"/>
    <w:rsid w:val="00937067"/>
    <w:rsid w:val="00941E30"/>
    <w:rsid w:val="009423CC"/>
    <w:rsid w:val="00947D6A"/>
    <w:rsid w:val="0095031F"/>
    <w:rsid w:val="00950B26"/>
    <w:rsid w:val="009531B0"/>
    <w:rsid w:val="00954E73"/>
    <w:rsid w:val="009614B2"/>
    <w:rsid w:val="0096193F"/>
    <w:rsid w:val="00962074"/>
    <w:rsid w:val="009633FB"/>
    <w:rsid w:val="00965DBB"/>
    <w:rsid w:val="00967EB5"/>
    <w:rsid w:val="009741B3"/>
    <w:rsid w:val="00974D8C"/>
    <w:rsid w:val="009777D9"/>
    <w:rsid w:val="00977CD7"/>
    <w:rsid w:val="009806B7"/>
    <w:rsid w:val="009859C8"/>
    <w:rsid w:val="00990B0B"/>
    <w:rsid w:val="00991B88"/>
    <w:rsid w:val="009938B9"/>
    <w:rsid w:val="00995B33"/>
    <w:rsid w:val="0099618C"/>
    <w:rsid w:val="00997922"/>
    <w:rsid w:val="009A34F4"/>
    <w:rsid w:val="009A3B53"/>
    <w:rsid w:val="009A3CE6"/>
    <w:rsid w:val="009A406A"/>
    <w:rsid w:val="009A4076"/>
    <w:rsid w:val="009A5753"/>
    <w:rsid w:val="009A579D"/>
    <w:rsid w:val="009A6F63"/>
    <w:rsid w:val="009B35DF"/>
    <w:rsid w:val="009C0E93"/>
    <w:rsid w:val="009C2DB7"/>
    <w:rsid w:val="009C4F63"/>
    <w:rsid w:val="009D54DC"/>
    <w:rsid w:val="009D7CFC"/>
    <w:rsid w:val="009E01D0"/>
    <w:rsid w:val="009E3297"/>
    <w:rsid w:val="009E7C82"/>
    <w:rsid w:val="009F2A7B"/>
    <w:rsid w:val="009F638C"/>
    <w:rsid w:val="009F6604"/>
    <w:rsid w:val="009F693C"/>
    <w:rsid w:val="009F69F9"/>
    <w:rsid w:val="009F734F"/>
    <w:rsid w:val="00A03F2E"/>
    <w:rsid w:val="00A05630"/>
    <w:rsid w:val="00A05EB6"/>
    <w:rsid w:val="00A06A9C"/>
    <w:rsid w:val="00A06C60"/>
    <w:rsid w:val="00A10245"/>
    <w:rsid w:val="00A1659C"/>
    <w:rsid w:val="00A2144B"/>
    <w:rsid w:val="00A214A4"/>
    <w:rsid w:val="00A2245B"/>
    <w:rsid w:val="00A246B6"/>
    <w:rsid w:val="00A3380C"/>
    <w:rsid w:val="00A33F41"/>
    <w:rsid w:val="00A4108D"/>
    <w:rsid w:val="00A47E70"/>
    <w:rsid w:val="00A50969"/>
    <w:rsid w:val="00A50CF0"/>
    <w:rsid w:val="00A52786"/>
    <w:rsid w:val="00A52BF5"/>
    <w:rsid w:val="00A5573F"/>
    <w:rsid w:val="00A57600"/>
    <w:rsid w:val="00A6683E"/>
    <w:rsid w:val="00A70808"/>
    <w:rsid w:val="00A74232"/>
    <w:rsid w:val="00A75073"/>
    <w:rsid w:val="00A7671C"/>
    <w:rsid w:val="00A769D9"/>
    <w:rsid w:val="00A774C4"/>
    <w:rsid w:val="00A77610"/>
    <w:rsid w:val="00A80426"/>
    <w:rsid w:val="00A81ECB"/>
    <w:rsid w:val="00A82D3F"/>
    <w:rsid w:val="00A844AD"/>
    <w:rsid w:val="00A84E15"/>
    <w:rsid w:val="00A946EB"/>
    <w:rsid w:val="00A954BE"/>
    <w:rsid w:val="00AA0644"/>
    <w:rsid w:val="00AA15F6"/>
    <w:rsid w:val="00AA1FEF"/>
    <w:rsid w:val="00AA28C9"/>
    <w:rsid w:val="00AA2CBC"/>
    <w:rsid w:val="00AA4DC8"/>
    <w:rsid w:val="00AA6513"/>
    <w:rsid w:val="00AB080E"/>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2D42"/>
    <w:rsid w:val="00AF3572"/>
    <w:rsid w:val="00B05568"/>
    <w:rsid w:val="00B060C4"/>
    <w:rsid w:val="00B064B1"/>
    <w:rsid w:val="00B069D5"/>
    <w:rsid w:val="00B06A65"/>
    <w:rsid w:val="00B101A2"/>
    <w:rsid w:val="00B12363"/>
    <w:rsid w:val="00B147EA"/>
    <w:rsid w:val="00B15561"/>
    <w:rsid w:val="00B15D8A"/>
    <w:rsid w:val="00B15F14"/>
    <w:rsid w:val="00B16BA7"/>
    <w:rsid w:val="00B21C16"/>
    <w:rsid w:val="00B237C5"/>
    <w:rsid w:val="00B237D6"/>
    <w:rsid w:val="00B258BB"/>
    <w:rsid w:val="00B27317"/>
    <w:rsid w:val="00B30CF7"/>
    <w:rsid w:val="00B30E44"/>
    <w:rsid w:val="00B317F3"/>
    <w:rsid w:val="00B3330D"/>
    <w:rsid w:val="00B334FD"/>
    <w:rsid w:val="00B34278"/>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45A"/>
    <w:rsid w:val="00B70FBC"/>
    <w:rsid w:val="00B7350B"/>
    <w:rsid w:val="00B73AD7"/>
    <w:rsid w:val="00B7536D"/>
    <w:rsid w:val="00B7686A"/>
    <w:rsid w:val="00B807A3"/>
    <w:rsid w:val="00B87969"/>
    <w:rsid w:val="00B91B2E"/>
    <w:rsid w:val="00B9265C"/>
    <w:rsid w:val="00B94085"/>
    <w:rsid w:val="00B968C8"/>
    <w:rsid w:val="00BA117E"/>
    <w:rsid w:val="00BA29EF"/>
    <w:rsid w:val="00BA3EC5"/>
    <w:rsid w:val="00BA41B7"/>
    <w:rsid w:val="00BA51D9"/>
    <w:rsid w:val="00BA5A39"/>
    <w:rsid w:val="00BA6D10"/>
    <w:rsid w:val="00BB1A2A"/>
    <w:rsid w:val="00BB26D8"/>
    <w:rsid w:val="00BB52DF"/>
    <w:rsid w:val="00BB5DFC"/>
    <w:rsid w:val="00BB70EF"/>
    <w:rsid w:val="00BC152A"/>
    <w:rsid w:val="00BC53D4"/>
    <w:rsid w:val="00BC7F5B"/>
    <w:rsid w:val="00BD021F"/>
    <w:rsid w:val="00BD0DF3"/>
    <w:rsid w:val="00BD279D"/>
    <w:rsid w:val="00BD6BB8"/>
    <w:rsid w:val="00BE0DFE"/>
    <w:rsid w:val="00BE3B29"/>
    <w:rsid w:val="00BE6C04"/>
    <w:rsid w:val="00C00878"/>
    <w:rsid w:val="00C01CE8"/>
    <w:rsid w:val="00C022AB"/>
    <w:rsid w:val="00C03D41"/>
    <w:rsid w:val="00C03E2A"/>
    <w:rsid w:val="00C1221C"/>
    <w:rsid w:val="00C137F3"/>
    <w:rsid w:val="00C13876"/>
    <w:rsid w:val="00C16E53"/>
    <w:rsid w:val="00C20727"/>
    <w:rsid w:val="00C23794"/>
    <w:rsid w:val="00C262F2"/>
    <w:rsid w:val="00C27B0D"/>
    <w:rsid w:val="00C27EAE"/>
    <w:rsid w:val="00C31BDE"/>
    <w:rsid w:val="00C3319B"/>
    <w:rsid w:val="00C343FC"/>
    <w:rsid w:val="00C34482"/>
    <w:rsid w:val="00C3662E"/>
    <w:rsid w:val="00C376C1"/>
    <w:rsid w:val="00C50EAF"/>
    <w:rsid w:val="00C5178E"/>
    <w:rsid w:val="00C54F19"/>
    <w:rsid w:val="00C66597"/>
    <w:rsid w:val="00C666B2"/>
    <w:rsid w:val="00C66BA2"/>
    <w:rsid w:val="00C701C4"/>
    <w:rsid w:val="00C72088"/>
    <w:rsid w:val="00C72454"/>
    <w:rsid w:val="00C734B7"/>
    <w:rsid w:val="00C75547"/>
    <w:rsid w:val="00C81192"/>
    <w:rsid w:val="00C870F6"/>
    <w:rsid w:val="00C873F7"/>
    <w:rsid w:val="00C9026B"/>
    <w:rsid w:val="00C92A3B"/>
    <w:rsid w:val="00C93E1D"/>
    <w:rsid w:val="00C94603"/>
    <w:rsid w:val="00C94940"/>
    <w:rsid w:val="00C95985"/>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5237"/>
    <w:rsid w:val="00CE5693"/>
    <w:rsid w:val="00CE766F"/>
    <w:rsid w:val="00CF3197"/>
    <w:rsid w:val="00CF4338"/>
    <w:rsid w:val="00CF4EB8"/>
    <w:rsid w:val="00CF62C6"/>
    <w:rsid w:val="00CF7717"/>
    <w:rsid w:val="00D02B02"/>
    <w:rsid w:val="00D03F9A"/>
    <w:rsid w:val="00D04448"/>
    <w:rsid w:val="00D047EF"/>
    <w:rsid w:val="00D05EA5"/>
    <w:rsid w:val="00D06D51"/>
    <w:rsid w:val="00D12546"/>
    <w:rsid w:val="00D12802"/>
    <w:rsid w:val="00D12FFD"/>
    <w:rsid w:val="00D13776"/>
    <w:rsid w:val="00D13814"/>
    <w:rsid w:val="00D13B2E"/>
    <w:rsid w:val="00D1793B"/>
    <w:rsid w:val="00D231A4"/>
    <w:rsid w:val="00D24991"/>
    <w:rsid w:val="00D278E6"/>
    <w:rsid w:val="00D27B2F"/>
    <w:rsid w:val="00D30FB4"/>
    <w:rsid w:val="00D33D45"/>
    <w:rsid w:val="00D354AB"/>
    <w:rsid w:val="00D3708B"/>
    <w:rsid w:val="00D377A5"/>
    <w:rsid w:val="00D41B42"/>
    <w:rsid w:val="00D423C3"/>
    <w:rsid w:val="00D42A04"/>
    <w:rsid w:val="00D432F9"/>
    <w:rsid w:val="00D50255"/>
    <w:rsid w:val="00D50496"/>
    <w:rsid w:val="00D513BF"/>
    <w:rsid w:val="00D55DA5"/>
    <w:rsid w:val="00D62772"/>
    <w:rsid w:val="00D62A4C"/>
    <w:rsid w:val="00D63FDD"/>
    <w:rsid w:val="00D66520"/>
    <w:rsid w:val="00D6726B"/>
    <w:rsid w:val="00D67AA1"/>
    <w:rsid w:val="00D70578"/>
    <w:rsid w:val="00D71711"/>
    <w:rsid w:val="00D725A1"/>
    <w:rsid w:val="00D72962"/>
    <w:rsid w:val="00D73465"/>
    <w:rsid w:val="00D75EE6"/>
    <w:rsid w:val="00D77DD3"/>
    <w:rsid w:val="00D821DE"/>
    <w:rsid w:val="00D835B9"/>
    <w:rsid w:val="00D84AE9"/>
    <w:rsid w:val="00D9124E"/>
    <w:rsid w:val="00D9284A"/>
    <w:rsid w:val="00D938B1"/>
    <w:rsid w:val="00D95670"/>
    <w:rsid w:val="00D9698E"/>
    <w:rsid w:val="00DA2873"/>
    <w:rsid w:val="00DA3154"/>
    <w:rsid w:val="00DA4B32"/>
    <w:rsid w:val="00DB361A"/>
    <w:rsid w:val="00DB6BA9"/>
    <w:rsid w:val="00DB73D2"/>
    <w:rsid w:val="00DB7A2E"/>
    <w:rsid w:val="00DC3AB0"/>
    <w:rsid w:val="00DC3FD2"/>
    <w:rsid w:val="00DC4074"/>
    <w:rsid w:val="00DC6EC0"/>
    <w:rsid w:val="00DD0C53"/>
    <w:rsid w:val="00DD15E9"/>
    <w:rsid w:val="00DE12E9"/>
    <w:rsid w:val="00DE2F0B"/>
    <w:rsid w:val="00DE34CF"/>
    <w:rsid w:val="00DE771E"/>
    <w:rsid w:val="00DE7D50"/>
    <w:rsid w:val="00DE7EA7"/>
    <w:rsid w:val="00DF01A5"/>
    <w:rsid w:val="00DF01C8"/>
    <w:rsid w:val="00DF177F"/>
    <w:rsid w:val="00DF226E"/>
    <w:rsid w:val="00DF2FE9"/>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2E52"/>
    <w:rsid w:val="00E83F34"/>
    <w:rsid w:val="00E85300"/>
    <w:rsid w:val="00E86192"/>
    <w:rsid w:val="00E86D74"/>
    <w:rsid w:val="00E87D52"/>
    <w:rsid w:val="00E92485"/>
    <w:rsid w:val="00E94E5E"/>
    <w:rsid w:val="00E96D85"/>
    <w:rsid w:val="00EA5F86"/>
    <w:rsid w:val="00EA65B0"/>
    <w:rsid w:val="00EB09B7"/>
    <w:rsid w:val="00EB65BA"/>
    <w:rsid w:val="00EC0884"/>
    <w:rsid w:val="00EC0C36"/>
    <w:rsid w:val="00EC4AAE"/>
    <w:rsid w:val="00EC552E"/>
    <w:rsid w:val="00ED565C"/>
    <w:rsid w:val="00ED63FA"/>
    <w:rsid w:val="00EE3686"/>
    <w:rsid w:val="00EE564E"/>
    <w:rsid w:val="00EE7D7C"/>
    <w:rsid w:val="00EE7FB8"/>
    <w:rsid w:val="00EF14C3"/>
    <w:rsid w:val="00EF52D9"/>
    <w:rsid w:val="00F036DB"/>
    <w:rsid w:val="00F0553B"/>
    <w:rsid w:val="00F0613C"/>
    <w:rsid w:val="00F12F76"/>
    <w:rsid w:val="00F17161"/>
    <w:rsid w:val="00F224D4"/>
    <w:rsid w:val="00F235AD"/>
    <w:rsid w:val="00F25D98"/>
    <w:rsid w:val="00F300FB"/>
    <w:rsid w:val="00F4203C"/>
    <w:rsid w:val="00F43623"/>
    <w:rsid w:val="00F43DE8"/>
    <w:rsid w:val="00F50FA6"/>
    <w:rsid w:val="00F511E0"/>
    <w:rsid w:val="00F5686D"/>
    <w:rsid w:val="00F62674"/>
    <w:rsid w:val="00F63B6C"/>
    <w:rsid w:val="00F63F35"/>
    <w:rsid w:val="00F6615D"/>
    <w:rsid w:val="00F7104E"/>
    <w:rsid w:val="00F74F54"/>
    <w:rsid w:val="00F75407"/>
    <w:rsid w:val="00F7607D"/>
    <w:rsid w:val="00F86728"/>
    <w:rsid w:val="00F86FD2"/>
    <w:rsid w:val="00F87374"/>
    <w:rsid w:val="00F95D02"/>
    <w:rsid w:val="00FA0496"/>
    <w:rsid w:val="00FA2792"/>
    <w:rsid w:val="00FA7174"/>
    <w:rsid w:val="00FB09DF"/>
    <w:rsid w:val="00FB1571"/>
    <w:rsid w:val="00FB6386"/>
    <w:rsid w:val="00FC15BD"/>
    <w:rsid w:val="00FC727C"/>
    <w:rsid w:val="00FD6446"/>
    <w:rsid w:val="00FD7AC4"/>
    <w:rsid w:val="00FE3F03"/>
    <w:rsid w:val="00FE4B4A"/>
    <w:rsid w:val="00FE50AF"/>
    <w:rsid w:val="00FE64E0"/>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69278068">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27443402">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71819558">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366270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07837043">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6</Pages>
  <Words>1686</Words>
  <Characters>9644</Characters>
  <Application>Microsoft Office Word</Application>
  <DocSecurity>0</DocSecurity>
  <Lines>332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8</cp:revision>
  <cp:lastPrinted>1899-12-31T23:00:00Z</cp:lastPrinted>
  <dcterms:created xsi:type="dcterms:W3CDTF">2025-10-15T13:30:00Z</dcterms:created>
  <dcterms:modified xsi:type="dcterms:W3CDTF">2025-10-15T13:35:00Z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