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89324" w14:textId="452AC5C1" w:rsidR="00957815" w:rsidRDefault="00957815" w:rsidP="00957815">
      <w:pPr>
        <w:pStyle w:val="CRCoverPage"/>
        <w:tabs>
          <w:tab w:val="right" w:pos="9639"/>
        </w:tabs>
        <w:spacing w:after="0"/>
        <w:rPr>
          <w:b/>
          <w:i/>
          <w:noProof/>
          <w:sz w:val="28"/>
        </w:rPr>
      </w:pPr>
      <w:r>
        <w:rPr>
          <w:b/>
          <w:noProof/>
          <w:sz w:val="24"/>
        </w:rPr>
        <w:t>3GPP TSG-CT WG3 Meeting #</w:t>
      </w:r>
      <w:r w:rsidRPr="00EB09B7">
        <w:rPr>
          <w:b/>
          <w:noProof/>
          <w:sz w:val="24"/>
        </w:rPr>
        <w:t xml:space="preserve"> </w:t>
      </w:r>
      <w:r>
        <w:rPr>
          <w:b/>
          <w:noProof/>
          <w:sz w:val="24"/>
        </w:rPr>
        <w:t>145</w:t>
      </w:r>
      <w:r>
        <w:rPr>
          <w:b/>
          <w:i/>
          <w:noProof/>
          <w:sz w:val="28"/>
        </w:rPr>
        <w:tab/>
        <w:t>C3-260</w:t>
      </w:r>
      <w:r w:rsidR="00A65C93">
        <w:rPr>
          <w:b/>
          <w:i/>
          <w:noProof/>
          <w:sz w:val="28"/>
        </w:rPr>
        <w:t>368</w:t>
      </w:r>
    </w:p>
    <w:p w14:paraId="7A21B772" w14:textId="084675C1" w:rsidR="00957815" w:rsidRDefault="00957815" w:rsidP="00957815">
      <w:pPr>
        <w:pStyle w:val="CRCoverPage"/>
        <w:outlineLvl w:val="0"/>
        <w:rPr>
          <w:b/>
          <w:noProof/>
          <w:sz w:val="24"/>
        </w:rPr>
      </w:pPr>
      <w:r>
        <w:rPr>
          <w:b/>
          <w:noProof/>
          <w:sz w:val="24"/>
        </w:rPr>
        <w:t>Goa, India, 09 – 13 February 2026</w:t>
      </w:r>
      <w:r w:rsidR="009A0E8C">
        <w:rPr>
          <w:b/>
          <w:noProof/>
          <w:sz w:val="24"/>
        </w:rPr>
        <w:tab/>
      </w:r>
      <w:r w:rsidR="009A0E8C">
        <w:rPr>
          <w:b/>
          <w:noProof/>
          <w:sz w:val="24"/>
        </w:rPr>
        <w:tab/>
      </w:r>
      <w:r w:rsidR="009A0E8C">
        <w:rPr>
          <w:b/>
          <w:noProof/>
          <w:sz w:val="24"/>
        </w:rPr>
        <w:tab/>
      </w:r>
      <w:r w:rsidR="009A0E8C">
        <w:rPr>
          <w:b/>
          <w:noProof/>
          <w:sz w:val="24"/>
        </w:rPr>
        <w:tab/>
      </w:r>
      <w:r w:rsidR="009A0E8C">
        <w:rPr>
          <w:b/>
          <w:noProof/>
          <w:sz w:val="24"/>
        </w:rPr>
        <w:tab/>
      </w:r>
      <w:r w:rsidR="009A0E8C">
        <w:rPr>
          <w:b/>
          <w:noProof/>
          <w:sz w:val="24"/>
        </w:rPr>
        <w:tab/>
      </w:r>
      <w:r w:rsidR="009A0E8C">
        <w:rPr>
          <w:b/>
          <w:noProof/>
          <w:sz w:val="24"/>
        </w:rPr>
        <w:tab/>
      </w:r>
      <w:r w:rsidR="009A0E8C">
        <w:rPr>
          <w:b/>
          <w:noProof/>
          <w:sz w:val="24"/>
        </w:rPr>
        <w:tab/>
      </w:r>
      <w:r w:rsidR="009A0E8C">
        <w:rPr>
          <w:b/>
          <w:noProof/>
          <w:sz w:val="24"/>
        </w:rPr>
        <w:tab/>
      </w:r>
      <w:r w:rsidR="009A0E8C">
        <w:rPr>
          <w:b/>
          <w:noProof/>
          <w:sz w:val="24"/>
        </w:rPr>
        <w:tab/>
      </w:r>
      <w:r w:rsidR="009A0E8C">
        <w:rPr>
          <w:b/>
          <w:noProof/>
          <w:sz w:val="24"/>
        </w:rPr>
        <w:tab/>
      </w:r>
      <w:r w:rsidR="009A0E8C" w:rsidRPr="00DF09FB">
        <w:rPr>
          <w:b/>
          <w:noProof/>
          <w:sz w:val="24"/>
        </w:rPr>
        <w:t>(Revision of C3-2</w:t>
      </w:r>
      <w:r w:rsidR="009A0E8C">
        <w:rPr>
          <w:b/>
          <w:noProof/>
          <w:sz w:val="24"/>
        </w:rPr>
        <w:t>600</w:t>
      </w:r>
      <w:r w:rsidR="009A0E8C">
        <w:rPr>
          <w:b/>
          <w:noProof/>
          <w:sz w:val="24"/>
        </w:rPr>
        <w:t>90)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57815" w14:paraId="3F701BCD" w14:textId="77777777">
        <w:tc>
          <w:tcPr>
            <w:tcW w:w="9641" w:type="dxa"/>
            <w:gridSpan w:val="9"/>
            <w:tcBorders>
              <w:top w:val="single" w:sz="4" w:space="0" w:color="auto"/>
              <w:left w:val="single" w:sz="4" w:space="0" w:color="auto"/>
              <w:right w:val="single" w:sz="4" w:space="0" w:color="auto"/>
            </w:tcBorders>
          </w:tcPr>
          <w:p w14:paraId="7A879BC7" w14:textId="77777777" w:rsidR="00957815" w:rsidRDefault="00957815">
            <w:pPr>
              <w:pStyle w:val="CRCoverPage"/>
              <w:spacing w:after="0"/>
              <w:jc w:val="right"/>
              <w:rPr>
                <w:i/>
                <w:noProof/>
              </w:rPr>
            </w:pPr>
            <w:r>
              <w:rPr>
                <w:i/>
                <w:noProof/>
                <w:sz w:val="14"/>
              </w:rPr>
              <w:t>CR-Form-v12.3</w:t>
            </w:r>
          </w:p>
        </w:tc>
      </w:tr>
      <w:tr w:rsidR="00957815" w14:paraId="29760CC5" w14:textId="77777777">
        <w:tc>
          <w:tcPr>
            <w:tcW w:w="9641" w:type="dxa"/>
            <w:gridSpan w:val="9"/>
            <w:tcBorders>
              <w:left w:val="single" w:sz="4" w:space="0" w:color="auto"/>
              <w:right w:val="single" w:sz="4" w:space="0" w:color="auto"/>
            </w:tcBorders>
          </w:tcPr>
          <w:p w14:paraId="4AE760B6" w14:textId="77777777" w:rsidR="00957815" w:rsidRDefault="00957815">
            <w:pPr>
              <w:pStyle w:val="CRCoverPage"/>
              <w:spacing w:after="0"/>
              <w:jc w:val="center"/>
              <w:rPr>
                <w:noProof/>
              </w:rPr>
            </w:pPr>
            <w:r>
              <w:rPr>
                <w:b/>
                <w:noProof/>
                <w:sz w:val="32"/>
              </w:rPr>
              <w:t>CHANGE REQUEST</w:t>
            </w:r>
          </w:p>
        </w:tc>
      </w:tr>
      <w:tr w:rsidR="00957815" w14:paraId="6B46208A" w14:textId="77777777">
        <w:tc>
          <w:tcPr>
            <w:tcW w:w="9641" w:type="dxa"/>
            <w:gridSpan w:val="9"/>
            <w:tcBorders>
              <w:left w:val="single" w:sz="4" w:space="0" w:color="auto"/>
              <w:right w:val="single" w:sz="4" w:space="0" w:color="auto"/>
            </w:tcBorders>
          </w:tcPr>
          <w:p w14:paraId="30D4B590" w14:textId="77777777" w:rsidR="00957815" w:rsidRDefault="00957815">
            <w:pPr>
              <w:pStyle w:val="CRCoverPage"/>
              <w:spacing w:after="0"/>
              <w:rPr>
                <w:noProof/>
                <w:sz w:val="8"/>
                <w:szCs w:val="8"/>
              </w:rPr>
            </w:pPr>
          </w:p>
        </w:tc>
      </w:tr>
      <w:tr w:rsidR="00957815" w14:paraId="7D601ABD" w14:textId="77777777">
        <w:tc>
          <w:tcPr>
            <w:tcW w:w="142" w:type="dxa"/>
            <w:tcBorders>
              <w:left w:val="single" w:sz="4" w:space="0" w:color="auto"/>
            </w:tcBorders>
          </w:tcPr>
          <w:p w14:paraId="7C5B360E" w14:textId="77777777" w:rsidR="00957815" w:rsidRDefault="00957815">
            <w:pPr>
              <w:pStyle w:val="CRCoverPage"/>
              <w:spacing w:after="0"/>
              <w:jc w:val="right"/>
              <w:rPr>
                <w:noProof/>
              </w:rPr>
            </w:pPr>
          </w:p>
        </w:tc>
        <w:tc>
          <w:tcPr>
            <w:tcW w:w="1559" w:type="dxa"/>
            <w:shd w:val="pct30" w:color="FFFF00" w:fill="auto"/>
          </w:tcPr>
          <w:p w14:paraId="5235B4E4" w14:textId="77777777" w:rsidR="00957815" w:rsidRPr="00410371" w:rsidRDefault="00957815">
            <w:pPr>
              <w:pStyle w:val="CRCoverPage"/>
              <w:spacing w:after="0"/>
              <w:jc w:val="right"/>
              <w:rPr>
                <w:b/>
                <w:noProof/>
                <w:sz w:val="28"/>
              </w:rPr>
            </w:pPr>
            <w:r>
              <w:rPr>
                <w:b/>
                <w:noProof/>
                <w:sz w:val="28"/>
              </w:rPr>
              <w:t>29.522</w:t>
            </w:r>
          </w:p>
        </w:tc>
        <w:tc>
          <w:tcPr>
            <w:tcW w:w="709" w:type="dxa"/>
          </w:tcPr>
          <w:p w14:paraId="716967C4" w14:textId="77777777" w:rsidR="00957815" w:rsidRDefault="00957815">
            <w:pPr>
              <w:pStyle w:val="CRCoverPage"/>
              <w:spacing w:after="0"/>
              <w:jc w:val="center"/>
              <w:rPr>
                <w:noProof/>
              </w:rPr>
            </w:pPr>
            <w:r>
              <w:rPr>
                <w:b/>
                <w:noProof/>
                <w:sz w:val="28"/>
              </w:rPr>
              <w:t>CR</w:t>
            </w:r>
          </w:p>
        </w:tc>
        <w:tc>
          <w:tcPr>
            <w:tcW w:w="1276" w:type="dxa"/>
            <w:shd w:val="pct30" w:color="FFFF00" w:fill="auto"/>
          </w:tcPr>
          <w:p w14:paraId="73BEBB58" w14:textId="4F416CC2" w:rsidR="00957815" w:rsidRPr="00410371" w:rsidRDefault="00525544">
            <w:pPr>
              <w:pStyle w:val="CRCoverPage"/>
              <w:spacing w:after="0"/>
              <w:rPr>
                <w:noProof/>
              </w:rPr>
            </w:pPr>
            <w:r>
              <w:rPr>
                <w:b/>
                <w:noProof/>
                <w:sz w:val="28"/>
              </w:rPr>
              <w:t>1768</w:t>
            </w:r>
          </w:p>
        </w:tc>
        <w:tc>
          <w:tcPr>
            <w:tcW w:w="709" w:type="dxa"/>
          </w:tcPr>
          <w:p w14:paraId="77260398" w14:textId="77777777" w:rsidR="00957815" w:rsidRDefault="00957815">
            <w:pPr>
              <w:pStyle w:val="CRCoverPage"/>
              <w:tabs>
                <w:tab w:val="right" w:pos="625"/>
              </w:tabs>
              <w:spacing w:after="0"/>
              <w:jc w:val="center"/>
              <w:rPr>
                <w:noProof/>
              </w:rPr>
            </w:pPr>
            <w:r>
              <w:rPr>
                <w:b/>
                <w:bCs/>
                <w:noProof/>
                <w:sz w:val="28"/>
              </w:rPr>
              <w:t>rev</w:t>
            </w:r>
          </w:p>
        </w:tc>
        <w:tc>
          <w:tcPr>
            <w:tcW w:w="992" w:type="dxa"/>
            <w:shd w:val="pct30" w:color="FFFF00" w:fill="auto"/>
          </w:tcPr>
          <w:p w14:paraId="0864DC54" w14:textId="6D3F9A50" w:rsidR="00957815" w:rsidRPr="00410371" w:rsidRDefault="00A65C93">
            <w:pPr>
              <w:pStyle w:val="CRCoverPage"/>
              <w:spacing w:after="0"/>
              <w:jc w:val="center"/>
              <w:rPr>
                <w:b/>
                <w:noProof/>
              </w:rPr>
            </w:pPr>
            <w:r>
              <w:rPr>
                <w:b/>
                <w:noProof/>
                <w:sz w:val="28"/>
              </w:rPr>
              <w:t>1</w:t>
            </w:r>
          </w:p>
        </w:tc>
        <w:tc>
          <w:tcPr>
            <w:tcW w:w="2410" w:type="dxa"/>
          </w:tcPr>
          <w:p w14:paraId="20652A9B" w14:textId="77777777" w:rsidR="00957815" w:rsidRDefault="0095781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420369A" w14:textId="77777777" w:rsidR="00957815" w:rsidRPr="00410371" w:rsidRDefault="00957815">
            <w:pPr>
              <w:pStyle w:val="CRCoverPage"/>
              <w:spacing w:after="0"/>
              <w:jc w:val="center"/>
              <w:rPr>
                <w:noProof/>
                <w:sz w:val="28"/>
              </w:rPr>
            </w:pPr>
            <w:r>
              <w:rPr>
                <w:b/>
                <w:noProof/>
                <w:sz w:val="28"/>
              </w:rPr>
              <w:t>19.5.0</w:t>
            </w:r>
          </w:p>
        </w:tc>
        <w:tc>
          <w:tcPr>
            <w:tcW w:w="143" w:type="dxa"/>
            <w:tcBorders>
              <w:right w:val="single" w:sz="4" w:space="0" w:color="auto"/>
            </w:tcBorders>
          </w:tcPr>
          <w:p w14:paraId="42DB97EC" w14:textId="77777777" w:rsidR="00957815" w:rsidRDefault="00957815">
            <w:pPr>
              <w:pStyle w:val="CRCoverPage"/>
              <w:spacing w:after="0"/>
              <w:rPr>
                <w:noProof/>
              </w:rPr>
            </w:pPr>
          </w:p>
        </w:tc>
      </w:tr>
      <w:tr w:rsidR="00957815" w14:paraId="62A1BF72" w14:textId="77777777">
        <w:tc>
          <w:tcPr>
            <w:tcW w:w="9641" w:type="dxa"/>
            <w:gridSpan w:val="9"/>
            <w:tcBorders>
              <w:left w:val="single" w:sz="4" w:space="0" w:color="auto"/>
              <w:right w:val="single" w:sz="4" w:space="0" w:color="auto"/>
            </w:tcBorders>
          </w:tcPr>
          <w:p w14:paraId="6AEEB4FA" w14:textId="77777777" w:rsidR="00957815" w:rsidRDefault="00957815">
            <w:pPr>
              <w:pStyle w:val="CRCoverPage"/>
              <w:spacing w:after="0"/>
              <w:rPr>
                <w:noProof/>
              </w:rPr>
            </w:pPr>
          </w:p>
        </w:tc>
      </w:tr>
      <w:tr w:rsidR="00957815" w14:paraId="47E19AB1" w14:textId="77777777">
        <w:tc>
          <w:tcPr>
            <w:tcW w:w="9641" w:type="dxa"/>
            <w:gridSpan w:val="9"/>
            <w:tcBorders>
              <w:top w:val="single" w:sz="4" w:space="0" w:color="auto"/>
            </w:tcBorders>
          </w:tcPr>
          <w:p w14:paraId="723A7684" w14:textId="77777777" w:rsidR="00957815" w:rsidRPr="00F25D98" w:rsidRDefault="00957815">
            <w:pPr>
              <w:pStyle w:val="CRCoverPage"/>
              <w:spacing w:after="0"/>
              <w:jc w:val="center"/>
              <w:rPr>
                <w:rFonts w:cs="Arial"/>
                <w:i/>
                <w:noProof/>
              </w:rPr>
            </w:pPr>
            <w:r w:rsidRPr="00F25D98">
              <w:rPr>
                <w:rFonts w:cs="Arial"/>
                <w:i/>
                <w:noProof/>
              </w:rPr>
              <w:t xml:space="preserve">For </w:t>
            </w:r>
            <w:r w:rsidRPr="0027787F">
              <w:rPr>
                <w:rFonts w:cs="Arial"/>
                <w:b/>
                <w:i/>
                <w:noProof/>
                <w:color w:val="FF0000"/>
              </w:rPr>
              <w:t xml:space="preserve">HELP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r w:rsidRPr="0027787F">
              <w:rPr>
                <w:rFonts w:cs="Arial"/>
                <w:i/>
                <w:noProof/>
              </w:rPr>
              <w:t>https://www.3gpp.org/Change-Requests</w:t>
            </w:r>
            <w:r w:rsidRPr="00F25D98">
              <w:rPr>
                <w:rFonts w:cs="Arial"/>
                <w:i/>
                <w:noProof/>
              </w:rPr>
              <w:t>.</w:t>
            </w:r>
          </w:p>
        </w:tc>
      </w:tr>
      <w:tr w:rsidR="00957815" w14:paraId="357400C0" w14:textId="77777777">
        <w:tc>
          <w:tcPr>
            <w:tcW w:w="9641" w:type="dxa"/>
            <w:gridSpan w:val="9"/>
          </w:tcPr>
          <w:p w14:paraId="34F85224" w14:textId="77777777" w:rsidR="00957815" w:rsidRDefault="00957815">
            <w:pPr>
              <w:pStyle w:val="CRCoverPage"/>
              <w:spacing w:after="0"/>
              <w:rPr>
                <w:noProof/>
                <w:sz w:val="8"/>
                <w:szCs w:val="8"/>
              </w:rPr>
            </w:pPr>
          </w:p>
        </w:tc>
      </w:tr>
    </w:tbl>
    <w:p w14:paraId="3E4D9F24" w14:textId="77777777" w:rsidR="00957815" w:rsidRDefault="00957815" w:rsidP="0095781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57815" w14:paraId="63D52DC7" w14:textId="77777777">
        <w:tc>
          <w:tcPr>
            <w:tcW w:w="2835" w:type="dxa"/>
          </w:tcPr>
          <w:p w14:paraId="42DEF64E" w14:textId="77777777" w:rsidR="00957815" w:rsidRDefault="00957815">
            <w:pPr>
              <w:pStyle w:val="CRCoverPage"/>
              <w:tabs>
                <w:tab w:val="right" w:pos="2751"/>
              </w:tabs>
              <w:spacing w:after="0"/>
              <w:rPr>
                <w:b/>
                <w:i/>
                <w:noProof/>
              </w:rPr>
            </w:pPr>
            <w:r>
              <w:rPr>
                <w:b/>
                <w:i/>
                <w:noProof/>
              </w:rPr>
              <w:t>Proposed change affects:</w:t>
            </w:r>
          </w:p>
        </w:tc>
        <w:tc>
          <w:tcPr>
            <w:tcW w:w="1418" w:type="dxa"/>
          </w:tcPr>
          <w:p w14:paraId="7E9BDA16" w14:textId="77777777" w:rsidR="00957815" w:rsidRDefault="0095781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A7055" w14:textId="77777777" w:rsidR="00957815" w:rsidRDefault="00957815">
            <w:pPr>
              <w:pStyle w:val="CRCoverPage"/>
              <w:spacing w:after="0"/>
              <w:jc w:val="center"/>
              <w:rPr>
                <w:b/>
                <w:caps/>
                <w:noProof/>
              </w:rPr>
            </w:pPr>
          </w:p>
        </w:tc>
        <w:tc>
          <w:tcPr>
            <w:tcW w:w="709" w:type="dxa"/>
            <w:tcBorders>
              <w:left w:val="single" w:sz="4" w:space="0" w:color="auto"/>
            </w:tcBorders>
          </w:tcPr>
          <w:p w14:paraId="77844DE8" w14:textId="77777777" w:rsidR="00957815" w:rsidRDefault="0095781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ADC61A" w14:textId="77777777" w:rsidR="00957815" w:rsidRDefault="00957815">
            <w:pPr>
              <w:pStyle w:val="CRCoverPage"/>
              <w:spacing w:after="0"/>
              <w:jc w:val="center"/>
              <w:rPr>
                <w:b/>
                <w:caps/>
                <w:noProof/>
              </w:rPr>
            </w:pPr>
          </w:p>
        </w:tc>
        <w:tc>
          <w:tcPr>
            <w:tcW w:w="2126" w:type="dxa"/>
          </w:tcPr>
          <w:p w14:paraId="0A95A100" w14:textId="77777777" w:rsidR="00957815" w:rsidRDefault="0095781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4E3067" w14:textId="77777777" w:rsidR="00957815" w:rsidRDefault="00957815">
            <w:pPr>
              <w:pStyle w:val="CRCoverPage"/>
              <w:spacing w:after="0"/>
              <w:jc w:val="center"/>
              <w:rPr>
                <w:b/>
                <w:caps/>
                <w:noProof/>
              </w:rPr>
            </w:pPr>
          </w:p>
        </w:tc>
        <w:tc>
          <w:tcPr>
            <w:tcW w:w="1418" w:type="dxa"/>
            <w:tcBorders>
              <w:left w:val="nil"/>
            </w:tcBorders>
          </w:tcPr>
          <w:p w14:paraId="37A3AA1F" w14:textId="77777777" w:rsidR="00957815" w:rsidRDefault="0095781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244C6" w14:textId="77777777" w:rsidR="00957815" w:rsidRDefault="00957815">
            <w:pPr>
              <w:pStyle w:val="CRCoverPage"/>
              <w:spacing w:after="0"/>
              <w:jc w:val="center"/>
              <w:rPr>
                <w:b/>
                <w:bCs/>
                <w:caps/>
                <w:noProof/>
              </w:rPr>
            </w:pPr>
            <w:r>
              <w:rPr>
                <w:b/>
                <w:bCs/>
                <w:caps/>
                <w:noProof/>
              </w:rPr>
              <w:t>X</w:t>
            </w:r>
          </w:p>
        </w:tc>
      </w:tr>
    </w:tbl>
    <w:p w14:paraId="044A20EF" w14:textId="77777777" w:rsidR="00957815" w:rsidRDefault="00957815" w:rsidP="0095781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57815" w14:paraId="28262402" w14:textId="77777777">
        <w:tc>
          <w:tcPr>
            <w:tcW w:w="9640" w:type="dxa"/>
            <w:gridSpan w:val="11"/>
          </w:tcPr>
          <w:p w14:paraId="2ADE2B0C" w14:textId="77777777" w:rsidR="00957815" w:rsidRDefault="00957815">
            <w:pPr>
              <w:pStyle w:val="CRCoverPage"/>
              <w:spacing w:after="0"/>
              <w:rPr>
                <w:noProof/>
                <w:sz w:val="8"/>
                <w:szCs w:val="8"/>
              </w:rPr>
            </w:pPr>
          </w:p>
        </w:tc>
      </w:tr>
      <w:tr w:rsidR="00957815" w14:paraId="3CF6A3C5" w14:textId="77777777">
        <w:tc>
          <w:tcPr>
            <w:tcW w:w="1843" w:type="dxa"/>
            <w:tcBorders>
              <w:top w:val="single" w:sz="4" w:space="0" w:color="auto"/>
              <w:left w:val="single" w:sz="4" w:space="0" w:color="auto"/>
            </w:tcBorders>
          </w:tcPr>
          <w:p w14:paraId="5A40207D" w14:textId="77777777" w:rsidR="00957815" w:rsidRDefault="0095781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92B4B5A" w14:textId="38CE4B22" w:rsidR="00957815" w:rsidRDefault="006C7DF8">
            <w:pPr>
              <w:pStyle w:val="CRCoverPage"/>
              <w:spacing w:after="0"/>
              <w:ind w:left="100"/>
              <w:rPr>
                <w:noProof/>
              </w:rPr>
            </w:pPr>
            <w:proofErr w:type="spellStart"/>
            <w:r>
              <w:t>ImsParamProvision</w:t>
            </w:r>
            <w:proofErr w:type="spellEnd"/>
            <w:r>
              <w:t xml:space="preserve"> </w:t>
            </w:r>
            <w:r w:rsidR="003A01BC">
              <w:t xml:space="preserve">PATCH </w:t>
            </w:r>
            <w:r w:rsidR="00957815">
              <w:t>update</w:t>
            </w:r>
          </w:p>
        </w:tc>
      </w:tr>
      <w:tr w:rsidR="00957815" w14:paraId="4A5FB5CD" w14:textId="77777777">
        <w:tc>
          <w:tcPr>
            <w:tcW w:w="1843" w:type="dxa"/>
            <w:tcBorders>
              <w:left w:val="single" w:sz="4" w:space="0" w:color="auto"/>
            </w:tcBorders>
          </w:tcPr>
          <w:p w14:paraId="5CF5A1DE" w14:textId="77777777" w:rsidR="00957815" w:rsidRDefault="00957815">
            <w:pPr>
              <w:pStyle w:val="CRCoverPage"/>
              <w:spacing w:after="0"/>
              <w:rPr>
                <w:b/>
                <w:i/>
                <w:noProof/>
                <w:sz w:val="8"/>
                <w:szCs w:val="8"/>
              </w:rPr>
            </w:pPr>
          </w:p>
        </w:tc>
        <w:tc>
          <w:tcPr>
            <w:tcW w:w="7797" w:type="dxa"/>
            <w:gridSpan w:val="10"/>
            <w:tcBorders>
              <w:right w:val="single" w:sz="4" w:space="0" w:color="auto"/>
            </w:tcBorders>
          </w:tcPr>
          <w:p w14:paraId="564FB1AA" w14:textId="77777777" w:rsidR="00957815" w:rsidRDefault="00957815">
            <w:pPr>
              <w:pStyle w:val="CRCoverPage"/>
              <w:spacing w:after="0"/>
              <w:rPr>
                <w:noProof/>
                <w:sz w:val="8"/>
                <w:szCs w:val="8"/>
              </w:rPr>
            </w:pPr>
          </w:p>
        </w:tc>
      </w:tr>
      <w:tr w:rsidR="00957815" w14:paraId="2EFA8FF9" w14:textId="77777777">
        <w:tc>
          <w:tcPr>
            <w:tcW w:w="1843" w:type="dxa"/>
            <w:tcBorders>
              <w:left w:val="single" w:sz="4" w:space="0" w:color="auto"/>
            </w:tcBorders>
          </w:tcPr>
          <w:p w14:paraId="54CE5AA7" w14:textId="77777777" w:rsidR="00957815" w:rsidRDefault="0095781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B78A910" w14:textId="195D3846" w:rsidR="00957815" w:rsidRDefault="00957815">
            <w:pPr>
              <w:pStyle w:val="CRCoverPage"/>
              <w:spacing w:after="0"/>
              <w:ind w:left="100"/>
              <w:rPr>
                <w:noProof/>
              </w:rPr>
            </w:pPr>
            <w:r>
              <w:rPr>
                <w:noProof/>
              </w:rPr>
              <w:t>Nokia</w:t>
            </w:r>
            <w:r w:rsidR="00F35BBC">
              <w:rPr>
                <w:noProof/>
              </w:rPr>
              <w:t>, Ericsson</w:t>
            </w:r>
          </w:p>
        </w:tc>
      </w:tr>
      <w:tr w:rsidR="00957815" w14:paraId="0D1372E7" w14:textId="77777777">
        <w:tc>
          <w:tcPr>
            <w:tcW w:w="1843" w:type="dxa"/>
            <w:tcBorders>
              <w:left w:val="single" w:sz="4" w:space="0" w:color="auto"/>
            </w:tcBorders>
          </w:tcPr>
          <w:p w14:paraId="5D721008" w14:textId="77777777" w:rsidR="00957815" w:rsidRDefault="0095781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BDDF52B" w14:textId="77777777" w:rsidR="00957815" w:rsidRDefault="00957815">
            <w:pPr>
              <w:pStyle w:val="CRCoverPage"/>
              <w:spacing w:after="0"/>
              <w:ind w:left="100"/>
              <w:rPr>
                <w:noProof/>
              </w:rPr>
            </w:pPr>
            <w:r>
              <w:rPr>
                <w:noProof/>
              </w:rPr>
              <w:t>CT3</w:t>
            </w:r>
          </w:p>
        </w:tc>
      </w:tr>
      <w:tr w:rsidR="00957815" w14:paraId="5478A1EC" w14:textId="77777777">
        <w:tc>
          <w:tcPr>
            <w:tcW w:w="1843" w:type="dxa"/>
            <w:tcBorders>
              <w:left w:val="single" w:sz="4" w:space="0" w:color="auto"/>
            </w:tcBorders>
          </w:tcPr>
          <w:p w14:paraId="3E2BBA32" w14:textId="77777777" w:rsidR="00957815" w:rsidRDefault="00957815">
            <w:pPr>
              <w:pStyle w:val="CRCoverPage"/>
              <w:spacing w:after="0"/>
              <w:rPr>
                <w:b/>
                <w:i/>
                <w:noProof/>
                <w:sz w:val="8"/>
                <w:szCs w:val="8"/>
              </w:rPr>
            </w:pPr>
          </w:p>
        </w:tc>
        <w:tc>
          <w:tcPr>
            <w:tcW w:w="7797" w:type="dxa"/>
            <w:gridSpan w:val="10"/>
            <w:tcBorders>
              <w:right w:val="single" w:sz="4" w:space="0" w:color="auto"/>
            </w:tcBorders>
          </w:tcPr>
          <w:p w14:paraId="2E92E56F" w14:textId="77777777" w:rsidR="00957815" w:rsidRDefault="00957815">
            <w:pPr>
              <w:pStyle w:val="CRCoverPage"/>
              <w:spacing w:after="0"/>
              <w:rPr>
                <w:noProof/>
                <w:sz w:val="8"/>
                <w:szCs w:val="8"/>
              </w:rPr>
            </w:pPr>
          </w:p>
        </w:tc>
      </w:tr>
      <w:tr w:rsidR="00957815" w14:paraId="48F77A2E" w14:textId="77777777">
        <w:tc>
          <w:tcPr>
            <w:tcW w:w="1843" w:type="dxa"/>
            <w:tcBorders>
              <w:left w:val="single" w:sz="4" w:space="0" w:color="auto"/>
            </w:tcBorders>
          </w:tcPr>
          <w:p w14:paraId="32E8C954" w14:textId="77777777" w:rsidR="00957815" w:rsidRDefault="00957815">
            <w:pPr>
              <w:pStyle w:val="CRCoverPage"/>
              <w:tabs>
                <w:tab w:val="right" w:pos="1759"/>
              </w:tabs>
              <w:spacing w:after="0"/>
              <w:rPr>
                <w:b/>
                <w:i/>
                <w:noProof/>
              </w:rPr>
            </w:pPr>
            <w:r>
              <w:rPr>
                <w:b/>
                <w:i/>
                <w:noProof/>
              </w:rPr>
              <w:t>Work item code:</w:t>
            </w:r>
          </w:p>
        </w:tc>
        <w:tc>
          <w:tcPr>
            <w:tcW w:w="3686" w:type="dxa"/>
            <w:gridSpan w:val="5"/>
            <w:shd w:val="pct30" w:color="FFFF00" w:fill="auto"/>
          </w:tcPr>
          <w:p w14:paraId="27807941" w14:textId="77777777" w:rsidR="00957815" w:rsidRDefault="00957815">
            <w:pPr>
              <w:pStyle w:val="CRCoverPage"/>
              <w:spacing w:after="0"/>
              <w:ind w:left="100"/>
              <w:rPr>
                <w:noProof/>
              </w:rPr>
            </w:pPr>
            <w:r>
              <w:rPr>
                <w:noProof/>
              </w:rPr>
              <w:t>NG_RTC_Ph2</w:t>
            </w:r>
          </w:p>
        </w:tc>
        <w:tc>
          <w:tcPr>
            <w:tcW w:w="567" w:type="dxa"/>
            <w:tcBorders>
              <w:left w:val="nil"/>
            </w:tcBorders>
          </w:tcPr>
          <w:p w14:paraId="06B86F02" w14:textId="77777777" w:rsidR="00957815" w:rsidRDefault="00957815">
            <w:pPr>
              <w:pStyle w:val="CRCoverPage"/>
              <w:spacing w:after="0"/>
              <w:ind w:right="100"/>
              <w:rPr>
                <w:noProof/>
              </w:rPr>
            </w:pPr>
          </w:p>
        </w:tc>
        <w:tc>
          <w:tcPr>
            <w:tcW w:w="1417" w:type="dxa"/>
            <w:gridSpan w:val="3"/>
            <w:tcBorders>
              <w:left w:val="nil"/>
            </w:tcBorders>
          </w:tcPr>
          <w:p w14:paraId="6C8762A3" w14:textId="77777777" w:rsidR="00957815" w:rsidRDefault="0095781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DFE8EC" w14:textId="77777777" w:rsidR="00957815" w:rsidRDefault="00957815">
            <w:pPr>
              <w:pStyle w:val="CRCoverPage"/>
              <w:spacing w:after="0"/>
              <w:ind w:left="100"/>
              <w:rPr>
                <w:noProof/>
              </w:rPr>
            </w:pPr>
            <w:r>
              <w:rPr>
                <w:noProof/>
              </w:rPr>
              <w:t>2026-02-02</w:t>
            </w:r>
          </w:p>
        </w:tc>
      </w:tr>
      <w:tr w:rsidR="00957815" w14:paraId="312EE2A2" w14:textId="77777777">
        <w:tc>
          <w:tcPr>
            <w:tcW w:w="1843" w:type="dxa"/>
            <w:tcBorders>
              <w:left w:val="single" w:sz="4" w:space="0" w:color="auto"/>
            </w:tcBorders>
          </w:tcPr>
          <w:p w14:paraId="59170562" w14:textId="77777777" w:rsidR="00957815" w:rsidRDefault="00957815">
            <w:pPr>
              <w:pStyle w:val="CRCoverPage"/>
              <w:spacing w:after="0"/>
              <w:rPr>
                <w:b/>
                <w:i/>
                <w:noProof/>
                <w:sz w:val="8"/>
                <w:szCs w:val="8"/>
              </w:rPr>
            </w:pPr>
          </w:p>
        </w:tc>
        <w:tc>
          <w:tcPr>
            <w:tcW w:w="1986" w:type="dxa"/>
            <w:gridSpan w:val="4"/>
          </w:tcPr>
          <w:p w14:paraId="6336762A" w14:textId="77777777" w:rsidR="00957815" w:rsidRDefault="00957815">
            <w:pPr>
              <w:pStyle w:val="CRCoverPage"/>
              <w:spacing w:after="0"/>
              <w:rPr>
                <w:noProof/>
                <w:sz w:val="8"/>
                <w:szCs w:val="8"/>
              </w:rPr>
            </w:pPr>
          </w:p>
        </w:tc>
        <w:tc>
          <w:tcPr>
            <w:tcW w:w="2267" w:type="dxa"/>
            <w:gridSpan w:val="2"/>
          </w:tcPr>
          <w:p w14:paraId="3B6002DF" w14:textId="77777777" w:rsidR="00957815" w:rsidRDefault="00957815">
            <w:pPr>
              <w:pStyle w:val="CRCoverPage"/>
              <w:spacing w:after="0"/>
              <w:rPr>
                <w:noProof/>
                <w:sz w:val="8"/>
                <w:szCs w:val="8"/>
              </w:rPr>
            </w:pPr>
          </w:p>
        </w:tc>
        <w:tc>
          <w:tcPr>
            <w:tcW w:w="1417" w:type="dxa"/>
            <w:gridSpan w:val="3"/>
          </w:tcPr>
          <w:p w14:paraId="6D5B0824" w14:textId="77777777" w:rsidR="00957815" w:rsidRDefault="00957815">
            <w:pPr>
              <w:pStyle w:val="CRCoverPage"/>
              <w:spacing w:after="0"/>
              <w:rPr>
                <w:noProof/>
                <w:sz w:val="8"/>
                <w:szCs w:val="8"/>
              </w:rPr>
            </w:pPr>
          </w:p>
        </w:tc>
        <w:tc>
          <w:tcPr>
            <w:tcW w:w="2127" w:type="dxa"/>
            <w:tcBorders>
              <w:right w:val="single" w:sz="4" w:space="0" w:color="auto"/>
            </w:tcBorders>
          </w:tcPr>
          <w:p w14:paraId="585432D4" w14:textId="77777777" w:rsidR="00957815" w:rsidRDefault="00957815">
            <w:pPr>
              <w:pStyle w:val="CRCoverPage"/>
              <w:spacing w:after="0"/>
              <w:rPr>
                <w:noProof/>
                <w:sz w:val="8"/>
                <w:szCs w:val="8"/>
              </w:rPr>
            </w:pPr>
          </w:p>
        </w:tc>
      </w:tr>
      <w:tr w:rsidR="00957815" w14:paraId="418C1AF8" w14:textId="77777777">
        <w:trPr>
          <w:cantSplit/>
        </w:trPr>
        <w:tc>
          <w:tcPr>
            <w:tcW w:w="1843" w:type="dxa"/>
            <w:tcBorders>
              <w:left w:val="single" w:sz="4" w:space="0" w:color="auto"/>
            </w:tcBorders>
          </w:tcPr>
          <w:p w14:paraId="6EB91EBD" w14:textId="77777777" w:rsidR="00957815" w:rsidRDefault="00957815">
            <w:pPr>
              <w:pStyle w:val="CRCoverPage"/>
              <w:tabs>
                <w:tab w:val="right" w:pos="1759"/>
              </w:tabs>
              <w:spacing w:after="0"/>
              <w:rPr>
                <w:b/>
                <w:i/>
                <w:noProof/>
              </w:rPr>
            </w:pPr>
            <w:r>
              <w:rPr>
                <w:b/>
                <w:i/>
                <w:noProof/>
              </w:rPr>
              <w:t>Category:</w:t>
            </w:r>
          </w:p>
        </w:tc>
        <w:tc>
          <w:tcPr>
            <w:tcW w:w="851" w:type="dxa"/>
            <w:shd w:val="pct30" w:color="FFFF00" w:fill="auto"/>
          </w:tcPr>
          <w:p w14:paraId="4EDD3A36" w14:textId="77777777" w:rsidR="00957815" w:rsidRDefault="00957815">
            <w:pPr>
              <w:pStyle w:val="CRCoverPage"/>
              <w:spacing w:after="0"/>
              <w:ind w:left="100" w:right="-609"/>
              <w:rPr>
                <w:b/>
                <w:noProof/>
              </w:rPr>
            </w:pPr>
            <w:r>
              <w:rPr>
                <w:b/>
                <w:noProof/>
              </w:rPr>
              <w:t>F</w:t>
            </w:r>
          </w:p>
        </w:tc>
        <w:tc>
          <w:tcPr>
            <w:tcW w:w="3402" w:type="dxa"/>
            <w:gridSpan w:val="5"/>
            <w:tcBorders>
              <w:left w:val="nil"/>
            </w:tcBorders>
          </w:tcPr>
          <w:p w14:paraId="180F05B5" w14:textId="77777777" w:rsidR="00957815" w:rsidRDefault="00957815">
            <w:pPr>
              <w:pStyle w:val="CRCoverPage"/>
              <w:spacing w:after="0"/>
              <w:rPr>
                <w:noProof/>
              </w:rPr>
            </w:pPr>
          </w:p>
        </w:tc>
        <w:tc>
          <w:tcPr>
            <w:tcW w:w="1417" w:type="dxa"/>
            <w:gridSpan w:val="3"/>
            <w:tcBorders>
              <w:left w:val="nil"/>
            </w:tcBorders>
          </w:tcPr>
          <w:p w14:paraId="135AAD4D" w14:textId="77777777" w:rsidR="00957815" w:rsidRDefault="0095781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8B70D76" w14:textId="5A0A078F" w:rsidR="00957815" w:rsidRDefault="003A01BC">
            <w:pPr>
              <w:pStyle w:val="CRCoverPage"/>
              <w:spacing w:after="0"/>
              <w:ind w:left="100"/>
              <w:rPr>
                <w:noProof/>
              </w:rPr>
            </w:pPr>
            <w:r>
              <w:rPr>
                <w:noProof/>
              </w:rPr>
              <w:t>Rel-19</w:t>
            </w:r>
          </w:p>
        </w:tc>
      </w:tr>
      <w:tr w:rsidR="00957815" w14:paraId="73F696F0" w14:textId="77777777">
        <w:tc>
          <w:tcPr>
            <w:tcW w:w="1843" w:type="dxa"/>
            <w:tcBorders>
              <w:left w:val="single" w:sz="4" w:space="0" w:color="auto"/>
              <w:bottom w:val="single" w:sz="4" w:space="0" w:color="auto"/>
            </w:tcBorders>
          </w:tcPr>
          <w:p w14:paraId="36F3714A" w14:textId="77777777" w:rsidR="00957815" w:rsidRDefault="00957815">
            <w:pPr>
              <w:pStyle w:val="CRCoverPage"/>
              <w:spacing w:after="0"/>
              <w:rPr>
                <w:b/>
                <w:i/>
                <w:noProof/>
              </w:rPr>
            </w:pPr>
          </w:p>
        </w:tc>
        <w:tc>
          <w:tcPr>
            <w:tcW w:w="4677" w:type="dxa"/>
            <w:gridSpan w:val="8"/>
            <w:tcBorders>
              <w:bottom w:val="single" w:sz="4" w:space="0" w:color="auto"/>
            </w:tcBorders>
          </w:tcPr>
          <w:p w14:paraId="344DEB84" w14:textId="77777777" w:rsidR="00957815" w:rsidRDefault="0095781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50F34E" w14:textId="77777777" w:rsidR="00957815" w:rsidRDefault="00957815">
            <w:pPr>
              <w:pStyle w:val="CRCoverPage"/>
              <w:rPr>
                <w:noProof/>
              </w:rPr>
            </w:pPr>
            <w:r>
              <w:rPr>
                <w:noProof/>
                <w:sz w:val="18"/>
              </w:rPr>
              <w:t>Detailed explanations of the above categories can</w:t>
            </w:r>
            <w:r>
              <w:rPr>
                <w:noProof/>
                <w:sz w:val="18"/>
              </w:rPr>
              <w:br/>
              <w:t xml:space="preserve">be found in 3GPP </w:t>
            </w:r>
            <w:r w:rsidRPr="0027787F">
              <w:rPr>
                <w:noProof/>
                <w:sz w:val="18"/>
              </w:rPr>
              <w:t>TR 21.900</w:t>
            </w:r>
            <w:r>
              <w:rPr>
                <w:noProof/>
                <w:sz w:val="18"/>
              </w:rPr>
              <w:t>.</w:t>
            </w:r>
          </w:p>
        </w:tc>
        <w:tc>
          <w:tcPr>
            <w:tcW w:w="3120" w:type="dxa"/>
            <w:gridSpan w:val="2"/>
            <w:tcBorders>
              <w:bottom w:val="single" w:sz="4" w:space="0" w:color="auto"/>
              <w:right w:val="single" w:sz="4" w:space="0" w:color="auto"/>
            </w:tcBorders>
          </w:tcPr>
          <w:p w14:paraId="3892D4B3" w14:textId="77777777" w:rsidR="00957815" w:rsidRPr="007C2097" w:rsidRDefault="0095781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E3BE3F4" w:rsidR="008918D7" w:rsidRDefault="00EF358B" w:rsidP="00EF358B">
            <w:proofErr w:type="spellStart"/>
            <w:r>
              <w:t>Nnef_ImsParamProvision</w:t>
            </w:r>
            <w:proofErr w:type="spellEnd"/>
            <w:r>
              <w:t xml:space="preserve"> PATCH update is missing in the service description</w:t>
            </w:r>
            <w:r w:rsidR="00122409">
              <w:t xml:space="preserve">, </w:t>
            </w:r>
            <w:r>
              <w:t xml:space="preserve">resource and </w:t>
            </w:r>
            <w:r w:rsidR="00122409">
              <w:t xml:space="preserve">in the </w:t>
            </w:r>
            <w:r>
              <w:t>method overview table.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2AA06EA" w14:textId="77777777" w:rsidR="00EF358B" w:rsidRDefault="00EF358B" w:rsidP="00EF358B">
            <w:pPr>
              <w:pStyle w:val="CRCoverPage"/>
              <w:numPr>
                <w:ilvl w:val="0"/>
                <w:numId w:val="4"/>
              </w:numPr>
              <w:spacing w:after="0"/>
              <w:rPr>
                <w:noProof/>
              </w:rPr>
            </w:pPr>
            <w:proofErr w:type="spellStart"/>
            <w:r>
              <w:t>Nnef_ImsParamProvision</w:t>
            </w:r>
            <w:proofErr w:type="spellEnd"/>
            <w:r>
              <w:t xml:space="preserve"> PATCH update for the service description</w:t>
            </w:r>
          </w:p>
          <w:p w14:paraId="31C656EC" w14:textId="316BBBEE" w:rsidR="008918D7" w:rsidRDefault="00EF358B" w:rsidP="00EF358B">
            <w:pPr>
              <w:pStyle w:val="CRCoverPage"/>
              <w:numPr>
                <w:ilvl w:val="0"/>
                <w:numId w:val="4"/>
              </w:numPr>
              <w:spacing w:after="0"/>
              <w:rPr>
                <w:noProof/>
              </w:rPr>
            </w:pPr>
            <w:r>
              <w:t>PATCH operation is added in the resource and method overview table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0849328" w:rsidR="008918D7" w:rsidRDefault="00F56429" w:rsidP="00F56429">
            <w:pPr>
              <w:pStyle w:val="CRCoverPage"/>
              <w:spacing w:after="0"/>
              <w:rPr>
                <w:noProof/>
              </w:rPr>
            </w:pPr>
            <w:r>
              <w:rPr>
                <w:noProof/>
              </w:rPr>
              <w:t>PATCH operation details are not available for the service description and</w:t>
            </w:r>
            <w:r w:rsidR="00122409">
              <w:rPr>
                <w:noProof/>
              </w:rPr>
              <w:t xml:space="preserve"> </w:t>
            </w:r>
            <w:r>
              <w:t>in the resource and method overview table.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B79CCB" w:rsidR="001E41F3" w:rsidRDefault="00EC7648">
            <w:pPr>
              <w:pStyle w:val="CRCoverPage"/>
              <w:spacing w:after="0"/>
              <w:ind w:left="100"/>
              <w:rPr>
                <w:noProof/>
              </w:rPr>
            </w:pPr>
            <w:r>
              <w:rPr>
                <w:noProof/>
              </w:rPr>
              <w:t>4.4.48.2, 5.44.2.1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550E052" w:rsidR="001E41F3" w:rsidRDefault="00A02D7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BA6249" w:rsidR="001E41F3" w:rsidRDefault="00A02D7B">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B5962B6" w:rsidR="001E41F3" w:rsidRDefault="00A02D7B">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800EBC2" w:rsidR="00B85B08" w:rsidRDefault="00EC7648">
            <w:pPr>
              <w:pStyle w:val="CRCoverPage"/>
              <w:spacing w:after="0"/>
              <w:ind w:left="100"/>
              <w:rPr>
                <w:noProof/>
              </w:rPr>
            </w:pPr>
            <w:r>
              <w:rPr>
                <w:noProof/>
              </w:rPr>
              <w:t>This CR does not impact the OpenAPI descriptions defined in this specification.</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9"/>
          <w:footnotePr>
            <w:numRestart w:val="eachSect"/>
          </w:footnotePr>
          <w:pgSz w:w="11907" w:h="16840" w:code="9"/>
          <w:pgMar w:top="1418" w:right="1134" w:bottom="1134" w:left="1134" w:header="680" w:footer="567" w:gutter="0"/>
          <w:cols w:space="720"/>
        </w:sectPr>
      </w:pPr>
    </w:p>
    <w:p w14:paraId="34232EF3" w14:textId="77777777" w:rsidR="0069594F" w:rsidRPr="00E76A23" w:rsidRDefault="0069594F" w:rsidP="0069594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lastRenderedPageBreak/>
        <w:t>* * * * First Change * * * *</w:t>
      </w:r>
    </w:p>
    <w:p w14:paraId="13764296" w14:textId="77777777" w:rsidR="005D7A12" w:rsidRPr="00A71CCC" w:rsidRDefault="005D7A12" w:rsidP="005D7A12">
      <w:pPr>
        <w:pStyle w:val="Heading4"/>
      </w:pPr>
      <w:r w:rsidRPr="00072BC5">
        <w:t>4.4.</w:t>
      </w:r>
      <w:r>
        <w:t>48</w:t>
      </w:r>
      <w:r w:rsidRPr="00A71CCC">
        <w:rPr>
          <w:lang w:eastAsia="zh-CN"/>
        </w:rPr>
        <w:t>.2</w:t>
      </w:r>
      <w:r w:rsidRPr="00A71CCC">
        <w:tab/>
      </w:r>
      <w:r>
        <w:t>Procedures for IMS Parameters Provisioning</w:t>
      </w:r>
    </w:p>
    <w:p w14:paraId="3AE52A4B" w14:textId="77777777" w:rsidR="005D7A12" w:rsidRPr="00156271" w:rsidRDefault="005D7A12" w:rsidP="005D7A12">
      <w:pPr>
        <w:rPr>
          <w:noProof/>
          <w:lang w:eastAsia="zh-CN"/>
        </w:rPr>
      </w:pPr>
      <w:r w:rsidRPr="00156271">
        <w:t xml:space="preserve">This procedure is used by </w:t>
      </w:r>
      <w:r>
        <w:t>the</w:t>
      </w:r>
      <w:r w:rsidRPr="00156271">
        <w:t xml:space="preserve"> AF to request the </w:t>
      </w:r>
      <w:r w:rsidRPr="00156271">
        <w:rPr>
          <w:lang w:eastAsia="zh-CN"/>
        </w:rPr>
        <w:t xml:space="preserve">creation/update/deletion of </w:t>
      </w:r>
      <w:r>
        <w:rPr>
          <w:lang w:eastAsia="zh-CN"/>
        </w:rPr>
        <w:t xml:space="preserve">an IMS </w:t>
      </w:r>
      <w:r w:rsidRPr="00156271">
        <w:rPr>
          <w:lang w:eastAsia="zh-CN"/>
        </w:rPr>
        <w:t>parameters provisioning.</w:t>
      </w:r>
    </w:p>
    <w:p w14:paraId="049442C3" w14:textId="77777777" w:rsidR="005D7A12" w:rsidRPr="00156271" w:rsidRDefault="005D7A12" w:rsidP="005D7A12">
      <w:r w:rsidRPr="00156271">
        <w:t xml:space="preserve">In order to request the creation of </w:t>
      </w:r>
      <w:r>
        <w:rPr>
          <w:lang w:eastAsia="zh-CN"/>
        </w:rPr>
        <w:t xml:space="preserve">an </w:t>
      </w:r>
      <w:r>
        <w:t>IMS</w:t>
      </w:r>
      <w:r w:rsidRPr="00156271">
        <w:t xml:space="preserve"> </w:t>
      </w:r>
      <w:r w:rsidRPr="00156271">
        <w:rPr>
          <w:lang w:eastAsia="zh-CN"/>
        </w:rPr>
        <w:t>Parameters Provisioning</w:t>
      </w:r>
      <w:r w:rsidRPr="00156271">
        <w:t>:</w:t>
      </w:r>
    </w:p>
    <w:p w14:paraId="46D1D934" w14:textId="2C559897" w:rsidR="005D7A12" w:rsidRPr="00156271" w:rsidRDefault="005D7A12" w:rsidP="005D7A12">
      <w:pPr>
        <w:pStyle w:val="B1"/>
      </w:pPr>
      <w:r w:rsidRPr="00156271">
        <w:t>-</w:t>
      </w:r>
      <w:r w:rsidRPr="00156271">
        <w:tab/>
      </w:r>
      <w:r>
        <w:t>the</w:t>
      </w:r>
      <w:r w:rsidRPr="00156271">
        <w:t xml:space="preserve"> AF shall trigger the </w:t>
      </w:r>
      <w:proofErr w:type="spellStart"/>
      <w:r>
        <w:t>Ims</w:t>
      </w:r>
      <w:r w:rsidRPr="00156271">
        <w:t>ParamProvisioning</w:t>
      </w:r>
      <w:proofErr w:type="spellEnd"/>
      <w:r w:rsidRPr="00156271">
        <w:t xml:space="preserve"> API by sending an HTTP POST request to the NEF targeting the "</w:t>
      </w:r>
      <w:r>
        <w:t xml:space="preserve">IMS </w:t>
      </w:r>
      <w:r w:rsidRPr="00156271">
        <w:t xml:space="preserve">Parameters </w:t>
      </w:r>
      <w:proofErr w:type="spellStart"/>
      <w:r w:rsidRPr="00156271">
        <w:t>Provisionings</w:t>
      </w:r>
      <w:proofErr w:type="spellEnd"/>
      <w:r w:rsidRPr="00156271">
        <w:t xml:space="preserve">" collection resource, with the request body including the </w:t>
      </w:r>
      <w:proofErr w:type="spellStart"/>
      <w:r>
        <w:t>Ims</w:t>
      </w:r>
      <w:r w:rsidRPr="00156271">
        <w:t>PpData</w:t>
      </w:r>
      <w:proofErr w:type="spellEnd"/>
      <w:r w:rsidRPr="00156271">
        <w:t xml:space="preserve"> data structure</w:t>
      </w:r>
      <w:r>
        <w:t>;</w:t>
      </w:r>
    </w:p>
    <w:p w14:paraId="7B8679BA" w14:textId="77777777" w:rsidR="005D7A12" w:rsidRPr="00156271" w:rsidRDefault="005D7A12" w:rsidP="005D7A12">
      <w:pPr>
        <w:pStyle w:val="B1"/>
      </w:pPr>
      <w:r w:rsidRPr="00156271">
        <w:t>-</w:t>
      </w:r>
      <w:r w:rsidRPr="00156271">
        <w:tab/>
        <w:t>the NEF shall then check whether the AF is authorized to perform this operation or not;</w:t>
      </w:r>
    </w:p>
    <w:p w14:paraId="70F8CC9A" w14:textId="77777777" w:rsidR="005D7A12" w:rsidRDefault="005D7A12" w:rsidP="005D7A12">
      <w:pPr>
        <w:pStyle w:val="B1"/>
      </w:pPr>
      <w:r w:rsidRPr="00156271">
        <w:t>-</w:t>
      </w:r>
      <w:r w:rsidRPr="00156271">
        <w:tab/>
        <w:t>if the AF is authorized</w:t>
      </w:r>
      <w:r>
        <w:t>:</w:t>
      </w:r>
    </w:p>
    <w:p w14:paraId="13CE2FDA" w14:textId="77777777" w:rsidR="005D7A12" w:rsidRDefault="005D7A12" w:rsidP="005D7A12">
      <w:pPr>
        <w:pStyle w:val="B2"/>
      </w:pPr>
      <w:r>
        <w:t>-</w:t>
      </w:r>
      <w:r>
        <w:tab/>
      </w:r>
      <w:r w:rsidRPr="00156271">
        <w:t xml:space="preserve">the NEF shall </w:t>
      </w:r>
      <w:r>
        <w:t xml:space="preserve">then determine the target IMS AS instance either based on local </w:t>
      </w:r>
      <w:r w:rsidRPr="00DF606A">
        <w:t>configur</w:t>
      </w:r>
      <w:r>
        <w:t xml:space="preserve">ation or through </w:t>
      </w:r>
      <w:r w:rsidRPr="00DF606A">
        <w:t>discover</w:t>
      </w:r>
      <w:r>
        <w:t>y from the</w:t>
      </w:r>
      <w:r w:rsidRPr="00DF606A">
        <w:t xml:space="preserve"> NR</w:t>
      </w:r>
      <w:r>
        <w:t xml:space="preserve">F </w:t>
      </w:r>
      <w:r w:rsidRPr="003A44E8">
        <w:t xml:space="preserve">via the </w:t>
      </w:r>
      <w:proofErr w:type="spellStart"/>
      <w:r w:rsidRPr="003A44E8">
        <w:t>Nnrf_NFDiscovery</w:t>
      </w:r>
      <w:proofErr w:type="spellEnd"/>
      <w:r w:rsidRPr="003A44E8">
        <w:t xml:space="preserve"> service</w:t>
      </w:r>
      <w:r w:rsidRPr="003A44E8" w:rsidDel="006A30F9">
        <w:t xml:space="preserve"> </w:t>
      </w:r>
      <w:r w:rsidRPr="003A44E8">
        <w:t>API</w:t>
      </w:r>
      <w:r>
        <w:t>,</w:t>
      </w:r>
      <w:r w:rsidRPr="003A44E8">
        <w:t xml:space="preserve"> as defined in 3GPP TS 29.510 [57]</w:t>
      </w:r>
      <w:r>
        <w:t>, and provision the received IMS</w:t>
      </w:r>
      <w:r w:rsidRPr="00156271">
        <w:t xml:space="preserve"> parameters provisioning data</w:t>
      </w:r>
      <w:r>
        <w:t xml:space="preserve"> to the determined IMS AS instance using the </w:t>
      </w:r>
      <w:proofErr w:type="spellStart"/>
      <w:r>
        <w:t>Nimsas_ImsPP_Create</w:t>
      </w:r>
      <w:proofErr w:type="spellEnd"/>
      <w:r>
        <w:t xml:space="preserve"> service operation </w:t>
      </w:r>
      <w:r w:rsidRPr="00156271">
        <w:t xml:space="preserve">as specified in </w:t>
      </w:r>
      <w:r w:rsidRPr="00156271">
        <w:rPr>
          <w:lang w:eastAsia="en-GB"/>
        </w:rPr>
        <w:t>3GPP TS 29.</w:t>
      </w:r>
      <w:r>
        <w:rPr>
          <w:lang w:eastAsia="en-GB"/>
        </w:rPr>
        <w:t>175</w:t>
      </w:r>
      <w:r w:rsidRPr="00156271">
        <w:rPr>
          <w:lang w:eastAsia="en-GB"/>
        </w:rPr>
        <w:t> [</w:t>
      </w:r>
      <w:r>
        <w:rPr>
          <w:lang w:eastAsia="en-GB"/>
        </w:rPr>
        <w:t>78</w:t>
      </w:r>
      <w:r w:rsidRPr="00156271">
        <w:rPr>
          <w:lang w:eastAsia="en-GB"/>
        </w:rPr>
        <w:t>]</w:t>
      </w:r>
      <w:r w:rsidRPr="00156271">
        <w:t>;</w:t>
      </w:r>
    </w:p>
    <w:p w14:paraId="680E7411" w14:textId="77777777" w:rsidR="005D7A12" w:rsidRPr="00156271" w:rsidRDefault="005D7A12" w:rsidP="005D7A12">
      <w:pPr>
        <w:pStyle w:val="B1"/>
      </w:pPr>
      <w:r w:rsidRPr="00156271">
        <w:t>and</w:t>
      </w:r>
    </w:p>
    <w:p w14:paraId="0D87A105" w14:textId="77777777" w:rsidR="005D7A12" w:rsidRPr="00156271" w:rsidRDefault="005D7A12" w:rsidP="005D7A12">
      <w:pPr>
        <w:pStyle w:val="B1"/>
      </w:pPr>
      <w:r w:rsidRPr="00156271">
        <w:t>-</w:t>
      </w:r>
      <w:r w:rsidRPr="00156271">
        <w:tab/>
        <w:t xml:space="preserve">upon reception of a successful response from the </w:t>
      </w:r>
      <w:r>
        <w:t>IMS AS</w:t>
      </w:r>
      <w:r w:rsidRPr="00156271">
        <w:t xml:space="preserve"> </w:t>
      </w:r>
      <w:proofErr w:type="spellStart"/>
      <w:r w:rsidRPr="00156271">
        <w:t>as</w:t>
      </w:r>
      <w:proofErr w:type="spellEnd"/>
      <w:r w:rsidRPr="00156271">
        <w:t xml:space="preserve"> defined in 3GPP TS 29.</w:t>
      </w:r>
      <w:r>
        <w:t>175</w:t>
      </w:r>
      <w:r w:rsidRPr="00156271">
        <w:t> [</w:t>
      </w:r>
      <w:r>
        <w:t>78</w:t>
      </w:r>
      <w:r w:rsidRPr="00156271">
        <w:t>]</w:t>
      </w:r>
      <w:r>
        <w:t xml:space="preserve"> and successful processing of the request</w:t>
      </w:r>
      <w:r w:rsidRPr="00156271">
        <w:t>, the NEF shall respond to the AF with an HTTP "20</w:t>
      </w:r>
      <w:r>
        <w:t>1</w:t>
      </w:r>
      <w:r w:rsidRPr="00156271">
        <w:t xml:space="preserve"> </w:t>
      </w:r>
      <w:r>
        <w:t>Created</w:t>
      </w:r>
      <w:r w:rsidRPr="00156271">
        <w:t>" status code including a</w:t>
      </w:r>
      <w:r>
        <w:t>n</w:t>
      </w:r>
      <w:r w:rsidRPr="00156271">
        <w:t xml:space="preserve"> </w:t>
      </w:r>
      <w:r>
        <w:t>HTTP "</w:t>
      </w:r>
      <w:r w:rsidRPr="00156271">
        <w:t>Location</w:t>
      </w:r>
      <w:r>
        <w:t>"</w:t>
      </w:r>
      <w:r w:rsidRPr="00156271">
        <w:t xml:space="preserve"> header field containing the URI of the created resource, and the response body including a representation of the created "Individual </w:t>
      </w:r>
      <w:r>
        <w:t>IMS</w:t>
      </w:r>
      <w:r w:rsidRPr="00156271">
        <w:t xml:space="preserve"> </w:t>
      </w:r>
      <w:r w:rsidRPr="00156271">
        <w:rPr>
          <w:lang w:eastAsia="zh-CN"/>
        </w:rPr>
        <w:t>Parameters Provisioning" resource</w:t>
      </w:r>
      <w:r w:rsidRPr="00156271">
        <w:t xml:space="preserve"> within the </w:t>
      </w:r>
      <w:proofErr w:type="spellStart"/>
      <w:r>
        <w:t>Ims</w:t>
      </w:r>
      <w:r w:rsidRPr="00156271">
        <w:t>PpData</w:t>
      </w:r>
      <w:proofErr w:type="spellEnd"/>
      <w:r w:rsidRPr="00156271">
        <w:t xml:space="preserve"> data structure.</w:t>
      </w:r>
    </w:p>
    <w:p w14:paraId="2739056C" w14:textId="77777777" w:rsidR="005D7A12" w:rsidRPr="00156271" w:rsidRDefault="005D7A12" w:rsidP="005D7A12">
      <w:r w:rsidRPr="00156271">
        <w:t>In order to request the update of an</w:t>
      </w:r>
      <w:r w:rsidRPr="00156271">
        <w:rPr>
          <w:lang w:eastAsia="zh-CN"/>
        </w:rPr>
        <w:t xml:space="preserve"> existing "Individual </w:t>
      </w:r>
      <w:r>
        <w:t>IMS</w:t>
      </w:r>
      <w:r w:rsidRPr="00156271">
        <w:t xml:space="preserve"> </w:t>
      </w:r>
      <w:r w:rsidRPr="00156271">
        <w:rPr>
          <w:lang w:eastAsia="zh-CN"/>
        </w:rPr>
        <w:t>Parameters Provisioning" resource</w:t>
      </w:r>
      <w:r w:rsidRPr="00156271">
        <w:t>:</w:t>
      </w:r>
    </w:p>
    <w:p w14:paraId="6B6386F6" w14:textId="675770FF" w:rsidR="00F00BD9" w:rsidRDefault="005D7A12" w:rsidP="005D7A12">
      <w:pPr>
        <w:pStyle w:val="B1"/>
        <w:rPr>
          <w:ins w:id="0" w:author="Parthasarathi [Nokia]" w:date="2026-01-06T16:41:00Z" w16du:dateUtc="2026-01-06T11:11:00Z"/>
        </w:rPr>
      </w:pPr>
      <w:r w:rsidRPr="00156271">
        <w:t>-</w:t>
      </w:r>
      <w:r w:rsidRPr="00156271">
        <w:tab/>
      </w:r>
      <w:r>
        <w:t>the</w:t>
      </w:r>
      <w:r w:rsidRPr="00156271">
        <w:t xml:space="preserve"> AF shall trigger the </w:t>
      </w:r>
      <w:proofErr w:type="spellStart"/>
      <w:r>
        <w:t>Ims</w:t>
      </w:r>
      <w:r w:rsidRPr="00156271">
        <w:t>ParamProvisioning</w:t>
      </w:r>
      <w:proofErr w:type="spellEnd"/>
      <w:r w:rsidRPr="00156271">
        <w:t xml:space="preserve"> API by sending an HTTP PUT</w:t>
      </w:r>
      <w:ins w:id="1" w:author="Parthasarathi [Nokia]" w:date="2026-01-06T16:40:00Z" w16du:dateUtc="2026-01-06T11:10:00Z">
        <w:r w:rsidR="00F00BD9">
          <w:t>/PATCH</w:t>
        </w:r>
      </w:ins>
      <w:r w:rsidRPr="00156271">
        <w:t xml:space="preserve"> request </w:t>
      </w:r>
      <w:r>
        <w:t xml:space="preserve">to the NEF </w:t>
      </w:r>
      <w:r w:rsidRPr="00156271">
        <w:t xml:space="preserve">targeting the </w:t>
      </w:r>
      <w:r>
        <w:t>corresponding</w:t>
      </w:r>
      <w:r w:rsidRPr="00156271">
        <w:t xml:space="preserve"> "Individual </w:t>
      </w:r>
      <w:r>
        <w:t>IMS</w:t>
      </w:r>
      <w:r w:rsidRPr="00156271">
        <w:t xml:space="preserve"> Parameters Provisioning" resource with the request body including </w:t>
      </w:r>
      <w:ins w:id="2" w:author="Parthasarathi [Nokia]" w:date="2026-01-06T16:41:00Z" w16du:dateUtc="2026-01-06T11:11:00Z">
        <w:r w:rsidR="00F00BD9">
          <w:t>either:</w:t>
        </w:r>
      </w:ins>
    </w:p>
    <w:p w14:paraId="0F9EB496" w14:textId="44ACE6E5" w:rsidR="00F00BD9" w:rsidRDefault="00F00BD9" w:rsidP="00F00BD9">
      <w:pPr>
        <w:pStyle w:val="B1"/>
        <w:ind w:left="852"/>
        <w:rPr>
          <w:ins w:id="3" w:author="Parthasarathi [Nokia]" w:date="2026-01-06T16:43:00Z" w16du:dateUtc="2026-01-06T11:13:00Z"/>
          <w:lang w:eastAsia="zh-CN"/>
        </w:rPr>
      </w:pPr>
      <w:ins w:id="4" w:author="Parthasarathi [Nokia]" w:date="2026-01-06T16:43:00Z" w16du:dateUtc="2026-01-06T11:13:00Z">
        <w:r>
          <w:rPr>
            <w:lang w:eastAsia="zh-CN"/>
          </w:rPr>
          <w:t>-</w:t>
        </w:r>
        <w:r>
          <w:rPr>
            <w:lang w:eastAsia="zh-CN"/>
          </w:rPr>
          <w:tab/>
        </w:r>
      </w:ins>
      <w:r w:rsidR="005D7A12" w:rsidRPr="00156271">
        <w:t xml:space="preserve">the </w:t>
      </w:r>
      <w:proofErr w:type="spellStart"/>
      <w:r w:rsidR="005D7A12">
        <w:t>Ims</w:t>
      </w:r>
      <w:r w:rsidR="005D7A12" w:rsidRPr="00156271">
        <w:t>PpData</w:t>
      </w:r>
      <w:proofErr w:type="spellEnd"/>
      <w:r w:rsidR="005D7A12" w:rsidRPr="00156271">
        <w:t xml:space="preserve"> data structure</w:t>
      </w:r>
      <w:ins w:id="5" w:author="Parthasarathi [Nokia]" w:date="2026-01-06T16:44:00Z" w16du:dateUtc="2026-01-06T11:14:00Z">
        <w:r>
          <w:t>, in case the HTTP PUT method is used</w:t>
        </w:r>
      </w:ins>
      <w:r w:rsidR="005D7A12" w:rsidRPr="00156271">
        <w:t>;</w:t>
      </w:r>
      <w:ins w:id="6" w:author="Parthasarathi [Nokia]" w:date="2026-01-06T16:43:00Z" w16du:dateUtc="2026-01-06T11:13:00Z">
        <w:r>
          <w:t xml:space="preserve"> or</w:t>
        </w:r>
      </w:ins>
    </w:p>
    <w:p w14:paraId="5191DA73" w14:textId="1895B101" w:rsidR="005D7A12" w:rsidRPr="00156271" w:rsidRDefault="00F00BD9" w:rsidP="00F00BD9">
      <w:pPr>
        <w:pStyle w:val="B1"/>
        <w:ind w:left="852"/>
      </w:pPr>
      <w:ins w:id="7" w:author="Parthasarathi [Nokia]" w:date="2026-01-06T16:43:00Z" w16du:dateUtc="2026-01-06T11:13:00Z">
        <w:r>
          <w:rPr>
            <w:lang w:eastAsia="zh-CN"/>
          </w:rPr>
          <w:t>-</w:t>
        </w:r>
        <w:r>
          <w:rPr>
            <w:lang w:eastAsia="zh-CN"/>
          </w:rPr>
          <w:tab/>
        </w:r>
        <w:r w:rsidRPr="000B2D30">
          <w:rPr>
            <w:lang w:eastAsia="zh-CN"/>
          </w:rPr>
          <w:t xml:space="preserve">the </w:t>
        </w:r>
        <w:r>
          <w:t>requested modifications to the resource, in case the HTTP PATCH method is used.</w:t>
        </w:r>
      </w:ins>
    </w:p>
    <w:p w14:paraId="63763BED" w14:textId="77777777" w:rsidR="005D7A12" w:rsidRPr="00156271" w:rsidRDefault="005D7A12" w:rsidP="005D7A12">
      <w:pPr>
        <w:pStyle w:val="B1"/>
      </w:pPr>
      <w:r w:rsidRPr="00156271">
        <w:t>-</w:t>
      </w:r>
      <w:r w:rsidRPr="00156271">
        <w:tab/>
        <w:t xml:space="preserve">after authorizing the request, the NEF shall interact with the </w:t>
      </w:r>
      <w:r>
        <w:t>IMS AS</w:t>
      </w:r>
      <w:r w:rsidRPr="00156271">
        <w:t xml:space="preserve"> </w:t>
      </w:r>
      <w:r>
        <w:t xml:space="preserve">to request the </w:t>
      </w:r>
      <w:r w:rsidRPr="00F65D65">
        <w:t>provision</w:t>
      </w:r>
      <w:r>
        <w:t>ing</w:t>
      </w:r>
      <w:r w:rsidRPr="00F65D65">
        <w:t xml:space="preserve"> </w:t>
      </w:r>
      <w:r>
        <w:t xml:space="preserve">of </w:t>
      </w:r>
      <w:r w:rsidRPr="00F65D65">
        <w:t xml:space="preserve">the received </w:t>
      </w:r>
      <w:r>
        <w:t xml:space="preserve">updated IMS </w:t>
      </w:r>
      <w:r w:rsidRPr="00F65D65">
        <w:t xml:space="preserve">parameters </w:t>
      </w:r>
      <w:r w:rsidRPr="00156271">
        <w:t>provisioning data</w:t>
      </w:r>
      <w:r w:rsidRPr="00F65D65">
        <w:t xml:space="preserve"> using </w:t>
      </w:r>
      <w:r>
        <w:t xml:space="preserve">the </w:t>
      </w:r>
      <w:proofErr w:type="spellStart"/>
      <w:r w:rsidRPr="00F65D65">
        <w:t>Nimsas_ImsPP_</w:t>
      </w:r>
      <w:r>
        <w:t>Update</w:t>
      </w:r>
      <w:proofErr w:type="spellEnd"/>
      <w:r w:rsidRPr="00F65D65">
        <w:t xml:space="preserve"> service operation </w:t>
      </w:r>
      <w:r w:rsidRPr="00156271">
        <w:t>as defined in 3GPP TS 29.</w:t>
      </w:r>
      <w:r>
        <w:t>175</w:t>
      </w:r>
      <w:r w:rsidRPr="00156271">
        <w:t> [7</w:t>
      </w:r>
      <w:r>
        <w:t>8</w:t>
      </w:r>
      <w:r w:rsidRPr="00156271">
        <w:t>]</w:t>
      </w:r>
      <w:r>
        <w:t>; and</w:t>
      </w:r>
    </w:p>
    <w:p w14:paraId="49E5DE3F" w14:textId="77777777" w:rsidR="005D7A12" w:rsidRPr="00156271" w:rsidRDefault="005D7A12" w:rsidP="005D7A12">
      <w:pPr>
        <w:pStyle w:val="B1"/>
      </w:pPr>
      <w:r w:rsidRPr="00156271">
        <w:t>-</w:t>
      </w:r>
      <w:r w:rsidRPr="00156271">
        <w:tab/>
        <w:t xml:space="preserve">upon reception of a successful response from the </w:t>
      </w:r>
      <w:r>
        <w:t>IMS AS</w:t>
      </w:r>
      <w:r w:rsidRPr="00156271">
        <w:t xml:space="preserve"> </w:t>
      </w:r>
      <w:proofErr w:type="spellStart"/>
      <w:r w:rsidRPr="00156271">
        <w:t>as</w:t>
      </w:r>
      <w:proofErr w:type="spellEnd"/>
      <w:r w:rsidRPr="00156271">
        <w:t xml:space="preserve"> defined in 3GPP TS 29.</w:t>
      </w:r>
      <w:r>
        <w:t>175</w:t>
      </w:r>
      <w:r w:rsidRPr="00156271">
        <w:t> [7</w:t>
      </w:r>
      <w:r>
        <w:t>8</w:t>
      </w:r>
      <w:r w:rsidRPr="00156271">
        <w:t>]</w:t>
      </w:r>
      <w:r>
        <w:t xml:space="preserve"> and successful processing of the request</w:t>
      </w:r>
      <w:r w:rsidRPr="00156271">
        <w:t>, the NEF shall respond to the AF with either:</w:t>
      </w:r>
    </w:p>
    <w:p w14:paraId="128BE6FD" w14:textId="77777777" w:rsidR="005D7A12" w:rsidRPr="00156271" w:rsidRDefault="005D7A12" w:rsidP="005D7A12">
      <w:pPr>
        <w:pStyle w:val="B2"/>
      </w:pPr>
      <w:r w:rsidRPr="00156271">
        <w:t>-</w:t>
      </w:r>
      <w:r w:rsidRPr="00156271">
        <w:tab/>
        <w:t xml:space="preserve">an HTTP "200 OK" status code with the response body containing a representation of the updated "Individual </w:t>
      </w:r>
      <w:r>
        <w:t xml:space="preserve">IMS </w:t>
      </w:r>
      <w:r w:rsidRPr="00156271">
        <w:rPr>
          <w:lang w:eastAsia="zh-CN"/>
        </w:rPr>
        <w:t>Parameters Provisioning" resource</w:t>
      </w:r>
      <w:r w:rsidRPr="00156271">
        <w:t xml:space="preserve"> within the </w:t>
      </w:r>
      <w:proofErr w:type="spellStart"/>
      <w:r>
        <w:t>Ims</w:t>
      </w:r>
      <w:r w:rsidRPr="00156271">
        <w:t>PpData</w:t>
      </w:r>
      <w:proofErr w:type="spellEnd"/>
      <w:r w:rsidRPr="00156271">
        <w:t xml:space="preserve"> data structure; or</w:t>
      </w:r>
    </w:p>
    <w:p w14:paraId="1C29320F" w14:textId="77777777" w:rsidR="005D7A12" w:rsidRPr="00156271" w:rsidRDefault="005D7A12" w:rsidP="005D7A12">
      <w:pPr>
        <w:pStyle w:val="B2"/>
        <w:rPr>
          <w:lang w:eastAsia="zh-CN"/>
        </w:rPr>
      </w:pPr>
      <w:r w:rsidRPr="00156271">
        <w:t>-</w:t>
      </w:r>
      <w:r w:rsidRPr="00156271">
        <w:tab/>
        <w:t>an HTTP "204 No Content" status code</w:t>
      </w:r>
      <w:r w:rsidRPr="00156271">
        <w:rPr>
          <w:lang w:eastAsia="zh-CN"/>
        </w:rPr>
        <w:t>.</w:t>
      </w:r>
    </w:p>
    <w:p w14:paraId="73721B20" w14:textId="77777777" w:rsidR="005D7A12" w:rsidRPr="00156271" w:rsidRDefault="005D7A12" w:rsidP="005D7A12">
      <w:pPr>
        <w:rPr>
          <w:lang w:eastAsia="zh-CN"/>
        </w:rPr>
      </w:pPr>
      <w:r w:rsidRPr="00156271">
        <w:t>In order to request the deletion of an</w:t>
      </w:r>
      <w:r w:rsidRPr="00156271">
        <w:rPr>
          <w:lang w:eastAsia="zh-CN"/>
        </w:rPr>
        <w:t xml:space="preserve"> existing "Individual </w:t>
      </w:r>
      <w:r>
        <w:t>IMS</w:t>
      </w:r>
      <w:r w:rsidRPr="00156271">
        <w:t xml:space="preserve"> </w:t>
      </w:r>
      <w:r w:rsidRPr="00156271">
        <w:rPr>
          <w:lang w:eastAsia="zh-CN"/>
        </w:rPr>
        <w:t>Parameters Provisioning" resource:</w:t>
      </w:r>
    </w:p>
    <w:p w14:paraId="7B8784DF" w14:textId="77777777" w:rsidR="005D7A12" w:rsidRPr="00156271" w:rsidRDefault="005D7A12" w:rsidP="005D7A12">
      <w:pPr>
        <w:pStyle w:val="B1"/>
      </w:pPr>
      <w:r w:rsidRPr="00156271">
        <w:rPr>
          <w:lang w:eastAsia="zh-CN"/>
        </w:rPr>
        <w:t>-</w:t>
      </w:r>
      <w:r w:rsidRPr="00156271">
        <w:rPr>
          <w:lang w:eastAsia="zh-CN"/>
        </w:rPr>
        <w:tab/>
      </w:r>
      <w:r>
        <w:t>the</w:t>
      </w:r>
      <w:r w:rsidRPr="00156271">
        <w:t xml:space="preserve"> AF shall trigger the </w:t>
      </w:r>
      <w:proofErr w:type="spellStart"/>
      <w:r>
        <w:t>Ims</w:t>
      </w:r>
      <w:r w:rsidRPr="0014700B">
        <w:t>ParamProvisioning</w:t>
      </w:r>
      <w:proofErr w:type="spellEnd"/>
      <w:r w:rsidRPr="00156271">
        <w:t xml:space="preserve"> API by sending an HTTP DELETE request targeting the </w:t>
      </w:r>
      <w:r>
        <w:t>corresponding</w:t>
      </w:r>
      <w:r w:rsidRPr="00156271">
        <w:t xml:space="preserve"> "Individual </w:t>
      </w:r>
      <w:r>
        <w:t>IMS</w:t>
      </w:r>
      <w:r w:rsidRPr="00156271">
        <w:t xml:space="preserve"> Parameters Provisioning" resource to the NEF;</w:t>
      </w:r>
    </w:p>
    <w:p w14:paraId="19014EBC" w14:textId="77777777" w:rsidR="005D7A12" w:rsidRPr="00156271" w:rsidRDefault="005D7A12" w:rsidP="005D7A12">
      <w:pPr>
        <w:pStyle w:val="B1"/>
      </w:pPr>
      <w:r w:rsidRPr="00156271">
        <w:t>-</w:t>
      </w:r>
      <w:r w:rsidRPr="00156271">
        <w:tab/>
        <w:t xml:space="preserve">after authorizing the request, the NEF shall interact with the </w:t>
      </w:r>
      <w:r>
        <w:t>IMS AS</w:t>
      </w:r>
      <w:r w:rsidRPr="00156271">
        <w:t xml:space="preserve"> </w:t>
      </w:r>
      <w:r>
        <w:t>using</w:t>
      </w:r>
      <w:r w:rsidRPr="00156271">
        <w:t xml:space="preserve"> the </w:t>
      </w:r>
      <w:proofErr w:type="spellStart"/>
      <w:r w:rsidRPr="00156271">
        <w:t>N</w:t>
      </w:r>
      <w:r>
        <w:t>ims</w:t>
      </w:r>
      <w:r w:rsidRPr="00156271">
        <w:t>_</w:t>
      </w:r>
      <w:r>
        <w:t>ImsPP_Delete</w:t>
      </w:r>
      <w:proofErr w:type="spellEnd"/>
      <w:r>
        <w:t xml:space="preserve"> service operation to request </w:t>
      </w:r>
      <w:r w:rsidRPr="00156271">
        <w:t xml:space="preserve">the </w:t>
      </w:r>
      <w:r>
        <w:t xml:space="preserve">deletion of the </w:t>
      </w:r>
      <w:proofErr w:type="spellStart"/>
      <w:r>
        <w:t>correponding</w:t>
      </w:r>
      <w:proofErr w:type="spellEnd"/>
      <w:r w:rsidRPr="00156271">
        <w:t xml:space="preserve"> </w:t>
      </w:r>
      <w:r>
        <w:t>IMS</w:t>
      </w:r>
      <w:r w:rsidRPr="00156271">
        <w:t xml:space="preserve"> parameters provisioning data</w:t>
      </w:r>
      <w:r w:rsidRPr="00961618">
        <w:t xml:space="preserve"> </w:t>
      </w:r>
      <w:r w:rsidRPr="00156271">
        <w:t>as defined in 3GPP TS 29.</w:t>
      </w:r>
      <w:r>
        <w:t>175</w:t>
      </w:r>
      <w:r w:rsidRPr="00156271">
        <w:t> [7</w:t>
      </w:r>
      <w:r>
        <w:t>8</w:t>
      </w:r>
      <w:r w:rsidRPr="00156271">
        <w:t>]</w:t>
      </w:r>
      <w:r>
        <w:t>; and</w:t>
      </w:r>
    </w:p>
    <w:p w14:paraId="62362F2D" w14:textId="77777777" w:rsidR="005D7A12" w:rsidRPr="00156271" w:rsidRDefault="005D7A12" w:rsidP="005D7A12">
      <w:pPr>
        <w:pStyle w:val="B1"/>
        <w:rPr>
          <w:lang w:eastAsia="zh-CN"/>
        </w:rPr>
      </w:pPr>
      <w:r w:rsidRPr="00156271">
        <w:t>-</w:t>
      </w:r>
      <w:r w:rsidRPr="00156271">
        <w:tab/>
        <w:t xml:space="preserve">upon reception of a successful response from the </w:t>
      </w:r>
      <w:r>
        <w:t>IMS AS</w:t>
      </w:r>
      <w:r w:rsidRPr="00156271">
        <w:t xml:space="preserve"> </w:t>
      </w:r>
      <w:proofErr w:type="spellStart"/>
      <w:r w:rsidRPr="00156271">
        <w:t>as</w:t>
      </w:r>
      <w:proofErr w:type="spellEnd"/>
      <w:r w:rsidRPr="00156271">
        <w:t xml:space="preserve"> defined in 3GPP TS 29.</w:t>
      </w:r>
      <w:r>
        <w:t>175</w:t>
      </w:r>
      <w:r w:rsidRPr="00156271">
        <w:t> [7</w:t>
      </w:r>
      <w:r>
        <w:t>8</w:t>
      </w:r>
      <w:r w:rsidRPr="00156271">
        <w:t>]</w:t>
      </w:r>
      <w:r>
        <w:t xml:space="preserve"> and successful processing of the request</w:t>
      </w:r>
      <w:r w:rsidRPr="00156271">
        <w:t>, the NEF shall respond to the AF with an HTTP "204 No Content" status code</w:t>
      </w:r>
      <w:r w:rsidRPr="00156271">
        <w:rPr>
          <w:lang w:eastAsia="zh-CN"/>
        </w:rPr>
        <w:t>.</w:t>
      </w:r>
    </w:p>
    <w:p w14:paraId="53BCC9FB" w14:textId="77777777" w:rsidR="005D7A12" w:rsidRDefault="005D7A12" w:rsidP="005D7A12">
      <w:r w:rsidRPr="00156271">
        <w:t xml:space="preserve">On failure or if the NEF receives an error code from the </w:t>
      </w:r>
      <w:r>
        <w:t>IMS AS</w:t>
      </w:r>
      <w:r w:rsidRPr="00156271">
        <w:t>, the NEF shall take proper error handling actions, as specified in clause 5.</w:t>
      </w:r>
      <w:r>
        <w:t>44</w:t>
      </w:r>
      <w:r w:rsidRPr="00156271">
        <w:t>.7, and respond to the AF with an appropriate error status code.</w:t>
      </w:r>
      <w:r w:rsidRPr="00EC50F7">
        <w:t xml:space="preserve"> </w:t>
      </w:r>
      <w:r w:rsidRPr="00B27869">
        <w:t xml:space="preserve">If the NEF received within an </w:t>
      </w:r>
      <w:r w:rsidRPr="00B27869">
        <w:lastRenderedPageBreak/>
        <w:t>error response a "</w:t>
      </w:r>
      <w:proofErr w:type="spellStart"/>
      <w:r w:rsidRPr="00B27869">
        <w:t>ProblemDetails</w:t>
      </w:r>
      <w:proofErr w:type="spellEnd"/>
      <w:r w:rsidRPr="00B27869">
        <w:t xml:space="preserve">" data structure with </w:t>
      </w:r>
      <w:r>
        <w:t>the</w:t>
      </w:r>
      <w:r w:rsidRPr="00B27869">
        <w:t xml:space="preserve"> "cause" attribute indicating an application error, the NEF shall relay this error response to </w:t>
      </w:r>
      <w:r>
        <w:t>the AF</w:t>
      </w:r>
      <w:r w:rsidRPr="00B27869">
        <w:t xml:space="preserve"> with a corresponding application error, when applicable</w:t>
      </w:r>
      <w:r>
        <w:t>.</w:t>
      </w:r>
    </w:p>
    <w:p w14:paraId="17996FEB" w14:textId="77777777" w:rsidR="005D7A12" w:rsidRPr="007C3862" w:rsidRDefault="005D7A12" w:rsidP="005D7A12">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7C3862">
        <w:rPr>
          <w:rFonts w:ascii="Arial" w:hAnsi="Arial" w:cs="Arial"/>
          <w:noProof/>
          <w:color w:val="0000FF"/>
          <w:sz w:val="28"/>
          <w:szCs w:val="28"/>
        </w:rPr>
        <w:t>* * * *</w:t>
      </w:r>
      <w:r>
        <w:rPr>
          <w:rFonts w:ascii="Arial" w:hAnsi="Arial" w:cs="Arial"/>
          <w:noProof/>
          <w:color w:val="0000FF"/>
          <w:sz w:val="28"/>
          <w:szCs w:val="28"/>
        </w:rPr>
        <w:t>2nd</w:t>
      </w:r>
      <w:r w:rsidRPr="007C3862">
        <w:rPr>
          <w:rFonts w:ascii="Arial" w:hAnsi="Arial" w:cs="Arial"/>
          <w:noProof/>
          <w:color w:val="0000FF"/>
          <w:sz w:val="28"/>
          <w:szCs w:val="28"/>
        </w:rPr>
        <w:t xml:space="preserve"> change * * * *</w:t>
      </w:r>
    </w:p>
    <w:p w14:paraId="1F6BAA8F" w14:textId="77777777" w:rsidR="005D7A12" w:rsidRPr="0014700B" w:rsidRDefault="005D7A12">
      <w:pPr>
        <w:pStyle w:val="Heading4"/>
        <w:rPr>
          <w:lang w:val="en-US"/>
        </w:rPr>
      </w:pPr>
      <w:r>
        <w:rPr>
          <w:lang w:val="en-US"/>
        </w:rPr>
        <w:t>5.44.</w:t>
      </w:r>
      <w:r w:rsidRPr="0014700B">
        <w:rPr>
          <w:lang w:val="en-US"/>
        </w:rPr>
        <w:t>2.1</w:t>
      </w:r>
      <w:r w:rsidRPr="0014700B">
        <w:rPr>
          <w:lang w:val="en-US"/>
        </w:rPr>
        <w:tab/>
        <w:t>Overview</w:t>
      </w:r>
    </w:p>
    <w:p w14:paraId="007AFFC1" w14:textId="77777777" w:rsidR="005D7A12" w:rsidRPr="0014700B" w:rsidRDefault="005D7A12">
      <w:r w:rsidRPr="0014700B">
        <w:t>This clause describes the structure for the Resource URIs as shown in figure </w:t>
      </w:r>
      <w:r>
        <w:rPr>
          <w:lang w:val="en-US"/>
        </w:rPr>
        <w:t>5.44.</w:t>
      </w:r>
      <w:r w:rsidRPr="0014700B">
        <w:t xml:space="preserve">2.1-1 and the resources and HTTP methods used for the </w:t>
      </w:r>
      <w:proofErr w:type="spellStart"/>
      <w:r>
        <w:t>ImsParamProvision</w:t>
      </w:r>
      <w:proofErr w:type="spellEnd"/>
      <w:r w:rsidRPr="0014700B">
        <w:t xml:space="preserve"> API.</w:t>
      </w:r>
    </w:p>
    <w:p w14:paraId="09B22D63" w14:textId="77777777" w:rsidR="005D7A12" w:rsidRPr="0014700B" w:rsidRDefault="005D7A12">
      <w:pPr>
        <w:pStyle w:val="TH"/>
      </w:pPr>
      <w:r w:rsidRPr="0014700B">
        <w:object w:dxaOrig="9620" w:dyaOrig="3120" w14:anchorId="338C10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156.5pt" o:ole="">
            <v:imagedata r:id="rId10" o:title=""/>
          </v:shape>
          <o:OLEObject Type="Embed" ProgID="Word.Document.8" ShapeID="_x0000_i1025" DrawAspect="Content" ObjectID="_1832403825" r:id="rId11">
            <o:FieldCodes>\s</o:FieldCodes>
          </o:OLEObject>
        </w:object>
      </w:r>
    </w:p>
    <w:p w14:paraId="1383F121" w14:textId="77777777" w:rsidR="005D7A12" w:rsidRPr="0014700B" w:rsidRDefault="005D7A12">
      <w:pPr>
        <w:pStyle w:val="TF"/>
      </w:pPr>
      <w:r w:rsidRPr="0014700B">
        <w:t>Figure</w:t>
      </w:r>
      <w:r w:rsidRPr="0014700B">
        <w:rPr>
          <w:rFonts w:eastAsia="Batang" w:cs="Arial"/>
        </w:rPr>
        <w:t> </w:t>
      </w:r>
      <w:r>
        <w:rPr>
          <w:lang w:val="en-US"/>
        </w:rPr>
        <w:t>5.44.</w:t>
      </w:r>
      <w:r w:rsidRPr="0014700B">
        <w:t xml:space="preserve">2.1-1: Resource URI structure of the </w:t>
      </w:r>
      <w:proofErr w:type="spellStart"/>
      <w:r>
        <w:t>ImsParamProvision</w:t>
      </w:r>
      <w:proofErr w:type="spellEnd"/>
      <w:r w:rsidRPr="0014700B">
        <w:t xml:space="preserve"> API</w:t>
      </w:r>
    </w:p>
    <w:p w14:paraId="47C64CE0" w14:textId="77777777" w:rsidR="005D7A12" w:rsidRPr="0014700B" w:rsidRDefault="005D7A12">
      <w:r w:rsidRPr="0014700B">
        <w:t>Table </w:t>
      </w:r>
      <w:r>
        <w:rPr>
          <w:lang w:val="en-US"/>
        </w:rPr>
        <w:t>5.44.</w:t>
      </w:r>
      <w:r w:rsidRPr="0014700B">
        <w:t>2.1-1 provides an overview of the resources and applicable HTTP methods.</w:t>
      </w:r>
    </w:p>
    <w:p w14:paraId="1D801351" w14:textId="77777777" w:rsidR="005D7A12" w:rsidRPr="0014700B" w:rsidRDefault="005D7A12">
      <w:pPr>
        <w:pStyle w:val="TH"/>
      </w:pPr>
      <w:r w:rsidRPr="0014700B">
        <w:t>Table </w:t>
      </w:r>
      <w:r>
        <w:rPr>
          <w:lang w:val="en-US"/>
        </w:rPr>
        <w:t>5.44.</w:t>
      </w:r>
      <w:r w:rsidRPr="0014700B">
        <w:t>2.1-1: Resources and methods overview</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416"/>
        <w:gridCol w:w="1416"/>
        <w:gridCol w:w="1653"/>
        <w:gridCol w:w="1652"/>
        <w:gridCol w:w="1119"/>
        <w:gridCol w:w="2373"/>
      </w:tblGrid>
      <w:tr w:rsidR="005D7A12" w:rsidRPr="0014700B" w14:paraId="708DD27A" w14:textId="77777777" w:rsidTr="00EE73B1">
        <w:trPr>
          <w:jc w:val="center"/>
        </w:trPr>
        <w:tc>
          <w:tcPr>
            <w:tcW w:w="1470" w:type="pct"/>
            <w:gridSpan w:val="2"/>
            <w:shd w:val="clear" w:color="auto" w:fill="C0C0C0"/>
            <w:vAlign w:val="center"/>
            <w:hideMark/>
          </w:tcPr>
          <w:p w14:paraId="5571D5CD" w14:textId="77777777" w:rsidR="005D7A12" w:rsidRPr="0014700B" w:rsidRDefault="005D7A12">
            <w:pPr>
              <w:pStyle w:val="TAH"/>
            </w:pPr>
            <w:r w:rsidRPr="0014700B">
              <w:t>Resource name</w:t>
            </w:r>
          </w:p>
        </w:tc>
        <w:tc>
          <w:tcPr>
            <w:tcW w:w="1717" w:type="pct"/>
            <w:gridSpan w:val="2"/>
            <w:shd w:val="clear" w:color="auto" w:fill="C0C0C0"/>
            <w:vAlign w:val="center"/>
            <w:hideMark/>
          </w:tcPr>
          <w:p w14:paraId="0B240F57" w14:textId="77777777" w:rsidR="005D7A12" w:rsidRPr="0014700B" w:rsidRDefault="005D7A12">
            <w:pPr>
              <w:pStyle w:val="TAH"/>
            </w:pPr>
            <w:r w:rsidRPr="0014700B">
              <w:t>Resource URI (relative path under API URI)</w:t>
            </w:r>
          </w:p>
        </w:tc>
        <w:tc>
          <w:tcPr>
            <w:tcW w:w="581" w:type="pct"/>
            <w:shd w:val="clear" w:color="auto" w:fill="C0C0C0"/>
            <w:vAlign w:val="center"/>
            <w:hideMark/>
          </w:tcPr>
          <w:p w14:paraId="016D255F" w14:textId="77777777" w:rsidR="005D7A12" w:rsidRPr="0014700B" w:rsidRDefault="005D7A12">
            <w:pPr>
              <w:pStyle w:val="TAH"/>
            </w:pPr>
            <w:r w:rsidRPr="0014700B">
              <w:t>HTTP method or custom operation</w:t>
            </w:r>
          </w:p>
        </w:tc>
        <w:tc>
          <w:tcPr>
            <w:tcW w:w="1232" w:type="pct"/>
            <w:shd w:val="clear" w:color="auto" w:fill="C0C0C0"/>
            <w:vAlign w:val="center"/>
            <w:hideMark/>
          </w:tcPr>
          <w:p w14:paraId="533F59CB" w14:textId="77777777" w:rsidR="005D7A12" w:rsidRPr="0014700B" w:rsidRDefault="005D7A12">
            <w:pPr>
              <w:pStyle w:val="TAH"/>
            </w:pPr>
            <w:r w:rsidRPr="0014700B">
              <w:t>Description</w:t>
            </w:r>
          </w:p>
          <w:p w14:paraId="4064A800" w14:textId="77777777" w:rsidR="005D7A12" w:rsidRPr="0014700B" w:rsidRDefault="005D7A12">
            <w:pPr>
              <w:pStyle w:val="TAH"/>
            </w:pPr>
            <w:r w:rsidRPr="0014700B">
              <w:t>(service operation)</w:t>
            </w:r>
          </w:p>
        </w:tc>
      </w:tr>
      <w:tr w:rsidR="005D7A12" w:rsidRPr="0014700B" w14:paraId="631AA981" w14:textId="77777777" w:rsidTr="00EE73B1">
        <w:trPr>
          <w:jc w:val="center"/>
        </w:trPr>
        <w:tc>
          <w:tcPr>
            <w:tcW w:w="1470" w:type="pct"/>
            <w:gridSpan w:val="2"/>
            <w:vMerge w:val="restart"/>
            <w:vAlign w:val="center"/>
          </w:tcPr>
          <w:p w14:paraId="0BD0814B" w14:textId="77777777" w:rsidR="005D7A12" w:rsidRPr="0014700B" w:rsidRDefault="005D7A12">
            <w:pPr>
              <w:pStyle w:val="TAL"/>
            </w:pPr>
            <w:r>
              <w:rPr>
                <w:noProof/>
                <w:lang w:eastAsia="zh-CN"/>
              </w:rPr>
              <w:t>IMS Parameters</w:t>
            </w:r>
            <w:r w:rsidRPr="0014700B">
              <w:rPr>
                <w:lang w:val="en-US"/>
              </w:rPr>
              <w:t xml:space="preserve"> </w:t>
            </w:r>
            <w:proofErr w:type="spellStart"/>
            <w:r w:rsidRPr="0014700B">
              <w:rPr>
                <w:lang w:val="en-US"/>
              </w:rPr>
              <w:t>Provisionings</w:t>
            </w:r>
            <w:proofErr w:type="spellEnd"/>
          </w:p>
        </w:tc>
        <w:tc>
          <w:tcPr>
            <w:tcW w:w="1717" w:type="pct"/>
            <w:gridSpan w:val="2"/>
            <w:vMerge w:val="restart"/>
            <w:vAlign w:val="center"/>
          </w:tcPr>
          <w:p w14:paraId="58FCCE2C" w14:textId="77777777" w:rsidR="005D7A12" w:rsidRPr="0014700B" w:rsidRDefault="005D7A12">
            <w:pPr>
              <w:pStyle w:val="TAL"/>
            </w:pPr>
            <w:r w:rsidRPr="0014700B">
              <w:t>/pp</w:t>
            </w:r>
          </w:p>
        </w:tc>
        <w:tc>
          <w:tcPr>
            <w:tcW w:w="581" w:type="pct"/>
            <w:vAlign w:val="center"/>
          </w:tcPr>
          <w:p w14:paraId="757E431A" w14:textId="77777777" w:rsidR="005D7A12" w:rsidRPr="0014700B" w:rsidRDefault="005D7A12">
            <w:pPr>
              <w:pStyle w:val="TAC"/>
            </w:pPr>
            <w:r w:rsidRPr="0014700B">
              <w:t>GET</w:t>
            </w:r>
          </w:p>
        </w:tc>
        <w:tc>
          <w:tcPr>
            <w:tcW w:w="1232" w:type="pct"/>
            <w:vAlign w:val="center"/>
          </w:tcPr>
          <w:p w14:paraId="07E1237A" w14:textId="77777777" w:rsidR="005D7A12" w:rsidRPr="0014700B" w:rsidRDefault="005D7A12">
            <w:pPr>
              <w:pStyle w:val="TAL"/>
              <w:rPr>
                <w:noProof/>
                <w:lang w:eastAsia="zh-CN"/>
              </w:rPr>
            </w:pPr>
            <w:r w:rsidRPr="0014700B">
              <w:rPr>
                <w:noProof/>
                <w:lang w:eastAsia="zh-CN"/>
              </w:rPr>
              <w:t xml:space="preserve">Retrieve all the active </w:t>
            </w:r>
            <w:r>
              <w:rPr>
                <w:noProof/>
                <w:lang w:eastAsia="zh-CN"/>
              </w:rPr>
              <w:t>IMS Parameters</w:t>
            </w:r>
            <w:r w:rsidRPr="0014700B">
              <w:t xml:space="preserve"> Provisioning</w:t>
            </w:r>
            <w:r>
              <w:t>(</w:t>
            </w:r>
            <w:r w:rsidRPr="0014700B">
              <w:t>s</w:t>
            </w:r>
            <w:r>
              <w:t>)</w:t>
            </w:r>
            <w:r w:rsidRPr="0014700B">
              <w:rPr>
                <w:noProof/>
                <w:lang w:eastAsia="zh-CN"/>
              </w:rPr>
              <w:t xml:space="preserve"> managed by the NEF.</w:t>
            </w:r>
          </w:p>
        </w:tc>
      </w:tr>
      <w:tr w:rsidR="005D7A12" w:rsidRPr="0014700B" w14:paraId="7980E389" w14:textId="77777777" w:rsidTr="00EE73B1">
        <w:trPr>
          <w:jc w:val="center"/>
        </w:trPr>
        <w:tc>
          <w:tcPr>
            <w:tcW w:w="1470" w:type="pct"/>
            <w:gridSpan w:val="2"/>
            <w:vMerge/>
            <w:vAlign w:val="center"/>
          </w:tcPr>
          <w:p w14:paraId="10E59DD2" w14:textId="77777777" w:rsidR="005D7A12" w:rsidRPr="0014700B" w:rsidRDefault="005D7A12">
            <w:pPr>
              <w:pStyle w:val="TAL"/>
            </w:pPr>
          </w:p>
        </w:tc>
        <w:tc>
          <w:tcPr>
            <w:tcW w:w="1717" w:type="pct"/>
            <w:gridSpan w:val="2"/>
            <w:vMerge/>
            <w:vAlign w:val="center"/>
          </w:tcPr>
          <w:p w14:paraId="53E4409A" w14:textId="77777777" w:rsidR="005D7A12" w:rsidRPr="0014700B" w:rsidRDefault="005D7A12">
            <w:pPr>
              <w:pStyle w:val="TAL"/>
            </w:pPr>
          </w:p>
        </w:tc>
        <w:tc>
          <w:tcPr>
            <w:tcW w:w="581" w:type="pct"/>
            <w:vAlign w:val="center"/>
          </w:tcPr>
          <w:p w14:paraId="768F4070" w14:textId="77777777" w:rsidR="005D7A12" w:rsidRPr="0014700B" w:rsidRDefault="005D7A12">
            <w:pPr>
              <w:pStyle w:val="TAC"/>
            </w:pPr>
            <w:r w:rsidRPr="0014700B">
              <w:t>POST</w:t>
            </w:r>
          </w:p>
        </w:tc>
        <w:tc>
          <w:tcPr>
            <w:tcW w:w="1232" w:type="pct"/>
            <w:vAlign w:val="center"/>
          </w:tcPr>
          <w:p w14:paraId="70A8097D" w14:textId="77777777" w:rsidR="005D7A12" w:rsidRPr="0014700B" w:rsidRDefault="005D7A12">
            <w:pPr>
              <w:pStyle w:val="TAL"/>
            </w:pPr>
            <w:r w:rsidRPr="0014700B">
              <w:rPr>
                <w:noProof/>
                <w:lang w:eastAsia="zh-CN"/>
              </w:rPr>
              <w:t xml:space="preserve">Request the creation of a new </w:t>
            </w:r>
            <w:r>
              <w:rPr>
                <w:noProof/>
                <w:lang w:eastAsia="zh-CN"/>
              </w:rPr>
              <w:t>IMS Parameters</w:t>
            </w:r>
            <w:r w:rsidRPr="0014700B">
              <w:t xml:space="preserve"> Provisioning</w:t>
            </w:r>
            <w:r>
              <w:t xml:space="preserve"> at the NEF</w:t>
            </w:r>
            <w:r w:rsidRPr="0014700B">
              <w:rPr>
                <w:noProof/>
                <w:lang w:eastAsia="zh-CN"/>
              </w:rPr>
              <w:t>.</w:t>
            </w:r>
          </w:p>
        </w:tc>
      </w:tr>
      <w:tr w:rsidR="00D02B71" w:rsidRPr="0014700B" w14:paraId="2CE2923A" w14:textId="77777777" w:rsidTr="00EE73B1">
        <w:trPr>
          <w:jc w:val="center"/>
        </w:trPr>
        <w:tc>
          <w:tcPr>
            <w:tcW w:w="1470" w:type="pct"/>
            <w:gridSpan w:val="2"/>
            <w:vMerge w:val="restart"/>
            <w:vAlign w:val="center"/>
          </w:tcPr>
          <w:p w14:paraId="60A60AF5" w14:textId="77777777" w:rsidR="00D02B71" w:rsidRPr="0014700B" w:rsidRDefault="00D02B71">
            <w:pPr>
              <w:pStyle w:val="TAL"/>
            </w:pPr>
            <w:r w:rsidRPr="0014700B">
              <w:rPr>
                <w:lang w:val="en-US"/>
              </w:rPr>
              <w:t xml:space="preserve">Individual </w:t>
            </w:r>
            <w:r>
              <w:rPr>
                <w:noProof/>
                <w:lang w:eastAsia="zh-CN"/>
              </w:rPr>
              <w:t>IMS Parameters</w:t>
            </w:r>
            <w:r w:rsidRPr="0014700B">
              <w:rPr>
                <w:lang w:val="en-US"/>
              </w:rPr>
              <w:t xml:space="preserve"> Provisioning</w:t>
            </w:r>
          </w:p>
        </w:tc>
        <w:tc>
          <w:tcPr>
            <w:tcW w:w="1717" w:type="pct"/>
            <w:gridSpan w:val="2"/>
            <w:vMerge w:val="restart"/>
            <w:vAlign w:val="center"/>
          </w:tcPr>
          <w:p w14:paraId="5CFF5383" w14:textId="77777777" w:rsidR="00D02B71" w:rsidRPr="0014700B" w:rsidRDefault="00D02B71">
            <w:pPr>
              <w:pStyle w:val="TAL"/>
            </w:pPr>
            <w:r w:rsidRPr="0014700B">
              <w:t>/pp/{</w:t>
            </w:r>
            <w:proofErr w:type="spellStart"/>
            <w:r w:rsidRPr="0014700B">
              <w:t>ppId</w:t>
            </w:r>
            <w:proofErr w:type="spellEnd"/>
            <w:r w:rsidRPr="0014700B">
              <w:t>}</w:t>
            </w:r>
          </w:p>
        </w:tc>
        <w:tc>
          <w:tcPr>
            <w:tcW w:w="581" w:type="pct"/>
            <w:vAlign w:val="center"/>
          </w:tcPr>
          <w:p w14:paraId="4A33A1C1" w14:textId="77777777" w:rsidR="00D02B71" w:rsidRPr="0014700B" w:rsidRDefault="00D02B71">
            <w:pPr>
              <w:pStyle w:val="TAC"/>
            </w:pPr>
            <w:r w:rsidRPr="0014700B">
              <w:t>GET</w:t>
            </w:r>
          </w:p>
        </w:tc>
        <w:tc>
          <w:tcPr>
            <w:tcW w:w="1232" w:type="pct"/>
            <w:vAlign w:val="center"/>
          </w:tcPr>
          <w:p w14:paraId="39D148CC" w14:textId="77777777" w:rsidR="00D02B71" w:rsidRPr="0014700B" w:rsidRDefault="00D02B71">
            <w:pPr>
              <w:pStyle w:val="TAL"/>
            </w:pPr>
            <w:r w:rsidRPr="0014700B">
              <w:rPr>
                <w:noProof/>
                <w:lang w:eastAsia="zh-CN"/>
              </w:rPr>
              <w:t>Retrieve an exist</w:t>
            </w:r>
            <w:r>
              <w:rPr>
                <w:noProof/>
                <w:lang w:eastAsia="zh-CN"/>
              </w:rPr>
              <w:t>i</w:t>
            </w:r>
            <w:r w:rsidRPr="0014700B">
              <w:rPr>
                <w:noProof/>
                <w:lang w:eastAsia="zh-CN"/>
              </w:rPr>
              <w:t>ng "</w:t>
            </w:r>
            <w:r w:rsidRPr="0014700B">
              <w:rPr>
                <w:lang w:val="en-US"/>
              </w:rPr>
              <w:t xml:space="preserve">Individual </w:t>
            </w:r>
            <w:r>
              <w:rPr>
                <w:noProof/>
                <w:lang w:eastAsia="zh-CN"/>
              </w:rPr>
              <w:t>IMS Parameters</w:t>
            </w:r>
            <w:r w:rsidRPr="0014700B">
              <w:rPr>
                <w:lang w:val="en-US"/>
              </w:rPr>
              <w:t xml:space="preserve"> Provisioning"</w:t>
            </w:r>
            <w:r w:rsidRPr="0014700B">
              <w:t xml:space="preserve"> </w:t>
            </w:r>
            <w:r>
              <w:rPr>
                <w:noProof/>
                <w:lang w:eastAsia="zh-CN"/>
              </w:rPr>
              <w:t>resource</w:t>
            </w:r>
            <w:r w:rsidRPr="0014700B">
              <w:rPr>
                <w:noProof/>
                <w:lang w:eastAsia="zh-CN"/>
              </w:rPr>
              <w:t>.</w:t>
            </w:r>
          </w:p>
        </w:tc>
      </w:tr>
      <w:tr w:rsidR="00D02B71" w:rsidRPr="0014700B" w14:paraId="10BF5E20" w14:textId="77777777" w:rsidTr="00EE73B1">
        <w:trPr>
          <w:jc w:val="center"/>
        </w:trPr>
        <w:tc>
          <w:tcPr>
            <w:tcW w:w="1470" w:type="pct"/>
            <w:gridSpan w:val="2"/>
            <w:vMerge/>
            <w:vAlign w:val="center"/>
          </w:tcPr>
          <w:p w14:paraId="0B1085ED" w14:textId="77777777" w:rsidR="00D02B71" w:rsidRPr="0014700B" w:rsidRDefault="00D02B71">
            <w:pPr>
              <w:pStyle w:val="TAL"/>
            </w:pPr>
          </w:p>
        </w:tc>
        <w:tc>
          <w:tcPr>
            <w:tcW w:w="1717" w:type="pct"/>
            <w:gridSpan w:val="2"/>
            <w:vMerge/>
            <w:vAlign w:val="center"/>
          </w:tcPr>
          <w:p w14:paraId="13EE9A2F" w14:textId="77777777" w:rsidR="00D02B71" w:rsidRPr="0014700B" w:rsidRDefault="00D02B71">
            <w:pPr>
              <w:pStyle w:val="TAL"/>
            </w:pPr>
          </w:p>
        </w:tc>
        <w:tc>
          <w:tcPr>
            <w:tcW w:w="581" w:type="pct"/>
            <w:vAlign w:val="center"/>
          </w:tcPr>
          <w:p w14:paraId="439DC2AF" w14:textId="77777777" w:rsidR="00D02B71" w:rsidRPr="0014700B" w:rsidRDefault="00D02B71">
            <w:pPr>
              <w:pStyle w:val="TAC"/>
            </w:pPr>
            <w:r w:rsidRPr="0014700B">
              <w:t>PUT</w:t>
            </w:r>
          </w:p>
        </w:tc>
        <w:tc>
          <w:tcPr>
            <w:tcW w:w="1232" w:type="pct"/>
            <w:vAlign w:val="center"/>
          </w:tcPr>
          <w:p w14:paraId="1642839A" w14:textId="77777777" w:rsidR="00D02B71" w:rsidRPr="0014700B" w:rsidRDefault="00D02B71">
            <w:pPr>
              <w:pStyle w:val="TAL"/>
            </w:pPr>
            <w:r w:rsidRPr="0014700B">
              <w:rPr>
                <w:noProof/>
                <w:lang w:eastAsia="zh-CN"/>
              </w:rPr>
              <w:t>Update an exist</w:t>
            </w:r>
            <w:r>
              <w:rPr>
                <w:noProof/>
                <w:lang w:eastAsia="zh-CN"/>
              </w:rPr>
              <w:t>i</w:t>
            </w:r>
            <w:r w:rsidRPr="0014700B">
              <w:rPr>
                <w:noProof/>
                <w:lang w:eastAsia="zh-CN"/>
              </w:rPr>
              <w:t>ng "</w:t>
            </w:r>
            <w:r w:rsidRPr="0014700B">
              <w:rPr>
                <w:lang w:val="en-US"/>
              </w:rPr>
              <w:t xml:space="preserve">Individual </w:t>
            </w:r>
            <w:r>
              <w:rPr>
                <w:noProof/>
                <w:lang w:eastAsia="zh-CN"/>
              </w:rPr>
              <w:t>IMS Parameters</w:t>
            </w:r>
            <w:r w:rsidRPr="0014700B">
              <w:rPr>
                <w:lang w:val="en-US"/>
              </w:rPr>
              <w:t xml:space="preserve"> Provisioning"</w:t>
            </w:r>
            <w:r w:rsidRPr="0014700B">
              <w:t xml:space="preserve"> </w:t>
            </w:r>
            <w:r>
              <w:rPr>
                <w:noProof/>
                <w:lang w:eastAsia="zh-CN"/>
              </w:rPr>
              <w:t>resource</w:t>
            </w:r>
            <w:r w:rsidRPr="0014700B">
              <w:rPr>
                <w:noProof/>
                <w:lang w:eastAsia="zh-CN"/>
              </w:rPr>
              <w:t>.</w:t>
            </w:r>
          </w:p>
        </w:tc>
      </w:tr>
      <w:tr w:rsidR="00D02B71" w:rsidRPr="0014700B" w14:paraId="244C3850" w14:textId="77777777" w:rsidTr="00EE73B1">
        <w:trPr>
          <w:jc w:val="center"/>
          <w:ins w:id="8" w:author="Parthasarathi [Nokia]" w:date="2026-02-02T15:02:00Z"/>
        </w:trPr>
        <w:tc>
          <w:tcPr>
            <w:tcW w:w="1470" w:type="pct"/>
            <w:vMerge/>
            <w:vAlign w:val="center"/>
          </w:tcPr>
          <w:p w14:paraId="0034F532" w14:textId="77777777" w:rsidR="00D02B71" w:rsidRPr="0014700B" w:rsidRDefault="00D02B71">
            <w:pPr>
              <w:pStyle w:val="TAL"/>
              <w:rPr>
                <w:ins w:id="9" w:author="Parthasarathi [Nokia]" w:date="2026-02-02T15:02:00Z" w16du:dateUtc="2026-02-02T09:32:00Z"/>
              </w:rPr>
            </w:pPr>
          </w:p>
        </w:tc>
        <w:tc>
          <w:tcPr>
            <w:tcW w:w="1717" w:type="pct"/>
            <w:gridSpan w:val="2"/>
            <w:vMerge/>
            <w:vAlign w:val="center"/>
          </w:tcPr>
          <w:p w14:paraId="0AAF3A23" w14:textId="77777777" w:rsidR="00D02B71" w:rsidRPr="0014700B" w:rsidRDefault="00D02B71">
            <w:pPr>
              <w:pStyle w:val="TAL"/>
              <w:rPr>
                <w:ins w:id="10" w:author="Parthasarathi [Nokia]" w:date="2026-02-02T15:02:00Z" w16du:dateUtc="2026-02-02T09:32:00Z"/>
              </w:rPr>
            </w:pPr>
          </w:p>
        </w:tc>
        <w:tc>
          <w:tcPr>
            <w:tcW w:w="581" w:type="pct"/>
            <w:gridSpan w:val="2"/>
            <w:vAlign w:val="center"/>
          </w:tcPr>
          <w:p w14:paraId="7F560251" w14:textId="439D004E" w:rsidR="00D02B71" w:rsidRPr="0014700B" w:rsidRDefault="00D02B71">
            <w:pPr>
              <w:pStyle w:val="TAC"/>
              <w:rPr>
                <w:ins w:id="11" w:author="Parthasarathi [Nokia]" w:date="2026-02-02T15:02:00Z" w16du:dateUtc="2026-02-02T09:32:00Z"/>
              </w:rPr>
            </w:pPr>
            <w:ins w:id="12" w:author="Parthasarathi [Nokia]" w:date="2026-02-02T15:03:00Z" w16du:dateUtc="2026-02-02T09:33:00Z">
              <w:r w:rsidRPr="0014700B">
                <w:t>P</w:t>
              </w:r>
              <w:r>
                <w:t>ATCH</w:t>
              </w:r>
            </w:ins>
          </w:p>
        </w:tc>
        <w:tc>
          <w:tcPr>
            <w:tcW w:w="1232" w:type="pct"/>
            <w:vAlign w:val="center"/>
          </w:tcPr>
          <w:p w14:paraId="21A3CF16" w14:textId="6CB29538" w:rsidR="00D02B71" w:rsidRPr="0014700B" w:rsidRDefault="00D02B71">
            <w:pPr>
              <w:pStyle w:val="TAL"/>
              <w:rPr>
                <w:ins w:id="13" w:author="Parthasarathi [Nokia]" w:date="2026-02-02T15:02:00Z" w16du:dateUtc="2026-02-02T09:32:00Z"/>
                <w:noProof/>
                <w:lang w:eastAsia="zh-CN"/>
              </w:rPr>
            </w:pPr>
            <w:ins w:id="14" w:author="Parthasarathi [Nokia]" w:date="2026-02-02T15:03:00Z" w16du:dateUtc="2026-02-02T09:33:00Z">
              <w:r>
                <w:rPr>
                  <w:noProof/>
                  <w:lang w:eastAsia="zh-CN"/>
                </w:rPr>
                <w:t>Modify</w:t>
              </w:r>
              <w:r w:rsidRPr="0014700B">
                <w:rPr>
                  <w:noProof/>
                  <w:lang w:eastAsia="zh-CN"/>
                </w:rPr>
                <w:t xml:space="preserve"> an exist</w:t>
              </w:r>
              <w:r>
                <w:rPr>
                  <w:noProof/>
                  <w:lang w:eastAsia="zh-CN"/>
                </w:rPr>
                <w:t>i</w:t>
              </w:r>
              <w:r w:rsidRPr="0014700B">
                <w:rPr>
                  <w:noProof/>
                  <w:lang w:eastAsia="zh-CN"/>
                </w:rPr>
                <w:t>ng "</w:t>
              </w:r>
              <w:r w:rsidRPr="0014700B">
                <w:rPr>
                  <w:lang w:val="en-US"/>
                </w:rPr>
                <w:t xml:space="preserve">Individual </w:t>
              </w:r>
              <w:r>
                <w:rPr>
                  <w:noProof/>
                  <w:lang w:eastAsia="zh-CN"/>
                </w:rPr>
                <w:t>IMS Parameters</w:t>
              </w:r>
              <w:r w:rsidRPr="0014700B">
                <w:rPr>
                  <w:lang w:val="en-US"/>
                </w:rPr>
                <w:t xml:space="preserve"> Provisioning"</w:t>
              </w:r>
              <w:r w:rsidRPr="0014700B">
                <w:t xml:space="preserve"> </w:t>
              </w:r>
              <w:r>
                <w:rPr>
                  <w:noProof/>
                  <w:lang w:eastAsia="zh-CN"/>
                </w:rPr>
                <w:t>resource</w:t>
              </w:r>
              <w:r w:rsidRPr="0014700B">
                <w:rPr>
                  <w:noProof/>
                  <w:lang w:eastAsia="zh-CN"/>
                </w:rPr>
                <w:t>.</w:t>
              </w:r>
            </w:ins>
          </w:p>
        </w:tc>
      </w:tr>
      <w:tr w:rsidR="00D02B71" w:rsidRPr="0014700B" w14:paraId="6D7B4674" w14:textId="77777777" w:rsidTr="00EE73B1">
        <w:trPr>
          <w:jc w:val="center"/>
        </w:trPr>
        <w:tc>
          <w:tcPr>
            <w:tcW w:w="1470" w:type="pct"/>
            <w:gridSpan w:val="2"/>
            <w:vMerge/>
            <w:vAlign w:val="center"/>
          </w:tcPr>
          <w:p w14:paraId="7D040BA3" w14:textId="77777777" w:rsidR="00D02B71" w:rsidRPr="0014700B" w:rsidRDefault="00D02B71">
            <w:pPr>
              <w:pStyle w:val="TAL"/>
            </w:pPr>
          </w:p>
        </w:tc>
        <w:tc>
          <w:tcPr>
            <w:tcW w:w="1717" w:type="pct"/>
            <w:gridSpan w:val="2"/>
            <w:vMerge/>
            <w:vAlign w:val="center"/>
          </w:tcPr>
          <w:p w14:paraId="1F3F58CA" w14:textId="77777777" w:rsidR="00D02B71" w:rsidRPr="0014700B" w:rsidRDefault="00D02B71">
            <w:pPr>
              <w:pStyle w:val="TAL"/>
            </w:pPr>
          </w:p>
        </w:tc>
        <w:tc>
          <w:tcPr>
            <w:tcW w:w="581" w:type="pct"/>
            <w:vAlign w:val="center"/>
          </w:tcPr>
          <w:p w14:paraId="5C3DF880" w14:textId="77777777" w:rsidR="00D02B71" w:rsidRPr="0014700B" w:rsidRDefault="00D02B71">
            <w:pPr>
              <w:pStyle w:val="TAC"/>
            </w:pPr>
            <w:r w:rsidRPr="0014700B">
              <w:t>DELETE</w:t>
            </w:r>
          </w:p>
        </w:tc>
        <w:tc>
          <w:tcPr>
            <w:tcW w:w="1232" w:type="pct"/>
            <w:vAlign w:val="center"/>
          </w:tcPr>
          <w:p w14:paraId="50732C67" w14:textId="77777777" w:rsidR="00D02B71" w:rsidRPr="0014700B" w:rsidRDefault="00D02B71">
            <w:pPr>
              <w:pStyle w:val="TAL"/>
            </w:pPr>
            <w:r w:rsidRPr="0014700B">
              <w:rPr>
                <w:noProof/>
                <w:lang w:eastAsia="zh-CN"/>
              </w:rPr>
              <w:t>Delete an exist</w:t>
            </w:r>
            <w:r>
              <w:rPr>
                <w:noProof/>
                <w:lang w:eastAsia="zh-CN"/>
              </w:rPr>
              <w:t>i</w:t>
            </w:r>
            <w:r w:rsidRPr="0014700B">
              <w:rPr>
                <w:noProof/>
                <w:lang w:eastAsia="zh-CN"/>
              </w:rPr>
              <w:t>ng "</w:t>
            </w:r>
            <w:r w:rsidRPr="0014700B">
              <w:rPr>
                <w:lang w:val="en-US"/>
              </w:rPr>
              <w:t xml:space="preserve">Individual </w:t>
            </w:r>
            <w:r>
              <w:rPr>
                <w:noProof/>
                <w:lang w:eastAsia="zh-CN"/>
              </w:rPr>
              <w:t>IMS Parameters</w:t>
            </w:r>
            <w:r w:rsidRPr="0014700B">
              <w:rPr>
                <w:lang w:val="en-US"/>
              </w:rPr>
              <w:t xml:space="preserve"> Provisioning"</w:t>
            </w:r>
            <w:r w:rsidRPr="0014700B">
              <w:t xml:space="preserve"> </w:t>
            </w:r>
            <w:r>
              <w:rPr>
                <w:noProof/>
                <w:lang w:eastAsia="zh-CN"/>
              </w:rPr>
              <w:t>resource</w:t>
            </w:r>
            <w:r w:rsidRPr="0014700B">
              <w:rPr>
                <w:noProof/>
                <w:lang w:eastAsia="zh-CN"/>
              </w:rPr>
              <w:t>.</w:t>
            </w:r>
          </w:p>
        </w:tc>
      </w:tr>
    </w:tbl>
    <w:p w14:paraId="2D4AC495" w14:textId="77777777" w:rsidR="005D7A12" w:rsidRPr="0014700B" w:rsidRDefault="005D7A12"/>
    <w:p w14:paraId="5CEFA91D" w14:textId="77777777" w:rsidR="0069594F" w:rsidRPr="00D77DD3" w:rsidRDefault="0069594F" w:rsidP="0069594F">
      <w:pPr>
        <w:pBdr>
          <w:top w:val="single" w:sz="4" w:space="1" w:color="auto"/>
          <w:left w:val="single" w:sz="4" w:space="4" w:color="auto"/>
          <w:bottom w:val="single" w:sz="4" w:space="0" w:color="auto"/>
          <w:right w:val="single" w:sz="4" w:space="4" w:color="auto"/>
        </w:pBdr>
        <w:jc w:val="center"/>
        <w:outlineLvl w:val="0"/>
        <w:rPr>
          <w:noProof/>
          <w:color w:val="0000FF"/>
          <w:sz w:val="28"/>
          <w:szCs w:val="28"/>
        </w:rPr>
      </w:pPr>
      <w:r w:rsidRPr="004C602E">
        <w:rPr>
          <w:color w:val="0000FF"/>
          <w:sz w:val="28"/>
          <w:szCs w:val="28"/>
        </w:rPr>
        <w:t>*** End of Changes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A7CC3" w14:textId="77777777" w:rsidR="00AA16A9" w:rsidRDefault="00AA16A9">
      <w:r>
        <w:separator/>
      </w:r>
    </w:p>
  </w:endnote>
  <w:endnote w:type="continuationSeparator" w:id="0">
    <w:p w14:paraId="6D43FB73" w14:textId="77777777" w:rsidR="00AA16A9" w:rsidRDefault="00AA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028BC" w14:textId="77777777" w:rsidR="00AA16A9" w:rsidRDefault="00AA16A9">
      <w:r>
        <w:separator/>
      </w:r>
    </w:p>
  </w:footnote>
  <w:footnote w:type="continuationSeparator" w:id="0">
    <w:p w14:paraId="2D130A25" w14:textId="77777777" w:rsidR="00AA16A9" w:rsidRDefault="00AA1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B10"/>
    <w:multiLevelType w:val="hybridMultilevel"/>
    <w:tmpl w:val="53263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04107E"/>
    <w:multiLevelType w:val="hybridMultilevel"/>
    <w:tmpl w:val="68A62A62"/>
    <w:lvl w:ilvl="0" w:tplc="2C60B9B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2EBA53A1"/>
    <w:multiLevelType w:val="hybridMultilevel"/>
    <w:tmpl w:val="0A664C6A"/>
    <w:lvl w:ilvl="0" w:tplc="DAD849D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53657F0B"/>
    <w:multiLevelType w:val="hybridMultilevel"/>
    <w:tmpl w:val="706686D2"/>
    <w:lvl w:ilvl="0" w:tplc="3CA4AB56">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num w:numId="1" w16cid:durableId="1227109359">
    <w:abstractNumId w:val="3"/>
  </w:num>
  <w:num w:numId="2" w16cid:durableId="763696698">
    <w:abstractNumId w:val="2"/>
  </w:num>
  <w:num w:numId="3" w16cid:durableId="1864174219">
    <w:abstractNumId w:val="1"/>
  </w:num>
  <w:num w:numId="4" w16cid:durableId="9828057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rthasarathi [Nokia]">
    <w15:presenceInfo w15:providerId="None" w15:userId="Parthasarat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6445"/>
    <w:rsid w:val="000A6394"/>
    <w:rsid w:val="000B7FED"/>
    <w:rsid w:val="000C038A"/>
    <w:rsid w:val="000C6598"/>
    <w:rsid w:val="000D44B3"/>
    <w:rsid w:val="00122409"/>
    <w:rsid w:val="00145D43"/>
    <w:rsid w:val="00191662"/>
    <w:rsid w:val="00192C46"/>
    <w:rsid w:val="001A08B3"/>
    <w:rsid w:val="001A7B60"/>
    <w:rsid w:val="001B52F0"/>
    <w:rsid w:val="001B7A65"/>
    <w:rsid w:val="001E41F3"/>
    <w:rsid w:val="00241FED"/>
    <w:rsid w:val="0024250E"/>
    <w:rsid w:val="0026004D"/>
    <w:rsid w:val="002640DD"/>
    <w:rsid w:val="00275D12"/>
    <w:rsid w:val="0027787F"/>
    <w:rsid w:val="00283113"/>
    <w:rsid w:val="00284FEB"/>
    <w:rsid w:val="002860C4"/>
    <w:rsid w:val="002B5741"/>
    <w:rsid w:val="002E472E"/>
    <w:rsid w:val="00305409"/>
    <w:rsid w:val="003609EF"/>
    <w:rsid w:val="0036231A"/>
    <w:rsid w:val="00374DD4"/>
    <w:rsid w:val="00393453"/>
    <w:rsid w:val="003A01BC"/>
    <w:rsid w:val="003E1A36"/>
    <w:rsid w:val="00407A28"/>
    <w:rsid w:val="00410371"/>
    <w:rsid w:val="004242F1"/>
    <w:rsid w:val="0043214C"/>
    <w:rsid w:val="00495A5D"/>
    <w:rsid w:val="004B75B7"/>
    <w:rsid w:val="005141D9"/>
    <w:rsid w:val="0051580D"/>
    <w:rsid w:val="00525544"/>
    <w:rsid w:val="00547111"/>
    <w:rsid w:val="00592D74"/>
    <w:rsid w:val="005D7A12"/>
    <w:rsid w:val="005E2C44"/>
    <w:rsid w:val="00603A96"/>
    <w:rsid w:val="00621188"/>
    <w:rsid w:val="006257ED"/>
    <w:rsid w:val="00640D54"/>
    <w:rsid w:val="00653DE4"/>
    <w:rsid w:val="0066028B"/>
    <w:rsid w:val="00665C47"/>
    <w:rsid w:val="00695808"/>
    <w:rsid w:val="0069594F"/>
    <w:rsid w:val="006B46FB"/>
    <w:rsid w:val="006C7DF8"/>
    <w:rsid w:val="006E21FB"/>
    <w:rsid w:val="006F4172"/>
    <w:rsid w:val="00792342"/>
    <w:rsid w:val="007977A8"/>
    <w:rsid w:val="007B512A"/>
    <w:rsid w:val="007C2097"/>
    <w:rsid w:val="007D6A07"/>
    <w:rsid w:val="007F7259"/>
    <w:rsid w:val="008040A8"/>
    <w:rsid w:val="008279FA"/>
    <w:rsid w:val="00836E18"/>
    <w:rsid w:val="00856656"/>
    <w:rsid w:val="008626E7"/>
    <w:rsid w:val="00870EE7"/>
    <w:rsid w:val="008863B9"/>
    <w:rsid w:val="0088692D"/>
    <w:rsid w:val="008918D7"/>
    <w:rsid w:val="008A45A6"/>
    <w:rsid w:val="008D3CCC"/>
    <w:rsid w:val="008E254A"/>
    <w:rsid w:val="008F3789"/>
    <w:rsid w:val="008F686C"/>
    <w:rsid w:val="009148DE"/>
    <w:rsid w:val="00941E30"/>
    <w:rsid w:val="009531B0"/>
    <w:rsid w:val="00957815"/>
    <w:rsid w:val="00972515"/>
    <w:rsid w:val="009741B3"/>
    <w:rsid w:val="009777D9"/>
    <w:rsid w:val="00991B88"/>
    <w:rsid w:val="009A0E8C"/>
    <w:rsid w:val="009A5753"/>
    <w:rsid w:val="009A579D"/>
    <w:rsid w:val="009A7EAB"/>
    <w:rsid w:val="009E3297"/>
    <w:rsid w:val="009F734F"/>
    <w:rsid w:val="00A02D7B"/>
    <w:rsid w:val="00A13FF2"/>
    <w:rsid w:val="00A246B6"/>
    <w:rsid w:val="00A47E70"/>
    <w:rsid w:val="00A50CF0"/>
    <w:rsid w:val="00A65C93"/>
    <w:rsid w:val="00A7671C"/>
    <w:rsid w:val="00AA0C15"/>
    <w:rsid w:val="00AA16A9"/>
    <w:rsid w:val="00AA2CBC"/>
    <w:rsid w:val="00AC5820"/>
    <w:rsid w:val="00AD1CD8"/>
    <w:rsid w:val="00B258BB"/>
    <w:rsid w:val="00B5358D"/>
    <w:rsid w:val="00B67B97"/>
    <w:rsid w:val="00B85B08"/>
    <w:rsid w:val="00B968C8"/>
    <w:rsid w:val="00BA3EC5"/>
    <w:rsid w:val="00BA4977"/>
    <w:rsid w:val="00BA51D9"/>
    <w:rsid w:val="00BB5DFC"/>
    <w:rsid w:val="00BC07F9"/>
    <w:rsid w:val="00BD279D"/>
    <w:rsid w:val="00BD6BB8"/>
    <w:rsid w:val="00C66BA2"/>
    <w:rsid w:val="00C870F6"/>
    <w:rsid w:val="00C95985"/>
    <w:rsid w:val="00CC5026"/>
    <w:rsid w:val="00CC68D0"/>
    <w:rsid w:val="00D02B71"/>
    <w:rsid w:val="00D03F9A"/>
    <w:rsid w:val="00D06D51"/>
    <w:rsid w:val="00D24991"/>
    <w:rsid w:val="00D50255"/>
    <w:rsid w:val="00D66520"/>
    <w:rsid w:val="00D720DF"/>
    <w:rsid w:val="00D84AE9"/>
    <w:rsid w:val="00D9124E"/>
    <w:rsid w:val="00DB4182"/>
    <w:rsid w:val="00DC233A"/>
    <w:rsid w:val="00DE34CF"/>
    <w:rsid w:val="00E033BD"/>
    <w:rsid w:val="00E13F3D"/>
    <w:rsid w:val="00E34898"/>
    <w:rsid w:val="00E870A5"/>
    <w:rsid w:val="00EB09B7"/>
    <w:rsid w:val="00EC7648"/>
    <w:rsid w:val="00EE73B1"/>
    <w:rsid w:val="00EE7D7C"/>
    <w:rsid w:val="00EF358B"/>
    <w:rsid w:val="00F00BD9"/>
    <w:rsid w:val="00F25D98"/>
    <w:rsid w:val="00F300FB"/>
    <w:rsid w:val="00F35BBC"/>
    <w:rsid w:val="00F5642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EC4442A1-8D72-4413-AA03-73BC85704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rsid w:val="000B7FED"/>
    <w:pPr>
      <w:outlineLvl w:val="5"/>
    </w:pPr>
  </w:style>
  <w:style w:type="paragraph" w:styleId="Heading7">
    <w:name w:val="heading 7"/>
    <w:basedOn w:val="H6"/>
    <w:next w:val="Normal"/>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rsid w:val="000B7FED"/>
    <w:pPr>
      <w:ind w:left="851"/>
    </w:pPr>
  </w:style>
  <w:style w:type="paragraph" w:styleId="Header">
    <w:name w:val="heade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qFormat/>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qFormat/>
    <w:rsid w:val="000B7FED"/>
  </w:style>
  <w:style w:type="paragraph" w:customStyle="1" w:styleId="B4">
    <w:name w:val="B4"/>
    <w:basedOn w:val="List4"/>
    <w:qFormat/>
    <w:rsid w:val="000B7FED"/>
  </w:style>
  <w:style w:type="paragraph" w:customStyle="1" w:styleId="B5">
    <w:name w:val="B5"/>
    <w:basedOn w:val="List5"/>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076445"/>
    <w:pPr>
      <w:jc w:val="center"/>
    </w:pPr>
    <w:rPr>
      <w:color w:val="0000FF"/>
      <w:sz w:val="36"/>
      <w:szCs w:val="36"/>
    </w:rPr>
  </w:style>
  <w:style w:type="character" w:customStyle="1" w:styleId="CRSeparatorChar">
    <w:name w:val="CR_Separator Char"/>
    <w:basedOn w:val="DefaultParagraphFont"/>
    <w:link w:val="CRSeparator"/>
    <w:rsid w:val="00076445"/>
    <w:rPr>
      <w:rFonts w:ascii="Times New Roman" w:hAnsi="Times New Roman"/>
      <w:color w:val="0000FF"/>
      <w:sz w:val="36"/>
      <w:szCs w:val="36"/>
      <w:lang w:val="en-GB" w:eastAsia="en-US"/>
    </w:rPr>
  </w:style>
  <w:style w:type="character" w:customStyle="1" w:styleId="TALChar">
    <w:name w:val="TAL Char"/>
    <w:link w:val="TAL"/>
    <w:qFormat/>
    <w:rsid w:val="00856656"/>
    <w:rPr>
      <w:rFonts w:ascii="Arial" w:hAnsi="Arial"/>
      <w:sz w:val="18"/>
      <w:lang w:val="en-GB" w:eastAsia="en-US"/>
    </w:rPr>
  </w:style>
  <w:style w:type="character" w:customStyle="1" w:styleId="TACChar">
    <w:name w:val="TAC Char"/>
    <w:link w:val="TAC"/>
    <w:qFormat/>
    <w:rsid w:val="00856656"/>
    <w:rPr>
      <w:rFonts w:ascii="Arial" w:hAnsi="Arial"/>
      <w:sz w:val="18"/>
      <w:lang w:val="en-GB" w:eastAsia="en-US"/>
    </w:rPr>
  </w:style>
  <w:style w:type="character" w:customStyle="1" w:styleId="TAHChar">
    <w:name w:val="TAH Char"/>
    <w:link w:val="TAH"/>
    <w:qFormat/>
    <w:rsid w:val="00856656"/>
    <w:rPr>
      <w:rFonts w:ascii="Arial" w:hAnsi="Arial"/>
      <w:b/>
      <w:sz w:val="18"/>
      <w:lang w:val="en-GB" w:eastAsia="en-US"/>
    </w:rPr>
  </w:style>
  <w:style w:type="character" w:customStyle="1" w:styleId="THChar">
    <w:name w:val="TH Char"/>
    <w:link w:val="TH"/>
    <w:qFormat/>
    <w:rsid w:val="00856656"/>
    <w:rPr>
      <w:rFonts w:ascii="Arial" w:hAnsi="Arial"/>
      <w:b/>
      <w:lang w:val="en-GB" w:eastAsia="en-US"/>
    </w:rPr>
  </w:style>
  <w:style w:type="paragraph" w:styleId="Revision">
    <w:name w:val="Revision"/>
    <w:hidden/>
    <w:uiPriority w:val="99"/>
    <w:semiHidden/>
    <w:rsid w:val="00856656"/>
    <w:rPr>
      <w:rFonts w:ascii="Times New Roman" w:hAnsi="Times New Roman"/>
      <w:lang w:val="en-GB" w:eastAsia="en-US"/>
    </w:rPr>
  </w:style>
  <w:style w:type="character" w:customStyle="1" w:styleId="PLChar">
    <w:name w:val="PL Char"/>
    <w:link w:val="PL"/>
    <w:qFormat/>
    <w:rsid w:val="00283113"/>
    <w:rPr>
      <w:rFonts w:ascii="Courier New" w:hAnsi="Courier New"/>
      <w:noProof/>
      <w:sz w:val="16"/>
      <w:lang w:val="en-GB" w:eastAsia="en-US"/>
    </w:rPr>
  </w:style>
  <w:style w:type="character" w:customStyle="1" w:styleId="CRCoverPageZchn">
    <w:name w:val="CR Cover Page Zchn"/>
    <w:link w:val="CRCoverPage"/>
    <w:qFormat/>
    <w:rsid w:val="00B85B08"/>
    <w:rPr>
      <w:rFonts w:ascii="Arial" w:hAnsi="Arial"/>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7DF8"/>
    <w:rPr>
      <w:rFonts w:ascii="Arial" w:hAnsi="Arial"/>
      <w:b/>
      <w:lang w:val="en-GB" w:eastAsia="en-US"/>
    </w:rPr>
  </w:style>
  <w:style w:type="character" w:customStyle="1" w:styleId="B1Char">
    <w:name w:val="B1 Char"/>
    <w:link w:val="B1"/>
    <w:qFormat/>
    <w:rsid w:val="005D7A12"/>
    <w:rPr>
      <w:rFonts w:ascii="Times New Roman" w:hAnsi="Times New Roman"/>
      <w:lang w:val="en-GB" w:eastAsia="en-US"/>
    </w:rPr>
  </w:style>
  <w:style w:type="character" w:customStyle="1" w:styleId="B2Char">
    <w:name w:val="B2 Char"/>
    <w:link w:val="B2"/>
    <w:qFormat/>
    <w:rsid w:val="005D7A1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oleObject" Target="embeddings/Microsoft_Word_97_-_2003_Document.doc"/><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33</TotalTime>
  <Pages>3</Pages>
  <Words>981</Words>
  <Characters>5742</Characters>
  <Application>Microsoft Office Word</Application>
  <DocSecurity>0</DocSecurity>
  <Lines>239</Lines>
  <Paragraphs>176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6547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Parthasarathi [Nokia] r1</cp:lastModifiedBy>
  <cp:revision>12</cp:revision>
  <cp:lastPrinted>1899-12-31T23:00:00Z</cp:lastPrinted>
  <dcterms:created xsi:type="dcterms:W3CDTF">2026-01-06T10:43:00Z</dcterms:created>
  <dcterms:modified xsi:type="dcterms:W3CDTF">2026-02-12T06:44:00Z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